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8D251A" w:rsidRPr="00E422B9" w14:paraId="26837820" w14:textId="77777777">
        <w:tc>
          <w:tcPr>
            <w:tcW w:w="9287" w:type="dxa"/>
          </w:tcPr>
          <w:p w14:paraId="17E588E0" w14:textId="0A31EF3F" w:rsidR="008D251A" w:rsidRPr="00E422B9" w:rsidRDefault="008D251A">
            <w:pPr>
              <w:widowControl w:val="0"/>
            </w:pPr>
            <w:r w:rsidRPr="00E422B9">
              <w:t>Dan id-dokument fih l-informazzjoni dwar il-prodott approvata għall-Avastin, bil-bidliet li saru mill-aħħar proċedura li affettwat l-informazzjoni dwar il-prodott (EMA/VR/0000263392) qed jiġu immarkati.</w:t>
            </w:r>
          </w:p>
          <w:p w14:paraId="5BC0B192" w14:textId="77777777" w:rsidR="008D251A" w:rsidRPr="00E422B9" w:rsidRDefault="008D251A">
            <w:pPr>
              <w:widowControl w:val="0"/>
            </w:pPr>
          </w:p>
          <w:p w14:paraId="696DB03E" w14:textId="5CEE2174" w:rsidR="008D251A" w:rsidRPr="00E422B9" w:rsidRDefault="008D251A" w:rsidP="008D251A">
            <w:pPr>
              <w:rPr>
                <w:rStyle w:val="Hyperlink"/>
              </w:rPr>
            </w:pPr>
            <w:r w:rsidRPr="00E422B9">
              <w:t xml:space="preserve">Għal aktar informazzjoni, ara s-sit web tal-Aġenzija Ewropea għall-Mediċini: </w:t>
            </w:r>
            <w:hyperlink r:id="rId9" w:history="1">
              <w:r w:rsidRPr="00E422B9">
                <w:rPr>
                  <w:rStyle w:val="Hyperlink"/>
                </w:rPr>
                <w:t>https://www.ema.europa.eu/en/medicines/human/EPAR/avastin</w:t>
              </w:r>
            </w:hyperlink>
          </w:p>
          <w:p w14:paraId="3BF0F8BE" w14:textId="71C15DE7" w:rsidR="008D251A" w:rsidRPr="00E422B9" w:rsidRDefault="008D251A" w:rsidP="008D251A"/>
        </w:tc>
      </w:tr>
    </w:tbl>
    <w:p w14:paraId="25EC39A6" w14:textId="77777777" w:rsidR="00EE08D1" w:rsidRPr="00E422B9" w:rsidRDefault="00EE08D1" w:rsidP="004D016E">
      <w:pPr>
        <w:jc w:val="center"/>
      </w:pPr>
    </w:p>
    <w:p w14:paraId="726C6673" w14:textId="77777777" w:rsidR="00EE08D1" w:rsidRPr="00E422B9" w:rsidRDefault="00EE08D1" w:rsidP="004D016E">
      <w:pPr>
        <w:jc w:val="center"/>
      </w:pPr>
    </w:p>
    <w:p w14:paraId="43A33F1D" w14:textId="77777777" w:rsidR="00EE08D1" w:rsidRPr="00E422B9" w:rsidRDefault="00EE08D1" w:rsidP="004D016E">
      <w:pPr>
        <w:jc w:val="center"/>
      </w:pPr>
    </w:p>
    <w:p w14:paraId="68B926C1" w14:textId="77777777" w:rsidR="00EE08D1" w:rsidRPr="00E422B9" w:rsidRDefault="00EE08D1" w:rsidP="004D016E">
      <w:pPr>
        <w:jc w:val="center"/>
      </w:pPr>
    </w:p>
    <w:p w14:paraId="2210B78C" w14:textId="77777777" w:rsidR="00EE08D1" w:rsidRPr="00E422B9" w:rsidRDefault="00EE08D1" w:rsidP="004D016E">
      <w:pPr>
        <w:jc w:val="center"/>
      </w:pPr>
    </w:p>
    <w:p w14:paraId="765E2BE1" w14:textId="77777777" w:rsidR="00EE08D1" w:rsidRPr="00E422B9" w:rsidRDefault="00EE08D1" w:rsidP="004D016E">
      <w:pPr>
        <w:jc w:val="center"/>
      </w:pPr>
    </w:p>
    <w:p w14:paraId="15C65585" w14:textId="77777777" w:rsidR="00EE08D1" w:rsidRPr="00E422B9" w:rsidRDefault="00EE08D1" w:rsidP="004D016E">
      <w:pPr>
        <w:jc w:val="center"/>
      </w:pPr>
    </w:p>
    <w:p w14:paraId="74CB8FAD" w14:textId="77777777" w:rsidR="00EE08D1" w:rsidRPr="00E422B9" w:rsidRDefault="00EE08D1" w:rsidP="004D016E">
      <w:pPr>
        <w:jc w:val="center"/>
      </w:pPr>
    </w:p>
    <w:p w14:paraId="4053E12D" w14:textId="77777777" w:rsidR="00EE08D1" w:rsidRPr="00E422B9" w:rsidRDefault="00EE08D1" w:rsidP="004D016E">
      <w:pPr>
        <w:jc w:val="center"/>
      </w:pPr>
    </w:p>
    <w:p w14:paraId="1863E11D" w14:textId="77777777" w:rsidR="000E4C30" w:rsidRPr="00E422B9" w:rsidRDefault="000E4C30" w:rsidP="004D016E">
      <w:pPr>
        <w:jc w:val="center"/>
      </w:pPr>
    </w:p>
    <w:p w14:paraId="399DD4A0" w14:textId="77777777" w:rsidR="000E4C30" w:rsidRPr="00E422B9" w:rsidRDefault="000E4C30" w:rsidP="004D016E">
      <w:pPr>
        <w:jc w:val="center"/>
      </w:pPr>
    </w:p>
    <w:p w14:paraId="074B9895" w14:textId="77777777" w:rsidR="00D34B54" w:rsidRPr="00E422B9" w:rsidRDefault="00D34B54" w:rsidP="004D016E">
      <w:pPr>
        <w:jc w:val="center"/>
      </w:pPr>
    </w:p>
    <w:p w14:paraId="5D652FA0" w14:textId="77777777" w:rsidR="000E4C30" w:rsidRPr="00E422B9" w:rsidRDefault="000E4C30" w:rsidP="004D016E">
      <w:pPr>
        <w:jc w:val="center"/>
      </w:pPr>
    </w:p>
    <w:p w14:paraId="0A034CA5" w14:textId="77777777" w:rsidR="000E4C30" w:rsidRPr="00E422B9" w:rsidRDefault="000E4C30" w:rsidP="004D016E">
      <w:pPr>
        <w:jc w:val="center"/>
      </w:pPr>
    </w:p>
    <w:p w14:paraId="060EDA1D" w14:textId="77777777" w:rsidR="000E4C30" w:rsidRPr="00E422B9" w:rsidRDefault="000E4C30" w:rsidP="004D016E">
      <w:pPr>
        <w:jc w:val="center"/>
      </w:pPr>
    </w:p>
    <w:p w14:paraId="595F2B34" w14:textId="77777777" w:rsidR="000E4C30" w:rsidRPr="00E422B9" w:rsidRDefault="000E4C30" w:rsidP="004D016E">
      <w:pPr>
        <w:jc w:val="center"/>
      </w:pPr>
    </w:p>
    <w:p w14:paraId="416F68CC" w14:textId="77777777" w:rsidR="00EE08D1" w:rsidRPr="00E422B9" w:rsidRDefault="00EE08D1" w:rsidP="00F50190">
      <w:pPr>
        <w:jc w:val="center"/>
        <w:rPr>
          <w:b/>
        </w:rPr>
      </w:pPr>
      <w:r w:rsidRPr="00E422B9">
        <w:rPr>
          <w:b/>
        </w:rPr>
        <w:t>ANNESS I</w:t>
      </w:r>
    </w:p>
    <w:p w14:paraId="6A1436DE" w14:textId="77777777" w:rsidR="00EE08D1" w:rsidRPr="00E422B9" w:rsidRDefault="00EE08D1" w:rsidP="00F50190">
      <w:pPr>
        <w:jc w:val="center"/>
        <w:rPr>
          <w:b/>
        </w:rPr>
      </w:pPr>
    </w:p>
    <w:p w14:paraId="2489DDE8" w14:textId="77777777" w:rsidR="00EE08D1" w:rsidRPr="00E422B9" w:rsidRDefault="00EE08D1" w:rsidP="00F50190">
      <w:pPr>
        <w:pStyle w:val="Annex"/>
      </w:pPr>
      <w:r w:rsidRPr="00E422B9">
        <w:t>SOMMARJU TAL-KARATTERISTIĊI TAL-PRODOTT</w:t>
      </w:r>
    </w:p>
    <w:p w14:paraId="5812DF67" w14:textId="77777777" w:rsidR="00EE08D1" w:rsidRPr="00E422B9" w:rsidRDefault="00EE08D1" w:rsidP="00F50190">
      <w:pPr>
        <w:tabs>
          <w:tab w:val="left" w:pos="-1440"/>
          <w:tab w:val="left" w:pos="-720"/>
        </w:tabs>
        <w:jc w:val="center"/>
        <w:rPr>
          <w:b/>
        </w:rPr>
      </w:pPr>
    </w:p>
    <w:p w14:paraId="67114F41" w14:textId="77777777" w:rsidR="00EE08D1" w:rsidRPr="00E422B9" w:rsidRDefault="00EE08D1" w:rsidP="00F50190">
      <w:pPr>
        <w:ind w:left="567" w:hanging="567"/>
      </w:pPr>
      <w:r w:rsidRPr="00E422B9">
        <w:rPr>
          <w:b/>
        </w:rPr>
        <w:br w:type="page"/>
      </w:r>
      <w:r w:rsidRPr="00E422B9">
        <w:rPr>
          <w:b/>
        </w:rPr>
        <w:lastRenderedPageBreak/>
        <w:t>1.</w:t>
      </w:r>
      <w:r w:rsidRPr="00E422B9">
        <w:rPr>
          <w:b/>
        </w:rPr>
        <w:tab/>
        <w:t>ISEM IL-PRODOTT MEDIĊINALI</w:t>
      </w:r>
    </w:p>
    <w:p w14:paraId="1E1A4C7A" w14:textId="77777777" w:rsidR="00EE08D1" w:rsidRPr="00E422B9" w:rsidRDefault="00EE08D1" w:rsidP="00F50190"/>
    <w:p w14:paraId="71F4B251" w14:textId="431103CA" w:rsidR="00EE08D1" w:rsidRPr="00E422B9" w:rsidRDefault="00EE08D1" w:rsidP="00F50190">
      <w:r w:rsidRPr="00E422B9">
        <w:t>Avastin 25 mg/ml konċentrat għal soluzzjoni għall-infużjoni</w:t>
      </w:r>
    </w:p>
    <w:p w14:paraId="5369D100" w14:textId="77777777" w:rsidR="00EE08D1" w:rsidRPr="00E422B9" w:rsidRDefault="00EE08D1" w:rsidP="00F50190"/>
    <w:p w14:paraId="1D83C558" w14:textId="77777777" w:rsidR="00EE08D1" w:rsidRPr="00E422B9" w:rsidRDefault="00EE08D1" w:rsidP="00F50190"/>
    <w:p w14:paraId="63367A5D" w14:textId="77777777" w:rsidR="00EE08D1" w:rsidRPr="00E422B9" w:rsidRDefault="00EE08D1" w:rsidP="00F50190">
      <w:pPr>
        <w:ind w:left="567" w:hanging="567"/>
      </w:pPr>
      <w:r w:rsidRPr="00E422B9">
        <w:rPr>
          <w:b/>
        </w:rPr>
        <w:t>2.</w:t>
      </w:r>
      <w:r w:rsidRPr="00E422B9">
        <w:rPr>
          <w:b/>
        </w:rPr>
        <w:tab/>
        <w:t>GĦAMLA KWALITATTIVA U KWANTITATTIVA</w:t>
      </w:r>
    </w:p>
    <w:p w14:paraId="3C0120DF" w14:textId="77777777" w:rsidR="00EE08D1" w:rsidRPr="00E422B9" w:rsidRDefault="00EE08D1" w:rsidP="00F50190">
      <w:pPr>
        <w:rPr>
          <w:i/>
        </w:rPr>
      </w:pPr>
    </w:p>
    <w:p w14:paraId="1256D1BF" w14:textId="77777777" w:rsidR="00EE08D1" w:rsidRPr="00E422B9" w:rsidRDefault="00EE08D1" w:rsidP="00F50190">
      <w:r w:rsidRPr="00E422B9">
        <w:t>Kull ml ta’ konċentrat fih 25 mg ta’ bevacizumab*.</w:t>
      </w:r>
    </w:p>
    <w:p w14:paraId="27B951D9" w14:textId="77777777" w:rsidR="00EE08D1" w:rsidRPr="00E422B9" w:rsidRDefault="00EE08D1" w:rsidP="00F50190">
      <w:bookmarkStart w:id="0" w:name="OLE_LINK81"/>
      <w:bookmarkStart w:id="1" w:name="OLE_LINK79"/>
      <w:bookmarkStart w:id="2" w:name="OLE_LINK80"/>
      <w:r w:rsidRPr="00E422B9">
        <w:t>Kull kunjett ta’ 4 ml fih 100 mg ta’ bevacizumab</w:t>
      </w:r>
      <w:bookmarkEnd w:id="0"/>
      <w:r w:rsidRPr="00E422B9">
        <w:t>.</w:t>
      </w:r>
    </w:p>
    <w:p w14:paraId="0B85B3EC" w14:textId="77777777" w:rsidR="001C3D00" w:rsidRPr="00E422B9" w:rsidRDefault="00EE08D1" w:rsidP="00F50190">
      <w:bookmarkStart w:id="3" w:name="OLE_LINK94"/>
      <w:bookmarkEnd w:id="1"/>
      <w:bookmarkEnd w:id="2"/>
      <w:r w:rsidRPr="00E422B9">
        <w:t>Kull kunjett ta’ 16 ml fih 400 mg ta’ bevacizumab.</w:t>
      </w:r>
      <w:bookmarkEnd w:id="3"/>
    </w:p>
    <w:p w14:paraId="23542028" w14:textId="77777777" w:rsidR="00EE08D1" w:rsidRPr="00E422B9" w:rsidRDefault="00EE08D1" w:rsidP="00F50190">
      <w:pPr>
        <w:rPr>
          <w:szCs w:val="22"/>
        </w:rPr>
      </w:pPr>
      <w:r w:rsidRPr="00E422B9">
        <w:rPr>
          <w:szCs w:val="22"/>
        </w:rPr>
        <w:t>Għad-dilwizzjoni u rakkomandazzjonijiet oħra dwar l-immaniġġar, ara sezzjoni 6.6.</w:t>
      </w:r>
    </w:p>
    <w:p w14:paraId="6D625394" w14:textId="77777777" w:rsidR="00EE08D1" w:rsidRPr="00E422B9" w:rsidRDefault="00EE08D1" w:rsidP="00F50190"/>
    <w:p w14:paraId="702D45AE" w14:textId="77777777" w:rsidR="00EE08D1" w:rsidRPr="00E422B9" w:rsidRDefault="00EE08D1" w:rsidP="00F50190">
      <w:r w:rsidRPr="00E422B9">
        <w:t>*Bevacizumab huwa antikorp monoklonali rikombinant</w:t>
      </w:r>
      <w:r w:rsidR="001C3D00" w:rsidRPr="00E422B9">
        <w:t>i</w:t>
      </w:r>
      <w:r w:rsidRPr="00E422B9">
        <w:t xml:space="preserve"> umanizzat, prodott permezz ta’ teknoloġija ta’ DNA f’ċelluli tal-Ovarji tal-Ħamster Ċiniż.</w:t>
      </w:r>
    </w:p>
    <w:p w14:paraId="13D71A3A" w14:textId="77777777" w:rsidR="00EE08D1" w:rsidRPr="00E422B9" w:rsidRDefault="00EE08D1" w:rsidP="00F50190"/>
    <w:p w14:paraId="6FC56B4E" w14:textId="52545AE3" w:rsidR="00AE3168" w:rsidRPr="00E422B9" w:rsidRDefault="00AE3168" w:rsidP="00F50190">
      <w:pPr>
        <w:rPr>
          <w:u w:val="single"/>
        </w:rPr>
      </w:pPr>
      <w:r w:rsidRPr="00E422B9">
        <w:rPr>
          <w:u w:val="single"/>
        </w:rPr>
        <w:t>Eċċipjent b’effett magħruf</w:t>
      </w:r>
    </w:p>
    <w:p w14:paraId="5220AFB6" w14:textId="23F4A201" w:rsidR="00AE3168" w:rsidRPr="00E422B9" w:rsidRDefault="00AE3168" w:rsidP="00F50190">
      <w:r w:rsidRPr="00E422B9">
        <w:t>Kull kunjett ta’ 4 ml fih 1.6 mg ta’ polysorbate 20.</w:t>
      </w:r>
    </w:p>
    <w:p w14:paraId="31628601" w14:textId="4BCF6D3F" w:rsidR="00AE3168" w:rsidRPr="00E422B9" w:rsidRDefault="00AE3168" w:rsidP="00AE3168">
      <w:r w:rsidRPr="00E422B9">
        <w:t>Kull kunjett ta’ 16 ml fih 6.4 mg ta’ polysorbate 20.</w:t>
      </w:r>
    </w:p>
    <w:p w14:paraId="6B6091E1" w14:textId="77777777" w:rsidR="00AE3168" w:rsidRPr="00E422B9" w:rsidRDefault="00AE3168" w:rsidP="00F50190"/>
    <w:p w14:paraId="3E15D9D8" w14:textId="77777777" w:rsidR="00EE08D1" w:rsidRPr="00E422B9" w:rsidRDefault="00EE08D1" w:rsidP="00F50190">
      <w:r w:rsidRPr="00E422B9">
        <w:t>Għal-lista sħiħa ta’ eċċipjenti, ara sezzjoni</w:t>
      </w:r>
      <w:r w:rsidR="00707412" w:rsidRPr="00E422B9">
        <w:t> </w:t>
      </w:r>
      <w:r w:rsidRPr="00E422B9">
        <w:t>6.1.</w:t>
      </w:r>
    </w:p>
    <w:p w14:paraId="675304D7" w14:textId="77777777" w:rsidR="00EE08D1" w:rsidRPr="00E422B9" w:rsidRDefault="00EE08D1" w:rsidP="00F50190"/>
    <w:p w14:paraId="76ED8FFB" w14:textId="77777777" w:rsidR="00EE08D1" w:rsidRPr="00E422B9" w:rsidRDefault="00EE08D1" w:rsidP="00F50190"/>
    <w:p w14:paraId="12B99542" w14:textId="77777777" w:rsidR="00EE08D1" w:rsidRPr="00E422B9" w:rsidRDefault="00EE08D1" w:rsidP="00F50190">
      <w:pPr>
        <w:ind w:left="567" w:hanging="567"/>
        <w:rPr>
          <w:caps/>
        </w:rPr>
      </w:pPr>
      <w:r w:rsidRPr="00E422B9">
        <w:rPr>
          <w:b/>
        </w:rPr>
        <w:t>3.</w:t>
      </w:r>
      <w:r w:rsidRPr="00E422B9">
        <w:rPr>
          <w:b/>
        </w:rPr>
        <w:tab/>
      </w:r>
      <w:r w:rsidRPr="00E422B9">
        <w:rPr>
          <w:b/>
          <w:caps/>
        </w:rPr>
        <w:t>GĦAMLA FARMAĊEWTIKA</w:t>
      </w:r>
    </w:p>
    <w:p w14:paraId="749FCF3A" w14:textId="77777777" w:rsidR="00EE08D1" w:rsidRPr="00E422B9" w:rsidRDefault="00EE08D1" w:rsidP="00F50190"/>
    <w:p w14:paraId="31DDE480" w14:textId="77777777" w:rsidR="00EE08D1" w:rsidRPr="00E422B9" w:rsidRDefault="00EE08D1" w:rsidP="00F50190">
      <w:r w:rsidRPr="00E422B9">
        <w:t xml:space="preserve">Konċentrat għal soluzzjoni għall-infużjoni. </w:t>
      </w:r>
    </w:p>
    <w:p w14:paraId="2893C2DD" w14:textId="77777777" w:rsidR="00EE08D1" w:rsidRPr="00E422B9" w:rsidRDefault="00EE08D1" w:rsidP="00F50190"/>
    <w:p w14:paraId="47A7733F" w14:textId="77777777" w:rsidR="00EE08D1" w:rsidRPr="00E422B9" w:rsidRDefault="00EE08D1" w:rsidP="00F50190">
      <w:r w:rsidRPr="00E422B9">
        <w:t xml:space="preserve">Likwidu ċar għal kemxejn ikanġi, bla kulur għal kannella ċar. </w:t>
      </w:r>
    </w:p>
    <w:p w14:paraId="7DFD255A" w14:textId="77777777" w:rsidR="00EE08D1" w:rsidRPr="00E422B9" w:rsidRDefault="00EE08D1" w:rsidP="00F50190"/>
    <w:p w14:paraId="738EFC5B" w14:textId="77777777" w:rsidR="00EE08D1" w:rsidRPr="00E422B9" w:rsidRDefault="00EE08D1" w:rsidP="00F50190"/>
    <w:p w14:paraId="4F742944" w14:textId="77777777" w:rsidR="00EE08D1" w:rsidRPr="00E422B9" w:rsidRDefault="00EE08D1" w:rsidP="00F50190">
      <w:pPr>
        <w:ind w:left="567" w:hanging="567"/>
        <w:rPr>
          <w:caps/>
        </w:rPr>
      </w:pPr>
      <w:r w:rsidRPr="00E422B9">
        <w:rPr>
          <w:b/>
          <w:caps/>
        </w:rPr>
        <w:t>4.</w:t>
      </w:r>
      <w:r w:rsidRPr="00E422B9">
        <w:rPr>
          <w:b/>
          <w:caps/>
        </w:rPr>
        <w:tab/>
        <w:t>TAGĦRIF KLINIKU</w:t>
      </w:r>
    </w:p>
    <w:p w14:paraId="365FF96F" w14:textId="77777777" w:rsidR="00EE08D1" w:rsidRPr="00E422B9" w:rsidRDefault="00EE08D1" w:rsidP="00F50190"/>
    <w:p w14:paraId="1AF0E819" w14:textId="77777777" w:rsidR="00EE08D1" w:rsidRPr="00E422B9" w:rsidRDefault="00EE08D1" w:rsidP="00F50190">
      <w:pPr>
        <w:ind w:left="567" w:hanging="567"/>
      </w:pPr>
      <w:r w:rsidRPr="00E422B9">
        <w:rPr>
          <w:b/>
        </w:rPr>
        <w:t>4.1</w:t>
      </w:r>
      <w:r w:rsidRPr="00E422B9">
        <w:rPr>
          <w:b/>
        </w:rPr>
        <w:tab/>
        <w:t>Indikazzjonijiet terapewtiċi</w:t>
      </w:r>
    </w:p>
    <w:p w14:paraId="2704D994" w14:textId="77777777" w:rsidR="00EE08D1" w:rsidRPr="00E422B9" w:rsidRDefault="00EE08D1" w:rsidP="00F50190"/>
    <w:p w14:paraId="001BDC16" w14:textId="77777777" w:rsidR="00EE08D1" w:rsidRPr="00E422B9" w:rsidRDefault="00EE08D1" w:rsidP="00F50190">
      <w:bookmarkStart w:id="4" w:name="OLE_LINK23"/>
      <w:bookmarkStart w:id="5" w:name="OLE_LINK25"/>
      <w:r w:rsidRPr="00E422B9">
        <w:t xml:space="preserve">Bevacizumab </w:t>
      </w:r>
      <w:bookmarkEnd w:id="4"/>
      <w:bookmarkEnd w:id="5"/>
      <w:r w:rsidRPr="00E422B9">
        <w:t xml:space="preserve">flimkien ma’ kimoterapija bbażata fuq </w:t>
      </w:r>
      <w:r w:rsidRPr="00E422B9">
        <w:rPr>
          <w:lang w:eastAsia="de-CH"/>
        </w:rPr>
        <w:t>fluoropyrimidine</w:t>
      </w:r>
      <w:r w:rsidRPr="00E422B9">
        <w:t xml:space="preserve"> huwa indikat għa</w:t>
      </w:r>
      <w:r w:rsidR="00B51E6E" w:rsidRPr="00E422B9">
        <w:t>t-trattament</w:t>
      </w:r>
      <w:r w:rsidRPr="00E422B9">
        <w:t xml:space="preserve"> ta’ pazjenti adulti b’karċinoma </w:t>
      </w:r>
      <w:r w:rsidR="001C3D00" w:rsidRPr="00E422B9">
        <w:t xml:space="preserve">metastatika </w:t>
      </w:r>
      <w:r w:rsidRPr="00E422B9">
        <w:t>tal-kolon jew tar-rektum.</w:t>
      </w:r>
    </w:p>
    <w:p w14:paraId="47D6D8E3" w14:textId="77777777" w:rsidR="00EE08D1" w:rsidRPr="00E422B9" w:rsidRDefault="00EE08D1" w:rsidP="00F50190"/>
    <w:p w14:paraId="184B4C58" w14:textId="77777777" w:rsidR="00EE08D1" w:rsidRPr="00E422B9" w:rsidRDefault="00EE08D1" w:rsidP="00F50190">
      <w:r w:rsidRPr="00E422B9">
        <w:t xml:space="preserve">Bevacizumab flimkien ma’ paclitaxel huwa </w:t>
      </w:r>
      <w:r w:rsidR="006C61D7" w:rsidRPr="00E422B9">
        <w:t>i</w:t>
      </w:r>
      <w:r w:rsidRPr="00E422B9">
        <w:t>ndikat għa</w:t>
      </w:r>
      <w:r w:rsidR="006C61D7" w:rsidRPr="00E422B9">
        <w:t>t-trattament</w:t>
      </w:r>
      <w:r w:rsidRPr="00E422B9">
        <w:t xml:space="preserve"> primarj</w:t>
      </w:r>
      <w:r w:rsidR="006C61D7" w:rsidRPr="00E422B9">
        <w:t>u</w:t>
      </w:r>
      <w:r w:rsidRPr="00E422B9">
        <w:t xml:space="preserve"> ta’ pazjenti adulti b’kanċer </w:t>
      </w:r>
      <w:r w:rsidR="001C3D00" w:rsidRPr="00E422B9">
        <w:t xml:space="preserve">metastatiku </w:t>
      </w:r>
      <w:r w:rsidRPr="00E422B9">
        <w:t>tas-sider. Għal</w:t>
      </w:r>
      <w:r w:rsidR="001C3D00" w:rsidRPr="00E422B9">
        <w:t xml:space="preserve"> </w:t>
      </w:r>
      <w:r w:rsidRPr="00E422B9">
        <w:t>aktar tagħrif dwar l-istat tar-riċettur tal-fattur ta’ tkabbir epidermali uman 2 (HER2</w:t>
      </w:r>
      <w:r w:rsidR="001C3D00" w:rsidRPr="00E422B9">
        <w:t xml:space="preserve"> - </w:t>
      </w:r>
      <w:r w:rsidR="001C3D00" w:rsidRPr="00E422B9">
        <w:rPr>
          <w:i/>
          <w:iCs/>
        </w:rPr>
        <w:t>human epidermal growth factor receptor 2</w:t>
      </w:r>
      <w:r w:rsidRPr="00E422B9">
        <w:t>), jekk jogħġbok irreferi għal sezzjoni</w:t>
      </w:r>
      <w:r w:rsidR="001C3D00" w:rsidRPr="00E422B9">
        <w:t> </w:t>
      </w:r>
      <w:r w:rsidRPr="00E422B9">
        <w:t>5.1.</w:t>
      </w:r>
    </w:p>
    <w:p w14:paraId="1BBC7F99" w14:textId="77777777" w:rsidR="00EE08D1" w:rsidRPr="00E422B9" w:rsidRDefault="00EE08D1" w:rsidP="00F50190"/>
    <w:p w14:paraId="2977C9D4" w14:textId="5356AC9D" w:rsidR="00EE08D1" w:rsidRPr="00E422B9" w:rsidRDefault="00EE08D1" w:rsidP="00F50190">
      <w:r w:rsidRPr="00E422B9">
        <w:t xml:space="preserve">Bevacizumab flimkien ma’ </w:t>
      </w:r>
      <w:r w:rsidR="001C3D00" w:rsidRPr="00E422B9">
        <w:t>c</w:t>
      </w:r>
      <w:r w:rsidRPr="00E422B9">
        <w:t>apecitabine huwa indikat għa</w:t>
      </w:r>
      <w:r w:rsidR="006C61D7" w:rsidRPr="00E422B9">
        <w:t>t-trattament</w:t>
      </w:r>
      <w:r w:rsidRPr="00E422B9">
        <w:t xml:space="preserve"> primarj</w:t>
      </w:r>
      <w:r w:rsidR="006C61D7" w:rsidRPr="00E422B9">
        <w:t>u</w:t>
      </w:r>
      <w:r w:rsidRPr="00E422B9">
        <w:t xml:space="preserve"> ta’ pazjenti adulti b’kanċer metastatiku tas-sider li għalihom </w:t>
      </w:r>
      <w:r w:rsidR="006C61D7" w:rsidRPr="00E422B9">
        <w:t>trattament</w:t>
      </w:r>
      <w:r w:rsidRPr="00E422B9">
        <w:t xml:space="preserve"> b’għażliet kimoterapewtiċi oħra inkluż</w:t>
      </w:r>
      <w:r w:rsidR="003C14CD" w:rsidRPr="00E422B9">
        <w:t>i</w:t>
      </w:r>
      <w:r w:rsidRPr="00E422B9">
        <w:t xml:space="preserve"> taxanes jew anthracyclines mhu</w:t>
      </w:r>
      <w:r w:rsidR="001A4C92" w:rsidRPr="00E422B9">
        <w:t>w</w:t>
      </w:r>
      <w:r w:rsidR="003C14CD" w:rsidRPr="00E422B9">
        <w:t>ie</w:t>
      </w:r>
      <w:r w:rsidRPr="00E422B9">
        <w:t>x ikkunsidrat xier</w:t>
      </w:r>
      <w:r w:rsidR="001A4C92" w:rsidRPr="00E422B9">
        <w:t>a</w:t>
      </w:r>
      <w:r w:rsidRPr="00E422B9">
        <w:t>q. Pazjenti li rċevew korsijiet li fihom taxane u anthracycline f’ambjent awżiljarju fl-aħħar 12</w:t>
      </w:r>
      <w:r w:rsidR="00ED0591" w:rsidRPr="00E422B9">
        <w:noBreakHyphen/>
      </w:r>
      <w:r w:rsidRPr="00E422B9">
        <w:t>il</w:t>
      </w:r>
      <w:r w:rsidR="00ED0591" w:rsidRPr="00E422B9">
        <w:t> </w:t>
      </w:r>
      <w:r w:rsidRPr="00E422B9">
        <w:t xml:space="preserve">xahar għandhom jiġu esklużi minn </w:t>
      </w:r>
      <w:r w:rsidR="006C61D7" w:rsidRPr="00E422B9">
        <w:t>trattament</w:t>
      </w:r>
      <w:r w:rsidRPr="00E422B9">
        <w:t xml:space="preserve"> b’Avastin flimkien ma’ capecitabine. Għal</w:t>
      </w:r>
      <w:r w:rsidR="003C14CD" w:rsidRPr="00E422B9">
        <w:t xml:space="preserve"> </w:t>
      </w:r>
      <w:r w:rsidRPr="00E422B9">
        <w:t>aktar tagħrif dwar l-istat ta’ HER2, jekk jogħġbok irreferi għal sezzjoni</w:t>
      </w:r>
      <w:r w:rsidR="003C14CD" w:rsidRPr="00E422B9">
        <w:t> </w:t>
      </w:r>
      <w:r w:rsidRPr="00E422B9">
        <w:t>5.1.</w:t>
      </w:r>
    </w:p>
    <w:p w14:paraId="73869B29" w14:textId="77777777" w:rsidR="00EE08D1" w:rsidRPr="00E422B9" w:rsidRDefault="00EE08D1" w:rsidP="00F50190"/>
    <w:p w14:paraId="0DFB693C" w14:textId="77777777" w:rsidR="00EE08D1" w:rsidRPr="00E422B9" w:rsidRDefault="00EE08D1" w:rsidP="00F50190">
      <w:r w:rsidRPr="00E422B9">
        <w:t xml:space="preserve">Bevacizumab, flimkien ma’ kimoterapija bbażata fuq platinum, huwa </w:t>
      </w:r>
      <w:r w:rsidR="003C14CD" w:rsidRPr="00E422B9">
        <w:t>i</w:t>
      </w:r>
      <w:r w:rsidRPr="00E422B9">
        <w:t>ndikat għa</w:t>
      </w:r>
      <w:r w:rsidR="006C61D7" w:rsidRPr="00E422B9">
        <w:t>t-trattament</w:t>
      </w:r>
      <w:r w:rsidRPr="00E422B9">
        <w:t xml:space="preserve"> primarj</w:t>
      </w:r>
      <w:r w:rsidR="006C61D7" w:rsidRPr="00E422B9">
        <w:t>u</w:t>
      </w:r>
      <w:r w:rsidRPr="00E422B9">
        <w:t xml:space="preserve"> ta’ pazjenti adulti b’kanċer taċ-ċelluli mhux żgħar</w:t>
      </w:r>
      <w:r w:rsidR="004B4C15" w:rsidRPr="00E422B9">
        <w:t xml:space="preserve"> tal-pulmun</w:t>
      </w:r>
      <w:r w:rsidRPr="00E422B9">
        <w:t xml:space="preserve">, li ma </w:t>
      </w:r>
      <w:bookmarkStart w:id="6" w:name="OLE_LINK412"/>
      <w:bookmarkStart w:id="7" w:name="OLE_LINK416"/>
      <w:r w:rsidRPr="00E422B9">
        <w:t>jistax jitneħħa</w:t>
      </w:r>
      <w:bookmarkEnd w:id="6"/>
      <w:bookmarkEnd w:id="7"/>
      <w:r w:rsidRPr="00E422B9">
        <w:t xml:space="preserve">, avvanzat, </w:t>
      </w:r>
      <w:r w:rsidR="003C14CD" w:rsidRPr="00E422B9">
        <w:t>metastatiku</w:t>
      </w:r>
      <w:r w:rsidRPr="00E422B9">
        <w:t xml:space="preserve"> jew rikorrenti, minbarra istol</w:t>
      </w:r>
      <w:r w:rsidR="003C14CD" w:rsidRPr="00E422B9">
        <w:t>o</w:t>
      </w:r>
      <w:r w:rsidRPr="00E422B9">
        <w:t xml:space="preserve">ġija taċ-ċellula fil-biċċa l-kbira skwamuża. </w:t>
      </w:r>
    </w:p>
    <w:p w14:paraId="0100E7A9" w14:textId="77777777" w:rsidR="00EE08D1" w:rsidRPr="00E422B9" w:rsidRDefault="00EE08D1" w:rsidP="00F50190"/>
    <w:p w14:paraId="1AC3EF1A" w14:textId="3F28E21F" w:rsidR="00EE08D1" w:rsidRPr="00E422B9" w:rsidRDefault="00EE08D1" w:rsidP="00F50190">
      <w:r w:rsidRPr="00E422B9">
        <w:t>Bevacizumab, flimkien ma’ erlotinib, huwa indikat għat-trattament primarju ta’ pazjenti adulti b’kanċer tal-pulmun taċ-</w:t>
      </w:r>
      <w:bookmarkStart w:id="8" w:name="OLE_LINK425"/>
      <w:r w:rsidRPr="00E422B9">
        <w:t>ċellul</w:t>
      </w:r>
      <w:bookmarkEnd w:id="8"/>
      <w:r w:rsidRPr="00E422B9">
        <w:t>i mhux żgħ</w:t>
      </w:r>
      <w:r w:rsidR="003C14CD" w:rsidRPr="00E422B9">
        <w:t>a</w:t>
      </w:r>
      <w:r w:rsidRPr="00E422B9">
        <w:t xml:space="preserve">r u </w:t>
      </w:r>
      <w:bookmarkStart w:id="9" w:name="OLE_LINK430"/>
      <w:bookmarkStart w:id="10" w:name="OLE_LINK431"/>
      <w:r w:rsidRPr="00E422B9">
        <w:t>mhux skwamuż</w:t>
      </w:r>
      <w:bookmarkEnd w:id="9"/>
      <w:bookmarkEnd w:id="10"/>
      <w:r w:rsidRPr="00E422B9">
        <w:t>i, li ma jistax jitneħħa, a</w:t>
      </w:r>
      <w:r w:rsidR="003C14CD" w:rsidRPr="00E422B9">
        <w:t>v</w:t>
      </w:r>
      <w:r w:rsidRPr="00E422B9">
        <w:t>vanzat, metastatiku jew rikorrenti b’mutazzjonijiet li jattivaw ir-</w:t>
      </w:r>
      <w:bookmarkStart w:id="11" w:name="OLE_LINK460"/>
      <w:r w:rsidRPr="00E422B9">
        <w:t>Riċettur tal-Fattur ta</w:t>
      </w:r>
      <w:r w:rsidR="003C14CD" w:rsidRPr="00E422B9">
        <w:t xml:space="preserve">’ </w:t>
      </w:r>
      <w:r w:rsidRPr="00E422B9">
        <w:t xml:space="preserve">Tkabbir </w:t>
      </w:r>
      <w:r w:rsidR="003C14CD" w:rsidRPr="00E422B9">
        <w:t>Epidermali</w:t>
      </w:r>
      <w:r w:rsidRPr="00E422B9">
        <w:t xml:space="preserve"> </w:t>
      </w:r>
      <w:bookmarkEnd w:id="11"/>
      <w:r w:rsidRPr="00E422B9">
        <w:t>(EGFR -</w:t>
      </w:r>
      <w:r w:rsidRPr="00E422B9">
        <w:rPr>
          <w:i/>
        </w:rPr>
        <w:t xml:space="preserve"> </w:t>
      </w:r>
      <w:r w:rsidRPr="00E422B9">
        <w:rPr>
          <w:i/>
          <w:color w:val="000000"/>
        </w:rPr>
        <w:t>Epidermal Growth Factor Receptor</w:t>
      </w:r>
      <w:r w:rsidRPr="00E422B9">
        <w:t xml:space="preserve">) (ara </w:t>
      </w:r>
      <w:r w:rsidR="00ED0591" w:rsidRPr="00E422B9">
        <w:t>s</w:t>
      </w:r>
      <w:r w:rsidRPr="00E422B9">
        <w:t>ezzjoni</w:t>
      </w:r>
      <w:r w:rsidR="003C14CD" w:rsidRPr="00E422B9">
        <w:t> </w:t>
      </w:r>
      <w:r w:rsidRPr="00E422B9">
        <w:t>5.1).</w:t>
      </w:r>
    </w:p>
    <w:p w14:paraId="69B86E78" w14:textId="77777777" w:rsidR="00EE08D1" w:rsidRPr="00E422B9" w:rsidRDefault="00EE08D1" w:rsidP="00F50190"/>
    <w:p w14:paraId="6372D582" w14:textId="77777777" w:rsidR="00EE08D1" w:rsidRPr="00E422B9" w:rsidRDefault="00EE08D1" w:rsidP="00F50190">
      <w:r w:rsidRPr="00E422B9">
        <w:lastRenderedPageBreak/>
        <w:t>Bevacizumab flimkien ma’ interferon alfa-2a huwa indikat għa</w:t>
      </w:r>
      <w:r w:rsidR="006C61D7" w:rsidRPr="00E422B9">
        <w:t>t-trattament</w:t>
      </w:r>
      <w:r w:rsidRPr="00E422B9">
        <w:t xml:space="preserve"> primarj</w:t>
      </w:r>
      <w:r w:rsidR="006C61D7" w:rsidRPr="00E422B9">
        <w:t>u</w:t>
      </w:r>
      <w:r w:rsidRPr="00E422B9">
        <w:t xml:space="preserve"> ta’ pazjenti adulti b’kanċer taċ-ċelluli renali av</w:t>
      </w:r>
      <w:r w:rsidR="003C14CD" w:rsidRPr="00E422B9">
        <w:t>v</w:t>
      </w:r>
      <w:r w:rsidRPr="00E422B9">
        <w:t xml:space="preserve">anzat u/jew metastatiku. </w:t>
      </w:r>
    </w:p>
    <w:p w14:paraId="4775D190" w14:textId="77777777" w:rsidR="00EE08D1" w:rsidRPr="00E422B9" w:rsidRDefault="00EE08D1" w:rsidP="00F50190"/>
    <w:p w14:paraId="0DF56C63" w14:textId="77777777" w:rsidR="00EE08D1" w:rsidRPr="00E422B9" w:rsidRDefault="00EE08D1" w:rsidP="00F50190">
      <w:r w:rsidRPr="00E422B9">
        <w:t xml:space="preserve">Bevacizumab, flimkien ma’ carboplatin u paclitaxel huwa </w:t>
      </w:r>
      <w:r w:rsidR="003C14CD" w:rsidRPr="00E422B9">
        <w:t>i</w:t>
      </w:r>
      <w:r w:rsidRPr="00E422B9">
        <w:t xml:space="preserve">ndikat bħala </w:t>
      </w:r>
      <w:r w:rsidR="006C61D7" w:rsidRPr="00E422B9">
        <w:t>trattament</w:t>
      </w:r>
      <w:r w:rsidRPr="00E422B9">
        <w:t xml:space="preserve"> </w:t>
      </w:r>
      <w:r w:rsidR="003C14CD" w:rsidRPr="00E422B9">
        <w:t>ip</w:t>
      </w:r>
      <w:r w:rsidRPr="00E422B9">
        <w:t>prefer</w:t>
      </w:r>
      <w:r w:rsidR="003C14CD" w:rsidRPr="00E422B9">
        <w:t>u</w:t>
      </w:r>
      <w:r w:rsidRPr="00E422B9">
        <w:t xml:space="preserve">t </w:t>
      </w:r>
      <w:bookmarkStart w:id="12" w:name="OLE_LINK311"/>
      <w:bookmarkStart w:id="13" w:name="OLE_LINK312"/>
      <w:r w:rsidRPr="00E422B9">
        <w:t>ta’ pazjenti adulti b’kanċer a</w:t>
      </w:r>
      <w:r w:rsidR="003C14CD" w:rsidRPr="00E422B9">
        <w:t>v</w:t>
      </w:r>
      <w:r w:rsidRPr="00E422B9">
        <w:t>vanzat (</w:t>
      </w:r>
      <w:r w:rsidR="003C14CD" w:rsidRPr="00E422B9">
        <w:t>l-istadji III B, III C u IV tal-</w:t>
      </w:r>
      <w:r w:rsidRPr="00E422B9">
        <w:t>Federazzjoni Internazzjonali tal-</w:t>
      </w:r>
      <w:r w:rsidR="002A6936" w:rsidRPr="00E422B9">
        <w:t>Ġ</w:t>
      </w:r>
      <w:r w:rsidRPr="00E422B9">
        <w:t>inekoloġija u l-O</w:t>
      </w:r>
      <w:r w:rsidR="002A6936" w:rsidRPr="00E422B9">
        <w:t>stetriċija</w:t>
      </w:r>
      <w:r w:rsidRPr="00E422B9">
        <w:t xml:space="preserve"> (FIGO</w:t>
      </w:r>
      <w:r w:rsidR="002A6936" w:rsidRPr="00E422B9">
        <w:t xml:space="preserve"> - </w:t>
      </w:r>
      <w:r w:rsidR="002A6936" w:rsidRPr="00E422B9">
        <w:rPr>
          <w:i/>
          <w:iCs/>
          <w:color w:val="000000"/>
        </w:rPr>
        <w:t>International Federation of Gynecology and Obstetrics</w:t>
      </w:r>
      <w:r w:rsidRPr="00E422B9">
        <w:t xml:space="preserve">)) </w:t>
      </w:r>
      <w:bookmarkStart w:id="14" w:name="OLE_LINK220"/>
      <w:bookmarkStart w:id="15" w:name="OLE_LINK221"/>
      <w:bookmarkStart w:id="16" w:name="OLE_LINK26"/>
      <w:r w:rsidRPr="00E422B9">
        <w:t>tal-epitelju tal-ovarji, tat-tubu fallopjan, jew kanċer primarju tal-peritonew</w:t>
      </w:r>
      <w:bookmarkEnd w:id="14"/>
      <w:bookmarkEnd w:id="15"/>
      <w:bookmarkEnd w:id="16"/>
      <w:r w:rsidRPr="00E422B9">
        <w:t>.</w:t>
      </w:r>
      <w:r w:rsidR="004D3BC3" w:rsidRPr="00E422B9">
        <w:t xml:space="preserve"> (A</w:t>
      </w:r>
      <w:r w:rsidR="00F0387B" w:rsidRPr="00E422B9">
        <w:t>ra s</w:t>
      </w:r>
      <w:r w:rsidR="004D3BC3" w:rsidRPr="00E422B9">
        <w:t>ezzjoni</w:t>
      </w:r>
      <w:r w:rsidR="002A6936" w:rsidRPr="00E422B9">
        <w:t> </w:t>
      </w:r>
      <w:r w:rsidR="004D3BC3" w:rsidRPr="00E422B9">
        <w:t>5.1).</w:t>
      </w:r>
    </w:p>
    <w:bookmarkEnd w:id="12"/>
    <w:bookmarkEnd w:id="13"/>
    <w:p w14:paraId="1B4BDB19" w14:textId="77777777" w:rsidR="00EE08D1" w:rsidRPr="00E422B9" w:rsidRDefault="00EE08D1" w:rsidP="00F50190"/>
    <w:p w14:paraId="48210C59" w14:textId="77777777" w:rsidR="00EE08D1" w:rsidRPr="00E422B9" w:rsidRDefault="00EE08D1" w:rsidP="00F50190">
      <w:r w:rsidRPr="00E422B9">
        <w:t xml:space="preserve">Bevacizumab, flimkien ma’ carboplatin u gemcitabine </w:t>
      </w:r>
      <w:r w:rsidR="00A550BA" w:rsidRPr="00E422B9">
        <w:t xml:space="preserve">jew flimkien ma’ </w:t>
      </w:r>
      <w:r w:rsidR="00A550BA" w:rsidRPr="00E422B9">
        <w:rPr>
          <w:rFonts w:cs="Arial"/>
        </w:rPr>
        <w:t>carboplatin u paclitaxel,</w:t>
      </w:r>
      <w:r w:rsidR="00A550BA" w:rsidRPr="00E422B9">
        <w:t xml:space="preserve"> </w:t>
      </w:r>
      <w:r w:rsidRPr="00E422B9">
        <w:t xml:space="preserve">huwa indikat </w:t>
      </w:r>
      <w:bookmarkStart w:id="17" w:name="OLE_LINK17"/>
      <w:bookmarkStart w:id="18" w:name="OLE_LINK18"/>
      <w:r w:rsidRPr="00E422B9">
        <w:t>għa</w:t>
      </w:r>
      <w:r w:rsidR="006C61D7" w:rsidRPr="00E422B9">
        <w:t>t-trattament</w:t>
      </w:r>
      <w:r w:rsidRPr="00E422B9">
        <w:t xml:space="preserve"> ta’ pazjenti adulti bl-ewwel rikorrenza ta’ </w:t>
      </w:r>
      <w:bookmarkStart w:id="19" w:name="OLE_LINK45"/>
      <w:bookmarkStart w:id="20" w:name="OLE_LINK46"/>
      <w:r w:rsidRPr="00E422B9">
        <w:t>kanċer tal-epitelju tal-ovarji, tat-tubu fallopjan jew kanċer primarju tal-peritonew sensittiv għall-platinu</w:t>
      </w:r>
      <w:bookmarkEnd w:id="17"/>
      <w:bookmarkEnd w:id="18"/>
      <w:bookmarkEnd w:id="19"/>
      <w:bookmarkEnd w:id="20"/>
      <w:r w:rsidR="002A6936" w:rsidRPr="00E422B9">
        <w:t>m</w:t>
      </w:r>
      <w:r w:rsidRPr="00E422B9">
        <w:t xml:space="preserve">, li ma </w:t>
      </w:r>
      <w:r w:rsidR="002A6936" w:rsidRPr="00E422B9">
        <w:t>rċevewx</w:t>
      </w:r>
      <w:r w:rsidRPr="00E422B9">
        <w:t xml:space="preserve"> terapija </w:t>
      </w:r>
      <w:r w:rsidR="002A6936" w:rsidRPr="00E422B9">
        <w:t xml:space="preserve">minn </w:t>
      </w:r>
      <w:r w:rsidRPr="00E422B9">
        <w:t>qabel b’</w:t>
      </w:r>
      <w:r w:rsidRPr="00E422B9">
        <w:rPr>
          <w:color w:val="000000"/>
        </w:rPr>
        <w:t xml:space="preserve">bevacizumab jew b’inibituri oħra ta’ VEGF jew sustanzi </w:t>
      </w:r>
      <w:r w:rsidRPr="00E422B9">
        <w:t xml:space="preserve">mmirati </w:t>
      </w:r>
      <w:r w:rsidR="002A6936" w:rsidRPr="00E422B9">
        <w:t>lejn i</w:t>
      </w:r>
      <w:r w:rsidRPr="00E422B9">
        <w:t>r-riċettur ta’ VEGF.</w:t>
      </w:r>
    </w:p>
    <w:p w14:paraId="36E38A00" w14:textId="77777777" w:rsidR="00EE08D1" w:rsidRPr="00E422B9" w:rsidRDefault="00EE08D1" w:rsidP="00F50190">
      <w:pPr>
        <w:rPr>
          <w:color w:val="000000"/>
        </w:rPr>
      </w:pPr>
    </w:p>
    <w:p w14:paraId="5231E968" w14:textId="1E7785FF" w:rsidR="00EE08D1" w:rsidRPr="00E422B9" w:rsidRDefault="00EE08D1" w:rsidP="00F50190">
      <w:pPr>
        <w:rPr>
          <w:color w:val="000000"/>
        </w:rPr>
      </w:pPr>
      <w:r w:rsidRPr="00E422B9">
        <w:rPr>
          <w:color w:val="000000"/>
        </w:rPr>
        <w:t>Bevacizumab flimkien ma’ paclitaxel, topotecan, jew doxorubicin liposomali pegilat huwa indikat għa</w:t>
      </w:r>
      <w:r w:rsidR="006C61D7" w:rsidRPr="00E422B9">
        <w:rPr>
          <w:color w:val="000000"/>
        </w:rPr>
        <w:t>t-trattament</w:t>
      </w:r>
      <w:r w:rsidRPr="00E422B9">
        <w:rPr>
          <w:color w:val="000000"/>
        </w:rPr>
        <w:t xml:space="preserve"> ta’ pazjenti adulti </w:t>
      </w:r>
      <w:bookmarkStart w:id="21" w:name="OLE_LINK144"/>
      <w:bookmarkStart w:id="22" w:name="OLE_LINK202"/>
      <w:bookmarkStart w:id="23" w:name="OLE_LINK203"/>
      <w:r w:rsidRPr="00E422B9">
        <w:rPr>
          <w:color w:val="000000"/>
        </w:rPr>
        <w:t>b’</w:t>
      </w:r>
      <w:r w:rsidRPr="00E422B9">
        <w:t xml:space="preserve">kanċer </w:t>
      </w:r>
      <w:bookmarkStart w:id="24" w:name="OLE_LINK125"/>
      <w:r w:rsidRPr="00E422B9">
        <w:t>rikorrenti</w:t>
      </w:r>
      <w:bookmarkEnd w:id="24"/>
      <w:r w:rsidRPr="00E422B9">
        <w:t xml:space="preserve"> </w:t>
      </w:r>
      <w:bookmarkStart w:id="25" w:name="OLE_LINK164"/>
      <w:bookmarkStart w:id="26" w:name="OLE_LINK165"/>
      <w:r w:rsidRPr="00E422B9">
        <w:t>tal-epitelju tal-ovarji, tat-tubu fallopjan jew kanċer primarju tal-peritonew</w:t>
      </w:r>
      <w:bookmarkEnd w:id="21"/>
      <w:bookmarkEnd w:id="25"/>
      <w:bookmarkEnd w:id="26"/>
      <w:r w:rsidRPr="00E422B9">
        <w:t xml:space="preserve"> </w:t>
      </w:r>
      <w:bookmarkEnd w:id="22"/>
      <w:bookmarkEnd w:id="23"/>
      <w:r w:rsidRPr="00E422B9">
        <w:t>reżistenti għall-platinu</w:t>
      </w:r>
      <w:r w:rsidR="002A6936" w:rsidRPr="00E422B9">
        <w:t>m</w:t>
      </w:r>
      <w:r w:rsidRPr="00E422B9">
        <w:rPr>
          <w:color w:val="000000"/>
        </w:rPr>
        <w:t xml:space="preserve"> li rċevew mhux aktar minn żewġ korsijiet ta’ kimoterapija </w:t>
      </w:r>
      <w:r w:rsidR="002A6936" w:rsidRPr="00E422B9">
        <w:rPr>
          <w:color w:val="000000"/>
        </w:rPr>
        <w:t xml:space="preserve">minn </w:t>
      </w:r>
      <w:r w:rsidRPr="00E422B9">
        <w:rPr>
          <w:color w:val="000000"/>
        </w:rPr>
        <w:t xml:space="preserve">qabel u li ma rċevewx terapija </w:t>
      </w:r>
      <w:r w:rsidR="002A6936" w:rsidRPr="00E422B9">
        <w:rPr>
          <w:color w:val="000000"/>
        </w:rPr>
        <w:t xml:space="preserve">minn qabel </w:t>
      </w:r>
      <w:r w:rsidRPr="00E422B9">
        <w:rPr>
          <w:color w:val="000000"/>
        </w:rPr>
        <w:t xml:space="preserve">b’bevacizumab jew b’inibituri </w:t>
      </w:r>
      <w:r w:rsidR="002A6936" w:rsidRPr="00E422B9">
        <w:rPr>
          <w:color w:val="000000"/>
        </w:rPr>
        <w:t xml:space="preserve">oħra </w:t>
      </w:r>
      <w:r w:rsidRPr="00E422B9">
        <w:rPr>
          <w:color w:val="000000"/>
        </w:rPr>
        <w:t xml:space="preserve">ta’ VEGF jew sustanzi </w:t>
      </w:r>
      <w:r w:rsidR="002A6936" w:rsidRPr="00E422B9">
        <w:t>mmirati</w:t>
      </w:r>
      <w:r w:rsidR="002A6936" w:rsidRPr="00E422B9" w:rsidDel="002A6936">
        <w:rPr>
          <w:color w:val="000000"/>
        </w:rPr>
        <w:t xml:space="preserve"> </w:t>
      </w:r>
      <w:r w:rsidR="002A6936" w:rsidRPr="00E422B9">
        <w:rPr>
          <w:color w:val="000000"/>
        </w:rPr>
        <w:t>lejn ir-</w:t>
      </w:r>
      <w:r w:rsidRPr="00E422B9">
        <w:rPr>
          <w:color w:val="000000"/>
        </w:rPr>
        <w:t xml:space="preserve">riċettur ta’ VEGF (ara </w:t>
      </w:r>
      <w:r w:rsidR="00ED0591" w:rsidRPr="00E422B9">
        <w:rPr>
          <w:color w:val="000000"/>
        </w:rPr>
        <w:t>s</w:t>
      </w:r>
      <w:r w:rsidRPr="00E422B9">
        <w:rPr>
          <w:color w:val="000000"/>
        </w:rPr>
        <w:t>ezzjoni</w:t>
      </w:r>
      <w:r w:rsidR="002A6936" w:rsidRPr="00E422B9">
        <w:rPr>
          <w:color w:val="000000"/>
        </w:rPr>
        <w:t> </w:t>
      </w:r>
      <w:r w:rsidRPr="00E422B9">
        <w:rPr>
          <w:color w:val="000000"/>
        </w:rPr>
        <w:t>5.1).</w:t>
      </w:r>
    </w:p>
    <w:p w14:paraId="5FD41897" w14:textId="77777777" w:rsidR="00EE08D1" w:rsidRPr="00E422B9" w:rsidRDefault="00EE08D1" w:rsidP="00F50190"/>
    <w:p w14:paraId="66C04294" w14:textId="6A5C4D18" w:rsidR="00EE08D1" w:rsidRPr="00E422B9" w:rsidRDefault="00EE08D1" w:rsidP="00F50190">
      <w:r w:rsidRPr="00E422B9">
        <w:t>Bevacizumab, flimkien ma’ paclitaxel u cisplatin jew, b’mod alternattiv, paclitaxel u topotecan f’pazjenti li ma jistgħux jirċievu terapija bi platinu</w:t>
      </w:r>
      <w:r w:rsidR="002A6936" w:rsidRPr="00E422B9">
        <w:t>m</w:t>
      </w:r>
      <w:r w:rsidRPr="00E422B9">
        <w:t xml:space="preserve">, huwa indikat għat-trattament ta’ pazjenti adulti b’karċinoma </w:t>
      </w:r>
      <w:bookmarkStart w:id="27" w:name="OLE_LINK413"/>
      <w:r w:rsidRPr="00E422B9">
        <w:t xml:space="preserve">persistenti, rikorrenti, jew metastatika </w:t>
      </w:r>
      <w:bookmarkStart w:id="28" w:name="OLE_LINK372"/>
      <w:bookmarkStart w:id="29" w:name="OLE_LINK373"/>
      <w:r w:rsidRPr="00E422B9">
        <w:t>tal-għonq tal-utru</w:t>
      </w:r>
      <w:bookmarkEnd w:id="28"/>
      <w:bookmarkEnd w:id="29"/>
      <w:r w:rsidRPr="00E422B9">
        <w:t xml:space="preserve"> </w:t>
      </w:r>
      <w:bookmarkEnd w:id="27"/>
      <w:r w:rsidRPr="00E422B9">
        <w:t xml:space="preserve">(ara </w:t>
      </w:r>
      <w:r w:rsidR="00ED0591" w:rsidRPr="00E422B9">
        <w:t>s</w:t>
      </w:r>
      <w:r w:rsidRPr="00E422B9">
        <w:t>ezzjoni</w:t>
      </w:r>
      <w:r w:rsidR="002A6936" w:rsidRPr="00E422B9">
        <w:t> </w:t>
      </w:r>
      <w:r w:rsidRPr="00E422B9">
        <w:t>5.1).</w:t>
      </w:r>
    </w:p>
    <w:p w14:paraId="78C70CEA" w14:textId="77777777" w:rsidR="00EE08D1" w:rsidRPr="00E422B9" w:rsidRDefault="00EE08D1" w:rsidP="00F50190"/>
    <w:p w14:paraId="07477575" w14:textId="77777777" w:rsidR="00EE08D1" w:rsidRPr="00E422B9" w:rsidRDefault="00EE08D1" w:rsidP="00F50190">
      <w:pPr>
        <w:keepNext/>
        <w:ind w:left="562" w:hanging="562"/>
        <w:rPr>
          <w:b/>
        </w:rPr>
      </w:pPr>
      <w:r w:rsidRPr="00E422B9">
        <w:rPr>
          <w:b/>
        </w:rPr>
        <w:t>4.2</w:t>
      </w:r>
      <w:r w:rsidRPr="00E422B9">
        <w:rPr>
          <w:b/>
        </w:rPr>
        <w:tab/>
        <w:t>Pożoloġija u metodu ta’ kif għandu jingħata</w:t>
      </w:r>
    </w:p>
    <w:p w14:paraId="5B71B423" w14:textId="77777777" w:rsidR="00EE08D1" w:rsidRPr="00E422B9" w:rsidRDefault="00EE08D1" w:rsidP="00F50190">
      <w:pPr>
        <w:ind w:left="567" w:hanging="567"/>
        <w:rPr>
          <w:b/>
        </w:rPr>
      </w:pPr>
    </w:p>
    <w:p w14:paraId="34188A1E" w14:textId="77777777" w:rsidR="009200DD" w:rsidRPr="00E422B9" w:rsidRDefault="009200DD" w:rsidP="00F50190">
      <w:r w:rsidRPr="00E422B9">
        <w:t>Tħawwadx il-kunjett.</w:t>
      </w:r>
    </w:p>
    <w:p w14:paraId="2C776DDA" w14:textId="77777777" w:rsidR="009200DD" w:rsidRPr="00E422B9" w:rsidRDefault="009200DD" w:rsidP="00F50190"/>
    <w:p w14:paraId="7CBE0C93" w14:textId="77777777" w:rsidR="00EE08D1" w:rsidRPr="00E422B9" w:rsidRDefault="00EE08D1" w:rsidP="00F50190">
      <w:r w:rsidRPr="00E422B9">
        <w:t xml:space="preserve">Avastin għandu jingħata taħt </w:t>
      </w:r>
      <w:r w:rsidR="002A6936" w:rsidRPr="00E422B9">
        <w:t>is-</w:t>
      </w:r>
      <w:r w:rsidRPr="00E422B9">
        <w:t xml:space="preserve">sorveljanza ta’ tabib b’esperjenza fl-użu ta’ prodotti mediċinali antineoplastiċi. </w:t>
      </w:r>
    </w:p>
    <w:p w14:paraId="21F54F14" w14:textId="77777777" w:rsidR="00EE08D1" w:rsidRPr="00E422B9" w:rsidRDefault="00EE08D1" w:rsidP="00F50190"/>
    <w:p w14:paraId="5AE7667D" w14:textId="77777777" w:rsidR="00EE08D1" w:rsidRPr="00E422B9" w:rsidRDefault="00EE08D1" w:rsidP="00F50190">
      <w:pPr>
        <w:rPr>
          <w:u w:val="single"/>
        </w:rPr>
      </w:pPr>
      <w:r w:rsidRPr="00E422B9">
        <w:rPr>
          <w:u w:val="single"/>
        </w:rPr>
        <w:t>Pożoloġija</w:t>
      </w:r>
    </w:p>
    <w:p w14:paraId="7A53BA66" w14:textId="77777777" w:rsidR="00EE08D1" w:rsidRPr="00E422B9" w:rsidRDefault="00EE08D1" w:rsidP="00F50190">
      <w:pPr>
        <w:rPr>
          <w:b/>
        </w:rPr>
      </w:pPr>
    </w:p>
    <w:p w14:paraId="7922D7F5" w14:textId="77777777" w:rsidR="00EE08D1" w:rsidRPr="00E422B9" w:rsidRDefault="00EE08D1" w:rsidP="00F50190">
      <w:pPr>
        <w:keepNext/>
        <w:rPr>
          <w:i/>
          <w:u w:val="single"/>
        </w:rPr>
      </w:pPr>
      <w:r w:rsidRPr="00E422B9">
        <w:rPr>
          <w:i/>
          <w:u w:val="single"/>
        </w:rPr>
        <w:t xml:space="preserve">Karċinoma </w:t>
      </w:r>
      <w:r w:rsidR="001C3D00" w:rsidRPr="00E422B9">
        <w:rPr>
          <w:i/>
          <w:u w:val="single"/>
        </w:rPr>
        <w:t xml:space="preserve">metastatika </w:t>
      </w:r>
      <w:r w:rsidRPr="00E422B9">
        <w:rPr>
          <w:i/>
          <w:u w:val="single"/>
        </w:rPr>
        <w:t>tal-kolon jew tar-rektum (mCRC</w:t>
      </w:r>
      <w:r w:rsidR="002A6936" w:rsidRPr="00E422B9">
        <w:rPr>
          <w:i/>
          <w:u w:val="single"/>
        </w:rPr>
        <w:t xml:space="preserve"> - metastatic carcinoma of the colon or rectum</w:t>
      </w:r>
      <w:r w:rsidRPr="00E422B9">
        <w:rPr>
          <w:i/>
          <w:u w:val="single"/>
        </w:rPr>
        <w:t>)</w:t>
      </w:r>
    </w:p>
    <w:p w14:paraId="48C3CA6A" w14:textId="77777777" w:rsidR="00EE08D1" w:rsidRPr="00E422B9" w:rsidRDefault="00EE08D1" w:rsidP="00F50190"/>
    <w:p w14:paraId="1A391A74" w14:textId="72067A2B" w:rsidR="00EE08D1" w:rsidRPr="00E422B9" w:rsidRDefault="00EE08D1" w:rsidP="00F50190">
      <w:pPr>
        <w:rPr>
          <w:u w:val="single"/>
        </w:rPr>
      </w:pPr>
      <w:r w:rsidRPr="00E422B9">
        <w:t xml:space="preserve">Id-doża rakkomandata ta’ Avastin, mogħtija bħala infużjoni fil-vini, hija </w:t>
      </w:r>
      <w:r w:rsidR="002A6936" w:rsidRPr="00E422B9">
        <w:t xml:space="preserve">ta’ </w:t>
      </w:r>
      <w:r w:rsidRPr="00E422B9">
        <w:t xml:space="preserve">5 mg/kg jew 10 mg/kg ta’ piż tal-ġisem mogħtija darba </w:t>
      </w:r>
      <w:r w:rsidRPr="00E422B9">
        <w:rPr>
          <w:u w:val="single"/>
        </w:rPr>
        <w:t>kull ġimagħtejn</w:t>
      </w:r>
      <w:r w:rsidRPr="00E422B9">
        <w:t xml:space="preserve"> jew 7.5 mg/kg jew 15 mg/kg ta’ piż tal-ġisem mogħtija darba </w:t>
      </w:r>
      <w:r w:rsidRPr="00E422B9">
        <w:rPr>
          <w:u w:val="single"/>
        </w:rPr>
        <w:t>kull 3</w:t>
      </w:r>
      <w:r w:rsidR="00ED0591" w:rsidRPr="00E422B9">
        <w:rPr>
          <w:u w:val="single"/>
        </w:rPr>
        <w:t> </w:t>
      </w:r>
      <w:r w:rsidRPr="00E422B9">
        <w:rPr>
          <w:u w:val="single"/>
        </w:rPr>
        <w:t>ġimgħat</w:t>
      </w:r>
      <w:r w:rsidRPr="00E422B9">
        <w:t xml:space="preserve">. </w:t>
      </w:r>
    </w:p>
    <w:p w14:paraId="1BB894BB" w14:textId="77777777" w:rsidR="00EE08D1" w:rsidRPr="00E422B9" w:rsidRDefault="00EE08D1" w:rsidP="00F50190">
      <w:bookmarkStart w:id="30" w:name="OLE_LINK218"/>
      <w:bookmarkStart w:id="31" w:name="OLE_LINK219"/>
      <w:r w:rsidRPr="00E422B9">
        <w:t xml:space="preserve">Huwa rakkomandat li </w:t>
      </w:r>
      <w:r w:rsidR="006C61D7" w:rsidRPr="00E422B9">
        <w:t>t-trattament</w:t>
      </w:r>
      <w:r w:rsidRPr="00E422B9">
        <w:t xml:space="preserve"> </w:t>
      </w:r>
      <w:r w:rsidR="002A6936" w:rsidRPr="00E422B9">
        <w:t>j</w:t>
      </w:r>
      <w:r w:rsidRPr="00E422B9">
        <w:t xml:space="preserve">itkompla sal-progressjoni tal-marda </w:t>
      </w:r>
      <w:bookmarkStart w:id="32" w:name="OLE_LINK7"/>
      <w:bookmarkStart w:id="33" w:name="OLE_LINK8"/>
      <w:r w:rsidRPr="00E422B9">
        <w:t>eżistenti</w:t>
      </w:r>
      <w:bookmarkEnd w:id="32"/>
      <w:bookmarkEnd w:id="33"/>
      <w:r w:rsidRPr="00E422B9">
        <w:t xml:space="preserve"> jew sa tossiċità </w:t>
      </w:r>
      <w:r w:rsidR="002A6936" w:rsidRPr="00E422B9">
        <w:t>in</w:t>
      </w:r>
      <w:r w:rsidRPr="00E422B9">
        <w:t>aċċetta</w:t>
      </w:r>
      <w:r w:rsidR="002A6936" w:rsidRPr="00E422B9">
        <w:t>b</w:t>
      </w:r>
      <w:r w:rsidRPr="00E422B9">
        <w:t xml:space="preserve">bli. </w:t>
      </w:r>
    </w:p>
    <w:bookmarkEnd w:id="30"/>
    <w:bookmarkEnd w:id="31"/>
    <w:p w14:paraId="132E9371" w14:textId="77777777" w:rsidR="00EE08D1" w:rsidRPr="00E422B9" w:rsidRDefault="00EE08D1" w:rsidP="00F50190">
      <w:pPr>
        <w:rPr>
          <w:b/>
        </w:rPr>
      </w:pPr>
    </w:p>
    <w:p w14:paraId="7CDB10CB" w14:textId="77777777" w:rsidR="00EE08D1" w:rsidRPr="00E422B9" w:rsidRDefault="00EE08D1" w:rsidP="00F50190">
      <w:pPr>
        <w:keepNext/>
        <w:keepLines/>
        <w:rPr>
          <w:i/>
          <w:u w:val="single"/>
        </w:rPr>
      </w:pPr>
      <w:r w:rsidRPr="00E422B9">
        <w:rPr>
          <w:i/>
          <w:u w:val="single"/>
        </w:rPr>
        <w:t xml:space="preserve">Kanċer </w:t>
      </w:r>
      <w:r w:rsidR="001C3D00" w:rsidRPr="00E422B9">
        <w:rPr>
          <w:i/>
          <w:u w:val="single"/>
        </w:rPr>
        <w:t xml:space="preserve">metastatiku </w:t>
      </w:r>
      <w:r w:rsidRPr="00E422B9">
        <w:rPr>
          <w:i/>
          <w:u w:val="single"/>
        </w:rPr>
        <w:t>tas-sider (mBC</w:t>
      </w:r>
      <w:r w:rsidR="002A6936" w:rsidRPr="00E422B9">
        <w:rPr>
          <w:i/>
          <w:u w:val="single"/>
        </w:rPr>
        <w:t xml:space="preserve"> - </w:t>
      </w:r>
      <w:r w:rsidR="002A6936" w:rsidRPr="00E422B9">
        <w:rPr>
          <w:i/>
          <w:szCs w:val="22"/>
          <w:u w:val="single"/>
        </w:rPr>
        <w:t>metastatic breast cancer</w:t>
      </w:r>
      <w:r w:rsidRPr="00E422B9">
        <w:rPr>
          <w:i/>
          <w:u w:val="single"/>
        </w:rPr>
        <w:t>)</w:t>
      </w:r>
    </w:p>
    <w:p w14:paraId="7B20252B" w14:textId="77777777" w:rsidR="00EE08D1" w:rsidRPr="00E422B9" w:rsidRDefault="00EE08D1" w:rsidP="00F50190">
      <w:pPr>
        <w:keepNext/>
        <w:keepLines/>
      </w:pPr>
    </w:p>
    <w:p w14:paraId="1B3ED257" w14:textId="7D89A566" w:rsidR="00EE08D1" w:rsidRPr="00E422B9" w:rsidRDefault="00EE08D1" w:rsidP="00F50190">
      <w:pPr>
        <w:keepNext/>
        <w:keepLines/>
      </w:pPr>
      <w:r w:rsidRPr="00E422B9">
        <w:t xml:space="preserve">Id-doża rakkomandata ta’ Avastin hija </w:t>
      </w:r>
      <w:r w:rsidR="002A6936" w:rsidRPr="00E422B9">
        <w:t xml:space="preserve">ta’ </w:t>
      </w:r>
      <w:r w:rsidRPr="00E422B9">
        <w:t>10 mg/kg ta’ piż tal-ġisem mogħtija darba kull ġimagħtejn jew 15 mg/kg ta’ piż tal-ġisem mogħtija darba kull 3</w:t>
      </w:r>
      <w:r w:rsidR="00ED0591" w:rsidRPr="00E422B9">
        <w:t> </w:t>
      </w:r>
      <w:r w:rsidRPr="00E422B9">
        <w:t>ġimgħat bħala infużjoni fil-vini.</w:t>
      </w:r>
    </w:p>
    <w:p w14:paraId="541826DA" w14:textId="77777777" w:rsidR="00EE08D1" w:rsidRPr="00E422B9" w:rsidRDefault="00EE08D1" w:rsidP="00F50190">
      <w:r w:rsidRPr="00E422B9">
        <w:t xml:space="preserve">Huwa rakkomandat li </w:t>
      </w:r>
      <w:r w:rsidR="006C61D7" w:rsidRPr="00E422B9">
        <w:t>t-trattament</w:t>
      </w:r>
      <w:r w:rsidRPr="00E422B9">
        <w:t xml:space="preserve"> </w:t>
      </w:r>
      <w:r w:rsidR="002A6936" w:rsidRPr="00E422B9">
        <w:t>j</w:t>
      </w:r>
      <w:r w:rsidRPr="00E422B9">
        <w:t xml:space="preserve">itkompla sal-progressjoni tal-marda eżistenti jew sa tossiċità inaċċettabbli. </w:t>
      </w:r>
    </w:p>
    <w:p w14:paraId="3D974B78" w14:textId="77777777" w:rsidR="00EE08D1" w:rsidRPr="00E422B9" w:rsidRDefault="00EE08D1" w:rsidP="00F50190">
      <w:pPr>
        <w:rPr>
          <w:b/>
        </w:rPr>
      </w:pPr>
    </w:p>
    <w:p w14:paraId="7036FF00" w14:textId="77777777" w:rsidR="00EE08D1" w:rsidRPr="00E422B9" w:rsidRDefault="00EE08D1" w:rsidP="00F50190">
      <w:pPr>
        <w:rPr>
          <w:i/>
          <w:u w:val="single"/>
        </w:rPr>
      </w:pPr>
      <w:r w:rsidRPr="00E422B9">
        <w:rPr>
          <w:i/>
          <w:u w:val="single"/>
        </w:rPr>
        <w:t>Kanċer taċ-ċelluli mhux żgħar</w:t>
      </w:r>
      <w:r w:rsidR="004B4C15" w:rsidRPr="00E422B9">
        <w:rPr>
          <w:u w:val="single"/>
        </w:rPr>
        <w:t xml:space="preserve"> </w:t>
      </w:r>
      <w:r w:rsidR="004B4C15" w:rsidRPr="00E422B9">
        <w:rPr>
          <w:i/>
          <w:u w:val="single"/>
        </w:rPr>
        <w:t>tal-pulmun</w:t>
      </w:r>
      <w:r w:rsidRPr="00E422B9">
        <w:rPr>
          <w:i/>
          <w:u w:val="single"/>
        </w:rPr>
        <w:t xml:space="preserve"> (NSCLC</w:t>
      </w:r>
      <w:r w:rsidR="00444EED" w:rsidRPr="00E422B9">
        <w:rPr>
          <w:i/>
          <w:u w:val="single"/>
        </w:rPr>
        <w:t xml:space="preserve"> - non-small cell lung cancer</w:t>
      </w:r>
      <w:r w:rsidRPr="00E422B9">
        <w:rPr>
          <w:i/>
          <w:u w:val="single"/>
        </w:rPr>
        <w:t>)</w:t>
      </w:r>
    </w:p>
    <w:p w14:paraId="08E19CFD" w14:textId="77777777" w:rsidR="00EE08D1" w:rsidRPr="00E422B9" w:rsidRDefault="00EE08D1" w:rsidP="00F50190"/>
    <w:p w14:paraId="52503E4C" w14:textId="77777777" w:rsidR="00EE08D1" w:rsidRPr="00E422B9" w:rsidRDefault="006C61D7" w:rsidP="00F50190">
      <w:pPr>
        <w:rPr>
          <w:i/>
          <w:u w:val="single"/>
        </w:rPr>
      </w:pPr>
      <w:r w:rsidRPr="00E422B9">
        <w:rPr>
          <w:i/>
          <w:u w:val="single"/>
        </w:rPr>
        <w:t>Trattament</w:t>
      </w:r>
      <w:r w:rsidR="00EE08D1" w:rsidRPr="00E422B9">
        <w:rPr>
          <w:i/>
          <w:u w:val="single"/>
        </w:rPr>
        <w:t xml:space="preserve"> primarj</w:t>
      </w:r>
      <w:r w:rsidR="00444EED" w:rsidRPr="00E422B9">
        <w:rPr>
          <w:i/>
          <w:u w:val="single"/>
        </w:rPr>
        <w:t>u</w:t>
      </w:r>
      <w:r w:rsidR="00EE08D1" w:rsidRPr="00E422B9">
        <w:rPr>
          <w:i/>
          <w:u w:val="single"/>
        </w:rPr>
        <w:t xml:space="preserve"> ta’ NSCLC </w:t>
      </w:r>
      <w:bookmarkStart w:id="34" w:name="OLE_LINK461"/>
      <w:bookmarkStart w:id="35" w:name="OLE_LINK462"/>
      <w:r w:rsidR="00EE08D1" w:rsidRPr="00E422B9">
        <w:rPr>
          <w:i/>
          <w:u w:val="single"/>
        </w:rPr>
        <w:t xml:space="preserve">mhux skwamuż </w:t>
      </w:r>
      <w:bookmarkEnd w:id="34"/>
      <w:bookmarkEnd w:id="35"/>
      <w:r w:rsidR="00EE08D1" w:rsidRPr="00E422B9">
        <w:rPr>
          <w:i/>
          <w:u w:val="single"/>
        </w:rPr>
        <w:t>f</w:t>
      </w:r>
      <w:r w:rsidR="00444EED" w:rsidRPr="00E422B9">
        <w:rPr>
          <w:i/>
          <w:u w:val="single"/>
        </w:rPr>
        <w:t>limkien</w:t>
      </w:r>
      <w:r w:rsidR="00EE08D1" w:rsidRPr="00E422B9">
        <w:rPr>
          <w:i/>
          <w:u w:val="single"/>
        </w:rPr>
        <w:t xml:space="preserve"> ma’ kimoterapija bbażata fuq platinum</w:t>
      </w:r>
    </w:p>
    <w:p w14:paraId="6B72BFC6" w14:textId="77777777" w:rsidR="00EE08D1" w:rsidRPr="00E422B9" w:rsidRDefault="00EE08D1" w:rsidP="00F50190"/>
    <w:p w14:paraId="2C340ACA" w14:textId="77777777" w:rsidR="00EE08D1" w:rsidRPr="00E422B9" w:rsidRDefault="00EE08D1" w:rsidP="007D738D">
      <w:r w:rsidRPr="00E422B9">
        <w:t xml:space="preserve">Avastin jingħata flimkien ma’ kimoterapija bbażata fuq platinum sa 6 ċikli ta’ </w:t>
      </w:r>
      <w:r w:rsidR="006C61D7" w:rsidRPr="00E422B9">
        <w:t>trattament</w:t>
      </w:r>
      <w:r w:rsidRPr="00E422B9">
        <w:t xml:space="preserve"> segwit minn Avastin bħala sustan</w:t>
      </w:r>
      <w:r w:rsidR="00444EED" w:rsidRPr="00E422B9">
        <w:t>z</w:t>
      </w:r>
      <w:r w:rsidRPr="00E422B9">
        <w:t xml:space="preserve">a waħedha sal-progressjoni tal-marda. </w:t>
      </w:r>
    </w:p>
    <w:p w14:paraId="638EA499" w14:textId="249B3BE8" w:rsidR="00EE08D1" w:rsidRPr="00E422B9" w:rsidRDefault="00EE08D1" w:rsidP="007D738D">
      <w:r w:rsidRPr="00E422B9">
        <w:t xml:space="preserve">Id-doża rakkomandata ta’ Avastin hija </w:t>
      </w:r>
      <w:r w:rsidR="00444EED" w:rsidRPr="00E422B9">
        <w:t xml:space="preserve">ta’ </w:t>
      </w:r>
      <w:r w:rsidRPr="00E422B9">
        <w:t>7.5 mg/kg jew 15 mg/kg ta’ piż tal-ġisem mogħtija darba kull 3</w:t>
      </w:r>
      <w:r w:rsidR="00ED0591" w:rsidRPr="00E422B9">
        <w:t> </w:t>
      </w:r>
      <w:r w:rsidRPr="00E422B9">
        <w:t xml:space="preserve">ġimgħat bħala infużjoni </w:t>
      </w:r>
      <w:r w:rsidR="00444EED" w:rsidRPr="00E422B9">
        <w:t>fi</w:t>
      </w:r>
      <w:r w:rsidRPr="00E422B9">
        <w:t>l-vini.</w:t>
      </w:r>
    </w:p>
    <w:p w14:paraId="724D6AC7" w14:textId="77777777" w:rsidR="00EE08D1" w:rsidRPr="00E422B9" w:rsidRDefault="00444EED" w:rsidP="00F50190">
      <w:pPr>
        <w:rPr>
          <w:i/>
        </w:rPr>
      </w:pPr>
      <w:r w:rsidRPr="00E422B9">
        <w:lastRenderedPageBreak/>
        <w:t>Il-b</w:t>
      </w:r>
      <w:r w:rsidR="00EE08D1" w:rsidRPr="00E422B9">
        <w:t xml:space="preserve">enefiċċju kliniku f’pazjenti b’NSCLC intwera kemm b’doża ta’ 7.5 mg/kg kif ukoll </w:t>
      </w:r>
      <w:r w:rsidRPr="00E422B9">
        <w:t xml:space="preserve">ta’ </w:t>
      </w:r>
      <w:r w:rsidR="00EE08D1" w:rsidRPr="00E422B9">
        <w:t>15 mg/kg (ara sezzjoni</w:t>
      </w:r>
      <w:r w:rsidRPr="00E422B9">
        <w:t> </w:t>
      </w:r>
      <w:r w:rsidR="00EE08D1" w:rsidRPr="00E422B9">
        <w:t>5.1)</w:t>
      </w:r>
      <w:r w:rsidR="00EE08D1" w:rsidRPr="00E422B9">
        <w:rPr>
          <w:i/>
        </w:rPr>
        <w:t xml:space="preserve">. </w:t>
      </w:r>
    </w:p>
    <w:p w14:paraId="1F065566" w14:textId="77777777" w:rsidR="00EE08D1" w:rsidRPr="00E422B9" w:rsidRDefault="00EE08D1" w:rsidP="00F50190">
      <w:r w:rsidRPr="00E422B9">
        <w:t xml:space="preserve">Huwa rakkomandat li </w:t>
      </w:r>
      <w:r w:rsidR="006C61D7" w:rsidRPr="00E422B9">
        <w:t>t-trattament</w:t>
      </w:r>
      <w:r w:rsidRPr="00E422B9">
        <w:t xml:space="preserve"> </w:t>
      </w:r>
      <w:r w:rsidR="00444EED" w:rsidRPr="00E422B9">
        <w:t>j</w:t>
      </w:r>
      <w:r w:rsidRPr="00E422B9">
        <w:t xml:space="preserve">itkompla sal-progressjoni tal-marda eżistenti jew sa tossiċità inaċċettabbli. </w:t>
      </w:r>
    </w:p>
    <w:p w14:paraId="5106DC55" w14:textId="77777777" w:rsidR="00EE08D1" w:rsidRPr="00E422B9" w:rsidRDefault="00EE08D1" w:rsidP="003E4C10"/>
    <w:p w14:paraId="0F3F7E27" w14:textId="77777777" w:rsidR="00EE08D1" w:rsidRPr="00E422B9" w:rsidRDefault="006C61D7" w:rsidP="00971A79">
      <w:pPr>
        <w:keepNext/>
        <w:keepLines/>
        <w:rPr>
          <w:i/>
          <w:u w:val="single"/>
        </w:rPr>
      </w:pPr>
      <w:r w:rsidRPr="00E422B9">
        <w:rPr>
          <w:i/>
          <w:u w:val="single"/>
        </w:rPr>
        <w:t>Trattament</w:t>
      </w:r>
      <w:r w:rsidR="00EE08D1" w:rsidRPr="00E422B9">
        <w:rPr>
          <w:i/>
          <w:u w:val="single"/>
        </w:rPr>
        <w:t xml:space="preserve"> primarj</w:t>
      </w:r>
      <w:r w:rsidR="00444EED" w:rsidRPr="00E422B9">
        <w:rPr>
          <w:i/>
          <w:u w:val="single"/>
        </w:rPr>
        <w:t>u</w:t>
      </w:r>
      <w:r w:rsidR="00EE08D1" w:rsidRPr="00E422B9">
        <w:rPr>
          <w:i/>
          <w:u w:val="single"/>
        </w:rPr>
        <w:t xml:space="preserve"> ta’ NSCLC mhux skwamuż b’mutazzjonijiet li jattivaw EGFR f</w:t>
      </w:r>
      <w:r w:rsidR="00444EED" w:rsidRPr="00E422B9">
        <w:rPr>
          <w:i/>
          <w:u w:val="single"/>
        </w:rPr>
        <w:t>limkien</w:t>
      </w:r>
      <w:r w:rsidR="00EE08D1" w:rsidRPr="00E422B9">
        <w:rPr>
          <w:i/>
          <w:u w:val="single"/>
        </w:rPr>
        <w:t xml:space="preserve"> ma’ erlotinib</w:t>
      </w:r>
    </w:p>
    <w:p w14:paraId="11D74668" w14:textId="77777777" w:rsidR="00EE08D1" w:rsidRPr="00E422B9" w:rsidRDefault="00EE08D1" w:rsidP="00971A79">
      <w:pPr>
        <w:keepNext/>
        <w:keepLines/>
      </w:pPr>
    </w:p>
    <w:p w14:paraId="0AB4CC04" w14:textId="77777777" w:rsidR="00EE08D1" w:rsidRPr="00E422B9" w:rsidRDefault="00EE08D1" w:rsidP="00971A79">
      <w:pPr>
        <w:keepNext/>
        <w:keepLines/>
      </w:pPr>
      <w:r w:rsidRPr="00E422B9">
        <w:t xml:space="preserve">Ittestjar għall-mutazzjoni ta’ EGFR għandu jsir qabel ma jinbeda t-trattament </w:t>
      </w:r>
      <w:r w:rsidR="002B2B35" w:rsidRPr="00E422B9">
        <w:t>flimkien</w:t>
      </w:r>
      <w:r w:rsidRPr="00E422B9">
        <w:t xml:space="preserve"> </w:t>
      </w:r>
      <w:r w:rsidR="002B2B35" w:rsidRPr="00E422B9">
        <w:t>m</w:t>
      </w:r>
      <w:r w:rsidRPr="00E422B9">
        <w:t>a’ Avastin u erlotinib. Huwa importanti li tintgħażel metodoloġija validata tajjeb u robusta biex jiġu evitati riżultati negattivi foloz jew pożittivi foloz.</w:t>
      </w:r>
    </w:p>
    <w:p w14:paraId="55036CD3" w14:textId="725604E0" w:rsidR="00EE08D1" w:rsidRPr="00E422B9" w:rsidRDefault="00EE08D1" w:rsidP="00F50190">
      <w:r w:rsidRPr="00E422B9">
        <w:t xml:space="preserve">Id-doża rakkomandata ta’ Avastin meta jintuża flimkien ma’ erlotinib hija </w:t>
      </w:r>
      <w:r w:rsidR="002B2B35" w:rsidRPr="00E422B9">
        <w:t xml:space="preserve">ta’ </w:t>
      </w:r>
      <w:r w:rsidRPr="00E422B9">
        <w:t>15 mg/kg ta’ piż tal-ġisem mogħtija darba kull 3</w:t>
      </w:r>
      <w:r w:rsidR="00ED0591" w:rsidRPr="00E422B9">
        <w:t> </w:t>
      </w:r>
      <w:r w:rsidRPr="00E422B9">
        <w:t>ġimgħat bħala infużjoni fil-vini.</w:t>
      </w:r>
    </w:p>
    <w:p w14:paraId="7F72BD67" w14:textId="77777777" w:rsidR="002B2B35" w:rsidRPr="00E422B9" w:rsidRDefault="002B2B35" w:rsidP="00F50190"/>
    <w:p w14:paraId="6FD9280E" w14:textId="77777777" w:rsidR="00EE08D1" w:rsidRPr="00E422B9" w:rsidRDefault="00EE08D1" w:rsidP="00F50190">
      <w:r w:rsidRPr="00E422B9">
        <w:t>Huwa rakkomandat li t-trattament b’Avastin flimkien ma’ erlotinib jitkompla sal-progressjoni tal-marda.</w:t>
      </w:r>
    </w:p>
    <w:p w14:paraId="78E282DD" w14:textId="77777777" w:rsidR="00EE08D1" w:rsidRPr="00E422B9" w:rsidRDefault="00EE08D1" w:rsidP="00F50190"/>
    <w:p w14:paraId="24C35A23" w14:textId="77777777" w:rsidR="00EE08D1" w:rsidRPr="00E422B9" w:rsidRDefault="00EE08D1" w:rsidP="00F50190">
      <w:r w:rsidRPr="00E422B9">
        <w:t xml:space="preserve">Għall-pożoloġija u l-metodu ta’ kif għandu jingħata erlotinib, jekk jogħġbok irreferi għall-informazzjoni sħiħa </w:t>
      </w:r>
      <w:r w:rsidR="00F779A1" w:rsidRPr="00E422B9">
        <w:t>għar-riċetta</w:t>
      </w:r>
      <w:r w:rsidRPr="00E422B9">
        <w:t xml:space="preserve"> ta’ erlotinib.</w:t>
      </w:r>
    </w:p>
    <w:p w14:paraId="7565C24F" w14:textId="77777777" w:rsidR="00EE08D1" w:rsidRPr="00E422B9" w:rsidRDefault="00EE08D1" w:rsidP="00F50190"/>
    <w:p w14:paraId="5BDC497B" w14:textId="77777777" w:rsidR="00EE08D1" w:rsidRPr="00E422B9" w:rsidRDefault="00EE08D1" w:rsidP="00F50190">
      <w:pPr>
        <w:rPr>
          <w:i/>
          <w:u w:val="single"/>
        </w:rPr>
      </w:pPr>
      <w:r w:rsidRPr="00E422B9">
        <w:rPr>
          <w:i/>
          <w:u w:val="single"/>
        </w:rPr>
        <w:t>Kanċer taċ-ċelluli renali a</w:t>
      </w:r>
      <w:r w:rsidR="003C14CD" w:rsidRPr="00E422B9">
        <w:rPr>
          <w:i/>
          <w:u w:val="single"/>
        </w:rPr>
        <w:t>v</w:t>
      </w:r>
      <w:r w:rsidRPr="00E422B9">
        <w:rPr>
          <w:i/>
          <w:u w:val="single"/>
        </w:rPr>
        <w:t>vanzat u/jew matastatiku (mRCC</w:t>
      </w:r>
      <w:r w:rsidR="00F779A1" w:rsidRPr="00E422B9">
        <w:rPr>
          <w:i/>
          <w:u w:val="single"/>
        </w:rPr>
        <w:t xml:space="preserve"> - metastatic renal cell cancer</w:t>
      </w:r>
      <w:r w:rsidRPr="00E422B9">
        <w:rPr>
          <w:i/>
          <w:u w:val="single"/>
        </w:rPr>
        <w:t xml:space="preserve">) </w:t>
      </w:r>
    </w:p>
    <w:p w14:paraId="2CFBEC65" w14:textId="77777777" w:rsidR="00EE08D1" w:rsidRPr="00E422B9" w:rsidRDefault="00EE08D1" w:rsidP="00F50190"/>
    <w:p w14:paraId="57A8AA11" w14:textId="77777777" w:rsidR="00EE08D1" w:rsidRPr="00E422B9" w:rsidRDefault="00EE08D1" w:rsidP="00F50190">
      <w:r w:rsidRPr="00E422B9">
        <w:t xml:space="preserve">Id-doża rakkomandata ta’ Avastin hija </w:t>
      </w:r>
      <w:r w:rsidR="00F779A1" w:rsidRPr="00E422B9">
        <w:t xml:space="preserve">ta’ </w:t>
      </w:r>
      <w:r w:rsidRPr="00E422B9">
        <w:t>10 mg/kg ta’ piż tal-ġisem mogħti</w:t>
      </w:r>
      <w:r w:rsidR="00F779A1" w:rsidRPr="00E422B9">
        <w:t>ja</w:t>
      </w:r>
      <w:r w:rsidRPr="00E422B9">
        <w:t xml:space="preserve"> darba kull ġimagħtejn bħala infużjoni </w:t>
      </w:r>
      <w:r w:rsidR="00444EED" w:rsidRPr="00E422B9">
        <w:t>fi</w:t>
      </w:r>
      <w:r w:rsidRPr="00E422B9">
        <w:t xml:space="preserve">l-vini. </w:t>
      </w:r>
    </w:p>
    <w:p w14:paraId="7C914409" w14:textId="77777777" w:rsidR="00EE08D1" w:rsidRPr="00E422B9" w:rsidRDefault="00EE08D1" w:rsidP="00F50190">
      <w:r w:rsidRPr="00E422B9">
        <w:t xml:space="preserve">Huwa rakkomandat li </w:t>
      </w:r>
      <w:r w:rsidR="006C61D7" w:rsidRPr="00E422B9">
        <w:t>t-trattament</w:t>
      </w:r>
      <w:r w:rsidRPr="00E422B9">
        <w:t xml:space="preserve"> </w:t>
      </w:r>
      <w:r w:rsidR="00F779A1" w:rsidRPr="00E422B9">
        <w:t>j</w:t>
      </w:r>
      <w:r w:rsidRPr="00E422B9">
        <w:t xml:space="preserve">itkompla sal-progressjoni tal-marda eżistenti jew sa tossiċità inaċċettabbli. </w:t>
      </w:r>
    </w:p>
    <w:p w14:paraId="6BEC02C1" w14:textId="77777777" w:rsidR="00EE08D1" w:rsidRPr="00E422B9" w:rsidRDefault="00EE08D1" w:rsidP="00F50190"/>
    <w:p w14:paraId="58329F1F" w14:textId="77777777" w:rsidR="00EE08D1" w:rsidRPr="00E422B9" w:rsidRDefault="00EE08D1" w:rsidP="00F50190">
      <w:pPr>
        <w:rPr>
          <w:i/>
          <w:u w:val="single"/>
        </w:rPr>
      </w:pPr>
      <w:bookmarkStart w:id="36" w:name="OLE_LINK226"/>
      <w:bookmarkStart w:id="37" w:name="OLE_LINK227"/>
      <w:r w:rsidRPr="00E422B9">
        <w:rPr>
          <w:i/>
          <w:u w:val="single"/>
        </w:rPr>
        <w:t>Kanċer tal-epitelju tal-ovarji, tat-tubu fallopjan, u kanċer primarju tal-peritonew</w:t>
      </w:r>
    </w:p>
    <w:bookmarkEnd w:id="36"/>
    <w:bookmarkEnd w:id="37"/>
    <w:p w14:paraId="290F4F97" w14:textId="77777777" w:rsidR="00EE08D1" w:rsidRPr="00E422B9" w:rsidRDefault="00EE08D1" w:rsidP="00F50190">
      <w:pPr>
        <w:rPr>
          <w:i/>
          <w:u w:val="single"/>
        </w:rPr>
      </w:pPr>
    </w:p>
    <w:p w14:paraId="4B6D19D7" w14:textId="77777777" w:rsidR="00EE08D1" w:rsidRPr="00E422B9" w:rsidRDefault="006C61D7" w:rsidP="00F50190">
      <w:r w:rsidRPr="00E422B9">
        <w:rPr>
          <w:i/>
          <w:u w:val="single"/>
        </w:rPr>
        <w:t>Trattament</w:t>
      </w:r>
      <w:r w:rsidR="00EE08D1" w:rsidRPr="00E422B9">
        <w:rPr>
          <w:i/>
          <w:u w:val="single"/>
        </w:rPr>
        <w:t xml:space="preserve"> primarj</w:t>
      </w:r>
      <w:r w:rsidR="00F779A1" w:rsidRPr="00E422B9">
        <w:rPr>
          <w:i/>
          <w:u w:val="single"/>
        </w:rPr>
        <w:t>u</w:t>
      </w:r>
      <w:r w:rsidR="00EE08D1" w:rsidRPr="00E422B9">
        <w:rPr>
          <w:i/>
        </w:rPr>
        <w:t>:</w:t>
      </w:r>
      <w:r w:rsidR="00EE08D1" w:rsidRPr="00E422B9">
        <w:t xml:space="preserve"> Avastin jingħata flimkien ma’ carboplatin u paclitaxel sa 6 ċikli ta’ </w:t>
      </w:r>
      <w:r w:rsidRPr="00E422B9">
        <w:t>trattament</w:t>
      </w:r>
      <w:r w:rsidR="00EE08D1" w:rsidRPr="00E422B9">
        <w:t xml:space="preserve"> segwit mi</w:t>
      </w:r>
      <w:r w:rsidR="00F779A1" w:rsidRPr="00E422B9">
        <w:t xml:space="preserve">nn </w:t>
      </w:r>
      <w:r w:rsidR="00EE08D1" w:rsidRPr="00E422B9">
        <w:t xml:space="preserve">użu kontinwu ta’ Avastin bħala sustanza waħedha sal-progressjoni tal-marda jew għal massimu ta’ 15-il xahar jew sa tossiċità </w:t>
      </w:r>
      <w:bookmarkStart w:id="38" w:name="OLE_LINK222"/>
      <w:bookmarkStart w:id="39" w:name="OLE_LINK223"/>
      <w:r w:rsidR="00EE08D1" w:rsidRPr="00E422B9">
        <w:t>inaċċettabbli</w:t>
      </w:r>
      <w:bookmarkEnd w:id="38"/>
      <w:bookmarkEnd w:id="39"/>
      <w:r w:rsidR="00EE08D1" w:rsidRPr="00E422B9">
        <w:t xml:space="preserve">, skont liema tiġi l-ewwel. </w:t>
      </w:r>
    </w:p>
    <w:p w14:paraId="3385199C" w14:textId="6905FE28" w:rsidR="00EE08D1" w:rsidRPr="00E422B9" w:rsidRDefault="00EE08D1" w:rsidP="00F50190">
      <w:r w:rsidRPr="00E422B9">
        <w:t>Id-doża rakkomandata ta’ Avastin hija ta’ 15 mg/kg ta’ piż tal-ġisem mogħtija darba kull 3</w:t>
      </w:r>
      <w:r w:rsidR="00ED0591" w:rsidRPr="00E422B9">
        <w:t> </w:t>
      </w:r>
      <w:r w:rsidRPr="00E422B9">
        <w:t>ġimgħat bħala infużjoni fil-vini.</w:t>
      </w:r>
    </w:p>
    <w:p w14:paraId="14343A9C" w14:textId="77777777" w:rsidR="00EE08D1" w:rsidRPr="00E422B9" w:rsidRDefault="00EE08D1" w:rsidP="00F50190"/>
    <w:p w14:paraId="32B92A58" w14:textId="25F43D3E" w:rsidR="00EE08D1" w:rsidRPr="00E422B9" w:rsidRDefault="006C61D7" w:rsidP="00F50190">
      <w:r w:rsidRPr="00E422B9">
        <w:rPr>
          <w:i/>
          <w:u w:val="single"/>
        </w:rPr>
        <w:t>Trattament</w:t>
      </w:r>
      <w:r w:rsidR="00EE08D1" w:rsidRPr="00E422B9">
        <w:rPr>
          <w:i/>
          <w:u w:val="single"/>
        </w:rPr>
        <w:t xml:space="preserve"> ta’ marda rikorrenti sensittiva għall-platinu</w:t>
      </w:r>
      <w:r w:rsidR="00F779A1" w:rsidRPr="00E422B9">
        <w:rPr>
          <w:i/>
          <w:u w:val="single"/>
        </w:rPr>
        <w:t>m</w:t>
      </w:r>
      <w:r w:rsidR="00EE08D1" w:rsidRPr="00E422B9">
        <w:t xml:space="preserve">: Avastin jingħata flimkien ma’ carboplatin u gemcitabine għal 6 ċikli u sa 10 ċikli </w:t>
      </w:r>
      <w:r w:rsidR="00A550BA" w:rsidRPr="00E422B9">
        <w:t xml:space="preserve">jew flimkien ma’ </w:t>
      </w:r>
      <w:r w:rsidR="00A550BA" w:rsidRPr="00E422B9">
        <w:rPr>
          <w:rFonts w:cs="Arial"/>
        </w:rPr>
        <w:t>carboplatin u paclitaxel</w:t>
      </w:r>
      <w:r w:rsidR="00A550BA" w:rsidRPr="00E422B9">
        <w:t xml:space="preserve"> għal 6 ċikli u sa 8 ċikli, </w:t>
      </w:r>
      <w:r w:rsidR="00EE08D1" w:rsidRPr="00E422B9">
        <w:t>segwit minn użu kontinwu ta’ Avastin bħala sustanza waħedha sal-progressjoni tal-marda. Id-doża rakkomandata ta’ Avastin hija ta’ 15 mg/kg ta’ piż tal-ġisem mogħtija darba kull 3</w:t>
      </w:r>
      <w:r w:rsidR="00ED0591" w:rsidRPr="00E422B9">
        <w:t> </w:t>
      </w:r>
      <w:r w:rsidR="00EE08D1" w:rsidRPr="00E422B9">
        <w:t>ġimgħat bħala infużjoni fil-vini.</w:t>
      </w:r>
    </w:p>
    <w:p w14:paraId="049A4A3D" w14:textId="77777777" w:rsidR="00EE08D1" w:rsidRPr="00E422B9" w:rsidRDefault="00EE08D1" w:rsidP="00F50190"/>
    <w:p w14:paraId="2E1EB897" w14:textId="5A1FF36A" w:rsidR="007950A3" w:rsidRPr="00E422B9" w:rsidRDefault="006C61D7" w:rsidP="00F50190">
      <w:r w:rsidRPr="00E422B9">
        <w:rPr>
          <w:i/>
          <w:u w:val="single"/>
        </w:rPr>
        <w:t>Trattament</w:t>
      </w:r>
      <w:r w:rsidR="00EE08D1" w:rsidRPr="00E422B9">
        <w:rPr>
          <w:i/>
          <w:u w:val="single"/>
        </w:rPr>
        <w:t xml:space="preserve"> ta’ marda rikorrenti reżistenti għall-platinu</w:t>
      </w:r>
      <w:r w:rsidR="00F779A1" w:rsidRPr="00E422B9">
        <w:rPr>
          <w:i/>
          <w:u w:val="single"/>
        </w:rPr>
        <w:t>m</w:t>
      </w:r>
      <w:r w:rsidR="00EE08D1" w:rsidRPr="00E422B9">
        <w:rPr>
          <w:i/>
        </w:rPr>
        <w:t>:</w:t>
      </w:r>
      <w:r w:rsidR="00EE08D1" w:rsidRPr="00E422B9">
        <w:t xml:space="preserve"> Avastin jingħata flimkien ma’ wieħed mis-sustanzi li ġejjin </w:t>
      </w:r>
      <w:r w:rsidR="00F779A1" w:rsidRPr="00E422B9">
        <w:t>–</w:t>
      </w:r>
      <w:r w:rsidR="00EE08D1" w:rsidRPr="00E422B9">
        <w:t xml:space="preserve"> paclitaxel, topotecan (mogħti kull ġimgħa) jew doxorubicin liposomali pegilat. Id-doża rakkomandata ta’ Avastin hija </w:t>
      </w:r>
      <w:r w:rsidR="00F779A1" w:rsidRPr="00E422B9">
        <w:t xml:space="preserve">ta’ </w:t>
      </w:r>
      <w:r w:rsidR="00EE08D1" w:rsidRPr="00E422B9">
        <w:t>10 mg/kg ta’ piż tal-ġisem mogħtija darba kull ġimagħtejn bħala infużjoni fil-vini. Meta Avastin jingħata flimkien ma’ topotecan (mogħti fi</w:t>
      </w:r>
      <w:r w:rsidR="00F779A1" w:rsidRPr="00E422B9">
        <w:t>l-</w:t>
      </w:r>
      <w:r w:rsidR="00EE08D1" w:rsidRPr="00E422B9">
        <w:t>ġranet 1-5, kull 3</w:t>
      </w:r>
      <w:r w:rsidR="00ED0591" w:rsidRPr="00E422B9">
        <w:t> </w:t>
      </w:r>
      <w:r w:rsidR="00EE08D1" w:rsidRPr="00E422B9">
        <w:t>ġimgħat), id-doża rakkomandata ta’ Avastin hija ta’ 15 mg/kg ta’ piż tal-ġisem mogħtija darba kull 3</w:t>
      </w:r>
      <w:r w:rsidR="00ED0591" w:rsidRPr="00E422B9">
        <w:t> </w:t>
      </w:r>
      <w:r w:rsidR="00EE08D1" w:rsidRPr="00E422B9">
        <w:t xml:space="preserve">ġimgħat bħala infużjoni fil-vini. </w:t>
      </w:r>
    </w:p>
    <w:p w14:paraId="6B9C35B2" w14:textId="77777777" w:rsidR="00EE08D1" w:rsidRPr="00E422B9" w:rsidRDefault="00EE08D1" w:rsidP="00F50190">
      <w:r w:rsidRPr="00E422B9">
        <w:t xml:space="preserve">Huwa rakkomandat li </w:t>
      </w:r>
      <w:r w:rsidR="006C61D7" w:rsidRPr="00E422B9">
        <w:t>t-trattament</w:t>
      </w:r>
      <w:r w:rsidRPr="00E422B9">
        <w:t xml:space="preserve"> </w:t>
      </w:r>
      <w:r w:rsidR="00F779A1" w:rsidRPr="00E422B9">
        <w:t>j</w:t>
      </w:r>
      <w:r w:rsidRPr="00E422B9">
        <w:t>itkompla sa</w:t>
      </w:r>
      <w:r w:rsidR="00F779A1" w:rsidRPr="00E422B9">
        <w:t>l-</w:t>
      </w:r>
      <w:r w:rsidRPr="00E422B9">
        <w:t xml:space="preserve">progressjoni tal-marda jew </w:t>
      </w:r>
      <w:r w:rsidR="00F779A1" w:rsidRPr="00E422B9">
        <w:t xml:space="preserve">sa </w:t>
      </w:r>
      <w:r w:rsidRPr="00E422B9">
        <w:t xml:space="preserve">tossiċità </w:t>
      </w:r>
      <w:r w:rsidR="002A6936" w:rsidRPr="00E422B9">
        <w:t>in</w:t>
      </w:r>
      <w:r w:rsidRPr="00E422B9">
        <w:t>aċċettabbli (ara sezzjoni</w:t>
      </w:r>
      <w:r w:rsidR="00F779A1" w:rsidRPr="00E422B9">
        <w:t> </w:t>
      </w:r>
      <w:r w:rsidRPr="00E422B9">
        <w:t>5.1, studju MO22224).</w:t>
      </w:r>
    </w:p>
    <w:p w14:paraId="62C4DA62" w14:textId="77777777" w:rsidR="00EE08D1" w:rsidRPr="00E422B9" w:rsidRDefault="00EE08D1" w:rsidP="00F50190"/>
    <w:p w14:paraId="34FAD105" w14:textId="77777777" w:rsidR="00EE08D1" w:rsidRPr="00E422B9" w:rsidRDefault="00EE08D1" w:rsidP="00F50190">
      <w:pPr>
        <w:rPr>
          <w:i/>
          <w:u w:val="single"/>
        </w:rPr>
      </w:pPr>
      <w:r w:rsidRPr="00E422B9">
        <w:rPr>
          <w:i/>
          <w:u w:val="single"/>
        </w:rPr>
        <w:t>Kanċer tal-għonq tal-utru</w:t>
      </w:r>
    </w:p>
    <w:p w14:paraId="15318A7B" w14:textId="77777777" w:rsidR="00EE08D1" w:rsidRPr="00E422B9" w:rsidRDefault="00EE08D1" w:rsidP="00F50190">
      <w:pPr>
        <w:rPr>
          <w:i/>
        </w:rPr>
      </w:pPr>
    </w:p>
    <w:p w14:paraId="289A461C" w14:textId="77777777" w:rsidR="00EE08D1" w:rsidRPr="00E422B9" w:rsidRDefault="00EE08D1" w:rsidP="00F50190">
      <w:r w:rsidRPr="00E422B9">
        <w:t>Avastin jingħata flimkien ma’ wieħed mill-korsijiet ta’ kimoterapija li ġejjin: paclitaxel u cisplatin jew paclitaxel u topotecan.</w:t>
      </w:r>
    </w:p>
    <w:p w14:paraId="41806734" w14:textId="77777777" w:rsidR="00F779A1" w:rsidRPr="00E422B9" w:rsidRDefault="00F779A1" w:rsidP="00F50190"/>
    <w:p w14:paraId="76041738" w14:textId="16CA1F00" w:rsidR="00EE08D1" w:rsidRPr="00E422B9" w:rsidRDefault="00EE08D1" w:rsidP="00F50190">
      <w:r w:rsidRPr="00E422B9">
        <w:t xml:space="preserve">Id-doża rakkomandata ta’ Avastin hija </w:t>
      </w:r>
      <w:r w:rsidR="00F779A1" w:rsidRPr="00E422B9">
        <w:t xml:space="preserve">ta’ </w:t>
      </w:r>
      <w:r w:rsidRPr="00E422B9">
        <w:t>15 mg/kg ta’ piż tal-ġisem mogħtija darba kull 3</w:t>
      </w:r>
      <w:r w:rsidR="00ED0591" w:rsidRPr="00E422B9">
        <w:t> </w:t>
      </w:r>
      <w:r w:rsidRPr="00E422B9">
        <w:t>ġimgħat bħala infużjoni fil-vini.</w:t>
      </w:r>
    </w:p>
    <w:p w14:paraId="15FBBDAD" w14:textId="77777777" w:rsidR="00F779A1" w:rsidRPr="00E422B9" w:rsidRDefault="00F779A1" w:rsidP="00F50190"/>
    <w:p w14:paraId="75A852E9" w14:textId="77777777" w:rsidR="00EE08D1" w:rsidRPr="00E422B9" w:rsidRDefault="00EE08D1" w:rsidP="00F50190">
      <w:r w:rsidRPr="00E422B9">
        <w:t xml:space="preserve">Huwa rakkomandat li </w:t>
      </w:r>
      <w:r w:rsidR="006C61D7" w:rsidRPr="00E422B9">
        <w:t>t-trattament</w:t>
      </w:r>
      <w:r w:rsidRPr="00E422B9">
        <w:t xml:space="preserve"> </w:t>
      </w:r>
      <w:r w:rsidR="00F779A1" w:rsidRPr="00E422B9">
        <w:t>j</w:t>
      </w:r>
      <w:r w:rsidRPr="00E422B9">
        <w:t>itkompla sal-progressjoni tal-marda eżistenti jew sa tossiċità inaċċettabbli (ara sezzjoni 5.1).</w:t>
      </w:r>
    </w:p>
    <w:p w14:paraId="5581B645" w14:textId="77777777" w:rsidR="00EE08D1" w:rsidRPr="00E422B9" w:rsidRDefault="00EE08D1" w:rsidP="0038750C">
      <w:pPr>
        <w:rPr>
          <w:i/>
          <w:u w:val="single"/>
        </w:rPr>
      </w:pPr>
    </w:p>
    <w:p w14:paraId="6C3A5832" w14:textId="77777777" w:rsidR="00EE08D1" w:rsidRPr="00E422B9" w:rsidRDefault="00EE08D1" w:rsidP="0037263F">
      <w:pPr>
        <w:keepNext/>
        <w:keepLines/>
        <w:rPr>
          <w:i/>
          <w:u w:val="single"/>
        </w:rPr>
      </w:pPr>
      <w:r w:rsidRPr="00E422B9">
        <w:rPr>
          <w:i/>
          <w:u w:val="single"/>
        </w:rPr>
        <w:t>Popolazzjonijiet speċjali</w:t>
      </w:r>
    </w:p>
    <w:p w14:paraId="15565BEB" w14:textId="77777777" w:rsidR="00EE08D1" w:rsidRPr="00E422B9" w:rsidRDefault="00EE08D1" w:rsidP="0037263F">
      <w:pPr>
        <w:keepNext/>
        <w:keepLines/>
        <w:rPr>
          <w:i/>
        </w:rPr>
      </w:pPr>
    </w:p>
    <w:p w14:paraId="2D1113A0" w14:textId="77777777" w:rsidR="00EE08D1" w:rsidRPr="00E422B9" w:rsidRDefault="00EE08D1" w:rsidP="0037263F">
      <w:pPr>
        <w:keepNext/>
        <w:keepLines/>
      </w:pPr>
      <w:r w:rsidRPr="00E422B9">
        <w:rPr>
          <w:i/>
        </w:rPr>
        <w:t>Pazjenti anzjani:</w:t>
      </w:r>
      <w:r w:rsidRPr="00E422B9">
        <w:t xml:space="preserve"> M’hemmx bżonn aġġustament </w:t>
      </w:r>
      <w:r w:rsidR="00F779A1" w:rsidRPr="00E422B9">
        <w:t>fi</w:t>
      </w:r>
      <w:r w:rsidRPr="00E422B9">
        <w:t xml:space="preserve">d-doża </w:t>
      </w:r>
      <w:r w:rsidR="001A4C92" w:rsidRPr="00E422B9">
        <w:t>fil-pazjenti b’età ta’ ≥ 65 sena</w:t>
      </w:r>
      <w:r w:rsidRPr="00E422B9">
        <w:t>.</w:t>
      </w:r>
    </w:p>
    <w:p w14:paraId="032A9F05" w14:textId="77777777" w:rsidR="00EE08D1" w:rsidRPr="00E422B9" w:rsidRDefault="00EE08D1" w:rsidP="0037263F">
      <w:pPr>
        <w:keepNext/>
        <w:keepLines/>
      </w:pPr>
    </w:p>
    <w:p w14:paraId="152337A5" w14:textId="77777777" w:rsidR="00EE08D1" w:rsidRPr="00E422B9" w:rsidRDefault="00EE08D1" w:rsidP="0037263F">
      <w:pPr>
        <w:keepNext/>
        <w:keepLines/>
      </w:pPr>
      <w:bookmarkStart w:id="40" w:name="OLE_LINK27"/>
      <w:bookmarkStart w:id="41" w:name="OLE_LINK28"/>
      <w:r w:rsidRPr="00E422B9">
        <w:rPr>
          <w:i/>
        </w:rPr>
        <w:t xml:space="preserve">Pazjenti </w:t>
      </w:r>
      <w:bookmarkEnd w:id="40"/>
      <w:bookmarkEnd w:id="41"/>
      <w:r w:rsidRPr="00E422B9">
        <w:rPr>
          <w:i/>
        </w:rPr>
        <w:t>b’indeboliment renali</w:t>
      </w:r>
      <w:r w:rsidRPr="00E422B9">
        <w:t>: Is-sigurtà u l-effikaċja f’pazjenti b’indeboliment renali ma ġewx studjati (ara sezzjoni</w:t>
      </w:r>
      <w:r w:rsidR="00F779A1" w:rsidRPr="00E422B9">
        <w:t> </w:t>
      </w:r>
      <w:r w:rsidRPr="00E422B9">
        <w:t>5.2).</w:t>
      </w:r>
    </w:p>
    <w:p w14:paraId="031A6A99" w14:textId="77777777" w:rsidR="00EE08D1" w:rsidRPr="00E422B9" w:rsidRDefault="00EE08D1" w:rsidP="0037263F">
      <w:pPr>
        <w:keepNext/>
        <w:keepLines/>
      </w:pPr>
    </w:p>
    <w:p w14:paraId="277815CC" w14:textId="77777777" w:rsidR="00EE08D1" w:rsidRPr="00E422B9" w:rsidRDefault="00EE08D1" w:rsidP="00F50190">
      <w:r w:rsidRPr="00E422B9">
        <w:rPr>
          <w:i/>
        </w:rPr>
        <w:t>Pazjenti b’indeboliment tal-fwied</w:t>
      </w:r>
      <w:r w:rsidRPr="00E422B9">
        <w:t>: Is-sigurtà u l-effikaċja f’pazjenti b’indeboliment tal-fwied ma ġewx studjati (ara sezzjoni</w:t>
      </w:r>
      <w:r w:rsidR="00F779A1" w:rsidRPr="00E422B9">
        <w:t> </w:t>
      </w:r>
      <w:r w:rsidRPr="00E422B9">
        <w:t>5.2).</w:t>
      </w:r>
    </w:p>
    <w:p w14:paraId="44E8FF04" w14:textId="77777777" w:rsidR="00EE08D1" w:rsidRPr="00E422B9" w:rsidRDefault="00EE08D1" w:rsidP="00F50190">
      <w:pPr>
        <w:autoSpaceDE w:val="0"/>
        <w:autoSpaceDN w:val="0"/>
        <w:adjustRightInd w:val="0"/>
        <w:rPr>
          <w:rFonts w:cs="EUAlbertina"/>
          <w:i/>
        </w:rPr>
      </w:pPr>
    </w:p>
    <w:p w14:paraId="398C0702" w14:textId="77777777" w:rsidR="00EE08D1" w:rsidRPr="00E422B9" w:rsidRDefault="00EE08D1" w:rsidP="0065568E">
      <w:pPr>
        <w:keepNext/>
        <w:keepLines/>
        <w:autoSpaceDE w:val="0"/>
        <w:autoSpaceDN w:val="0"/>
        <w:adjustRightInd w:val="0"/>
        <w:rPr>
          <w:rFonts w:cs="EUAlbertina"/>
          <w:i/>
          <w:szCs w:val="22"/>
          <w:u w:val="single"/>
        </w:rPr>
      </w:pPr>
      <w:r w:rsidRPr="00E422B9">
        <w:rPr>
          <w:rFonts w:cs="EUAlbertina"/>
          <w:i/>
          <w:szCs w:val="22"/>
          <w:u w:val="single"/>
        </w:rPr>
        <w:t>Popolazzjoni pedjatrika</w:t>
      </w:r>
    </w:p>
    <w:p w14:paraId="4BF5A74D" w14:textId="77777777" w:rsidR="00EE08D1" w:rsidRPr="00E422B9" w:rsidRDefault="00EE08D1" w:rsidP="0065568E">
      <w:pPr>
        <w:keepNext/>
        <w:keepLines/>
        <w:autoSpaceDE w:val="0"/>
        <w:autoSpaceDN w:val="0"/>
        <w:adjustRightInd w:val="0"/>
        <w:rPr>
          <w:rFonts w:cs="EUAlbertina"/>
          <w:i/>
          <w:szCs w:val="22"/>
        </w:rPr>
      </w:pPr>
    </w:p>
    <w:p w14:paraId="2A200B11" w14:textId="0ECF8469" w:rsidR="00F779A1" w:rsidRPr="00E422B9" w:rsidRDefault="00EE08D1" w:rsidP="00F50190">
      <w:pPr>
        <w:autoSpaceDE w:val="0"/>
        <w:autoSpaceDN w:val="0"/>
        <w:adjustRightInd w:val="0"/>
      </w:pPr>
      <w:r w:rsidRPr="00E422B9">
        <w:t xml:space="preserve">Is-sigurtà u l-effikaċja ta’ bevacizumab fit-tfal </w:t>
      </w:r>
      <w:r w:rsidR="001A4C92" w:rsidRPr="00E422B9">
        <w:t>b’</w:t>
      </w:r>
      <w:r w:rsidRPr="00E422B9">
        <w:t xml:space="preserve">età </w:t>
      </w:r>
      <w:r w:rsidR="001A4C92" w:rsidRPr="00E422B9">
        <w:t xml:space="preserve">ta’ </w:t>
      </w:r>
      <w:r w:rsidRPr="00E422B9">
        <w:t>inqas minn 18</w:t>
      </w:r>
      <w:r w:rsidR="00ED0591" w:rsidRPr="00E422B9">
        <w:noBreakHyphen/>
      </w:r>
      <w:r w:rsidRPr="00E422B9">
        <w:t>il</w:t>
      </w:r>
      <w:r w:rsidR="00ED0591" w:rsidRPr="00E422B9">
        <w:t> </w:t>
      </w:r>
      <w:r w:rsidRPr="00E422B9">
        <w:t xml:space="preserve">sena ma ġewx determinati. </w:t>
      </w:r>
      <w:bookmarkStart w:id="42" w:name="OLE_LINK514"/>
      <w:bookmarkStart w:id="43" w:name="OLE_LINK515"/>
      <w:r w:rsidR="00F779A1" w:rsidRPr="00E422B9">
        <w:rPr>
          <w:i/>
          <w:szCs w:val="22"/>
        </w:rPr>
        <w:t>Data</w:t>
      </w:r>
      <w:r w:rsidR="00F779A1" w:rsidRPr="00E422B9">
        <w:t xml:space="preserve"> disponibbli bħalissa hija deskritta </w:t>
      </w:r>
      <w:r w:rsidR="00F779A1" w:rsidRPr="00E422B9">
        <w:rPr>
          <w:szCs w:val="22"/>
        </w:rPr>
        <w:t>fis-sezzjonijiet </w:t>
      </w:r>
      <w:r w:rsidR="00F779A1" w:rsidRPr="00E422B9">
        <w:t>4.8, 5.1 u 5.2 iżda ma tista’ ssir l-ebda rakkomandazzjoni dwar pożoloġija.</w:t>
      </w:r>
      <w:r w:rsidRPr="00E422B9">
        <w:t xml:space="preserve"> </w:t>
      </w:r>
      <w:bookmarkEnd w:id="42"/>
      <w:bookmarkEnd w:id="43"/>
    </w:p>
    <w:p w14:paraId="2A5559B4" w14:textId="77777777" w:rsidR="00F779A1" w:rsidRPr="00E422B9" w:rsidRDefault="00F779A1" w:rsidP="00F50190">
      <w:pPr>
        <w:autoSpaceDE w:val="0"/>
        <w:autoSpaceDN w:val="0"/>
        <w:adjustRightInd w:val="0"/>
      </w:pPr>
    </w:p>
    <w:p w14:paraId="275F0FA8" w14:textId="77777777" w:rsidR="00EE08D1" w:rsidRPr="00E422B9" w:rsidRDefault="00EE08D1" w:rsidP="00F50190">
      <w:pPr>
        <w:autoSpaceDE w:val="0"/>
        <w:autoSpaceDN w:val="0"/>
        <w:adjustRightInd w:val="0"/>
        <w:rPr>
          <w:rFonts w:ascii="Tahoma" w:hAnsi="Tahoma" w:cs="Tahoma"/>
          <w:sz w:val="20"/>
          <w:lang w:eastAsia="en-GB"/>
        </w:rPr>
      </w:pPr>
      <w:r w:rsidRPr="00E422B9">
        <w:rPr>
          <w:szCs w:val="22"/>
          <w:lang w:eastAsia="en-GB"/>
        </w:rPr>
        <w:t>M’hemm l-ebda użu rilevanti ta’ bevacizumab fil-popolazzjoni pedjatrika</w:t>
      </w:r>
      <w:r w:rsidRPr="00E422B9">
        <w:t xml:space="preserve"> </w:t>
      </w:r>
      <w:r w:rsidR="00F779A1" w:rsidRPr="00E422B9">
        <w:t>fl-indikazzjonijiet għat-trattament ta’ kanċers tal-kolon, tar-rektum, tas-sider, tal-pulmun, tal-ovarji, tat-tubu fallopjan, tal-peritonew, tal-għonq tal-utru u tal-kliewi.</w:t>
      </w:r>
      <w:r w:rsidRPr="00E422B9">
        <w:t xml:space="preserve"> </w:t>
      </w:r>
    </w:p>
    <w:p w14:paraId="04E85B87" w14:textId="77777777" w:rsidR="00EE08D1" w:rsidRPr="00E422B9" w:rsidRDefault="00EE08D1" w:rsidP="00F50190">
      <w:pPr>
        <w:autoSpaceDE w:val="0"/>
        <w:autoSpaceDN w:val="0"/>
        <w:adjustRightInd w:val="0"/>
      </w:pPr>
    </w:p>
    <w:p w14:paraId="610C060F" w14:textId="77777777" w:rsidR="00EE08D1" w:rsidRPr="00E422B9" w:rsidRDefault="00EE08D1" w:rsidP="00F50190">
      <w:r w:rsidRPr="00E422B9">
        <w:rPr>
          <w:u w:val="single"/>
        </w:rPr>
        <w:t>Metodu</w:t>
      </w:r>
      <w:r w:rsidRPr="00E422B9">
        <w:rPr>
          <w:i/>
          <w:u w:val="single"/>
        </w:rPr>
        <w:t xml:space="preserve"> </w:t>
      </w:r>
      <w:r w:rsidRPr="00E422B9">
        <w:rPr>
          <w:szCs w:val="22"/>
          <w:u w:val="single"/>
        </w:rPr>
        <w:t>ta’ kif għandu jingħata</w:t>
      </w:r>
    </w:p>
    <w:p w14:paraId="25515A3F" w14:textId="77777777" w:rsidR="00EE08D1" w:rsidRPr="00E422B9" w:rsidRDefault="00EE08D1" w:rsidP="00F50190"/>
    <w:p w14:paraId="3CFFF2D6" w14:textId="1A6BA4F0" w:rsidR="00EE08D1" w:rsidRPr="00E422B9" w:rsidRDefault="00EE08D1" w:rsidP="00F50190">
      <w:r w:rsidRPr="00E422B9">
        <w:t>Id-doża tal-bidu għandha tingħata fuq medda ta’ 90</w:t>
      </w:r>
      <w:r w:rsidR="00ED0591" w:rsidRPr="00E422B9">
        <w:t> </w:t>
      </w:r>
      <w:r w:rsidRPr="00E422B9">
        <w:t>minuta bħala infużjoni fil-vini. Jekk l-ewwel infużjoni hija ttollerata sew, it-tieni infużjoni tista’ tingħata fuq medda ta’ 60</w:t>
      </w:r>
      <w:r w:rsidR="00ED0591" w:rsidRPr="00E422B9">
        <w:t> </w:t>
      </w:r>
      <w:r w:rsidRPr="00E422B9">
        <w:t>minuta. Jekk l-infużjoni ta’ 60</w:t>
      </w:r>
      <w:r w:rsidR="00ED0591" w:rsidRPr="00E422B9">
        <w:t> </w:t>
      </w:r>
      <w:r w:rsidRPr="00E422B9">
        <w:t>minuta hija ttollerata sew, kull infużjoni sussegwenti tista’ tingħata fuq medda ta’ 30</w:t>
      </w:r>
      <w:r w:rsidR="00ED0591" w:rsidRPr="00E422B9">
        <w:t> </w:t>
      </w:r>
      <w:r w:rsidRPr="00E422B9">
        <w:t xml:space="preserve">minuta. </w:t>
      </w:r>
    </w:p>
    <w:p w14:paraId="4213CE50" w14:textId="77777777" w:rsidR="00EE08D1" w:rsidRPr="00E422B9" w:rsidRDefault="00EE08D1" w:rsidP="00F50190">
      <w:pPr>
        <w:outlineLvl w:val="0"/>
      </w:pPr>
    </w:p>
    <w:p w14:paraId="0CDEB359" w14:textId="77777777" w:rsidR="00EE08D1" w:rsidRPr="00E422B9" w:rsidRDefault="00EE08D1" w:rsidP="00F50190">
      <w:pPr>
        <w:outlineLvl w:val="0"/>
      </w:pPr>
      <w:r w:rsidRPr="00E422B9">
        <w:t>M’għand</w:t>
      </w:r>
      <w:r w:rsidR="00FC59D2" w:rsidRPr="00E422B9">
        <w:t>hiex</w:t>
      </w:r>
      <w:r w:rsidRPr="00E422B9">
        <w:t xml:space="preserve"> </w:t>
      </w:r>
      <w:r w:rsidR="00FC59D2" w:rsidRPr="00E422B9">
        <w:t>t</w:t>
      </w:r>
      <w:r w:rsidRPr="00E422B9">
        <w:t>ingħata bħala push jew bolus fil-vini.</w:t>
      </w:r>
    </w:p>
    <w:p w14:paraId="56932077" w14:textId="77777777" w:rsidR="00EE08D1" w:rsidRPr="00E422B9" w:rsidRDefault="00EE08D1" w:rsidP="00F50190">
      <w:pPr>
        <w:rPr>
          <w:b/>
          <w:i/>
        </w:rPr>
      </w:pPr>
    </w:p>
    <w:p w14:paraId="65516BD7" w14:textId="77777777" w:rsidR="00EE08D1" w:rsidRPr="00E422B9" w:rsidRDefault="00EE08D1" w:rsidP="0038750C">
      <w:pPr>
        <w:rPr>
          <w:szCs w:val="22"/>
        </w:rPr>
      </w:pPr>
      <w:r w:rsidRPr="00E422B9">
        <w:rPr>
          <w:szCs w:val="22"/>
        </w:rPr>
        <w:t>Tnaqqis fid-doża minħabba reazzjonijiet avversi mhuwiex rakkomandat. Jekk indikat, it-terapija għandha titwaqqaf b’mod permanenti jew temporanjament kif deskritt fis-sezzjoni 4.4.</w:t>
      </w:r>
    </w:p>
    <w:p w14:paraId="7FA3058C" w14:textId="77777777" w:rsidR="00EE08D1" w:rsidRPr="00E422B9" w:rsidRDefault="00EE08D1" w:rsidP="0038750C">
      <w:pPr>
        <w:rPr>
          <w:i/>
          <w:szCs w:val="22"/>
          <w:u w:val="single"/>
        </w:rPr>
      </w:pPr>
    </w:p>
    <w:p w14:paraId="2C18C206" w14:textId="77777777" w:rsidR="00EE08D1" w:rsidRPr="00E422B9" w:rsidRDefault="00EE08D1" w:rsidP="0038750C">
      <w:pPr>
        <w:rPr>
          <w:i/>
          <w:szCs w:val="22"/>
          <w:u w:val="single"/>
          <w:lang w:eastAsia="ko-KR"/>
        </w:rPr>
      </w:pPr>
      <w:r w:rsidRPr="00E422B9">
        <w:rPr>
          <w:i/>
          <w:szCs w:val="22"/>
          <w:u w:val="single"/>
        </w:rPr>
        <w:t>Prekawzjonijiet li g</w:t>
      </w:r>
      <w:r w:rsidRPr="00E422B9">
        <w:rPr>
          <w:i/>
          <w:szCs w:val="22"/>
          <w:u w:val="single"/>
          <w:lang w:eastAsia="ko-KR"/>
        </w:rPr>
        <w:t xml:space="preserve">ħandhom jittieħdu qabel </w:t>
      </w:r>
      <w:r w:rsidRPr="00E422B9">
        <w:rPr>
          <w:i/>
          <w:u w:val="single"/>
        </w:rPr>
        <w:t xml:space="preserve">tmiss il-prodott mediċinali jew qabel tagћti </w:t>
      </w:r>
      <w:r w:rsidRPr="00E422B9">
        <w:rPr>
          <w:i/>
          <w:szCs w:val="22"/>
          <w:u w:val="single"/>
          <w:lang w:eastAsia="ko-KR"/>
        </w:rPr>
        <w:t>l-prodott mediċinali</w:t>
      </w:r>
    </w:p>
    <w:p w14:paraId="4CD824E3" w14:textId="77777777" w:rsidR="00EE08D1" w:rsidRPr="00E422B9" w:rsidRDefault="00EE08D1" w:rsidP="0038750C"/>
    <w:p w14:paraId="1B0C07F6" w14:textId="77777777" w:rsidR="00EE08D1" w:rsidRPr="00E422B9" w:rsidRDefault="00EE08D1" w:rsidP="0038750C">
      <w:r w:rsidRPr="00E422B9">
        <w:t xml:space="preserve">Għal istruzzjonijiet fuq </w:t>
      </w:r>
      <w:r w:rsidR="001A4C92" w:rsidRPr="00E422B9">
        <w:t>id-</w:t>
      </w:r>
      <w:r w:rsidRPr="00E422B9">
        <w:t xml:space="preserve">dilwizzjoni </w:t>
      </w:r>
      <w:r w:rsidRPr="00E422B9">
        <w:rPr>
          <w:szCs w:val="22"/>
        </w:rPr>
        <w:t xml:space="preserve">tal-prodott mediċinali qabel </w:t>
      </w:r>
      <w:r w:rsidRPr="00E422B9">
        <w:t>jingħata</w:t>
      </w:r>
      <w:r w:rsidRPr="00E422B9">
        <w:rPr>
          <w:szCs w:val="22"/>
        </w:rPr>
        <w:t xml:space="preserve">, ara </w:t>
      </w:r>
      <w:r w:rsidRPr="00E422B9">
        <w:t>sezzjoni</w:t>
      </w:r>
      <w:r w:rsidR="00FC59D2" w:rsidRPr="00E422B9">
        <w:t> </w:t>
      </w:r>
      <w:r w:rsidRPr="00E422B9">
        <w:t>6.6. Infużjonijiet ta’ Avastin m’għandhomx jingħataw jew jitħalltu ma’ soluzzjonijiet ta’ glucose. Dan il-prodott mediċinali m’għandux jitħallat ma’ prodotti mediċinali oħra minbarra dawk imsemmija f’sezzjoni</w:t>
      </w:r>
      <w:r w:rsidR="00FC59D2" w:rsidRPr="00E422B9">
        <w:t> </w:t>
      </w:r>
      <w:r w:rsidRPr="00E422B9">
        <w:t>6.6.</w:t>
      </w:r>
    </w:p>
    <w:p w14:paraId="379A26A2" w14:textId="77777777" w:rsidR="00EE08D1" w:rsidRPr="00E422B9" w:rsidRDefault="00EE08D1" w:rsidP="00F50190">
      <w:pPr>
        <w:ind w:left="567" w:hanging="567"/>
        <w:rPr>
          <w:b/>
        </w:rPr>
      </w:pPr>
    </w:p>
    <w:p w14:paraId="2FC8EC85" w14:textId="77777777" w:rsidR="00EE08D1" w:rsidRPr="00E422B9" w:rsidRDefault="00EE08D1" w:rsidP="0038750C">
      <w:pPr>
        <w:ind w:left="567" w:hanging="567"/>
      </w:pPr>
      <w:r w:rsidRPr="00E422B9">
        <w:rPr>
          <w:b/>
        </w:rPr>
        <w:t>4.3</w:t>
      </w:r>
      <w:r w:rsidRPr="00E422B9">
        <w:rPr>
          <w:b/>
        </w:rPr>
        <w:tab/>
        <w:t>Kontraindikazzjonijiet</w:t>
      </w:r>
    </w:p>
    <w:p w14:paraId="4A2671B9" w14:textId="77777777" w:rsidR="00EE08D1" w:rsidRPr="00E422B9" w:rsidRDefault="00EE08D1" w:rsidP="0038750C"/>
    <w:p w14:paraId="3FE5A405" w14:textId="77777777" w:rsidR="00EE08D1" w:rsidRPr="00E422B9" w:rsidRDefault="00EE08D1" w:rsidP="0038750C">
      <w:pPr>
        <w:ind w:left="567" w:hanging="567"/>
      </w:pPr>
      <w:r w:rsidRPr="00E422B9">
        <w:t>•</w:t>
      </w:r>
      <w:r w:rsidRPr="00E422B9">
        <w:tab/>
      </w:r>
      <w:bookmarkStart w:id="44" w:name="OLE_LINK448"/>
      <w:bookmarkStart w:id="45" w:name="OLE_LINK449"/>
      <w:bookmarkStart w:id="46" w:name="OLE_LINK500"/>
      <w:bookmarkStart w:id="47" w:name="OLE_LINK501"/>
      <w:r w:rsidRPr="00E422B9">
        <w:t>Sensittività eċċessiva</w:t>
      </w:r>
      <w:bookmarkEnd w:id="44"/>
      <w:bookmarkEnd w:id="45"/>
      <w:bookmarkEnd w:id="46"/>
      <w:bookmarkEnd w:id="47"/>
      <w:r w:rsidRPr="00E422B9" w:rsidDel="005A4965">
        <w:t xml:space="preserve"> </w:t>
      </w:r>
      <w:r w:rsidRPr="00E422B9">
        <w:t xml:space="preserve">għas-sustanza attiva jew għal </w:t>
      </w:r>
      <w:r w:rsidRPr="00E422B9">
        <w:rPr>
          <w:szCs w:val="24"/>
        </w:rPr>
        <w:t xml:space="preserve">kwalunkwe </w:t>
      </w:r>
      <w:r w:rsidRPr="00E422B9">
        <w:t>sustanza mhux attiva elenkata fis-sezzjoni</w:t>
      </w:r>
      <w:r w:rsidR="00FC59D2" w:rsidRPr="00E422B9">
        <w:t> </w:t>
      </w:r>
      <w:r w:rsidRPr="00E422B9">
        <w:rPr>
          <w:szCs w:val="24"/>
        </w:rPr>
        <w:t>6.1</w:t>
      </w:r>
      <w:r w:rsidRPr="00E422B9">
        <w:t>.</w:t>
      </w:r>
    </w:p>
    <w:p w14:paraId="67D2172D" w14:textId="77777777" w:rsidR="00EE08D1" w:rsidRPr="00E422B9" w:rsidRDefault="00EE08D1" w:rsidP="0038750C">
      <w:pPr>
        <w:ind w:left="567" w:hanging="567"/>
      </w:pPr>
      <w:r w:rsidRPr="00E422B9">
        <w:t>•</w:t>
      </w:r>
      <w:r w:rsidRPr="00E422B9">
        <w:tab/>
        <w:t>Sensittività eċċessiva għall-prodotti taċ-ċelluli tal-Ovarji tal-Ħamster Ċiniż (CHO) jew għal</w:t>
      </w:r>
      <w:r w:rsidR="00FC59D2" w:rsidRPr="00E422B9">
        <w:t xml:space="preserve"> </w:t>
      </w:r>
      <w:r w:rsidRPr="00E422B9">
        <w:t>antikorpi oħra umani rikombinanti jew umanizzati.</w:t>
      </w:r>
    </w:p>
    <w:p w14:paraId="01CFFE81" w14:textId="77777777" w:rsidR="00EE08D1" w:rsidRPr="00E422B9" w:rsidRDefault="00EE08D1" w:rsidP="0038750C">
      <w:pPr>
        <w:ind w:left="567" w:hanging="567"/>
      </w:pPr>
      <w:r w:rsidRPr="00E422B9">
        <w:t>•</w:t>
      </w:r>
      <w:r w:rsidRPr="00E422B9">
        <w:tab/>
        <w:t>Tqala (ara sezzjoni</w:t>
      </w:r>
      <w:r w:rsidR="00FC59D2" w:rsidRPr="00E422B9">
        <w:t> </w:t>
      </w:r>
      <w:r w:rsidRPr="00E422B9">
        <w:t>4.6).</w:t>
      </w:r>
    </w:p>
    <w:p w14:paraId="23635695" w14:textId="77777777" w:rsidR="00EE08D1" w:rsidRPr="00E422B9" w:rsidRDefault="00EE08D1" w:rsidP="0038750C">
      <w:pPr>
        <w:ind w:left="567" w:hanging="567"/>
      </w:pPr>
    </w:p>
    <w:p w14:paraId="34FD630E" w14:textId="77777777" w:rsidR="00EE08D1" w:rsidRPr="00E422B9" w:rsidRDefault="00EE08D1" w:rsidP="0038750C">
      <w:pPr>
        <w:ind w:left="567" w:hanging="567"/>
      </w:pPr>
      <w:r w:rsidRPr="00E422B9">
        <w:rPr>
          <w:b/>
        </w:rPr>
        <w:t>4.4</w:t>
      </w:r>
      <w:r w:rsidRPr="00E422B9">
        <w:rPr>
          <w:b/>
        </w:rPr>
        <w:tab/>
        <w:t>Twissijiet speċjali u prekawzjonijiet għall-użu</w:t>
      </w:r>
    </w:p>
    <w:p w14:paraId="77CDE128" w14:textId="77777777" w:rsidR="00EE08D1" w:rsidRPr="00E422B9" w:rsidRDefault="00EE08D1" w:rsidP="0038750C"/>
    <w:p w14:paraId="3043A9E7" w14:textId="77777777" w:rsidR="001A4C92" w:rsidRPr="00E422B9" w:rsidRDefault="001A4C92" w:rsidP="001A4C92">
      <w:pPr>
        <w:rPr>
          <w:rStyle w:val="hps"/>
          <w:i/>
          <w:iCs/>
        </w:rPr>
      </w:pPr>
      <w:r w:rsidRPr="00E422B9">
        <w:rPr>
          <w:rStyle w:val="hps"/>
          <w:i/>
          <w:iCs/>
        </w:rPr>
        <w:t>Traċċabilità</w:t>
      </w:r>
    </w:p>
    <w:p w14:paraId="2ED9CBD3" w14:textId="77777777" w:rsidR="00EE08D1" w:rsidRPr="00E422B9" w:rsidRDefault="00EE08D1" w:rsidP="0038750C">
      <w:pPr>
        <w:rPr>
          <w:rStyle w:val="hps"/>
        </w:rPr>
      </w:pPr>
      <w:r w:rsidRPr="00E422B9">
        <w:rPr>
          <w:rStyle w:val="hps"/>
        </w:rPr>
        <w:t xml:space="preserve">Sabiex </w:t>
      </w:r>
      <w:r w:rsidR="00B51E6E" w:rsidRPr="00E422B9">
        <w:rPr>
          <w:rStyle w:val="hps"/>
        </w:rPr>
        <w:t>t</w:t>
      </w:r>
      <w:r w:rsidRPr="00E422B9">
        <w:rPr>
          <w:rStyle w:val="hps"/>
        </w:rPr>
        <w:t>ittejjeb</w:t>
      </w:r>
      <w:r w:rsidRPr="00E422B9">
        <w:t xml:space="preserve"> </w:t>
      </w:r>
      <w:r w:rsidRPr="00E422B9">
        <w:rPr>
          <w:rStyle w:val="hps"/>
        </w:rPr>
        <w:t>it-traċċabilità</w:t>
      </w:r>
      <w:r w:rsidRPr="00E422B9">
        <w:t xml:space="preserve"> </w:t>
      </w:r>
      <w:r w:rsidRPr="00E422B9">
        <w:rPr>
          <w:rStyle w:val="hps"/>
        </w:rPr>
        <w:t>tal-prodotti mediċinali</w:t>
      </w:r>
      <w:r w:rsidRPr="00E422B9">
        <w:t xml:space="preserve"> </w:t>
      </w:r>
      <w:r w:rsidRPr="00E422B9">
        <w:rPr>
          <w:rStyle w:val="hps"/>
        </w:rPr>
        <w:t>bijoloġiċi</w:t>
      </w:r>
      <w:r w:rsidRPr="00E422B9">
        <w:t xml:space="preserve">, </w:t>
      </w:r>
      <w:r w:rsidRPr="00E422B9">
        <w:rPr>
          <w:rStyle w:val="hps"/>
        </w:rPr>
        <w:t xml:space="preserve">l-isem </w:t>
      </w:r>
      <w:r w:rsidRPr="00E422B9">
        <w:t xml:space="preserve">u n-numru tal-lott </w:t>
      </w:r>
      <w:r w:rsidRPr="00E422B9">
        <w:rPr>
          <w:rStyle w:val="hps"/>
        </w:rPr>
        <w:t>tal-prodott</w:t>
      </w:r>
      <w:r w:rsidRPr="00E422B9">
        <w:t xml:space="preserve"> </w:t>
      </w:r>
      <w:r w:rsidRPr="00E422B9">
        <w:rPr>
          <w:rStyle w:val="hps"/>
        </w:rPr>
        <w:t>amministrat</w:t>
      </w:r>
      <w:r w:rsidRPr="00E422B9">
        <w:t xml:space="preserve"> </w:t>
      </w:r>
      <w:r w:rsidRPr="00E422B9">
        <w:rPr>
          <w:rStyle w:val="hps"/>
        </w:rPr>
        <w:t>għand</w:t>
      </w:r>
      <w:r w:rsidR="00B51E6E" w:rsidRPr="00E422B9">
        <w:rPr>
          <w:rStyle w:val="hps"/>
        </w:rPr>
        <w:t>hom jiġu rrekordjati</w:t>
      </w:r>
      <w:r w:rsidRPr="00E422B9">
        <w:t xml:space="preserve"> </w:t>
      </w:r>
      <w:r w:rsidR="00B51E6E" w:rsidRPr="00E422B9">
        <w:rPr>
          <w:iCs/>
          <w:szCs w:val="22"/>
        </w:rPr>
        <w:t>b’mod ċar</w:t>
      </w:r>
      <w:r w:rsidRPr="00E422B9">
        <w:rPr>
          <w:rStyle w:val="hps"/>
        </w:rPr>
        <w:t>.</w:t>
      </w:r>
    </w:p>
    <w:p w14:paraId="746D2D60" w14:textId="77777777" w:rsidR="00EE08D1" w:rsidRPr="00E422B9" w:rsidRDefault="00EE08D1" w:rsidP="0038750C"/>
    <w:p w14:paraId="1B729FE8" w14:textId="77777777" w:rsidR="00EE08D1" w:rsidRPr="00E422B9" w:rsidRDefault="00EE08D1" w:rsidP="0038750C">
      <w:pPr>
        <w:rPr>
          <w:i/>
        </w:rPr>
      </w:pPr>
      <w:r w:rsidRPr="00E422B9">
        <w:rPr>
          <w:i/>
        </w:rPr>
        <w:lastRenderedPageBreak/>
        <w:t>Perforazzjonijiet gastrointestinali</w:t>
      </w:r>
      <w:r w:rsidRPr="00E422B9">
        <w:t xml:space="preserve"> </w:t>
      </w:r>
      <w:r w:rsidRPr="00E422B9">
        <w:rPr>
          <w:i/>
        </w:rPr>
        <w:t xml:space="preserve">(GI - gastrointestinal) u Fistuli </w:t>
      </w:r>
      <w:r w:rsidRPr="00E422B9">
        <w:t>(ara sezzjoni</w:t>
      </w:r>
      <w:r w:rsidR="00726BED" w:rsidRPr="00E422B9">
        <w:t> </w:t>
      </w:r>
      <w:r w:rsidRPr="00E422B9">
        <w:t>4.8)</w:t>
      </w:r>
    </w:p>
    <w:p w14:paraId="176D4DA4" w14:textId="77777777" w:rsidR="00EE08D1" w:rsidRPr="00E422B9" w:rsidRDefault="00EE08D1" w:rsidP="00F50190">
      <w:r w:rsidRPr="00E422B9">
        <w:t xml:space="preserve">Il-pazjenti jistgħu jkunu f’risku akbar li jiżviluppaw perforazzjoni gastrointestinali u perforazzjoni tal-marrara meta </w:t>
      </w:r>
      <w:r w:rsidR="006C61D7" w:rsidRPr="00E422B9">
        <w:t>ttratta</w:t>
      </w:r>
      <w:r w:rsidRPr="00E422B9">
        <w:t>ti b’Avastin. Proċess ta’ infjammazzjoni intraaddominali jista’ jkun fattur ta’ riskju għall-perforazzjoni</w:t>
      </w:r>
      <w:r w:rsidR="00726BED" w:rsidRPr="00E422B9">
        <w:t>jiet</w:t>
      </w:r>
      <w:r w:rsidRPr="00E422B9">
        <w:t xml:space="preserve"> gastrointestinali f’pazjenti b’karċinoma </w:t>
      </w:r>
      <w:r w:rsidR="001C3D00" w:rsidRPr="00E422B9">
        <w:t xml:space="preserve">metastatika </w:t>
      </w:r>
      <w:r w:rsidRPr="00E422B9">
        <w:t xml:space="preserve">tal-kolon jew tar-rektum, għalhekk, irid ikun hemm kawtela meta dawn il-pazjenti jiġu </w:t>
      </w:r>
      <w:r w:rsidR="006C61D7" w:rsidRPr="00E422B9">
        <w:t>ttratta</w:t>
      </w:r>
      <w:r w:rsidRPr="00E422B9">
        <w:t xml:space="preserve">ti. Radjazzjoni minn qabel hija fattur ta’ riskju għall-perforazzjoni GI f’pazjenti </w:t>
      </w:r>
      <w:r w:rsidR="006C61D7" w:rsidRPr="00E422B9">
        <w:t>ttratta</w:t>
      </w:r>
      <w:r w:rsidRPr="00E422B9">
        <w:t xml:space="preserve">ti b’Avastin għall-kanċer persistenti, rikorrenti jew </w:t>
      </w:r>
      <w:bookmarkStart w:id="48" w:name="OLE_LINK360"/>
      <w:r w:rsidRPr="00E422B9">
        <w:t>metastatik</w:t>
      </w:r>
      <w:bookmarkEnd w:id="48"/>
      <w:r w:rsidRPr="00E422B9">
        <w:t>u tal-għonq tal-utru u l-pazjenti kollha b’perforazzjoni GI kellhom passat ta’ radjazzjoni minn qabel. I</w:t>
      </w:r>
      <w:r w:rsidR="006C61D7" w:rsidRPr="00E422B9">
        <w:t>t-t</w:t>
      </w:r>
      <w:r w:rsidR="00726BED" w:rsidRPr="00E422B9">
        <w:t>erapija</w:t>
      </w:r>
      <w:r w:rsidRPr="00E422B9">
        <w:t xml:space="preserve"> trid titwaqqaf għalkollox f’pazjenti li żviluppaw perforazzjoni gastrointestinali.</w:t>
      </w:r>
    </w:p>
    <w:p w14:paraId="5748558F" w14:textId="77777777" w:rsidR="00EE08D1" w:rsidRPr="00E422B9" w:rsidRDefault="00EE08D1" w:rsidP="00F50190"/>
    <w:p w14:paraId="0D0725A5" w14:textId="77777777" w:rsidR="00EE08D1" w:rsidRPr="00E422B9" w:rsidRDefault="00EE08D1" w:rsidP="00971A79">
      <w:pPr>
        <w:keepNext/>
        <w:keepLines/>
        <w:rPr>
          <w:i/>
        </w:rPr>
      </w:pPr>
      <w:bookmarkStart w:id="49" w:name="OLE_LINK414"/>
      <w:bookmarkStart w:id="50" w:name="OLE_LINK415"/>
      <w:r w:rsidRPr="00E422B9">
        <w:rPr>
          <w:i/>
        </w:rPr>
        <w:t>Fistuli GI-vaġinali f</w:t>
      </w:r>
      <w:r w:rsidR="00726BED" w:rsidRPr="00E422B9">
        <w:rPr>
          <w:i/>
        </w:rPr>
        <w:t>l-</w:t>
      </w:r>
      <w:r w:rsidRPr="00E422B9">
        <w:rPr>
          <w:i/>
        </w:rPr>
        <w:t>istudju GOG-0240</w:t>
      </w:r>
      <w:bookmarkEnd w:id="49"/>
      <w:bookmarkEnd w:id="50"/>
      <w:r w:rsidRPr="00E422B9">
        <w:rPr>
          <w:rFonts w:cs="Arial"/>
          <w:i/>
          <w:iCs/>
        </w:rPr>
        <w:t xml:space="preserve"> </w:t>
      </w:r>
    </w:p>
    <w:p w14:paraId="663BE47C" w14:textId="77777777" w:rsidR="00EE08D1" w:rsidRPr="00E422B9" w:rsidRDefault="00EE08D1" w:rsidP="00971A79">
      <w:pPr>
        <w:keepNext/>
        <w:keepLines/>
      </w:pPr>
      <w:r w:rsidRPr="00E422B9">
        <w:t xml:space="preserve">Pazjenti </w:t>
      </w:r>
      <w:r w:rsidR="006C61D7" w:rsidRPr="00E422B9">
        <w:t>ttratta</w:t>
      </w:r>
      <w:r w:rsidRPr="00E422B9">
        <w:t xml:space="preserve">ti </w:t>
      </w:r>
      <w:bookmarkStart w:id="51" w:name="OLE_LINK132"/>
      <w:bookmarkStart w:id="52" w:name="OLE_LINK129"/>
      <w:bookmarkStart w:id="53" w:name="OLE_LINK22"/>
      <w:r w:rsidRPr="00E422B9">
        <w:t xml:space="preserve">b’Avastin għall-kanċer persistenti, rikorrenti, jew metastatiku </w:t>
      </w:r>
      <w:bookmarkEnd w:id="51"/>
      <w:bookmarkEnd w:id="52"/>
      <w:bookmarkEnd w:id="53"/>
      <w:r w:rsidRPr="00E422B9">
        <w:t>tal-għonq tal-utru huma f’riskju akbar ta’ fist</w:t>
      </w:r>
      <w:r w:rsidR="00726BED" w:rsidRPr="00E422B9">
        <w:t>u</w:t>
      </w:r>
      <w:r w:rsidRPr="00E422B9">
        <w:t xml:space="preserve">li bejn il-vaġina u kwalunkwe parti tal-apparat GI (Fistuli gastrointestinali-vaġinali). </w:t>
      </w:r>
      <w:r w:rsidRPr="00E422B9">
        <w:rPr>
          <w:rStyle w:val="hps"/>
        </w:rPr>
        <w:t>Radjazzjoni</w:t>
      </w:r>
      <w:r w:rsidRPr="00E422B9">
        <w:t xml:space="preserve"> </w:t>
      </w:r>
      <w:r w:rsidRPr="00E422B9">
        <w:rPr>
          <w:rStyle w:val="hps"/>
        </w:rPr>
        <w:t>minn qabel hija</w:t>
      </w:r>
      <w:r w:rsidRPr="00E422B9">
        <w:t xml:space="preserve"> </w:t>
      </w:r>
      <w:r w:rsidRPr="00E422B9">
        <w:rPr>
          <w:rStyle w:val="hps"/>
        </w:rPr>
        <w:t>fattur ta’ riskju maġġuri għall</w:t>
      </w:r>
      <w:r w:rsidRPr="00E422B9">
        <w:t xml:space="preserve">-iżvilupp ta’ fistuli </w:t>
      </w:r>
      <w:r w:rsidRPr="00E422B9">
        <w:rPr>
          <w:rStyle w:val="hps"/>
        </w:rPr>
        <w:t>GI</w:t>
      </w:r>
      <w:r w:rsidRPr="00E422B9">
        <w:t>-vaġinali</w:t>
      </w:r>
      <w:r w:rsidRPr="00E422B9">
        <w:rPr>
          <w:rStyle w:val="hps"/>
        </w:rPr>
        <w:t xml:space="preserve"> u</w:t>
      </w:r>
      <w:r w:rsidRPr="00E422B9">
        <w:t xml:space="preserve"> </w:t>
      </w:r>
      <w:r w:rsidRPr="00E422B9">
        <w:rPr>
          <w:rStyle w:val="hps"/>
        </w:rPr>
        <w:t>l-pazjenti kollha</w:t>
      </w:r>
      <w:r w:rsidRPr="00E422B9">
        <w:t xml:space="preserve"> </w:t>
      </w:r>
      <w:r w:rsidRPr="00E422B9">
        <w:rPr>
          <w:rStyle w:val="hps"/>
        </w:rPr>
        <w:t xml:space="preserve">b’fistuli </w:t>
      </w:r>
      <w:r w:rsidRPr="00E422B9">
        <w:t>GI-</w:t>
      </w:r>
      <w:r w:rsidRPr="00E422B9">
        <w:rPr>
          <w:rStyle w:val="hps"/>
        </w:rPr>
        <w:t>vaġinali kellhom passat ta’</w:t>
      </w:r>
      <w:r w:rsidRPr="00E422B9">
        <w:t xml:space="preserve"> </w:t>
      </w:r>
      <w:r w:rsidRPr="00E422B9">
        <w:rPr>
          <w:rStyle w:val="hps"/>
        </w:rPr>
        <w:t>radjazzjoni</w:t>
      </w:r>
      <w:r w:rsidRPr="00E422B9">
        <w:t xml:space="preserve"> </w:t>
      </w:r>
      <w:r w:rsidRPr="00E422B9">
        <w:rPr>
          <w:rStyle w:val="hps"/>
        </w:rPr>
        <w:t>minn qabel</w:t>
      </w:r>
      <w:r w:rsidRPr="00E422B9">
        <w:t xml:space="preserve">. </w:t>
      </w:r>
      <w:r w:rsidRPr="00E422B9">
        <w:rPr>
          <w:rStyle w:val="hps"/>
        </w:rPr>
        <w:t xml:space="preserve">Rikorrenza ta’ </w:t>
      </w:r>
      <w:r w:rsidRPr="00E422B9">
        <w:t xml:space="preserve">kanċer fl-ambjent ta’ </w:t>
      </w:r>
      <w:r w:rsidRPr="00E422B9">
        <w:rPr>
          <w:rStyle w:val="hps"/>
        </w:rPr>
        <w:t>radjazzjoni</w:t>
      </w:r>
      <w:r w:rsidRPr="00E422B9">
        <w:t xml:space="preserve"> </w:t>
      </w:r>
      <w:r w:rsidRPr="00E422B9">
        <w:rPr>
          <w:rStyle w:val="hps"/>
        </w:rPr>
        <w:t>minn qabel</w:t>
      </w:r>
      <w:r w:rsidRPr="00E422B9">
        <w:t xml:space="preserve"> </w:t>
      </w:r>
      <w:r w:rsidRPr="00E422B9">
        <w:rPr>
          <w:rStyle w:val="hps"/>
        </w:rPr>
        <w:t>huwa fattur</w:t>
      </w:r>
      <w:r w:rsidRPr="00E422B9">
        <w:t xml:space="preserve"> ta’ riskju </w:t>
      </w:r>
      <w:r w:rsidRPr="00E422B9">
        <w:rPr>
          <w:rStyle w:val="hps"/>
        </w:rPr>
        <w:t>addizzjonali</w:t>
      </w:r>
      <w:r w:rsidRPr="00E422B9">
        <w:t xml:space="preserve"> </w:t>
      </w:r>
      <w:r w:rsidRPr="00E422B9">
        <w:rPr>
          <w:rStyle w:val="hps"/>
        </w:rPr>
        <w:t>importanti għall-iżvilupp ta</w:t>
      </w:r>
      <w:r w:rsidRPr="00E422B9">
        <w:t xml:space="preserve">’ fistuli </w:t>
      </w:r>
      <w:r w:rsidRPr="00E422B9">
        <w:rPr>
          <w:rStyle w:val="hps"/>
        </w:rPr>
        <w:t>GI</w:t>
      </w:r>
      <w:r w:rsidRPr="00E422B9">
        <w:t>-</w:t>
      </w:r>
      <w:r w:rsidRPr="00E422B9">
        <w:rPr>
          <w:rStyle w:val="hps"/>
        </w:rPr>
        <w:t>vaġinali</w:t>
      </w:r>
      <w:r w:rsidRPr="00E422B9">
        <w:t>.</w:t>
      </w:r>
    </w:p>
    <w:p w14:paraId="22B95612" w14:textId="77777777" w:rsidR="00EE08D1" w:rsidRPr="00E422B9" w:rsidRDefault="00EE08D1" w:rsidP="00F50190">
      <w:pPr>
        <w:rPr>
          <w:i/>
        </w:rPr>
      </w:pPr>
    </w:p>
    <w:p w14:paraId="3B27AF08" w14:textId="77777777" w:rsidR="00EE08D1" w:rsidRPr="00E422B9" w:rsidRDefault="00EE08D1" w:rsidP="00F50190">
      <w:pPr>
        <w:keepNext/>
        <w:rPr>
          <w:i/>
        </w:rPr>
      </w:pPr>
      <w:r w:rsidRPr="00E422B9">
        <w:rPr>
          <w:i/>
        </w:rPr>
        <w:t xml:space="preserve">Fistuli mhux GI </w:t>
      </w:r>
      <w:r w:rsidRPr="00E422B9">
        <w:t>(ara sezzjoni</w:t>
      </w:r>
      <w:r w:rsidR="00726BED" w:rsidRPr="00E422B9">
        <w:t> </w:t>
      </w:r>
      <w:r w:rsidRPr="00E422B9">
        <w:t>4.8)</w:t>
      </w:r>
    </w:p>
    <w:p w14:paraId="7C728C1C" w14:textId="77777777" w:rsidR="00726BED" w:rsidRPr="00E422B9" w:rsidRDefault="00726BED" w:rsidP="00F50190">
      <w:pPr>
        <w:rPr>
          <w:rFonts w:eastAsia="MS Mincho"/>
        </w:rPr>
      </w:pPr>
      <w:r w:rsidRPr="00E422B9">
        <w:rPr>
          <w:rFonts w:eastAsia="MS Mincho"/>
        </w:rPr>
        <w:t>Il-p</w:t>
      </w:r>
      <w:r w:rsidR="00EE08D1" w:rsidRPr="00E422B9">
        <w:rPr>
          <w:rFonts w:eastAsia="MS Mincho"/>
        </w:rPr>
        <w:t xml:space="preserve">azjenti jistgħu jkunu f’riskju akbar għall-iżvilupp ta’ fistuli meta </w:t>
      </w:r>
      <w:r w:rsidR="006C61D7" w:rsidRPr="00E422B9">
        <w:rPr>
          <w:rFonts w:eastAsia="MS Mincho"/>
        </w:rPr>
        <w:t>ttratta</w:t>
      </w:r>
      <w:r w:rsidR="00EE08D1" w:rsidRPr="00E422B9">
        <w:rPr>
          <w:rFonts w:eastAsia="MS Mincho"/>
        </w:rPr>
        <w:t>ti b’Avastin.</w:t>
      </w:r>
    </w:p>
    <w:p w14:paraId="517615F1" w14:textId="77777777" w:rsidR="00EE08D1" w:rsidRPr="00E422B9" w:rsidRDefault="00EE08D1" w:rsidP="00F50190">
      <w:pPr>
        <w:rPr>
          <w:rFonts w:eastAsia="MS Mincho"/>
        </w:rPr>
      </w:pPr>
      <w:r w:rsidRPr="00E422B9">
        <w:rPr>
          <w:rFonts w:eastAsia="MS Mincho"/>
        </w:rPr>
        <w:t xml:space="preserve">Waqqaf Avastin b’mod permanenti f’pazjenti b’fistula trakeoesofagali (TE) jew kull fistula ta’ Grad 4 </w:t>
      </w:r>
      <w:r w:rsidRPr="00E422B9">
        <w:t>[</w:t>
      </w:r>
      <w:bookmarkStart w:id="54" w:name="OLE_LINK95"/>
      <w:bookmarkStart w:id="55" w:name="OLE_LINK96"/>
      <w:r w:rsidRPr="00E422B9">
        <w:t xml:space="preserve">US National Cancer Institute-Common Terminology Criteria </w:t>
      </w:r>
      <w:r w:rsidR="00FB0088" w:rsidRPr="00E422B9">
        <w:t xml:space="preserve">for Adverse Events </w:t>
      </w:r>
      <w:bookmarkEnd w:id="54"/>
      <w:bookmarkEnd w:id="55"/>
      <w:r w:rsidRPr="00E422B9">
        <w:t>(NCI-CTCAE v.3)]</w:t>
      </w:r>
      <w:r w:rsidRPr="00E422B9">
        <w:rPr>
          <w:rFonts w:eastAsia="MS Mincho"/>
        </w:rPr>
        <w:t xml:space="preserve">. Hemm tagħrif limitat dwar it-tkomplija tal-użu ta’ Avastin f’pazjenti b’fistuli oħra. </w:t>
      </w:r>
      <w:r w:rsidR="00FB0088" w:rsidRPr="00E422B9">
        <w:rPr>
          <w:rFonts w:eastAsia="MS Mincho"/>
        </w:rPr>
        <w:br/>
      </w:r>
      <w:r w:rsidRPr="00E422B9">
        <w:rPr>
          <w:rFonts w:eastAsia="MS Mincho"/>
        </w:rPr>
        <w:t>F’każijiet ta’ fistuli fil-ġewwieni b’oriġini mhux fl-apparat gastrointestinali, għandu jiġi kkunsidrat il-waqfien ta’ Avastin.</w:t>
      </w:r>
    </w:p>
    <w:p w14:paraId="3A349D7C" w14:textId="77777777" w:rsidR="00EE08D1" w:rsidRPr="00E422B9" w:rsidRDefault="00EE08D1" w:rsidP="00F50190"/>
    <w:p w14:paraId="0F8A7D36" w14:textId="77777777" w:rsidR="00EE08D1" w:rsidRPr="00E422B9" w:rsidRDefault="00EE08D1" w:rsidP="00F50190">
      <w:r w:rsidRPr="00E422B9">
        <w:rPr>
          <w:i/>
        </w:rPr>
        <w:t>Komplikazzjonijiet fil-fejqan tal-feriti</w:t>
      </w:r>
      <w:r w:rsidRPr="00E422B9">
        <w:t xml:space="preserve"> (ara sezzjoni</w:t>
      </w:r>
      <w:r w:rsidR="00FB0088" w:rsidRPr="00E422B9">
        <w:t> </w:t>
      </w:r>
      <w:r w:rsidRPr="00E422B9">
        <w:t>4.8)</w:t>
      </w:r>
    </w:p>
    <w:p w14:paraId="4EF227F4" w14:textId="2EA338FD" w:rsidR="00EE08D1" w:rsidRPr="00E422B9" w:rsidRDefault="00EE08D1" w:rsidP="00F50190">
      <w:r w:rsidRPr="00E422B9">
        <w:t xml:space="preserve">Avastin jista’ jaffettwa b’mod avvers il-proċess ta’ fejqan tal-feriti. </w:t>
      </w:r>
      <w:r w:rsidRPr="00E422B9">
        <w:rPr>
          <w:rStyle w:val="hps"/>
        </w:rPr>
        <w:t>Kienu rrappurtati komplikazzjonijiet</w:t>
      </w:r>
      <w:r w:rsidRPr="00E422B9">
        <w:t xml:space="preserve"> </w:t>
      </w:r>
      <w:r w:rsidRPr="00E422B9">
        <w:rPr>
          <w:rStyle w:val="hps"/>
        </w:rPr>
        <w:t>serji</w:t>
      </w:r>
      <w:r w:rsidRPr="00E422B9">
        <w:t xml:space="preserve"> fil-</w:t>
      </w:r>
      <w:r w:rsidRPr="00E422B9">
        <w:rPr>
          <w:rStyle w:val="hps"/>
        </w:rPr>
        <w:t>fejqan</w:t>
      </w:r>
      <w:r w:rsidRPr="00E422B9">
        <w:t xml:space="preserve"> tal-feriti, inkluż</w:t>
      </w:r>
      <w:r w:rsidR="00FB0088" w:rsidRPr="00E422B9">
        <w:t>i</w:t>
      </w:r>
      <w:r w:rsidRPr="00E422B9">
        <w:t xml:space="preserve"> komplikazzjonijiet anastomiċi, </w:t>
      </w:r>
      <w:r w:rsidRPr="00E422B9">
        <w:rPr>
          <w:rStyle w:val="hps"/>
        </w:rPr>
        <w:t xml:space="preserve">b’riżultat fatali. </w:t>
      </w:r>
      <w:r w:rsidRPr="00E422B9">
        <w:t>Terapija m’għandiex tinbeda qabel tal-inqas 28</w:t>
      </w:r>
      <w:r w:rsidR="00ED0591" w:rsidRPr="00E422B9">
        <w:t> </w:t>
      </w:r>
      <w:r w:rsidRPr="00E422B9">
        <w:t>ġurnata wara operazzjoni maġġur</w:t>
      </w:r>
      <w:r w:rsidR="00FB0088" w:rsidRPr="00E422B9">
        <w:t>i</w:t>
      </w:r>
      <w:r w:rsidRPr="00E422B9">
        <w:t xml:space="preserve"> jew qabel </w:t>
      </w:r>
      <w:r w:rsidR="00FB0088" w:rsidRPr="00E422B9">
        <w:t xml:space="preserve">ma </w:t>
      </w:r>
      <w:r w:rsidRPr="00E422B9">
        <w:t>l-ferita tal-operazzjoni tfiq għalkollox. F’pazjenti li kellhom komplikazzjonijiet fil-fejqan tal-ferita waqt terapija, i</w:t>
      </w:r>
      <w:r w:rsidR="006C61D7" w:rsidRPr="00E422B9">
        <w:t>t-trattament</w:t>
      </w:r>
      <w:r w:rsidRPr="00E422B9">
        <w:t xml:space="preserve"> għand</w:t>
      </w:r>
      <w:r w:rsidR="00FB0088" w:rsidRPr="00E422B9">
        <w:t>u</w:t>
      </w:r>
      <w:r w:rsidRPr="00E422B9">
        <w:t xml:space="preserve"> </w:t>
      </w:r>
      <w:r w:rsidR="00FB0088" w:rsidRPr="00E422B9">
        <w:t>j</w:t>
      </w:r>
      <w:r w:rsidRPr="00E422B9">
        <w:t>itwaqqaf sakemm il-ferita tfiq għalkollox. It-terapija għandha titwaqqaf għall-operazzjoni meħtieġa.</w:t>
      </w:r>
    </w:p>
    <w:p w14:paraId="3AF3A358" w14:textId="77777777" w:rsidR="00EE08D1" w:rsidRPr="00E422B9" w:rsidRDefault="00EE08D1" w:rsidP="00F50190"/>
    <w:p w14:paraId="2FCE296E" w14:textId="77777777" w:rsidR="00EE08D1" w:rsidRPr="00E422B9" w:rsidRDefault="00EE08D1" w:rsidP="00F50190">
      <w:bookmarkStart w:id="56" w:name="OLE_LINK123"/>
      <w:bookmarkStart w:id="57" w:name="OLE_LINK124"/>
      <w:r w:rsidRPr="00E422B9">
        <w:rPr>
          <w:szCs w:val="22"/>
        </w:rPr>
        <w:t>Faxxite b’nekrosi</w:t>
      </w:r>
      <w:bookmarkEnd w:id="56"/>
      <w:bookmarkEnd w:id="57"/>
      <w:r w:rsidRPr="00E422B9">
        <w:t xml:space="preserve">, </w:t>
      </w:r>
      <w:r w:rsidRPr="00E422B9">
        <w:rPr>
          <w:rStyle w:val="hps"/>
        </w:rPr>
        <w:t>inkluż</w:t>
      </w:r>
      <w:r w:rsidR="00FB0088" w:rsidRPr="00E422B9">
        <w:rPr>
          <w:rStyle w:val="hps"/>
        </w:rPr>
        <w:t>i</w:t>
      </w:r>
      <w:r w:rsidRPr="00E422B9">
        <w:rPr>
          <w:rStyle w:val="hps"/>
        </w:rPr>
        <w:t xml:space="preserve"> każijiet</w:t>
      </w:r>
      <w:r w:rsidRPr="00E422B9">
        <w:t xml:space="preserve"> </w:t>
      </w:r>
      <w:r w:rsidRPr="00E422B9">
        <w:rPr>
          <w:rStyle w:val="hps"/>
        </w:rPr>
        <w:t>fatali</w:t>
      </w:r>
      <w:r w:rsidRPr="00E422B9">
        <w:t xml:space="preserve">, </w:t>
      </w:r>
      <w:r w:rsidRPr="00E422B9">
        <w:rPr>
          <w:rStyle w:val="hps"/>
        </w:rPr>
        <w:t xml:space="preserve">kienet irrappurtata b’mod rari f’pazjenti </w:t>
      </w:r>
      <w:r w:rsidR="006C61D7" w:rsidRPr="00E422B9">
        <w:rPr>
          <w:rStyle w:val="hps"/>
        </w:rPr>
        <w:t>ttratta</w:t>
      </w:r>
      <w:r w:rsidRPr="00E422B9">
        <w:rPr>
          <w:rStyle w:val="hps"/>
        </w:rPr>
        <w:t>ti</w:t>
      </w:r>
      <w:r w:rsidRPr="00E422B9">
        <w:t xml:space="preserve"> </w:t>
      </w:r>
      <w:r w:rsidRPr="00E422B9">
        <w:rPr>
          <w:rStyle w:val="hps"/>
        </w:rPr>
        <w:t>b’Avastin</w:t>
      </w:r>
      <w:r w:rsidRPr="00E422B9">
        <w:t xml:space="preserve">. </w:t>
      </w:r>
      <w:r w:rsidRPr="00E422B9">
        <w:rPr>
          <w:rStyle w:val="hps"/>
        </w:rPr>
        <w:t>Din il-kondizzjoni</w:t>
      </w:r>
      <w:r w:rsidRPr="00E422B9">
        <w:t xml:space="preserve"> </w:t>
      </w:r>
      <w:r w:rsidRPr="00E422B9">
        <w:rPr>
          <w:rStyle w:val="hps"/>
        </w:rPr>
        <w:t>normalment</w:t>
      </w:r>
      <w:r w:rsidRPr="00E422B9">
        <w:t xml:space="preserve"> </w:t>
      </w:r>
      <w:r w:rsidRPr="00E422B9">
        <w:rPr>
          <w:rStyle w:val="hps"/>
        </w:rPr>
        <w:t>hija</w:t>
      </w:r>
      <w:r w:rsidRPr="00E422B9">
        <w:t xml:space="preserve"> </w:t>
      </w:r>
      <w:r w:rsidRPr="00E422B9">
        <w:rPr>
          <w:rStyle w:val="hps"/>
        </w:rPr>
        <w:t>sekondarja għall-komplikazzjonijiet</w:t>
      </w:r>
      <w:r w:rsidRPr="00E422B9">
        <w:t xml:space="preserve"> fil-fejqan ta</w:t>
      </w:r>
      <w:r w:rsidR="00FB0088" w:rsidRPr="00E422B9">
        <w:t>l-</w:t>
      </w:r>
      <w:r w:rsidRPr="00E422B9">
        <w:rPr>
          <w:rStyle w:val="hps"/>
        </w:rPr>
        <w:t>feriti</w:t>
      </w:r>
      <w:r w:rsidRPr="00E422B9">
        <w:t xml:space="preserve">, </w:t>
      </w:r>
      <w:r w:rsidR="00FB0088" w:rsidRPr="00E422B9">
        <w:t>għall-</w:t>
      </w:r>
      <w:r w:rsidRPr="00E422B9">
        <w:t xml:space="preserve">perforazzjoni </w:t>
      </w:r>
      <w:r w:rsidRPr="00E422B9">
        <w:rPr>
          <w:rStyle w:val="hps"/>
        </w:rPr>
        <w:t>gastrointestinali</w:t>
      </w:r>
      <w:r w:rsidRPr="00E422B9">
        <w:t xml:space="preserve"> </w:t>
      </w:r>
      <w:r w:rsidRPr="00E422B9">
        <w:rPr>
          <w:rStyle w:val="hps"/>
        </w:rPr>
        <w:t>jew</w:t>
      </w:r>
      <w:r w:rsidRPr="00E422B9">
        <w:t xml:space="preserve"> </w:t>
      </w:r>
      <w:r w:rsidR="00FB0088" w:rsidRPr="00E422B9">
        <w:t>għall-</w:t>
      </w:r>
      <w:r w:rsidRPr="00E422B9">
        <w:t xml:space="preserve">formazzjoni ta’ </w:t>
      </w:r>
      <w:r w:rsidRPr="00E422B9">
        <w:rPr>
          <w:rStyle w:val="hps"/>
        </w:rPr>
        <w:t>fistula</w:t>
      </w:r>
      <w:r w:rsidRPr="00E422B9">
        <w:t xml:space="preserve">. </w:t>
      </w:r>
      <w:r w:rsidRPr="00E422B9">
        <w:rPr>
          <w:rStyle w:val="hps"/>
        </w:rPr>
        <w:t>Terapija b’Avastin</w:t>
      </w:r>
      <w:r w:rsidRPr="00E422B9">
        <w:t xml:space="preserve"> </w:t>
      </w:r>
      <w:r w:rsidRPr="00E422B9">
        <w:rPr>
          <w:rStyle w:val="hps"/>
        </w:rPr>
        <w:t>għandha titwaqqaf</w:t>
      </w:r>
      <w:r w:rsidRPr="00E422B9">
        <w:t xml:space="preserve"> </w:t>
      </w:r>
      <w:r w:rsidRPr="00E422B9">
        <w:rPr>
          <w:rStyle w:val="hps"/>
        </w:rPr>
        <w:t>f’pazjenti</w:t>
      </w:r>
      <w:r w:rsidRPr="00E422B9">
        <w:t xml:space="preserve"> </w:t>
      </w:r>
      <w:r w:rsidRPr="00E422B9">
        <w:rPr>
          <w:rStyle w:val="hps"/>
        </w:rPr>
        <w:t>li jiżviluppaw</w:t>
      </w:r>
      <w:r w:rsidRPr="00E422B9">
        <w:t xml:space="preserve"> </w:t>
      </w:r>
      <w:r w:rsidRPr="00E422B9">
        <w:rPr>
          <w:szCs w:val="22"/>
        </w:rPr>
        <w:t>faxxite b’nekrosi</w:t>
      </w:r>
      <w:r w:rsidRPr="00E422B9">
        <w:t xml:space="preserve">, </w:t>
      </w:r>
      <w:r w:rsidRPr="00E422B9">
        <w:rPr>
          <w:rStyle w:val="hps"/>
        </w:rPr>
        <w:t>u għand</w:t>
      </w:r>
      <w:r w:rsidR="00FB0088" w:rsidRPr="00E422B9">
        <w:rPr>
          <w:rStyle w:val="hps"/>
        </w:rPr>
        <w:t>u</w:t>
      </w:r>
      <w:r w:rsidRPr="00E422B9">
        <w:rPr>
          <w:rStyle w:val="hps"/>
        </w:rPr>
        <w:t xml:space="preserve"> </w:t>
      </w:r>
      <w:r w:rsidR="00FB0088" w:rsidRPr="00E422B9">
        <w:rPr>
          <w:rStyle w:val="hps"/>
        </w:rPr>
        <w:t>j</w:t>
      </w:r>
      <w:r w:rsidRPr="00E422B9">
        <w:rPr>
          <w:rStyle w:val="hps"/>
        </w:rPr>
        <w:t>inbeda</w:t>
      </w:r>
      <w:r w:rsidRPr="00E422B9">
        <w:t xml:space="preserve"> </w:t>
      </w:r>
      <w:r w:rsidR="006C61D7" w:rsidRPr="00E422B9">
        <w:rPr>
          <w:rStyle w:val="hps"/>
        </w:rPr>
        <w:t>trattament</w:t>
      </w:r>
      <w:r w:rsidRPr="00E422B9">
        <w:t xml:space="preserve"> </w:t>
      </w:r>
      <w:r w:rsidRPr="00E422B9">
        <w:rPr>
          <w:rStyle w:val="hps"/>
        </w:rPr>
        <w:t>xieraq</w:t>
      </w:r>
      <w:r w:rsidRPr="00E422B9">
        <w:t xml:space="preserve"> </w:t>
      </w:r>
      <w:r w:rsidRPr="00E422B9">
        <w:rPr>
          <w:rStyle w:val="hps"/>
        </w:rPr>
        <w:t>minnufih</w:t>
      </w:r>
      <w:r w:rsidRPr="00E422B9">
        <w:t>.</w:t>
      </w:r>
    </w:p>
    <w:p w14:paraId="13183F39" w14:textId="77777777" w:rsidR="00EE08D1" w:rsidRPr="00E422B9" w:rsidRDefault="00EE08D1" w:rsidP="00F50190"/>
    <w:p w14:paraId="243E3484" w14:textId="77777777" w:rsidR="00EE08D1" w:rsidRPr="00E422B9" w:rsidRDefault="00EE08D1" w:rsidP="00F50190">
      <w:r w:rsidRPr="00E422B9">
        <w:rPr>
          <w:i/>
        </w:rPr>
        <w:t xml:space="preserve">Pressjoni għolja </w:t>
      </w:r>
      <w:r w:rsidRPr="00E422B9">
        <w:t>(ara sezzjoni</w:t>
      </w:r>
      <w:r w:rsidR="00FB0088" w:rsidRPr="00E422B9">
        <w:t> </w:t>
      </w:r>
      <w:r w:rsidRPr="00E422B9">
        <w:t>4.8)</w:t>
      </w:r>
    </w:p>
    <w:p w14:paraId="01717862" w14:textId="77777777" w:rsidR="00EE08D1" w:rsidRPr="00E422B9" w:rsidRDefault="00EE08D1" w:rsidP="00F50190">
      <w:r w:rsidRPr="00E422B9">
        <w:t xml:space="preserve">Ġiet osservata żieda fl-inċidenza ta’ pressjoni għolja f’pazjenti </w:t>
      </w:r>
      <w:r w:rsidR="006C61D7" w:rsidRPr="00E422B9">
        <w:t>ttratta</w:t>
      </w:r>
      <w:r w:rsidRPr="00E422B9">
        <w:t xml:space="preserve">ti b’Avastin. Tagħrif kliniku </w:t>
      </w:r>
      <w:r w:rsidR="00FB0088" w:rsidRPr="00E422B9">
        <w:t>dwar</w:t>
      </w:r>
      <w:r w:rsidRPr="00E422B9">
        <w:t xml:space="preserve"> </w:t>
      </w:r>
      <w:r w:rsidR="00FB0088" w:rsidRPr="00E422B9">
        <w:t>is-</w:t>
      </w:r>
      <w:r w:rsidRPr="00E422B9">
        <w:t xml:space="preserve">sigurtà jissuġġerixxi li l-inċidenża ta’ pressjoni għolja probabbli hija dipendenti mid-doża. Pressjoni għolja eżistenti minn qabel għandha tiġi kkontrollata b’mod xieraq qabel </w:t>
      </w:r>
      <w:r w:rsidR="00FB0088" w:rsidRPr="00E422B9">
        <w:t>j</w:t>
      </w:r>
      <w:r w:rsidRPr="00E422B9">
        <w:t xml:space="preserve">inbeda </w:t>
      </w:r>
      <w:r w:rsidR="006C61D7" w:rsidRPr="00E422B9">
        <w:t>trattament</w:t>
      </w:r>
      <w:r w:rsidRPr="00E422B9">
        <w:t xml:space="preserve"> b’Avastin. M’hemmx tagħrif dwar l-effett ta’ Avastin f’pazjenti bi pressjoni għolja mhux </w:t>
      </w:r>
      <w:r w:rsidR="00FB0088" w:rsidRPr="00E422B9">
        <w:t>ik</w:t>
      </w:r>
      <w:r w:rsidRPr="00E422B9">
        <w:t>kontrollata fil-bidu ta</w:t>
      </w:r>
      <w:r w:rsidR="006C61D7" w:rsidRPr="00E422B9">
        <w:t>t-t</w:t>
      </w:r>
      <w:r w:rsidR="00FB0088" w:rsidRPr="00E422B9">
        <w:t>erapija</w:t>
      </w:r>
      <w:r w:rsidRPr="00E422B9">
        <w:t>. Sorveljanza tal-pressjoni tad-demm ġeneralment hija rakkomandata waqt i</w:t>
      </w:r>
      <w:r w:rsidR="006C61D7" w:rsidRPr="00E422B9">
        <w:t>t-t</w:t>
      </w:r>
      <w:r w:rsidR="00FB0088" w:rsidRPr="00E422B9">
        <w:t>erapija</w:t>
      </w:r>
      <w:r w:rsidRPr="00E422B9">
        <w:t>.</w:t>
      </w:r>
    </w:p>
    <w:p w14:paraId="79240590" w14:textId="77777777" w:rsidR="00EE08D1" w:rsidRPr="00E422B9" w:rsidRDefault="00EE08D1" w:rsidP="00F50190"/>
    <w:p w14:paraId="75F66DD4" w14:textId="77777777" w:rsidR="00EE08D1" w:rsidRPr="00E422B9" w:rsidRDefault="00EE08D1" w:rsidP="00F50190">
      <w:r w:rsidRPr="00E422B9">
        <w:t xml:space="preserve">Fil-biċċa l-kbira tal-każijiet, il-pressjoni għolja kienet ikkontrollata b’mod adegwat permezz ta’ </w:t>
      </w:r>
      <w:r w:rsidR="006C61D7" w:rsidRPr="00E422B9">
        <w:t>trattament</w:t>
      </w:r>
      <w:r w:rsidRPr="00E422B9">
        <w:t xml:space="preserve"> </w:t>
      </w:r>
      <w:r w:rsidR="00FB0088" w:rsidRPr="00E422B9">
        <w:t>standard xieraq kontra l-pressjoni għolja</w:t>
      </w:r>
      <w:r w:rsidRPr="00E422B9">
        <w:t xml:space="preserve"> għas-sitwazzjoni individwali tal-pazjent </w:t>
      </w:r>
      <w:r w:rsidR="00FB0088" w:rsidRPr="00E422B9">
        <w:t>affettwat</w:t>
      </w:r>
      <w:r w:rsidRPr="00E422B9">
        <w:t>. L-użu ta’ dijuretiċi għall-immaniġġjar ta’ pressjoni għolja mhu</w:t>
      </w:r>
      <w:r w:rsidR="00FB0088" w:rsidRPr="00E422B9">
        <w:t>wie</w:t>
      </w:r>
      <w:r w:rsidRPr="00E422B9">
        <w:t xml:space="preserve">x rakkomandat f’pazjenti li qed jirċievu kors ta’ kimoterapija bbażata fuq cisplatin. Avastin għandu jitwaqqaf għalkollox, jekk pressjoni għolja ta’ sinifikanza medika ma tistax tiġi kkontrollata b’mod adegwat b’terapija </w:t>
      </w:r>
      <w:r w:rsidR="00FB0088" w:rsidRPr="00E422B9">
        <w:t>kontra l-pressjoni għolja</w:t>
      </w:r>
      <w:r w:rsidRPr="00E422B9">
        <w:t>, jew jekk il-pazjent jiżviluppa kriżi ipertensiva jew enċefalopatija ipertensiva.</w:t>
      </w:r>
    </w:p>
    <w:p w14:paraId="09E067D0" w14:textId="77777777" w:rsidR="00EE08D1" w:rsidRPr="00E422B9" w:rsidRDefault="00EE08D1" w:rsidP="00F50190"/>
    <w:p w14:paraId="00FB4B8A" w14:textId="77777777" w:rsidR="00EE08D1" w:rsidRPr="00E422B9" w:rsidRDefault="00EE08D1" w:rsidP="00F50190">
      <w:pPr>
        <w:keepNext/>
        <w:keepLines/>
      </w:pPr>
      <w:bookmarkStart w:id="58" w:name="OLE_LINK38"/>
      <w:bookmarkStart w:id="59" w:name="OLE_LINK39"/>
      <w:r w:rsidRPr="00E422B9">
        <w:rPr>
          <w:i/>
        </w:rPr>
        <w:lastRenderedPageBreak/>
        <w:t xml:space="preserve">Sindrome ta’ Enċefalopatija Riversibbli Posterjuri </w:t>
      </w:r>
      <w:bookmarkEnd w:id="58"/>
      <w:bookmarkEnd w:id="59"/>
      <w:r w:rsidRPr="00E422B9">
        <w:rPr>
          <w:i/>
        </w:rPr>
        <w:t>(PRES</w:t>
      </w:r>
      <w:r w:rsidR="00FB0088" w:rsidRPr="00E422B9">
        <w:rPr>
          <w:i/>
        </w:rPr>
        <w:t xml:space="preserve"> - Posterior Reversible Encephalopathy Syndrome</w:t>
      </w:r>
      <w:r w:rsidRPr="00E422B9">
        <w:rPr>
          <w:i/>
        </w:rPr>
        <w:t xml:space="preserve">) </w:t>
      </w:r>
      <w:r w:rsidRPr="00E422B9">
        <w:t>(ara sezzjoni</w:t>
      </w:r>
      <w:r w:rsidR="00FB0088" w:rsidRPr="00E422B9">
        <w:t> </w:t>
      </w:r>
      <w:r w:rsidRPr="00E422B9">
        <w:t>4.8)</w:t>
      </w:r>
    </w:p>
    <w:p w14:paraId="438DB0B8" w14:textId="77777777" w:rsidR="00EE08D1" w:rsidRPr="00E422B9" w:rsidRDefault="00EE08D1" w:rsidP="00F50190">
      <w:pPr>
        <w:keepNext/>
        <w:keepLines/>
      </w:pPr>
      <w:r w:rsidRPr="00E422B9">
        <w:t xml:space="preserve">Kien hemm rapporti rari ta’ pazjenti </w:t>
      </w:r>
      <w:r w:rsidR="006C61D7" w:rsidRPr="00E422B9">
        <w:t>ttratta</w:t>
      </w:r>
      <w:r w:rsidRPr="00E422B9">
        <w:t>ti b’Avastin li żviluppaw sinjali u sintomi li huma konsistenti ma’ PRES, marda newroloġika rari, li tista’ tippreżenta ruħ</w:t>
      </w:r>
      <w:r w:rsidR="00FB0088" w:rsidRPr="00E422B9">
        <w:t>h</w:t>
      </w:r>
      <w:r w:rsidRPr="00E422B9">
        <w:t xml:space="preserve">a bis-sinjali u s-sintomi li ġejjin, fost oħrajn: </w:t>
      </w:r>
      <w:r w:rsidR="00FB0088" w:rsidRPr="00E422B9">
        <w:t>a</w:t>
      </w:r>
      <w:r w:rsidRPr="00E422B9">
        <w:t xml:space="preserve">ċċessjonijiet, uġigħ ta’ ras, stat mentali </w:t>
      </w:r>
      <w:r w:rsidR="0058386D" w:rsidRPr="00E422B9">
        <w:t>mibdul</w:t>
      </w:r>
      <w:r w:rsidRPr="00E422B9">
        <w:t xml:space="preserve">, problemi </w:t>
      </w:r>
      <w:r w:rsidR="00B93E17" w:rsidRPr="00E422B9">
        <w:t>fi</w:t>
      </w:r>
      <w:r w:rsidRPr="00E422B9">
        <w:t xml:space="preserve">l-vista, jew telf tal-vista kortikali, bi jew bla pressjoni għolja assoċjata. Dijanjożi ta’ PRES </w:t>
      </w:r>
      <w:r w:rsidR="00B93E17" w:rsidRPr="00E422B9">
        <w:t>je</w:t>
      </w:r>
      <w:r w:rsidRPr="00E422B9">
        <w:t>ħtieġ li tiġi kkonfermata permezz ta’ immaġini tal-moħħ, preferibbilment immaġini ta’ reżonanza manjetika (MRI</w:t>
      </w:r>
      <w:r w:rsidR="00B93E17" w:rsidRPr="00E422B9">
        <w:t xml:space="preserve"> - </w:t>
      </w:r>
      <w:r w:rsidR="00B93E17" w:rsidRPr="00E422B9">
        <w:rPr>
          <w:i/>
          <w:iCs/>
        </w:rPr>
        <w:t>magnetic resonance imaging</w:t>
      </w:r>
      <w:r w:rsidRPr="00E422B9">
        <w:t>). F’pazjenti li qed jiżviluppaw PRES, i</w:t>
      </w:r>
      <w:r w:rsidR="006C61D7" w:rsidRPr="00E422B9">
        <w:t>t-trattament</w:t>
      </w:r>
      <w:r w:rsidRPr="00E422B9">
        <w:t xml:space="preserve"> ta’ sintomi speċifiċi inkluż il-kontroll ta’ pressjoni għolja huwa rakkomandat flimkien mal-waqfien ta’ Avastin. </w:t>
      </w:r>
      <w:bookmarkStart w:id="60" w:name="OLE_LINK29"/>
      <w:bookmarkStart w:id="61" w:name="OLE_LINK30"/>
      <w:r w:rsidRPr="00E422B9">
        <w:t xml:space="preserve">Is-sigurtà ta’ bidu mill-ġdid ta’ </w:t>
      </w:r>
      <w:r w:rsidR="006C61D7" w:rsidRPr="00E422B9">
        <w:t>t</w:t>
      </w:r>
      <w:r w:rsidR="00B93E17" w:rsidRPr="00E422B9">
        <w:t>erapija</w:t>
      </w:r>
      <w:r w:rsidRPr="00E422B9">
        <w:t xml:space="preserve"> b’Avastin f’pazjenti li </w:t>
      </w:r>
      <w:r w:rsidR="00B93E17" w:rsidRPr="00E422B9">
        <w:t>kellhom</w:t>
      </w:r>
      <w:r w:rsidRPr="00E422B9">
        <w:t xml:space="preserve"> PRES</w:t>
      </w:r>
      <w:r w:rsidR="00B93E17" w:rsidRPr="00E422B9">
        <w:t xml:space="preserve"> fil-passat</w:t>
      </w:r>
      <w:r w:rsidRPr="00E422B9">
        <w:t>, mhix magħrufa.</w:t>
      </w:r>
    </w:p>
    <w:bookmarkEnd w:id="60"/>
    <w:bookmarkEnd w:id="61"/>
    <w:p w14:paraId="2DC1568B" w14:textId="77777777" w:rsidR="00EE08D1" w:rsidRPr="00E422B9" w:rsidRDefault="00EE08D1" w:rsidP="00F50190"/>
    <w:p w14:paraId="6D21CD50" w14:textId="77777777" w:rsidR="00EE08D1" w:rsidRPr="00E422B9" w:rsidRDefault="00EE08D1" w:rsidP="00F50190">
      <w:r w:rsidRPr="00E422B9">
        <w:rPr>
          <w:i/>
        </w:rPr>
        <w:t xml:space="preserve">Proteina fl-awrina </w:t>
      </w:r>
      <w:r w:rsidRPr="00E422B9">
        <w:t>(ara sezzjoni</w:t>
      </w:r>
      <w:r w:rsidR="00B93E17" w:rsidRPr="00E422B9">
        <w:t> </w:t>
      </w:r>
      <w:r w:rsidRPr="00E422B9">
        <w:t>4.8)</w:t>
      </w:r>
    </w:p>
    <w:p w14:paraId="44CE6674" w14:textId="77777777" w:rsidR="00EE08D1" w:rsidRPr="00E422B9" w:rsidRDefault="00EE08D1" w:rsidP="00F50190">
      <w:r w:rsidRPr="00E422B9">
        <w:t xml:space="preserve">Pazjenti b’passat ta’ pressjoni għolja jistgħu jkunu f’riskju akbar li jiżviluppaw proteina fl-awrina meta </w:t>
      </w:r>
      <w:r w:rsidR="006C61D7" w:rsidRPr="00E422B9">
        <w:t>ttratta</w:t>
      </w:r>
      <w:r w:rsidRPr="00E422B9">
        <w:t>ti b’Avastin. Hemm evidenza li tissuġġerixxi li proteina fl-awrina ta’ kull Grad (</w:t>
      </w:r>
      <w:bookmarkStart w:id="62" w:name="OLE_LINK111"/>
      <w:bookmarkStart w:id="63" w:name="OLE_LINK112"/>
      <w:r w:rsidRPr="00E422B9">
        <w:t xml:space="preserve">US National Cancer Institute-Common Terminology Criteria </w:t>
      </w:r>
      <w:bookmarkEnd w:id="62"/>
      <w:bookmarkEnd w:id="63"/>
      <w:r w:rsidR="00B93E17" w:rsidRPr="00E422B9">
        <w:t xml:space="preserve">for Adverse Events </w:t>
      </w:r>
      <w:r w:rsidRPr="00E422B9">
        <w:t>[NCI-CTCAE v.3] tista’ tkun relatata mad-doża. Is-sorveljanza ta’ proteina fl-awrina permezz ta’ analiżi bl-istikka tal-</w:t>
      </w:r>
      <w:r w:rsidR="00B93E17" w:rsidRPr="00E422B9">
        <w:t>awrina</w:t>
      </w:r>
      <w:r w:rsidRPr="00E422B9">
        <w:t xml:space="preserve"> hija rakkomandata li ssir qabel ma tinbeda u waqt i</w:t>
      </w:r>
      <w:r w:rsidR="006C61D7" w:rsidRPr="00E422B9">
        <w:t>t-t</w:t>
      </w:r>
      <w:r w:rsidR="00B93E17" w:rsidRPr="00E422B9">
        <w:t>erapija</w:t>
      </w:r>
      <w:r w:rsidRPr="00E422B9">
        <w:t>. Proteina fl-awrina ta’ Grad 4 (</w:t>
      </w:r>
      <w:bookmarkStart w:id="64" w:name="OLE_LINK455"/>
      <w:r w:rsidRPr="00E422B9">
        <w:t>sindrome nefrotiku</w:t>
      </w:r>
      <w:bookmarkEnd w:id="64"/>
      <w:r w:rsidRPr="00E422B9">
        <w:t>) kienet osservata f’sa 1.4% tal-pazjenti ttrattati b’Avastin. It-terapija għandha titwaqq</w:t>
      </w:r>
      <w:r w:rsidR="00B93E17" w:rsidRPr="00E422B9">
        <w:t>a</w:t>
      </w:r>
      <w:r w:rsidRPr="00E422B9">
        <w:t>f għalkollox f’pazjenti li żviluppaw sindrome nefrotiku (NCI-CTCAE v.3).</w:t>
      </w:r>
    </w:p>
    <w:p w14:paraId="3D3D5BAA" w14:textId="77777777" w:rsidR="00EE08D1" w:rsidRPr="00E422B9" w:rsidRDefault="00EE08D1" w:rsidP="00F50190"/>
    <w:p w14:paraId="75F25555" w14:textId="77777777" w:rsidR="00EE08D1" w:rsidRPr="00E422B9" w:rsidRDefault="00EE08D1" w:rsidP="00F50190">
      <w:pPr>
        <w:keepNext/>
        <w:keepLines/>
        <w:rPr>
          <w:i/>
        </w:rPr>
      </w:pPr>
      <w:r w:rsidRPr="00E422B9">
        <w:rPr>
          <w:i/>
        </w:rPr>
        <w:t xml:space="preserve">Tromboemboliżmu arterjali </w:t>
      </w:r>
      <w:r w:rsidRPr="00E422B9">
        <w:t>(ara sezzjoni</w:t>
      </w:r>
      <w:r w:rsidR="00B93E17" w:rsidRPr="00E422B9">
        <w:t> </w:t>
      </w:r>
      <w:r w:rsidRPr="00E422B9">
        <w:t>4.8)</w:t>
      </w:r>
    </w:p>
    <w:p w14:paraId="6CC09024" w14:textId="77777777" w:rsidR="00EE08D1" w:rsidRPr="00E422B9" w:rsidRDefault="00EE08D1" w:rsidP="00F50190">
      <w:pPr>
        <w:keepNext/>
        <w:keepLines/>
      </w:pPr>
      <w:r w:rsidRPr="00E422B9">
        <w:t xml:space="preserve">Fi provi kliniċi, l-inċidenza ta’ </w:t>
      </w:r>
      <w:bookmarkStart w:id="65" w:name="OLE_LINK115"/>
      <w:bookmarkStart w:id="66" w:name="OLE_LINK116"/>
      <w:r w:rsidRPr="00E422B9">
        <w:t xml:space="preserve">reazzjonijiet </w:t>
      </w:r>
      <w:bookmarkEnd w:id="65"/>
      <w:bookmarkEnd w:id="66"/>
      <w:r w:rsidRPr="00E422B9">
        <w:t>tromboemboliċi arterjali, inkluż</w:t>
      </w:r>
      <w:r w:rsidR="00B434E5" w:rsidRPr="00E422B9">
        <w:t>i</w:t>
      </w:r>
      <w:r w:rsidRPr="00E422B9">
        <w:t xml:space="preserve"> </w:t>
      </w:r>
      <w:r w:rsidR="00BE39E2" w:rsidRPr="00E422B9">
        <w:t>in</w:t>
      </w:r>
      <w:r w:rsidRPr="00E422B9">
        <w:t>ċidenti ċerebrovaskulari (CVAs</w:t>
      </w:r>
      <w:r w:rsidR="00B434E5" w:rsidRPr="00E422B9">
        <w:t xml:space="preserve"> - </w:t>
      </w:r>
      <w:r w:rsidR="00B434E5" w:rsidRPr="00E422B9">
        <w:rPr>
          <w:i/>
          <w:iCs/>
        </w:rPr>
        <w:t>cerebrovascular accidents</w:t>
      </w:r>
      <w:r w:rsidRPr="00E422B9">
        <w:t>), attakki iskemiċi temporanji (TIAs</w:t>
      </w:r>
      <w:r w:rsidR="00B434E5" w:rsidRPr="00E422B9">
        <w:t xml:space="preserve"> - </w:t>
      </w:r>
      <w:r w:rsidR="00B434E5" w:rsidRPr="00E422B9">
        <w:rPr>
          <w:i/>
          <w:iCs/>
        </w:rPr>
        <w:t>transient ischaemic attacks</w:t>
      </w:r>
      <w:r w:rsidRPr="00E422B9">
        <w:t>) u infarti mijokardiċi (M</w:t>
      </w:r>
      <w:r w:rsidR="00B434E5" w:rsidRPr="00E422B9">
        <w:t>i</w:t>
      </w:r>
      <w:r w:rsidRPr="00E422B9">
        <w:t>s</w:t>
      </w:r>
      <w:r w:rsidR="00B434E5" w:rsidRPr="00E422B9">
        <w:t xml:space="preserve"> - </w:t>
      </w:r>
      <w:r w:rsidR="00B434E5" w:rsidRPr="00E422B9">
        <w:rPr>
          <w:i/>
          <w:iCs/>
        </w:rPr>
        <w:t>myocardial infarctions</w:t>
      </w:r>
      <w:r w:rsidRPr="00E422B9">
        <w:t xml:space="preserve">), kienet </w:t>
      </w:r>
      <w:r w:rsidR="00B434E5" w:rsidRPr="00E422B9">
        <w:t>o</w:t>
      </w:r>
      <w:r w:rsidRPr="00E422B9">
        <w:t xml:space="preserve">għla f’pazjenti li </w:t>
      </w:r>
      <w:r w:rsidR="00B434E5" w:rsidRPr="00E422B9">
        <w:t xml:space="preserve">kienu </w:t>
      </w:r>
      <w:r w:rsidRPr="00E422B9">
        <w:t>qed jirċievu Avastin flimkien ma’ kimoterapija meta mqabbla ma’ pazjenti li ħadu kimoterapija biss.</w:t>
      </w:r>
    </w:p>
    <w:p w14:paraId="3266B56E" w14:textId="77777777" w:rsidR="00EE08D1" w:rsidRPr="00E422B9" w:rsidRDefault="00EE08D1" w:rsidP="00F50190"/>
    <w:p w14:paraId="294B1CA5" w14:textId="46CE133A" w:rsidR="00EE08D1" w:rsidRPr="00E422B9" w:rsidRDefault="00EE08D1" w:rsidP="00F50190">
      <w:r w:rsidRPr="00E422B9">
        <w:t>Pazjenti li qed jirċievu Avastin flimkien ma’ kimoterapija, b’passat ta’ tromboemboliżmu arterjali, dijabete jew età aktar minn 65</w:t>
      </w:r>
      <w:r w:rsidR="00ED0591" w:rsidRPr="00E422B9">
        <w:t> </w:t>
      </w:r>
      <w:r w:rsidRPr="00E422B9">
        <w:t>sena għandhom riskju akbar ta’ żvilupp ta’ reazzjonijiet tromboemboliċi arterjali waqt i</w:t>
      </w:r>
      <w:r w:rsidR="006C61D7" w:rsidRPr="00E422B9">
        <w:t>t-t</w:t>
      </w:r>
      <w:r w:rsidR="00B434E5" w:rsidRPr="00E422B9">
        <w:t>erapija</w:t>
      </w:r>
      <w:r w:rsidRPr="00E422B9">
        <w:t>. Għandu jkun hemm kawtela fi</w:t>
      </w:r>
      <w:r w:rsidR="006C61D7" w:rsidRPr="00E422B9">
        <w:t>t-trattament</w:t>
      </w:r>
      <w:r w:rsidRPr="00E422B9">
        <w:t xml:space="preserve"> ta’ dawn il-pazjenti b’Avastin.</w:t>
      </w:r>
    </w:p>
    <w:p w14:paraId="4196BE0F" w14:textId="77777777" w:rsidR="00EE08D1" w:rsidRPr="00E422B9" w:rsidRDefault="00EE08D1" w:rsidP="00F50190"/>
    <w:p w14:paraId="4F06104D" w14:textId="77777777" w:rsidR="00EE08D1" w:rsidRPr="00E422B9" w:rsidRDefault="00EE08D1" w:rsidP="00F50190">
      <w:r w:rsidRPr="00E422B9">
        <w:t>I</w:t>
      </w:r>
      <w:r w:rsidR="006C61D7" w:rsidRPr="00E422B9">
        <w:t>t-t</w:t>
      </w:r>
      <w:r w:rsidR="00B434E5" w:rsidRPr="00E422B9">
        <w:t>erapija</w:t>
      </w:r>
      <w:r w:rsidRPr="00E422B9">
        <w:t xml:space="preserve"> għandha titwaqqaf għalkollox f’pazjenti li jiżviluppaw reazzjonijiet tromboemboliċi arterjali</w:t>
      </w:r>
    </w:p>
    <w:p w14:paraId="36AC456C" w14:textId="77777777" w:rsidR="00EE08D1" w:rsidRPr="00E422B9" w:rsidRDefault="00EE08D1" w:rsidP="00F50190"/>
    <w:p w14:paraId="09F005D9" w14:textId="77777777" w:rsidR="00EE08D1" w:rsidRPr="00E422B9" w:rsidRDefault="00EE08D1" w:rsidP="00F50190">
      <w:pPr>
        <w:keepNext/>
      </w:pPr>
      <w:r w:rsidRPr="00E422B9">
        <w:rPr>
          <w:i/>
        </w:rPr>
        <w:t>Tromboemboliżmu fil-vini</w:t>
      </w:r>
      <w:r w:rsidRPr="00E422B9">
        <w:t xml:space="preserve"> (ara sezzjoni</w:t>
      </w:r>
      <w:r w:rsidR="00B434E5" w:rsidRPr="00E422B9">
        <w:t> </w:t>
      </w:r>
      <w:r w:rsidRPr="00E422B9">
        <w:t>4.8)</w:t>
      </w:r>
    </w:p>
    <w:p w14:paraId="581CFF7E" w14:textId="77777777" w:rsidR="00EE08D1" w:rsidRPr="00E422B9" w:rsidRDefault="00EE08D1" w:rsidP="00F50190">
      <w:r w:rsidRPr="00E422B9">
        <w:t xml:space="preserve">Waqt </w:t>
      </w:r>
      <w:r w:rsidR="006C61D7" w:rsidRPr="00E422B9">
        <w:t>trattament</w:t>
      </w:r>
      <w:r w:rsidRPr="00E422B9">
        <w:t xml:space="preserve"> b’Avastin, il-pazjenti jistgħu jkunu f’riskju li jiżviluppaw reazzjonijiet </w:t>
      </w:r>
      <w:r w:rsidR="00B434E5" w:rsidRPr="00E422B9">
        <w:t>tromboemboliċi venużi</w:t>
      </w:r>
      <w:r w:rsidRPr="00E422B9">
        <w:t xml:space="preserve">, inkluż emboliżmu pulmonari. </w:t>
      </w:r>
    </w:p>
    <w:p w14:paraId="6B825E4F" w14:textId="77777777" w:rsidR="00EE08D1" w:rsidRPr="00E422B9" w:rsidRDefault="00EE08D1" w:rsidP="00F50190">
      <w:r w:rsidRPr="00E422B9">
        <w:t xml:space="preserve">Pazjenti ttrattati b’Avastin flimkien ma’ paclitaxel u cisplatin </w:t>
      </w:r>
      <w:bookmarkStart w:id="67" w:name="OLE_LINK322"/>
      <w:bookmarkStart w:id="68" w:name="OLE_LINK323"/>
      <w:r w:rsidRPr="00E422B9">
        <w:t>għal</w:t>
      </w:r>
      <w:r w:rsidR="00B434E5" w:rsidRPr="00E422B9">
        <w:t xml:space="preserve"> </w:t>
      </w:r>
      <w:r w:rsidRPr="00E422B9">
        <w:t xml:space="preserve">kanċer </w:t>
      </w:r>
      <w:bookmarkEnd w:id="67"/>
      <w:bookmarkEnd w:id="68"/>
      <w:r w:rsidRPr="00E422B9">
        <w:t>persistenti, rikorrenti, jew metastatiku tal-għonq tal-utru jistgħu jkunu f’riskju akbar ta’ avvenimenti tromboemboliċi venużi.</w:t>
      </w:r>
    </w:p>
    <w:p w14:paraId="0368FF3A" w14:textId="60F8702C" w:rsidR="00EE08D1" w:rsidRPr="00E422B9" w:rsidRDefault="00EE08D1" w:rsidP="00F50190">
      <w:r w:rsidRPr="00E422B9">
        <w:t>Avastin għandu jitwaqqaf f’pazjenti b’reazzjonijiet tromboemboliċi ta’ periklu għall-ħajja (Grad</w:t>
      </w:r>
      <w:r w:rsidR="00474703" w:rsidRPr="00E422B9">
        <w:t> </w:t>
      </w:r>
      <w:r w:rsidRPr="00E422B9">
        <w:t>4), inkluż emboliżmu pulmonari (NCI</w:t>
      </w:r>
      <w:r w:rsidR="00ED0591" w:rsidRPr="00E422B9">
        <w:noBreakHyphen/>
      </w:r>
      <w:r w:rsidRPr="00E422B9">
        <w:t>CTCAE v.3). Pazjenti b’</w:t>
      </w:r>
      <w:bookmarkStart w:id="69" w:name="OLE_LINK120"/>
      <w:bookmarkStart w:id="70" w:name="OLE_LINK121"/>
      <w:r w:rsidRPr="00E422B9">
        <w:t>reazzjonijiet</w:t>
      </w:r>
      <w:bookmarkEnd w:id="69"/>
      <w:bookmarkEnd w:id="70"/>
      <w:r w:rsidRPr="00E422B9">
        <w:t xml:space="preserve"> tromboemboliċi ta’ ≤ Grad</w:t>
      </w:r>
      <w:r w:rsidR="00ED0591" w:rsidRPr="00E422B9">
        <w:t> </w:t>
      </w:r>
      <w:r w:rsidRPr="00E422B9">
        <w:t>3 għandhom jiġu sorveljati mill-viċin (NCI</w:t>
      </w:r>
      <w:r w:rsidR="00ED0591" w:rsidRPr="00E422B9">
        <w:noBreakHyphen/>
      </w:r>
      <w:r w:rsidRPr="00E422B9">
        <w:t xml:space="preserve">CTCAE v.3). </w:t>
      </w:r>
    </w:p>
    <w:p w14:paraId="6E1417BA" w14:textId="77777777" w:rsidR="00EE08D1" w:rsidRPr="00E422B9" w:rsidRDefault="00EE08D1" w:rsidP="00F50190">
      <w:pPr>
        <w:rPr>
          <w:i/>
        </w:rPr>
      </w:pPr>
    </w:p>
    <w:p w14:paraId="13DF3B9A" w14:textId="77777777" w:rsidR="00EE08D1" w:rsidRPr="00E422B9" w:rsidRDefault="00EE08D1" w:rsidP="00F50190">
      <w:pPr>
        <w:keepNext/>
        <w:keepLines/>
        <w:rPr>
          <w:i/>
        </w:rPr>
      </w:pPr>
      <w:r w:rsidRPr="00E422B9">
        <w:rPr>
          <w:i/>
        </w:rPr>
        <w:t>Emorraġija</w:t>
      </w:r>
    </w:p>
    <w:p w14:paraId="75FE2E53" w14:textId="77777777" w:rsidR="00EE08D1" w:rsidRPr="00E422B9" w:rsidRDefault="00EE08D1" w:rsidP="00F50190">
      <w:pPr>
        <w:keepNext/>
        <w:keepLines/>
      </w:pPr>
      <w:r w:rsidRPr="00E422B9">
        <w:t xml:space="preserve">Pazjenti </w:t>
      </w:r>
      <w:r w:rsidR="006C61D7" w:rsidRPr="00E422B9">
        <w:t>ttratta</w:t>
      </w:r>
      <w:r w:rsidRPr="00E422B9">
        <w:t xml:space="preserve">ti b’Avastin għandhom riskju akbar li jiżviluppaw emorraġija, speċjalment emorraġija assoċjata mat-tumur. Avastin għandu jitwaqqaf għalkollox f’pazjenti li jkollhom esperjenza ta’ fsada ta’ Grad 3 jew 4 waqt </w:t>
      </w:r>
      <w:r w:rsidR="006C61D7" w:rsidRPr="00E422B9">
        <w:t>t</w:t>
      </w:r>
      <w:r w:rsidR="00B434E5" w:rsidRPr="00E422B9">
        <w:t>erapija</w:t>
      </w:r>
      <w:r w:rsidRPr="00E422B9">
        <w:t xml:space="preserve"> b’Avastin (NCI-CTCAE v.3) (ara sezzjoni</w:t>
      </w:r>
      <w:r w:rsidR="00B434E5" w:rsidRPr="00E422B9">
        <w:t> </w:t>
      </w:r>
      <w:r w:rsidRPr="00E422B9">
        <w:t>4.8).</w:t>
      </w:r>
    </w:p>
    <w:p w14:paraId="33442CE0" w14:textId="77777777" w:rsidR="00EE08D1" w:rsidRPr="00E422B9" w:rsidRDefault="00EE08D1" w:rsidP="00B434E5"/>
    <w:p w14:paraId="597A57A1" w14:textId="77777777" w:rsidR="00EE08D1" w:rsidRPr="00E422B9" w:rsidRDefault="00EE08D1" w:rsidP="00F50190">
      <w:pPr>
        <w:keepNext/>
        <w:keepLines/>
      </w:pPr>
      <w:bookmarkStart w:id="71" w:name="OLE_LINK24"/>
      <w:r w:rsidRPr="00E422B9">
        <w:t>Ibbażat fuq proċeduri ta’ immaġini jew sinjali u sintomi</w:t>
      </w:r>
      <w:bookmarkEnd w:id="71"/>
      <w:r w:rsidRPr="00E422B9">
        <w:t>, pazjenti b’metastasi mhux i</w:t>
      </w:r>
      <w:r w:rsidR="006C61D7" w:rsidRPr="00E422B9">
        <w:t>ttratta</w:t>
      </w:r>
      <w:r w:rsidRPr="00E422B9">
        <w:t xml:space="preserve">ti fis-CNS kienu esklużi b’mod regolari minn provi kliniċi b’Avastin. Għalhekk, ir-riskju ta’ emorraġija fis-CNS f’pazjenti bħal dawn ma ġietx </w:t>
      </w:r>
      <w:r w:rsidR="00B434E5" w:rsidRPr="00E422B9">
        <w:t xml:space="preserve">evalwata </w:t>
      </w:r>
      <w:r w:rsidRPr="00E422B9">
        <w:t xml:space="preserve">b’mod prospettiv fi provi kliniċi </w:t>
      </w:r>
      <w:r w:rsidRPr="00E422B9">
        <w:rPr>
          <w:i/>
          <w:iCs/>
        </w:rPr>
        <w:t>randomised</w:t>
      </w:r>
      <w:r w:rsidRPr="00E422B9">
        <w:t xml:space="preserve"> (ara sezzjoni</w:t>
      </w:r>
      <w:r w:rsidR="00B434E5" w:rsidRPr="00E422B9">
        <w:t> </w:t>
      </w:r>
      <w:r w:rsidRPr="00E422B9">
        <w:t xml:space="preserve">4.8). Il-pazjenti għandhom jiġu sorveljati għal sinjali u sintomi ta’ fsada fis-CNS, u </w:t>
      </w:r>
      <w:r w:rsidR="006C61D7" w:rsidRPr="00E422B9">
        <w:t>t-trattament</w:t>
      </w:r>
      <w:r w:rsidRPr="00E422B9">
        <w:t xml:space="preserve"> b’Avastin għand</w:t>
      </w:r>
      <w:r w:rsidR="00B434E5" w:rsidRPr="00E422B9">
        <w:t>u</w:t>
      </w:r>
      <w:r w:rsidRPr="00E422B9">
        <w:t xml:space="preserve"> </w:t>
      </w:r>
      <w:r w:rsidR="00B434E5" w:rsidRPr="00E422B9">
        <w:t>j</w:t>
      </w:r>
      <w:r w:rsidRPr="00E422B9">
        <w:t xml:space="preserve">itwaqqaf f’każ ta’ fsada intrakranjali. </w:t>
      </w:r>
    </w:p>
    <w:p w14:paraId="4580958D" w14:textId="77777777" w:rsidR="00EE08D1" w:rsidRPr="00E422B9" w:rsidRDefault="00EE08D1" w:rsidP="00F50190"/>
    <w:p w14:paraId="70F628CC" w14:textId="77777777" w:rsidR="00EE08D1" w:rsidRPr="00E422B9" w:rsidRDefault="00EE08D1" w:rsidP="00F50190">
      <w:r w:rsidRPr="00E422B9">
        <w:t>M’hemmx tagħrif dwar il-profil ta’ sigurtà ta’ Avastin f’pazjenti b’diathesis bi fsada konġenitali, b’marda akkwistata tal-koagulazzjoni, jew f’pazjenti li rċevew doża sħiħa ta’ antikoagulanti għa</w:t>
      </w:r>
      <w:r w:rsidR="006C61D7" w:rsidRPr="00E422B9">
        <w:t>t-trattament</w:t>
      </w:r>
      <w:r w:rsidRPr="00E422B9">
        <w:t xml:space="preserve"> ta’ tromboemboliżmu qabel ma </w:t>
      </w:r>
      <w:r w:rsidR="00B434E5" w:rsidRPr="00E422B9">
        <w:t>n</w:t>
      </w:r>
      <w:r w:rsidRPr="00E422B9">
        <w:t>b</w:t>
      </w:r>
      <w:r w:rsidR="00B434E5" w:rsidRPr="00E422B9">
        <w:t>e</w:t>
      </w:r>
      <w:r w:rsidRPr="00E422B9">
        <w:t>d</w:t>
      </w:r>
      <w:r w:rsidR="00B434E5" w:rsidRPr="00E422B9">
        <w:t>a</w:t>
      </w:r>
      <w:r w:rsidRPr="00E422B9">
        <w:t xml:space="preserve"> </w:t>
      </w:r>
      <w:r w:rsidR="006C61D7" w:rsidRPr="00E422B9">
        <w:t>t-trattament</w:t>
      </w:r>
      <w:r w:rsidRPr="00E422B9">
        <w:t xml:space="preserve"> b’Avastin, minħabba li dawn il-pazjenti kienu esklużi mil</w:t>
      </w:r>
      <w:r w:rsidR="00B434E5" w:rsidRPr="00E422B9">
        <w:t>l-provi</w:t>
      </w:r>
      <w:r w:rsidRPr="00E422B9">
        <w:t xml:space="preserve"> kliniċi. Għalhekk, f’dawn il-pazjenti, irid ikun hemm kawtela qabel ma </w:t>
      </w:r>
      <w:r w:rsidRPr="00E422B9">
        <w:lastRenderedPageBreak/>
        <w:t xml:space="preserve">tinbeda </w:t>
      </w:r>
      <w:r w:rsidR="006C61D7" w:rsidRPr="00E422B9">
        <w:t>t-t</w:t>
      </w:r>
      <w:r w:rsidR="00B434E5" w:rsidRPr="00E422B9">
        <w:t>erapija</w:t>
      </w:r>
      <w:r w:rsidRPr="00E422B9">
        <w:t xml:space="preserve">. Iżda, pazjenti li żviluppaw trombożi venuża waqt li </w:t>
      </w:r>
      <w:r w:rsidR="00F5439C" w:rsidRPr="00E422B9">
        <w:t xml:space="preserve">kienu </w:t>
      </w:r>
      <w:r w:rsidRPr="00E422B9">
        <w:t>qed ji</w:t>
      </w:r>
      <w:r w:rsidR="00F5439C" w:rsidRPr="00E422B9">
        <w:t>rċievu</w:t>
      </w:r>
      <w:r w:rsidRPr="00E422B9">
        <w:t xml:space="preserve"> </w:t>
      </w:r>
      <w:r w:rsidR="006C61D7" w:rsidRPr="00E422B9">
        <w:t>t-t</w:t>
      </w:r>
      <w:r w:rsidR="00F5439C" w:rsidRPr="00E422B9">
        <w:t>erapija</w:t>
      </w:r>
      <w:r w:rsidRPr="00E422B9">
        <w:t xml:space="preserve">, ma dehrux li kellhom rata għola ta’ fsada ta’ Grad 3 jew aktar meta </w:t>
      </w:r>
      <w:r w:rsidR="006C61D7" w:rsidRPr="00E422B9">
        <w:t>ttratta</w:t>
      </w:r>
      <w:r w:rsidRPr="00E422B9">
        <w:t>ti b’doża sħiħa ta’ warfarin u Avastin flimkien (NCI-CTCAE v.3).</w:t>
      </w:r>
    </w:p>
    <w:p w14:paraId="2E880D80" w14:textId="77777777" w:rsidR="00EE08D1" w:rsidRPr="00E422B9" w:rsidRDefault="00EE08D1" w:rsidP="00F50190"/>
    <w:p w14:paraId="347AB6DA" w14:textId="77777777" w:rsidR="00EE08D1" w:rsidRPr="00E422B9" w:rsidRDefault="00EE08D1" w:rsidP="00F50190">
      <w:pPr>
        <w:keepNext/>
        <w:keepLines/>
        <w:rPr>
          <w:i/>
        </w:rPr>
      </w:pPr>
      <w:r w:rsidRPr="00E422B9">
        <w:rPr>
          <w:i/>
        </w:rPr>
        <w:t>Emorraġija fil-pulmun/emoptisi</w:t>
      </w:r>
    </w:p>
    <w:p w14:paraId="62C58A62" w14:textId="77777777" w:rsidR="00B51E6E" w:rsidRPr="00E422B9" w:rsidRDefault="00EE08D1" w:rsidP="00B51E6E">
      <w:pPr>
        <w:keepNext/>
        <w:keepLines/>
      </w:pPr>
      <w:r w:rsidRPr="00E422B9">
        <w:t>Pazjenti b’kanċer taċ-ċelluli mhux żgħar tal-pulmun i</w:t>
      </w:r>
      <w:r w:rsidR="006C61D7" w:rsidRPr="00E422B9">
        <w:t>ttratta</w:t>
      </w:r>
      <w:r w:rsidRPr="00E422B9">
        <w:t>ti b’Avastin jist</w:t>
      </w:r>
      <w:r w:rsidR="00B51E6E" w:rsidRPr="00E422B9">
        <w:t>g</w:t>
      </w:r>
      <w:r w:rsidRPr="00E422B9">
        <w:t xml:space="preserve">ħu jkunu f’riskju ta’ emorraġija fil-pulmun/emoptisi serja u f’xi każijiet fatali. Pazjenti b’emorraġija fil-pulmun/emoptisi reċenti (&gt; 2.5 ml ta’ demm aħmar) m’għandhomx jiġu </w:t>
      </w:r>
      <w:r w:rsidR="006C61D7" w:rsidRPr="00E422B9">
        <w:t>ttratta</w:t>
      </w:r>
      <w:r w:rsidRPr="00E422B9">
        <w:t>ti b’Avastin.</w:t>
      </w:r>
      <w:r w:rsidR="00B51E6E" w:rsidRPr="00E422B9">
        <w:t xml:space="preserve"> </w:t>
      </w:r>
    </w:p>
    <w:p w14:paraId="4F5AAC7D" w14:textId="77777777" w:rsidR="00B51E6E" w:rsidRPr="00E422B9" w:rsidRDefault="00B51E6E" w:rsidP="00B51E6E">
      <w:pPr>
        <w:keepNext/>
        <w:keepLines/>
      </w:pPr>
    </w:p>
    <w:p w14:paraId="64981DE9" w14:textId="77777777" w:rsidR="00B51E6E" w:rsidRPr="00E422B9" w:rsidRDefault="00B51E6E" w:rsidP="00B51E6E">
      <w:pPr>
        <w:keepNext/>
        <w:keepLines/>
        <w:rPr>
          <w:i/>
        </w:rPr>
      </w:pPr>
      <w:r w:rsidRPr="00E422B9">
        <w:rPr>
          <w:i/>
        </w:rPr>
        <w:t>Anewriżmi u dissezzjonijiet tal-arterji</w:t>
      </w:r>
    </w:p>
    <w:p w14:paraId="3AC06011" w14:textId="77777777" w:rsidR="00EE08D1" w:rsidRPr="00E422B9" w:rsidRDefault="00B51E6E" w:rsidP="00F50190">
      <w:pPr>
        <w:keepNext/>
        <w:keepLines/>
      </w:pPr>
      <w:r w:rsidRPr="00E422B9">
        <w:t>L-użu ta’ inibituri tal-perkors VEGF f’pazjenti bi pressjoni għolja jew mingħajrha jistgħu jippromwovu l-formazzjoni ta’ anewriżmi u/jew ta’ dissezzjonijiet tal-arterji. Qabel ma jingħata Avastin, dan ir-riskju għandu jiġi kkunsidrat bir-reqqa f’pazjenti b’fatturi ta’ riskju bħal</w:t>
      </w:r>
      <w:r w:rsidR="00F5439C" w:rsidRPr="00E422B9">
        <w:t xml:space="preserve"> </w:t>
      </w:r>
      <w:r w:rsidRPr="00E422B9">
        <w:t>pressjoni għolja jew storja ta’ anewriżmu.</w:t>
      </w:r>
    </w:p>
    <w:p w14:paraId="01323FA6" w14:textId="77777777" w:rsidR="00EE08D1" w:rsidRPr="00E422B9" w:rsidRDefault="00EE08D1" w:rsidP="00F50190">
      <w:pPr>
        <w:keepNext/>
        <w:keepLines/>
      </w:pPr>
    </w:p>
    <w:p w14:paraId="7FC0841D" w14:textId="77777777" w:rsidR="00EE08D1" w:rsidRPr="00E422B9" w:rsidRDefault="00EE08D1" w:rsidP="00F50190">
      <w:pPr>
        <w:rPr>
          <w:i/>
        </w:rPr>
      </w:pPr>
      <w:r w:rsidRPr="00E422B9">
        <w:rPr>
          <w:i/>
        </w:rPr>
        <w:t>Insuffiċjenza tal-qalb konġestiva (CHF</w:t>
      </w:r>
      <w:r w:rsidR="007416A6" w:rsidRPr="00E422B9">
        <w:rPr>
          <w:i/>
        </w:rPr>
        <w:t xml:space="preserve"> - congestive heart failure</w:t>
      </w:r>
      <w:r w:rsidRPr="00E422B9">
        <w:rPr>
          <w:i/>
        </w:rPr>
        <w:t xml:space="preserve">) </w:t>
      </w:r>
      <w:r w:rsidRPr="00E422B9">
        <w:t>(ara sezzjoni</w:t>
      </w:r>
      <w:r w:rsidR="00F5439C" w:rsidRPr="00E422B9">
        <w:t> </w:t>
      </w:r>
      <w:r w:rsidRPr="00E422B9">
        <w:t>4.8)</w:t>
      </w:r>
    </w:p>
    <w:p w14:paraId="17995150" w14:textId="77777777" w:rsidR="00EE08D1" w:rsidRPr="00E422B9" w:rsidRDefault="00EE08D1" w:rsidP="00F50190">
      <w:r w:rsidRPr="00E422B9">
        <w:t xml:space="preserve">Fi provi kliniċi kienu rrappurtati reazzjonijiet konsistenti ma’ CHF. Is-sejbiet varjaw minn tnaqqis mingħajr sintomi tal-porzjon ta’ tfigħ tal-ventriklu tax-xellug, għal CHF bis-sintomi li kienet teħtieġ </w:t>
      </w:r>
      <w:r w:rsidR="006C61D7" w:rsidRPr="00E422B9">
        <w:t>trattament</w:t>
      </w:r>
      <w:r w:rsidRPr="00E422B9">
        <w:t xml:space="preserve"> jew li l-pazjent jiddaħħal l-isptar. Għandu jkun hemm attenzjoni meta pazjenti b’mard kardjovaskulari ta’ sinifikanza klinika bħal mard tal-arterja koronarja, jew insuffiċjenza konġestiva tal-qalb eżistenti minn qabel jiġu </w:t>
      </w:r>
      <w:r w:rsidR="006C61D7" w:rsidRPr="00E422B9">
        <w:t>ttratta</w:t>
      </w:r>
      <w:r w:rsidRPr="00E422B9">
        <w:t xml:space="preserve">ti b’Avastin. </w:t>
      </w:r>
    </w:p>
    <w:p w14:paraId="6FD123FB" w14:textId="77777777" w:rsidR="00EE08D1" w:rsidRPr="00E422B9" w:rsidRDefault="00EE08D1" w:rsidP="00F50190"/>
    <w:p w14:paraId="455E3DAF" w14:textId="77777777" w:rsidR="00EE08D1" w:rsidRPr="00E422B9" w:rsidRDefault="00EE08D1" w:rsidP="00F50190">
      <w:pPr>
        <w:keepLines/>
      </w:pPr>
      <w:r w:rsidRPr="00E422B9">
        <w:t xml:space="preserve">Il-biċċa l-kbira tal-pazjenti li kellhom esperjenza ta’ CHF kellhom kanċer </w:t>
      </w:r>
      <w:r w:rsidR="001C3D00" w:rsidRPr="00E422B9">
        <w:t xml:space="preserve">metastatiku </w:t>
      </w:r>
      <w:r w:rsidRPr="00E422B9">
        <w:t xml:space="preserve">tas-sider u kienu rċevew </w:t>
      </w:r>
      <w:r w:rsidR="006C61D7" w:rsidRPr="00E422B9">
        <w:t>trattament</w:t>
      </w:r>
      <w:r w:rsidRPr="00E422B9">
        <w:t xml:space="preserve"> b’anthracyclines minn qabel, radjuterapija minn qabel lill-parti tax-xellug tas-sider jew </w:t>
      </w:r>
      <w:bookmarkStart w:id="72" w:name="OLE_LINK19"/>
      <w:bookmarkStart w:id="73" w:name="OLE_LINK20"/>
      <w:r w:rsidRPr="00E422B9">
        <w:t>kien hemm preżenti</w:t>
      </w:r>
      <w:bookmarkEnd w:id="72"/>
      <w:bookmarkEnd w:id="73"/>
      <w:r w:rsidRPr="00E422B9">
        <w:t xml:space="preserve"> fatturi ta’ riskju oħra għal CHF. </w:t>
      </w:r>
    </w:p>
    <w:p w14:paraId="4B7132D2" w14:textId="77777777" w:rsidR="00EE08D1" w:rsidRPr="00E422B9" w:rsidRDefault="00EE08D1" w:rsidP="00F50190"/>
    <w:p w14:paraId="50B790BC" w14:textId="74ADCBB2" w:rsidR="00EE08D1" w:rsidRPr="00E422B9" w:rsidRDefault="00EE08D1" w:rsidP="00F50190">
      <w:r w:rsidRPr="00E422B9">
        <w:t xml:space="preserve">F’pazjenti f’AVF3694g li rċevew </w:t>
      </w:r>
      <w:r w:rsidR="006C61D7" w:rsidRPr="00E422B9">
        <w:t>trattament</w:t>
      </w:r>
      <w:r w:rsidRPr="00E422B9">
        <w:t xml:space="preserve"> b’anthracyclines u li ma kinux irċevew anthracyclines qabel, ma kienet osservata l-ebda żieda fl-inċidenza ta’ CHF ta’ kull Grad fil-grupp ta’ </w:t>
      </w:r>
      <w:r w:rsidRPr="00E422B9">
        <w:rPr>
          <w:rFonts w:eastAsia="SimSun"/>
          <w:bCs/>
          <w:iCs/>
          <w:color w:val="000000"/>
          <w:lang w:eastAsia="zh-CN"/>
        </w:rPr>
        <w:t>anthracycline</w:t>
      </w:r>
      <w:r w:rsidR="00ED0591" w:rsidRPr="00E422B9">
        <w:rPr>
          <w:rFonts w:eastAsia="SimSun"/>
          <w:bCs/>
          <w:iCs/>
          <w:color w:val="000000"/>
          <w:lang w:eastAsia="zh-CN"/>
        </w:rPr>
        <w:t> </w:t>
      </w:r>
      <w:r w:rsidRPr="00E422B9">
        <w:rPr>
          <w:rFonts w:eastAsia="SimSun"/>
          <w:bCs/>
          <w:iCs/>
          <w:color w:val="000000"/>
          <w:lang w:eastAsia="zh-CN"/>
        </w:rPr>
        <w:t>+</w:t>
      </w:r>
      <w:r w:rsidR="00ED0591" w:rsidRPr="00E422B9">
        <w:rPr>
          <w:rFonts w:eastAsia="SimSun"/>
          <w:bCs/>
          <w:iCs/>
          <w:color w:val="000000"/>
          <w:lang w:eastAsia="zh-CN"/>
        </w:rPr>
        <w:t> </w:t>
      </w:r>
      <w:r w:rsidRPr="00E422B9">
        <w:rPr>
          <w:rFonts w:eastAsia="SimSun"/>
          <w:bCs/>
          <w:iCs/>
          <w:color w:val="000000"/>
          <w:lang w:eastAsia="zh-CN"/>
        </w:rPr>
        <w:t>bevacizumab</w:t>
      </w:r>
      <w:r w:rsidRPr="00E422B9">
        <w:t xml:space="preserve"> meta mqabbel ma</w:t>
      </w:r>
      <w:r w:rsidR="006C61D7" w:rsidRPr="00E422B9">
        <w:t>t-trattament</w:t>
      </w:r>
      <w:r w:rsidRPr="00E422B9">
        <w:t xml:space="preserve"> b’anthracyclines biss. Reazzjonijiet ta’ CHF ta’ Grad 3 jew ogħla kienu kemxejn aktar frekwenti fost pazjenti li kienu qed jirċievu bevacizumab flimkien ma’ kimoterapija meta mqabbel ma’ pazjenti li kienu qed jirċievu kimoterapija waħedha. Dan huwa konsistenti mar-riżultati f’pazjenti fi studji oħrajn dwar kanċer metastatiku tas-sider li ma rċevewx </w:t>
      </w:r>
      <w:r w:rsidR="006C61D7" w:rsidRPr="00E422B9">
        <w:t>trattament</w:t>
      </w:r>
      <w:r w:rsidRPr="00E422B9">
        <w:t xml:space="preserve"> b’anthracycline fl-istess waqt (NCI-CTCAE v.3) (ara sezzjoni</w:t>
      </w:r>
      <w:r w:rsidR="00F5439C" w:rsidRPr="00E422B9">
        <w:t> </w:t>
      </w:r>
      <w:r w:rsidRPr="00E422B9">
        <w:t>4.8).</w:t>
      </w:r>
    </w:p>
    <w:p w14:paraId="2D384C19" w14:textId="77777777" w:rsidR="00EE08D1" w:rsidRPr="00E422B9" w:rsidRDefault="00EE08D1" w:rsidP="00F50190"/>
    <w:p w14:paraId="63CC1FB7" w14:textId="77777777" w:rsidR="00EE08D1" w:rsidRPr="00E422B9" w:rsidRDefault="00EE08D1" w:rsidP="00F50190">
      <w:r w:rsidRPr="00E422B9">
        <w:rPr>
          <w:i/>
        </w:rPr>
        <w:t xml:space="preserve">Newtropenija u infezzjonijiet </w:t>
      </w:r>
      <w:r w:rsidRPr="00E422B9">
        <w:t>(ara sezzjoni</w:t>
      </w:r>
      <w:r w:rsidR="00F5439C" w:rsidRPr="00E422B9">
        <w:t> </w:t>
      </w:r>
      <w:r w:rsidRPr="00E422B9">
        <w:t>4.8)</w:t>
      </w:r>
    </w:p>
    <w:p w14:paraId="28E99802" w14:textId="77777777" w:rsidR="00EE08D1" w:rsidRPr="00E422B9" w:rsidRDefault="00EE08D1" w:rsidP="00F50190">
      <w:r w:rsidRPr="00E422B9">
        <w:t>Kienu osservati żidiet fir-rati ta’ newtropenija severa, newtropenija bid-deni, jew infezzjoni bi jew mingħajr newtropenija severa (inkluż</w:t>
      </w:r>
      <w:r w:rsidR="00F5439C" w:rsidRPr="00E422B9">
        <w:t>i</w:t>
      </w:r>
      <w:r w:rsidRPr="00E422B9">
        <w:t xml:space="preserve"> xi fatalitajiet) f’pazjenti </w:t>
      </w:r>
      <w:r w:rsidR="006C61D7" w:rsidRPr="00E422B9">
        <w:t>ttratta</w:t>
      </w:r>
      <w:r w:rsidRPr="00E422B9">
        <w:t xml:space="preserve">ti b’xi </w:t>
      </w:r>
      <w:r w:rsidR="00F5439C" w:rsidRPr="00E422B9">
        <w:t xml:space="preserve">korsijiet </w:t>
      </w:r>
      <w:r w:rsidRPr="00E422B9">
        <w:t>ta’ kimoterapija majelotossika flimkien ma’ Avastin meta mqabbla ma’ kimoterapija waħedha. Fil-biċċa l-kbira dan kien osservat flimkien ma’ terapiji bbażati fuq platinum jew taxane fi</w:t>
      </w:r>
      <w:r w:rsidR="006C61D7" w:rsidRPr="00E422B9">
        <w:t>t-trattament</w:t>
      </w:r>
      <w:r w:rsidRPr="00E422B9">
        <w:t xml:space="preserve"> ta’ NSCLC, mBC, u flimkien ma’ paclitaxel u topotecan għall-kanċer persistenti, rikorrenti, jew metastatiku tal-għonq tal-utru. </w:t>
      </w:r>
    </w:p>
    <w:p w14:paraId="2479471D" w14:textId="77777777" w:rsidR="00EE08D1" w:rsidRPr="00E422B9" w:rsidRDefault="00EE08D1" w:rsidP="00F50190"/>
    <w:p w14:paraId="5BA9FAD3" w14:textId="77777777" w:rsidR="00EE08D1" w:rsidRPr="00E422B9" w:rsidRDefault="00EE08D1" w:rsidP="00F50190">
      <w:pPr>
        <w:rPr>
          <w:i/>
        </w:rPr>
      </w:pPr>
      <w:r w:rsidRPr="00E422B9">
        <w:rPr>
          <w:i/>
        </w:rPr>
        <w:t>Reazzjonijiet ta’ sensittività eċċessiva</w:t>
      </w:r>
      <w:r w:rsidR="00D0450D" w:rsidRPr="00E422B9">
        <w:rPr>
          <w:i/>
        </w:rPr>
        <w:t xml:space="preserve"> (inkluż xokk anafilattiku)</w:t>
      </w:r>
      <w:r w:rsidRPr="00E422B9">
        <w:rPr>
          <w:i/>
        </w:rPr>
        <w:t xml:space="preserve">/relatati mal-infużjoni </w:t>
      </w:r>
      <w:r w:rsidRPr="00E422B9">
        <w:t>(ara sezzjoni</w:t>
      </w:r>
      <w:r w:rsidR="00F5439C" w:rsidRPr="00E422B9">
        <w:t> </w:t>
      </w:r>
      <w:r w:rsidRPr="00E422B9">
        <w:t>4.8)</w:t>
      </w:r>
    </w:p>
    <w:p w14:paraId="230861F2" w14:textId="77777777" w:rsidR="00EE08D1" w:rsidRPr="00E422B9" w:rsidRDefault="00EE08D1" w:rsidP="00F50190">
      <w:r w:rsidRPr="00E422B9">
        <w:t>Il-pazjenti jistgħu jkunu f’riskju li jiżviluppaw reazzjonijiet relatati mal-infużjoni/ta’ sensittività eċċessiva</w:t>
      </w:r>
      <w:r w:rsidR="00D0450D" w:rsidRPr="00E422B9">
        <w:t xml:space="preserve"> (inkluż xokk anafilattiku)</w:t>
      </w:r>
      <w:r w:rsidRPr="00E422B9">
        <w:t>. Osservazzjoni mill-viċin tal-pazjent matul u wara l-għoti ta’ bevacizumab huwa rakkomandat kif mistenni għal kull infużjoni ta’ antikorp monoklonali umanizzat terapewtiku. Jekk isseħħ reazzjoni, l-infużjoni għandha titwaqqaf u għandhom jingħataw terapiji mediċi xierqa. Mh</w:t>
      </w:r>
      <w:r w:rsidR="00F5439C" w:rsidRPr="00E422B9">
        <w:t>ijie</w:t>
      </w:r>
      <w:r w:rsidRPr="00E422B9">
        <w:t>x iġġustifikata medikazzjoni sistematika minn qabel.</w:t>
      </w:r>
    </w:p>
    <w:p w14:paraId="13A24CF8" w14:textId="77777777" w:rsidR="00EE08D1" w:rsidRPr="00E422B9" w:rsidRDefault="00EE08D1" w:rsidP="00F50190"/>
    <w:p w14:paraId="546F8795" w14:textId="77777777" w:rsidR="00EE08D1" w:rsidRPr="00E422B9" w:rsidRDefault="00EE08D1" w:rsidP="00F50190">
      <w:pPr>
        <w:rPr>
          <w:i/>
        </w:rPr>
      </w:pPr>
      <w:r w:rsidRPr="00E422B9">
        <w:rPr>
          <w:i/>
        </w:rPr>
        <w:t>Osteonekrożi tax-xedaq (ONJ - Osteonecrosis of the jaw)</w:t>
      </w:r>
      <w:r w:rsidRPr="00E422B9">
        <w:rPr>
          <w:iCs/>
        </w:rPr>
        <w:t xml:space="preserve"> (ara sezzjoni</w:t>
      </w:r>
      <w:r w:rsidR="005B454F" w:rsidRPr="00E422B9">
        <w:rPr>
          <w:iCs/>
        </w:rPr>
        <w:t> </w:t>
      </w:r>
      <w:r w:rsidRPr="00E422B9">
        <w:rPr>
          <w:iCs/>
        </w:rPr>
        <w:t>4.8)</w:t>
      </w:r>
    </w:p>
    <w:p w14:paraId="55B12F87" w14:textId="77777777" w:rsidR="00EE08D1" w:rsidRPr="00E422B9" w:rsidRDefault="00EE08D1" w:rsidP="00F50190">
      <w:r w:rsidRPr="00E422B9">
        <w:t>Każijiet ta’ ONJ kienu rrappurtati f’pazjenti bil-kanċer i</w:t>
      </w:r>
      <w:r w:rsidR="006C61D7" w:rsidRPr="00E422B9">
        <w:t>ttratta</w:t>
      </w:r>
      <w:r w:rsidRPr="00E422B9">
        <w:t xml:space="preserve">ti b’Avastin, li l-maġġoranza tagħhom kienu rċevew </w:t>
      </w:r>
      <w:r w:rsidR="006C61D7" w:rsidRPr="00E422B9">
        <w:t>trattament</w:t>
      </w:r>
      <w:r w:rsidRPr="00E422B9">
        <w:t xml:space="preserve"> minn qabel jew flimkien ma’ bisphosphonates </w:t>
      </w:r>
      <w:bookmarkStart w:id="74" w:name="OLE_LINK34"/>
      <w:bookmarkStart w:id="75" w:name="OLE_LINK35"/>
      <w:r w:rsidRPr="00E422B9">
        <w:t>fil-vini</w:t>
      </w:r>
      <w:bookmarkEnd w:id="74"/>
      <w:bookmarkEnd w:id="75"/>
      <w:r w:rsidRPr="00E422B9">
        <w:t>, li għalihom ONJ h</w:t>
      </w:r>
      <w:r w:rsidR="005B454F" w:rsidRPr="00E422B9">
        <w:t>ija</w:t>
      </w:r>
      <w:r w:rsidRPr="00E422B9">
        <w:t xml:space="preserve"> riskju identifikat. Għandu jkun hemm attenzjoni meta Avastin u bisphosphonates fil-vini jingħataw flimkien jew wara xulxin.</w:t>
      </w:r>
    </w:p>
    <w:p w14:paraId="09792410" w14:textId="77777777" w:rsidR="00EE08D1" w:rsidRPr="00E422B9" w:rsidRDefault="00EE08D1" w:rsidP="00F50190">
      <w:r w:rsidRPr="00E422B9">
        <w:t xml:space="preserve">Proċeduri invażivi fis-snien huma wkoll fattur ta’ riskju identifikat. Eżami tas-snien u dentistrija preventiva xierqa għandhom jiġu kkunsidrati qabel ma </w:t>
      </w:r>
      <w:r w:rsidR="005B454F" w:rsidRPr="00E422B9">
        <w:t>j</w:t>
      </w:r>
      <w:r w:rsidRPr="00E422B9">
        <w:t xml:space="preserve">inbeda </w:t>
      </w:r>
      <w:r w:rsidR="006C61D7" w:rsidRPr="00E422B9">
        <w:t>trattament</w:t>
      </w:r>
      <w:r w:rsidRPr="00E422B9">
        <w:t xml:space="preserve"> b’Avastin. F’pazjenti li </w:t>
      </w:r>
      <w:r w:rsidRPr="00E422B9">
        <w:lastRenderedPageBreak/>
        <w:t xml:space="preserve">rċevew minn qabel jew </w:t>
      </w:r>
      <w:r w:rsidR="005B454F" w:rsidRPr="00E422B9">
        <w:t xml:space="preserve">li </w:t>
      </w:r>
      <w:r w:rsidRPr="00E422B9">
        <w:t>qed jirċievu bisphosphonates fil-vini, għandhom jiġu evitati proċeduri invażivi fis-snien jekk possibbli.</w:t>
      </w:r>
    </w:p>
    <w:p w14:paraId="0769415F" w14:textId="77777777" w:rsidR="00EE08D1" w:rsidRPr="00E422B9" w:rsidRDefault="00EE08D1" w:rsidP="00F50190"/>
    <w:p w14:paraId="6BFD9EE5" w14:textId="77777777" w:rsidR="00EE08D1" w:rsidRPr="00E422B9" w:rsidRDefault="00EE08D1" w:rsidP="00F50190">
      <w:pPr>
        <w:autoSpaceDE w:val="0"/>
        <w:autoSpaceDN w:val="0"/>
        <w:adjustRightInd w:val="0"/>
        <w:jc w:val="both"/>
        <w:rPr>
          <w:i/>
        </w:rPr>
      </w:pPr>
      <w:r w:rsidRPr="00E422B9">
        <w:rPr>
          <w:i/>
        </w:rPr>
        <w:t xml:space="preserve">Użu għal ġol-vitriju </w:t>
      </w:r>
    </w:p>
    <w:p w14:paraId="7BC598AB" w14:textId="77777777" w:rsidR="00EE08D1" w:rsidRPr="00E422B9" w:rsidRDefault="00EE08D1" w:rsidP="00F50190">
      <w:pPr>
        <w:autoSpaceDE w:val="0"/>
        <w:autoSpaceDN w:val="0"/>
        <w:adjustRightInd w:val="0"/>
        <w:jc w:val="both"/>
      </w:pPr>
      <w:r w:rsidRPr="00E422B9">
        <w:t>Avastin mhux magħmul għall-użu għal ġol-vitriju.</w:t>
      </w:r>
    </w:p>
    <w:p w14:paraId="667EE476" w14:textId="77777777" w:rsidR="00EE08D1" w:rsidRPr="00E422B9" w:rsidRDefault="00EE08D1" w:rsidP="00F50190">
      <w:pPr>
        <w:rPr>
          <w:i/>
        </w:rPr>
      </w:pPr>
    </w:p>
    <w:p w14:paraId="2D0F64F3" w14:textId="77777777" w:rsidR="00EE08D1" w:rsidRPr="00E422B9" w:rsidRDefault="00EE08D1" w:rsidP="0038750C">
      <w:pPr>
        <w:keepNext/>
        <w:keepLines/>
        <w:rPr>
          <w:i/>
        </w:rPr>
      </w:pPr>
      <w:r w:rsidRPr="00E422B9">
        <w:rPr>
          <w:i/>
        </w:rPr>
        <w:t>Disturbi fl-għajnejn</w:t>
      </w:r>
    </w:p>
    <w:p w14:paraId="42A08F33" w14:textId="77777777" w:rsidR="00EE08D1" w:rsidRPr="00E422B9" w:rsidRDefault="00EE08D1" w:rsidP="0038750C">
      <w:pPr>
        <w:keepNext/>
        <w:keepLines/>
      </w:pPr>
      <w:r w:rsidRPr="00E422B9">
        <w:t xml:space="preserve">Kienu rrappurtati każijiet individwali u numru ta’ reazzjonijiet avversi serji fl-għajnejn wara </w:t>
      </w:r>
      <w:r w:rsidRPr="00E422B9">
        <w:rPr>
          <w:bCs/>
        </w:rPr>
        <w:t xml:space="preserve">l-użu mhux approvat </w:t>
      </w:r>
      <w:r w:rsidR="005B454F" w:rsidRPr="00E422B9">
        <w:rPr>
          <w:bCs/>
        </w:rPr>
        <w:t>ġo</w:t>
      </w:r>
      <w:r w:rsidRPr="00E422B9">
        <w:rPr>
          <w:bCs/>
        </w:rPr>
        <w:t xml:space="preserve">l-vitriju </w:t>
      </w:r>
      <w:r w:rsidRPr="00E422B9">
        <w:t>ta’ Avastin magħmul minn kunjetti approvati għall-għoti fil-vini f’pazjenti bil-kanċer. Dawn ir-reazzjonijiet kienu jinkludu endoftalmite infettiva, infjammazzjoni ġol-għajn bħal endoftalmite sterili, uveite, u vitrite, distakk tar-retina, tiċrita tal-epitelju tal-kulur tar-retina, żieda fil-pressjoni ġol-għajn, emorraġija ġol-għajn bħal emorraġija fil-vitriju jew emorraġija fir-retina u emorraġija fil-konġuntiva. Uħud minn dawn ir-</w:t>
      </w:r>
      <w:bookmarkStart w:id="76" w:name="OLE_LINK137"/>
      <w:bookmarkStart w:id="77" w:name="OLE_LINK138"/>
      <w:r w:rsidRPr="00E422B9">
        <w:t>reazzjonijiet</w:t>
      </w:r>
      <w:bookmarkEnd w:id="76"/>
      <w:bookmarkEnd w:id="77"/>
      <w:r w:rsidRPr="00E422B9">
        <w:t xml:space="preserve"> wasslu għal gradi varji ta’ telf tal-vista, inkluż telf permanenti tal-vista.</w:t>
      </w:r>
    </w:p>
    <w:p w14:paraId="24A277F6" w14:textId="77777777" w:rsidR="00EE08D1" w:rsidRPr="00E422B9" w:rsidRDefault="00EE08D1" w:rsidP="00F50190">
      <w:pPr>
        <w:ind w:left="562" w:hanging="562"/>
        <w:rPr>
          <w:b/>
        </w:rPr>
      </w:pPr>
    </w:p>
    <w:p w14:paraId="07E0E971" w14:textId="77777777" w:rsidR="00EE08D1" w:rsidRPr="00E422B9" w:rsidRDefault="00EE08D1" w:rsidP="00F50190">
      <w:pPr>
        <w:rPr>
          <w:i/>
        </w:rPr>
      </w:pPr>
      <w:r w:rsidRPr="00E422B9">
        <w:rPr>
          <w:i/>
        </w:rPr>
        <w:t xml:space="preserve">Effetti sistemiċi wara użu ġol-vitriju </w:t>
      </w:r>
    </w:p>
    <w:p w14:paraId="5A685C0E" w14:textId="77777777" w:rsidR="00EE08D1" w:rsidRPr="00E422B9" w:rsidRDefault="00EE08D1" w:rsidP="00F50190">
      <w:r w:rsidRPr="00E422B9">
        <w:t xml:space="preserve">Wara terapija ġol-vitriju kontra VEGF intwera </w:t>
      </w:r>
      <w:r w:rsidRPr="00E422B9">
        <w:rPr>
          <w:rStyle w:val="hps"/>
        </w:rPr>
        <w:t>tnaqqis</w:t>
      </w:r>
      <w:r w:rsidRPr="00E422B9">
        <w:t xml:space="preserve"> fil-konċentrazzjoni </w:t>
      </w:r>
      <w:r w:rsidRPr="00E422B9">
        <w:rPr>
          <w:rStyle w:val="hps"/>
        </w:rPr>
        <w:t xml:space="preserve">ta’ VEGF fiċ-ċirkolazzjoni. </w:t>
      </w:r>
      <w:r w:rsidRPr="00E422B9">
        <w:t>Reazzjonijiet</w:t>
      </w:r>
      <w:r w:rsidRPr="00E422B9">
        <w:rPr>
          <w:rStyle w:val="hps"/>
        </w:rPr>
        <w:t xml:space="preserve"> avversi</w:t>
      </w:r>
      <w:r w:rsidRPr="00E422B9">
        <w:t xml:space="preserve"> </w:t>
      </w:r>
      <w:r w:rsidRPr="00E422B9">
        <w:rPr>
          <w:rStyle w:val="hps"/>
        </w:rPr>
        <w:t>sistemiċi</w:t>
      </w:r>
      <w:r w:rsidRPr="00E422B9">
        <w:t xml:space="preserve"> </w:t>
      </w:r>
      <w:r w:rsidRPr="00E422B9">
        <w:rPr>
          <w:rStyle w:val="hps"/>
        </w:rPr>
        <w:t xml:space="preserve">inkluż emorraġiji mhux </w:t>
      </w:r>
      <w:r w:rsidRPr="00E422B9">
        <w:t xml:space="preserve">okulari </w:t>
      </w:r>
      <w:r w:rsidRPr="00E422B9">
        <w:rPr>
          <w:rStyle w:val="hps"/>
        </w:rPr>
        <w:t xml:space="preserve">u </w:t>
      </w:r>
      <w:bookmarkStart w:id="78" w:name="OLE_LINK139"/>
      <w:bookmarkStart w:id="79" w:name="OLE_LINK140"/>
      <w:r w:rsidRPr="00E422B9">
        <w:t xml:space="preserve">reazzjonijiet </w:t>
      </w:r>
      <w:bookmarkEnd w:id="78"/>
      <w:bookmarkEnd w:id="79"/>
      <w:r w:rsidRPr="00E422B9">
        <w:rPr>
          <w:rStyle w:val="hps"/>
        </w:rPr>
        <w:t>arterjali tromboemboliċi</w:t>
      </w:r>
      <w:r w:rsidRPr="00E422B9">
        <w:t xml:space="preserve"> </w:t>
      </w:r>
      <w:r w:rsidRPr="00E422B9">
        <w:rPr>
          <w:rStyle w:val="hps"/>
        </w:rPr>
        <w:t>kienu rrappurtati wara</w:t>
      </w:r>
      <w:r w:rsidRPr="00E422B9">
        <w:t xml:space="preserve"> </w:t>
      </w:r>
      <w:r w:rsidRPr="00E422B9">
        <w:rPr>
          <w:rStyle w:val="hps"/>
        </w:rPr>
        <w:t>injezzjoni ġol-vitriju</w:t>
      </w:r>
      <w:r w:rsidRPr="00E422B9">
        <w:t xml:space="preserve"> </w:t>
      </w:r>
      <w:r w:rsidRPr="00E422B9">
        <w:rPr>
          <w:rStyle w:val="hps"/>
        </w:rPr>
        <w:t>ta’ inibituri ta’</w:t>
      </w:r>
      <w:r w:rsidRPr="00E422B9">
        <w:t xml:space="preserve"> </w:t>
      </w:r>
      <w:r w:rsidRPr="00E422B9">
        <w:rPr>
          <w:rStyle w:val="hps"/>
        </w:rPr>
        <w:t>VEGF</w:t>
      </w:r>
      <w:r w:rsidRPr="00E422B9">
        <w:t>.</w:t>
      </w:r>
    </w:p>
    <w:p w14:paraId="70A07447" w14:textId="77777777" w:rsidR="00EE08D1" w:rsidRPr="00E422B9" w:rsidRDefault="00EE08D1" w:rsidP="003E4C10">
      <w:pPr>
        <w:rPr>
          <w:i/>
        </w:rPr>
      </w:pPr>
    </w:p>
    <w:p w14:paraId="5699B6E9" w14:textId="77777777" w:rsidR="00EE08D1" w:rsidRPr="00E422B9" w:rsidRDefault="00EE08D1" w:rsidP="00F50190">
      <w:pPr>
        <w:keepNext/>
        <w:keepLines/>
        <w:rPr>
          <w:i/>
        </w:rPr>
      </w:pPr>
      <w:r w:rsidRPr="00E422B9">
        <w:rPr>
          <w:i/>
        </w:rPr>
        <w:t>Insuffiċjenza tal-ovarji/fertilità</w:t>
      </w:r>
    </w:p>
    <w:p w14:paraId="620AF0DE" w14:textId="77777777" w:rsidR="00EE08D1" w:rsidRPr="00E422B9" w:rsidRDefault="00EE08D1" w:rsidP="00F50190">
      <w:pPr>
        <w:keepNext/>
        <w:keepLines/>
        <w:widowControl w:val="0"/>
      </w:pPr>
      <w:r w:rsidRPr="00E422B9">
        <w:t>Avastin jista’ jtellef il-fertilità femminili (ara sezzjonijiet</w:t>
      </w:r>
      <w:r w:rsidR="005B454F" w:rsidRPr="00E422B9">
        <w:t> </w:t>
      </w:r>
      <w:r w:rsidRPr="00E422B9">
        <w:t>4.6 u 4.8). Għalhekk, strateġiji ta’ preservazzjoni tal-fertilità għandhom jiġu diskussi ma’ nisa li jista’ jkollhom it-tfal qabel ma jibdew i</w:t>
      </w:r>
      <w:r w:rsidR="006C61D7" w:rsidRPr="00E422B9">
        <w:t>t-trattament</w:t>
      </w:r>
      <w:r w:rsidRPr="00E422B9">
        <w:t xml:space="preserve"> b’Avastin.</w:t>
      </w:r>
    </w:p>
    <w:p w14:paraId="58C767E3" w14:textId="77777777" w:rsidR="009200DD" w:rsidRPr="00E422B9" w:rsidRDefault="009200DD" w:rsidP="009200DD">
      <w:pPr>
        <w:widowControl w:val="0"/>
      </w:pPr>
    </w:p>
    <w:p w14:paraId="74E9573D" w14:textId="3969D2C9" w:rsidR="009200DD" w:rsidRPr="00E422B9" w:rsidRDefault="00AE3168" w:rsidP="009200DD">
      <w:pPr>
        <w:numPr>
          <w:ilvl w:val="12"/>
          <w:numId w:val="0"/>
        </w:numPr>
        <w:rPr>
          <w:b/>
        </w:rPr>
      </w:pPr>
      <w:r w:rsidRPr="00E422B9">
        <w:rPr>
          <w:bCs/>
          <w:i/>
          <w:iCs/>
        </w:rPr>
        <w:t>Eċċipjenti</w:t>
      </w:r>
    </w:p>
    <w:p w14:paraId="36C4AEF4" w14:textId="77777777" w:rsidR="009200DD" w:rsidRPr="00E422B9" w:rsidRDefault="009200DD" w:rsidP="009200DD">
      <w:pPr>
        <w:numPr>
          <w:ilvl w:val="12"/>
          <w:numId w:val="0"/>
        </w:numPr>
      </w:pPr>
      <w:r w:rsidRPr="00E422B9">
        <w:t>Din il-mediċina fiha anqas minn 1 mmol sodium (23 mg) f’kull kunjett, jiġifieri essenzjalment ‘ħielsa mis-sodium’.</w:t>
      </w:r>
    </w:p>
    <w:p w14:paraId="618E5686" w14:textId="77777777" w:rsidR="00AE3168" w:rsidRPr="00E422B9" w:rsidRDefault="00AE3168" w:rsidP="009200DD">
      <w:pPr>
        <w:numPr>
          <w:ilvl w:val="12"/>
          <w:numId w:val="0"/>
        </w:numPr>
      </w:pPr>
    </w:p>
    <w:p w14:paraId="20624FFD" w14:textId="6B9670C7" w:rsidR="00AE3168" w:rsidRPr="00E422B9" w:rsidRDefault="00AE3168" w:rsidP="009200DD">
      <w:pPr>
        <w:numPr>
          <w:ilvl w:val="12"/>
          <w:numId w:val="0"/>
        </w:numPr>
      </w:pPr>
      <w:r w:rsidRPr="00E422B9">
        <w:t>Din il-mediċina fiha 1.6 mg ta’ polysorbate 20 f’kull kunjett ta’ 100 mg/4 ml u 6.4 mg f’kull kunjett ta’ 400 mg/16 ml li hija ekwivalenti għal 0.4 mg/ml. Polysorbates jistgħu jikkawżaw reazzjonijiet allerġiċi.</w:t>
      </w:r>
    </w:p>
    <w:p w14:paraId="3278A0C8" w14:textId="77777777" w:rsidR="00EE08D1" w:rsidRPr="00E422B9" w:rsidRDefault="00EE08D1" w:rsidP="00F50190">
      <w:pPr>
        <w:ind w:left="567" w:hanging="567"/>
        <w:rPr>
          <w:b/>
        </w:rPr>
      </w:pPr>
    </w:p>
    <w:p w14:paraId="58BCDFD6" w14:textId="77777777" w:rsidR="00EE08D1" w:rsidRPr="00E422B9" w:rsidRDefault="00EE08D1" w:rsidP="00F50190">
      <w:pPr>
        <w:keepNext/>
        <w:keepLines/>
        <w:ind w:left="567" w:hanging="567"/>
        <w:rPr>
          <w:b/>
        </w:rPr>
      </w:pPr>
      <w:r w:rsidRPr="00E422B9">
        <w:rPr>
          <w:b/>
        </w:rPr>
        <w:t>4.5</w:t>
      </w:r>
      <w:r w:rsidRPr="00E422B9">
        <w:rPr>
          <w:b/>
        </w:rPr>
        <w:tab/>
      </w:r>
      <w:r w:rsidRPr="00E422B9">
        <w:rPr>
          <w:b/>
          <w:snapToGrid w:val="0"/>
          <w:szCs w:val="24"/>
        </w:rPr>
        <w:t xml:space="preserve">Interazzjoni ma’ prodotti </w:t>
      </w:r>
      <w:r w:rsidRPr="00E422B9">
        <w:rPr>
          <w:b/>
        </w:rPr>
        <w:t xml:space="preserve">mediċinali oħra u forom oħra </w:t>
      </w:r>
      <w:r w:rsidRPr="00E422B9">
        <w:rPr>
          <w:b/>
          <w:snapToGrid w:val="0"/>
          <w:szCs w:val="24"/>
        </w:rPr>
        <w:t>ta’ interazzjoni</w:t>
      </w:r>
    </w:p>
    <w:p w14:paraId="60E40402" w14:textId="77777777" w:rsidR="00EE08D1" w:rsidRPr="00E422B9" w:rsidRDefault="00EE08D1" w:rsidP="00F50190">
      <w:pPr>
        <w:keepNext/>
        <w:keepLines/>
      </w:pPr>
    </w:p>
    <w:p w14:paraId="267AB6D1" w14:textId="77777777" w:rsidR="00EE08D1" w:rsidRPr="00E422B9" w:rsidRDefault="00EE08D1" w:rsidP="00F50190">
      <w:pPr>
        <w:keepNext/>
        <w:keepLines/>
      </w:pPr>
      <w:r w:rsidRPr="00E422B9">
        <w:rPr>
          <w:i/>
        </w:rPr>
        <w:t>Effett ta’ sustanzi antineoplastiċi fuq il-farmakokinetika ta’ bevacizumab</w:t>
      </w:r>
    </w:p>
    <w:p w14:paraId="4CC42D97" w14:textId="77777777" w:rsidR="00EE08D1" w:rsidRPr="00E422B9" w:rsidRDefault="00EE08D1" w:rsidP="00F50190">
      <w:r w:rsidRPr="00E422B9">
        <w:t xml:space="preserve">Ibbażat fuq ir-riżultati ta’ analiżi farmakokinetika tal-popolazzjoni, ma kienet osservata l-ebda interazzjoni ta’ rilevanza klinika tal-għoti flimkien ta’ kimoterapija fuq il-farmakokinetika ta’ bevacizumab. </w:t>
      </w:r>
      <w:r w:rsidR="00FE38FE" w:rsidRPr="00E422B9">
        <w:t>L</w:t>
      </w:r>
      <w:r w:rsidRPr="00E422B9">
        <w:t xml:space="preserve">a kien hemm differenzi statistikament sinifikanti u lanqas </w:t>
      </w:r>
      <w:bookmarkStart w:id="80" w:name="OLE_LINK428"/>
      <w:bookmarkStart w:id="81" w:name="OLE_LINK429"/>
      <w:r w:rsidRPr="00E422B9">
        <w:t xml:space="preserve">ta’ rilevanza klinika </w:t>
      </w:r>
      <w:bookmarkEnd w:id="80"/>
      <w:bookmarkEnd w:id="81"/>
      <w:r w:rsidRPr="00E422B9">
        <w:t xml:space="preserve">fit-tneħħija ta’ </w:t>
      </w:r>
      <w:r w:rsidRPr="00E422B9">
        <w:rPr>
          <w:rFonts w:eastAsia="PMingLiU" w:cs="Arial"/>
          <w:lang w:eastAsia="zh-CN" w:bidi="th-TH"/>
        </w:rPr>
        <w:t xml:space="preserve">bevacizumab </w:t>
      </w:r>
      <w:r w:rsidRPr="00E422B9">
        <w:t>f’pazjenti li kienu qed jirċievu monoterapija ta’ Avastin meta mqabbl</w:t>
      </w:r>
      <w:r w:rsidR="00FE38FE" w:rsidRPr="00E422B9">
        <w:t>a</w:t>
      </w:r>
      <w:r w:rsidRPr="00E422B9">
        <w:t xml:space="preserve"> ma’ pazjenti li kienu qed jirċievu Avastin flimkien ma’ interferon alfa-2a, </w:t>
      </w:r>
      <w:r w:rsidRPr="00E422B9">
        <w:rPr>
          <w:rFonts w:eastAsia="PMingLiU" w:cs="Arial"/>
          <w:lang w:eastAsia="zh-CN" w:bidi="th-TH"/>
        </w:rPr>
        <w:t>erlotinib</w:t>
      </w:r>
      <w:r w:rsidRPr="00E422B9">
        <w:t xml:space="preserve"> jew kimoterapiji (IFL, 5-FU/LV, carboplatin/paclitaxel, capecitabine, doxorubicin jew cisplatin/gemcitabine).</w:t>
      </w:r>
      <w:r w:rsidRPr="00E422B9" w:rsidDel="00196249">
        <w:t xml:space="preserve"> </w:t>
      </w:r>
    </w:p>
    <w:p w14:paraId="1D15E681" w14:textId="77777777" w:rsidR="00EE08D1" w:rsidRPr="00E422B9" w:rsidRDefault="00EE08D1" w:rsidP="00F50190">
      <w:pPr>
        <w:rPr>
          <w:b/>
          <w:i/>
        </w:rPr>
      </w:pPr>
    </w:p>
    <w:p w14:paraId="6C38A4DF" w14:textId="77777777" w:rsidR="00EE08D1" w:rsidRPr="00E422B9" w:rsidRDefault="00EE08D1" w:rsidP="00F50190">
      <w:pPr>
        <w:rPr>
          <w:i/>
        </w:rPr>
      </w:pPr>
      <w:r w:rsidRPr="00E422B9">
        <w:rPr>
          <w:i/>
        </w:rPr>
        <w:t>Effett ta’ bevacizumab fuq il-farmakokinetika ta’ sustanzi antineoplastiċi oħra</w:t>
      </w:r>
    </w:p>
    <w:p w14:paraId="541A0030" w14:textId="77777777" w:rsidR="00EE08D1" w:rsidRPr="00E422B9" w:rsidRDefault="00EE08D1" w:rsidP="00F50190">
      <w:bookmarkStart w:id="82" w:name="OLE_LINK3"/>
      <w:bookmarkStart w:id="83" w:name="OLE_LINK4"/>
      <w:r w:rsidRPr="00E422B9">
        <w:t xml:space="preserve">Ma kienet osservata l-ebda interazzjoni ta’ rilevanza klinika ta’ bevacizumab fuq il-farmakokinetika ta’ </w:t>
      </w:r>
      <w:r w:rsidRPr="00E422B9">
        <w:rPr>
          <w:rFonts w:cs="Arial"/>
        </w:rPr>
        <w:t>interferon al</w:t>
      </w:r>
      <w:r w:rsidR="001A4C92" w:rsidRPr="00E422B9">
        <w:rPr>
          <w:rFonts w:cs="Arial"/>
        </w:rPr>
        <w:t>f</w:t>
      </w:r>
      <w:r w:rsidRPr="00E422B9">
        <w:rPr>
          <w:rFonts w:cs="Arial"/>
        </w:rPr>
        <w:t>a 2a, erlotinib (u l-metabolit attiv tiegħu</w:t>
      </w:r>
      <w:r w:rsidRPr="00E422B9">
        <w:rPr>
          <w:rFonts w:cs="Arial"/>
          <w:lang w:eastAsia="de-CH"/>
        </w:rPr>
        <w:t xml:space="preserve"> OSI-420)</w:t>
      </w:r>
      <w:r w:rsidRPr="00E422B9">
        <w:rPr>
          <w:rFonts w:cs="Arial"/>
        </w:rPr>
        <w:t xml:space="preserve">, jew il-kimoterapiji </w:t>
      </w:r>
      <w:r w:rsidRPr="00E422B9">
        <w:rPr>
          <w:rFonts w:cs="Arial"/>
          <w:bCs/>
        </w:rPr>
        <w:t>irinotecan (</w:t>
      </w:r>
      <w:r w:rsidRPr="00E422B9">
        <w:rPr>
          <w:rFonts w:cs="Arial"/>
        </w:rPr>
        <w:t>u l-metabolit attiv tiegħu</w:t>
      </w:r>
      <w:r w:rsidRPr="00E422B9">
        <w:rPr>
          <w:rFonts w:cs="Arial"/>
          <w:lang w:eastAsia="de-CH"/>
        </w:rPr>
        <w:t xml:space="preserve"> </w:t>
      </w:r>
      <w:r w:rsidRPr="00E422B9">
        <w:rPr>
          <w:rFonts w:cs="Arial"/>
        </w:rPr>
        <w:t>SN38)</w:t>
      </w:r>
      <w:r w:rsidRPr="00E422B9">
        <w:rPr>
          <w:rFonts w:cs="Arial"/>
          <w:bCs/>
        </w:rPr>
        <w:t>, capecitabine, oxaliplatin (</w:t>
      </w:r>
      <w:r w:rsidRPr="00E422B9">
        <w:t xml:space="preserve">kif </w:t>
      </w:r>
      <w:r w:rsidR="00FE38FE" w:rsidRPr="00E422B9">
        <w:t>id</w:t>
      </w:r>
      <w:r w:rsidRPr="00E422B9">
        <w:t xml:space="preserve">determinat </w:t>
      </w:r>
      <w:r w:rsidRPr="00E422B9">
        <w:rPr>
          <w:rStyle w:val="hps"/>
        </w:rPr>
        <w:t>mill-kejl</w:t>
      </w:r>
      <w:r w:rsidRPr="00E422B9">
        <w:t xml:space="preserve"> ta’ platinum </w:t>
      </w:r>
      <w:r w:rsidRPr="00E422B9">
        <w:rPr>
          <w:rStyle w:val="hps"/>
        </w:rPr>
        <w:t>ħieles u totali</w:t>
      </w:r>
      <w:r w:rsidRPr="00E422B9">
        <w:rPr>
          <w:rFonts w:cs="Arial"/>
          <w:lang w:eastAsia="de-CH"/>
        </w:rPr>
        <w:t>)</w:t>
      </w:r>
      <w:r w:rsidRPr="00E422B9">
        <w:rPr>
          <w:rFonts w:cs="Arial"/>
          <w:bCs/>
        </w:rPr>
        <w:t>, u cisplatin mogħtija fl-istess waqt</w:t>
      </w:r>
      <w:r w:rsidRPr="00E422B9">
        <w:rPr>
          <w:rFonts w:cs="Arial"/>
        </w:rPr>
        <w:t xml:space="preserve">. </w:t>
      </w:r>
      <w:r w:rsidRPr="00E422B9">
        <w:t>Ma jistgħux jittieħdu konklużjonijiet dwar l-impatt ta’ bevacizumab fuq il-farmakokinetika ta’ gemcitabine.</w:t>
      </w:r>
    </w:p>
    <w:bookmarkEnd w:id="82"/>
    <w:bookmarkEnd w:id="83"/>
    <w:p w14:paraId="048610FA" w14:textId="77777777" w:rsidR="00EE08D1" w:rsidRPr="00E422B9" w:rsidRDefault="00EE08D1" w:rsidP="00F50190"/>
    <w:p w14:paraId="2645EAA3" w14:textId="77777777" w:rsidR="00EE08D1" w:rsidRPr="00E422B9" w:rsidRDefault="00EE08D1" w:rsidP="00F50190">
      <w:pPr>
        <w:rPr>
          <w:b/>
          <w:i/>
        </w:rPr>
      </w:pPr>
      <w:r w:rsidRPr="00E422B9">
        <w:rPr>
          <w:i/>
        </w:rPr>
        <w:t>Taħlita ta’ bevacizumab u sunitinib malate</w:t>
      </w:r>
    </w:p>
    <w:p w14:paraId="6347424F" w14:textId="3CC93184" w:rsidR="00EE08D1" w:rsidRPr="00E422B9" w:rsidRDefault="00EE08D1" w:rsidP="00F50190">
      <w:r w:rsidRPr="00E422B9">
        <w:t>F’żewġ provi kliniċi ta’ karċinoma metastatika taċ-ċellula renali, kienet irrapp</w:t>
      </w:r>
      <w:r w:rsidR="00FE38FE" w:rsidRPr="00E422B9">
        <w:t>u</w:t>
      </w:r>
      <w:r w:rsidRPr="00E422B9">
        <w:t>rtata anemija emolitika mikroanġjopatika (MAHA</w:t>
      </w:r>
      <w:r w:rsidR="00FE38FE" w:rsidRPr="00E422B9">
        <w:t xml:space="preserve"> - </w:t>
      </w:r>
      <w:r w:rsidR="00FE38FE" w:rsidRPr="00E422B9">
        <w:rPr>
          <w:i/>
          <w:iCs/>
        </w:rPr>
        <w:t>microangiopathic haemolytic anaemia</w:t>
      </w:r>
      <w:r w:rsidRPr="00E422B9">
        <w:t>), f’7 minn 19</w:t>
      </w:r>
      <w:r w:rsidR="00ED0591" w:rsidRPr="00E422B9">
        <w:noBreakHyphen/>
      </w:r>
      <w:r w:rsidRPr="00E422B9">
        <w:t>il</w:t>
      </w:r>
      <w:r w:rsidR="00ED0591" w:rsidRPr="00E422B9">
        <w:t> </w:t>
      </w:r>
      <w:r w:rsidRPr="00E422B9">
        <w:t>pazjent i</w:t>
      </w:r>
      <w:r w:rsidR="006C61D7" w:rsidRPr="00E422B9">
        <w:t>ttratta</w:t>
      </w:r>
      <w:r w:rsidRPr="00E422B9">
        <w:t>ti bit-taħlita ta’ bevacizumab (10 mg/kg kull ġimagħtejn) u sunitinib malate (50 mg kuljum).</w:t>
      </w:r>
    </w:p>
    <w:p w14:paraId="3FC7BB66" w14:textId="77777777" w:rsidR="00EE08D1" w:rsidRPr="00E422B9" w:rsidRDefault="00EE08D1" w:rsidP="00F50190"/>
    <w:p w14:paraId="6C6D04B4" w14:textId="77777777" w:rsidR="00EE08D1" w:rsidRPr="00E422B9" w:rsidRDefault="00EE08D1" w:rsidP="00F50190">
      <w:r w:rsidRPr="00E422B9">
        <w:t>MAHA hija disturb emolitiku li tista’ tidher bi frammentazzjoni taċ-ċelluli ħomor, anemija u tromboċitopen</w:t>
      </w:r>
      <w:r w:rsidR="00FE38FE" w:rsidRPr="00E422B9">
        <w:t>i</w:t>
      </w:r>
      <w:r w:rsidRPr="00E422B9">
        <w:t xml:space="preserve">ja. Barra dan, f’xi wħud minn dawn il-pazjenti kienu osservati pressjoni għolja (inkluż </w:t>
      </w:r>
      <w:r w:rsidRPr="00E422B9">
        <w:lastRenderedPageBreak/>
        <w:t xml:space="preserve">kriżi ipertensiva), kreatinina għolja, u sintomi newroloġiċi. Dawn is-sejbiet kollha kienu riversibbli mal-waqfien ta’ bevacizumab u sunitinib malate (ara </w:t>
      </w:r>
      <w:r w:rsidRPr="00E422B9">
        <w:rPr>
          <w:i/>
        </w:rPr>
        <w:t xml:space="preserve">Pressjoni għolja, Proteina fl-awrina, PRES </w:t>
      </w:r>
      <w:r w:rsidRPr="00E422B9">
        <w:t>f’sezzjoni</w:t>
      </w:r>
      <w:r w:rsidR="00FE38FE" w:rsidRPr="00E422B9">
        <w:t> </w:t>
      </w:r>
      <w:r w:rsidRPr="00E422B9">
        <w:t>4.4).</w:t>
      </w:r>
    </w:p>
    <w:p w14:paraId="2D5A66A0" w14:textId="77777777" w:rsidR="00EE08D1" w:rsidRPr="00E422B9" w:rsidRDefault="00EE08D1" w:rsidP="00216E51">
      <w:pPr>
        <w:rPr>
          <w:b/>
          <w:bCs/>
          <w:i/>
          <w:iCs/>
        </w:rPr>
      </w:pPr>
    </w:p>
    <w:p w14:paraId="001FDE12" w14:textId="77777777" w:rsidR="00EE08D1" w:rsidRPr="00E422B9" w:rsidRDefault="00EE08D1" w:rsidP="00F50190">
      <w:r w:rsidRPr="00E422B9">
        <w:rPr>
          <w:i/>
        </w:rPr>
        <w:t xml:space="preserve">Taħlita ma’ terapiji bbażati fuq platinum jew taxane </w:t>
      </w:r>
      <w:r w:rsidRPr="00E422B9">
        <w:t>(ara sezzjonijiet</w:t>
      </w:r>
      <w:r w:rsidR="00FE38FE" w:rsidRPr="00E422B9">
        <w:t> </w:t>
      </w:r>
      <w:r w:rsidRPr="00E422B9">
        <w:t>4.4 u 4.8)</w:t>
      </w:r>
    </w:p>
    <w:p w14:paraId="61971920" w14:textId="77777777" w:rsidR="00EE08D1" w:rsidRPr="00E422B9" w:rsidRDefault="00EE08D1" w:rsidP="00F50190">
      <w:r w:rsidRPr="00E422B9">
        <w:t xml:space="preserve">Kienu osservati rati ogħla ta’ newtropenija severa, newtropenija bid-deni, jew infezzjoni bi jew mingħajr newtropenija severa (inkluż xi fatalitajiet) l-aktar f’pazjenti </w:t>
      </w:r>
      <w:r w:rsidR="006C61D7" w:rsidRPr="00E422B9">
        <w:t>ttratta</w:t>
      </w:r>
      <w:r w:rsidRPr="00E422B9">
        <w:t>ti b’terapiji bbażati fuq platinum jew taxane fi</w:t>
      </w:r>
      <w:r w:rsidR="006C61D7" w:rsidRPr="00E422B9">
        <w:t>t-trattament</w:t>
      </w:r>
      <w:r w:rsidRPr="00E422B9">
        <w:t xml:space="preserve"> ta’ NSCLC u mBC.</w:t>
      </w:r>
    </w:p>
    <w:p w14:paraId="7CABD07E" w14:textId="77777777" w:rsidR="00EE08D1" w:rsidRPr="00E422B9" w:rsidRDefault="00EE08D1" w:rsidP="00F50190">
      <w:pPr>
        <w:rPr>
          <w:bCs/>
          <w:i/>
          <w:iCs/>
        </w:rPr>
      </w:pPr>
    </w:p>
    <w:p w14:paraId="666A6144" w14:textId="77777777" w:rsidR="00EE08D1" w:rsidRPr="00E422B9" w:rsidRDefault="00EE08D1" w:rsidP="0038750C">
      <w:pPr>
        <w:rPr>
          <w:bCs/>
          <w:i/>
          <w:iCs/>
        </w:rPr>
      </w:pPr>
      <w:r w:rsidRPr="00E422B9">
        <w:rPr>
          <w:bCs/>
          <w:i/>
          <w:iCs/>
        </w:rPr>
        <w:t>Radjuterapija</w:t>
      </w:r>
    </w:p>
    <w:p w14:paraId="1A225256" w14:textId="77777777" w:rsidR="00EE08D1" w:rsidRPr="00E422B9" w:rsidRDefault="00EE08D1" w:rsidP="0038750C">
      <w:pPr>
        <w:rPr>
          <w:b/>
        </w:rPr>
      </w:pPr>
      <w:r w:rsidRPr="00E422B9">
        <w:t>Is-sigurtà u l-effikaċja tal-għot</w:t>
      </w:r>
      <w:r w:rsidR="00FE38FE" w:rsidRPr="00E422B9">
        <w:t>i</w:t>
      </w:r>
      <w:r w:rsidRPr="00E422B9">
        <w:t xml:space="preserve"> fl-istess ħin ta’ radjuterapija u Avastin ma ġewx </w:t>
      </w:r>
      <w:r w:rsidR="00FE38FE" w:rsidRPr="00E422B9">
        <w:t>determinati</w:t>
      </w:r>
      <w:r w:rsidRPr="00E422B9">
        <w:t xml:space="preserve">. </w:t>
      </w:r>
    </w:p>
    <w:p w14:paraId="31BD5E8C" w14:textId="77777777" w:rsidR="00EE08D1" w:rsidRPr="00E422B9" w:rsidRDefault="00EE08D1" w:rsidP="00F50190"/>
    <w:p w14:paraId="48E0E844" w14:textId="77777777" w:rsidR="00EE08D1" w:rsidRPr="00E422B9" w:rsidRDefault="00EE08D1" w:rsidP="00F50190">
      <w:r w:rsidRPr="00E422B9">
        <w:rPr>
          <w:rStyle w:val="hps"/>
          <w:i/>
        </w:rPr>
        <w:t>Antikorpi monoklonali</w:t>
      </w:r>
      <w:r w:rsidRPr="00E422B9">
        <w:rPr>
          <w:i/>
        </w:rPr>
        <w:t xml:space="preserve"> għal EGFR </w:t>
      </w:r>
      <w:r w:rsidRPr="00E422B9">
        <w:rPr>
          <w:rStyle w:val="hps"/>
          <w:i/>
        </w:rPr>
        <w:t>flimkien</w:t>
      </w:r>
      <w:r w:rsidRPr="00E422B9">
        <w:rPr>
          <w:i/>
        </w:rPr>
        <w:t xml:space="preserve"> </w:t>
      </w:r>
      <w:r w:rsidRPr="00E422B9">
        <w:rPr>
          <w:rStyle w:val="hps"/>
          <w:i/>
        </w:rPr>
        <w:t>ma’ korsijiet ta</w:t>
      </w:r>
      <w:r w:rsidRPr="00E422B9">
        <w:rPr>
          <w:i/>
        </w:rPr>
        <w:t>’ kimoterapija b’</w:t>
      </w:r>
      <w:r w:rsidRPr="00E422B9">
        <w:rPr>
          <w:rStyle w:val="hps"/>
          <w:i/>
        </w:rPr>
        <w:t>bevacizumab</w:t>
      </w:r>
      <w:r w:rsidRPr="00E422B9">
        <w:rPr>
          <w:i/>
        </w:rPr>
        <w:br/>
      </w:r>
      <w:r w:rsidRPr="00E422B9">
        <w:rPr>
          <w:rStyle w:val="hps"/>
        </w:rPr>
        <w:t>Ma sarux studji</w:t>
      </w:r>
      <w:r w:rsidRPr="00E422B9">
        <w:t xml:space="preserve"> </w:t>
      </w:r>
      <w:r w:rsidRPr="00E422B9">
        <w:rPr>
          <w:rStyle w:val="hps"/>
        </w:rPr>
        <w:t>dwar l-interazzjoni</w:t>
      </w:r>
      <w:r w:rsidRPr="00E422B9">
        <w:t xml:space="preserve">. </w:t>
      </w:r>
      <w:r w:rsidRPr="00E422B9">
        <w:rPr>
          <w:rStyle w:val="hps"/>
        </w:rPr>
        <w:t>Antikorpi</w:t>
      </w:r>
      <w:r w:rsidRPr="00E422B9">
        <w:t xml:space="preserve"> </w:t>
      </w:r>
      <w:r w:rsidRPr="00E422B9">
        <w:rPr>
          <w:rStyle w:val="hps"/>
        </w:rPr>
        <w:t>monoklonali</w:t>
      </w:r>
      <w:r w:rsidRPr="00E422B9">
        <w:t xml:space="preserve"> għal </w:t>
      </w:r>
      <w:r w:rsidRPr="00E422B9">
        <w:rPr>
          <w:rStyle w:val="hps"/>
        </w:rPr>
        <w:t>EGFR</w:t>
      </w:r>
      <w:r w:rsidRPr="00E422B9">
        <w:t xml:space="preserve"> </w:t>
      </w:r>
      <w:r w:rsidRPr="00E422B9">
        <w:rPr>
          <w:rStyle w:val="hps"/>
        </w:rPr>
        <w:t>m’għandhomx jingħataw</w:t>
      </w:r>
      <w:r w:rsidRPr="00E422B9">
        <w:t xml:space="preserve"> </w:t>
      </w:r>
      <w:r w:rsidRPr="00E422B9">
        <w:rPr>
          <w:rStyle w:val="hps"/>
        </w:rPr>
        <w:t>għa</w:t>
      </w:r>
      <w:r w:rsidR="006C61D7" w:rsidRPr="00E422B9">
        <w:rPr>
          <w:rStyle w:val="hps"/>
        </w:rPr>
        <w:t>t-trattament</w:t>
      </w:r>
      <w:r w:rsidRPr="00E422B9">
        <w:rPr>
          <w:rStyle w:val="hps"/>
        </w:rPr>
        <w:t xml:space="preserve"> ta’</w:t>
      </w:r>
      <w:r w:rsidRPr="00E422B9">
        <w:t xml:space="preserve"> </w:t>
      </w:r>
      <w:r w:rsidRPr="00E422B9">
        <w:rPr>
          <w:rStyle w:val="hps"/>
        </w:rPr>
        <w:t>mCRC</w:t>
      </w:r>
      <w:r w:rsidRPr="00E422B9">
        <w:t xml:space="preserve"> </w:t>
      </w:r>
      <w:r w:rsidRPr="00E422B9">
        <w:rPr>
          <w:rStyle w:val="hps"/>
        </w:rPr>
        <w:t>flimkien ma’</w:t>
      </w:r>
      <w:r w:rsidRPr="00E422B9">
        <w:t xml:space="preserve"> </w:t>
      </w:r>
      <w:r w:rsidRPr="00E422B9">
        <w:rPr>
          <w:rStyle w:val="hps"/>
        </w:rPr>
        <w:t>kimoterapija li fiha bevacizumab</w:t>
      </w:r>
      <w:r w:rsidRPr="00E422B9">
        <w:t xml:space="preserve">. </w:t>
      </w:r>
      <w:r w:rsidRPr="00E422B9">
        <w:rPr>
          <w:rStyle w:val="hps"/>
        </w:rPr>
        <w:t>Riżultati</w:t>
      </w:r>
      <w:r w:rsidRPr="00E422B9">
        <w:t xml:space="preserve"> </w:t>
      </w:r>
      <w:r w:rsidRPr="00E422B9">
        <w:rPr>
          <w:rStyle w:val="hps"/>
        </w:rPr>
        <w:t>mill-istudji</w:t>
      </w:r>
      <w:r w:rsidRPr="00E422B9">
        <w:t xml:space="preserve"> </w:t>
      </w:r>
      <w:r w:rsidRPr="00E422B9">
        <w:rPr>
          <w:rStyle w:val="hps"/>
          <w:i/>
          <w:iCs/>
        </w:rPr>
        <w:t>randomised</w:t>
      </w:r>
      <w:r w:rsidRPr="00E422B9">
        <w:rPr>
          <w:rStyle w:val="hps"/>
        </w:rPr>
        <w:t xml:space="preserve"> ta’ fażi</w:t>
      </w:r>
      <w:r w:rsidRPr="00E422B9">
        <w:t xml:space="preserve"> </w:t>
      </w:r>
      <w:r w:rsidRPr="00E422B9">
        <w:rPr>
          <w:rStyle w:val="hps"/>
        </w:rPr>
        <w:t>III</w:t>
      </w:r>
      <w:r w:rsidRPr="00E422B9">
        <w:t xml:space="preserve">, </w:t>
      </w:r>
      <w:r w:rsidRPr="00E422B9">
        <w:rPr>
          <w:rStyle w:val="hps"/>
        </w:rPr>
        <w:t>PACCE</w:t>
      </w:r>
      <w:r w:rsidRPr="00E422B9">
        <w:t xml:space="preserve"> </w:t>
      </w:r>
      <w:r w:rsidRPr="00E422B9">
        <w:rPr>
          <w:rStyle w:val="hps"/>
        </w:rPr>
        <w:t>u</w:t>
      </w:r>
      <w:r w:rsidRPr="00E422B9">
        <w:t xml:space="preserve"> </w:t>
      </w:r>
      <w:r w:rsidR="00FE38FE" w:rsidRPr="00E422B9">
        <w:t>CAIRO-2</w:t>
      </w:r>
      <w:r w:rsidRPr="00E422B9">
        <w:t xml:space="preserve">, </w:t>
      </w:r>
      <w:r w:rsidRPr="00E422B9">
        <w:rPr>
          <w:rStyle w:val="hps"/>
        </w:rPr>
        <w:t>f’pazjenti</w:t>
      </w:r>
      <w:r w:rsidRPr="00E422B9">
        <w:t xml:space="preserve"> </w:t>
      </w:r>
      <w:r w:rsidRPr="00E422B9">
        <w:rPr>
          <w:rStyle w:val="hps"/>
        </w:rPr>
        <w:t>b’mCRC</w:t>
      </w:r>
      <w:r w:rsidRPr="00E422B9">
        <w:t xml:space="preserve"> </w:t>
      </w:r>
      <w:r w:rsidRPr="00E422B9">
        <w:rPr>
          <w:rStyle w:val="hps"/>
        </w:rPr>
        <w:t>jissuġġerixxu</w:t>
      </w:r>
      <w:r w:rsidRPr="00E422B9">
        <w:t xml:space="preserve"> </w:t>
      </w:r>
      <w:r w:rsidRPr="00E422B9">
        <w:rPr>
          <w:rStyle w:val="hps"/>
        </w:rPr>
        <w:t>li l-użu</w:t>
      </w:r>
      <w:r w:rsidRPr="00E422B9">
        <w:t xml:space="preserve"> </w:t>
      </w:r>
      <w:r w:rsidRPr="00E422B9">
        <w:rPr>
          <w:rStyle w:val="hps"/>
        </w:rPr>
        <w:t>tal-antikorpi</w:t>
      </w:r>
      <w:r w:rsidRPr="00E422B9">
        <w:t xml:space="preserve"> </w:t>
      </w:r>
      <w:r w:rsidRPr="00E422B9">
        <w:rPr>
          <w:rStyle w:val="hps"/>
        </w:rPr>
        <w:t xml:space="preserve">monoklonali kontra </w:t>
      </w:r>
      <w:r w:rsidRPr="00E422B9">
        <w:t xml:space="preserve">EGFR </w:t>
      </w:r>
      <w:r w:rsidRPr="00E422B9">
        <w:rPr>
          <w:rStyle w:val="hps"/>
        </w:rPr>
        <w:t>panitumumab</w:t>
      </w:r>
      <w:r w:rsidRPr="00E422B9">
        <w:t xml:space="preserve"> </w:t>
      </w:r>
      <w:r w:rsidRPr="00E422B9">
        <w:rPr>
          <w:rStyle w:val="hps"/>
        </w:rPr>
        <w:t>u cetuximab</w:t>
      </w:r>
      <w:r w:rsidRPr="00E422B9">
        <w:t xml:space="preserve">, </w:t>
      </w:r>
      <w:r w:rsidRPr="00E422B9">
        <w:rPr>
          <w:rStyle w:val="hps"/>
        </w:rPr>
        <w:t>rispettivament</w:t>
      </w:r>
      <w:r w:rsidRPr="00E422B9">
        <w:t xml:space="preserve">, </w:t>
      </w:r>
      <w:r w:rsidRPr="00E422B9">
        <w:rPr>
          <w:rStyle w:val="hps"/>
        </w:rPr>
        <w:t>flimkien ma</w:t>
      </w:r>
      <w:r w:rsidRPr="00E422B9">
        <w:t xml:space="preserve">’ </w:t>
      </w:r>
      <w:r w:rsidRPr="00E422B9">
        <w:rPr>
          <w:rStyle w:val="hps"/>
        </w:rPr>
        <w:t>bevacizumab</w:t>
      </w:r>
      <w:r w:rsidRPr="00E422B9">
        <w:t xml:space="preserve"> </w:t>
      </w:r>
      <w:r w:rsidRPr="00E422B9">
        <w:rPr>
          <w:rStyle w:val="hps"/>
        </w:rPr>
        <w:t>u kimoterapija</w:t>
      </w:r>
      <w:r w:rsidRPr="00E422B9">
        <w:t xml:space="preserve">, </w:t>
      </w:r>
      <w:r w:rsidRPr="00E422B9">
        <w:rPr>
          <w:rStyle w:val="hps"/>
        </w:rPr>
        <w:t xml:space="preserve">huwa assoċjat ma’ </w:t>
      </w:r>
      <w:r w:rsidRPr="00E422B9">
        <w:rPr>
          <w:rStyle w:val="atn"/>
        </w:rPr>
        <w:t>tnaqqis f’</w:t>
      </w:r>
      <w:r w:rsidRPr="00E422B9">
        <w:t>PFS u</w:t>
      </w:r>
      <w:r w:rsidRPr="00E422B9">
        <w:rPr>
          <w:rStyle w:val="hps"/>
        </w:rPr>
        <w:t>/jew OS,</w:t>
      </w:r>
      <w:r w:rsidRPr="00E422B9">
        <w:t xml:space="preserve"> </w:t>
      </w:r>
      <w:r w:rsidRPr="00E422B9">
        <w:rPr>
          <w:rStyle w:val="hps"/>
        </w:rPr>
        <w:t xml:space="preserve">u ma’ </w:t>
      </w:r>
      <w:r w:rsidRPr="00E422B9">
        <w:t xml:space="preserve">żieda fit-tossiċità </w:t>
      </w:r>
      <w:r w:rsidRPr="00E422B9">
        <w:rPr>
          <w:rStyle w:val="hps"/>
        </w:rPr>
        <w:t>meta mqabbl</w:t>
      </w:r>
      <w:r w:rsidR="00FE38FE" w:rsidRPr="00E422B9">
        <w:rPr>
          <w:rStyle w:val="hps"/>
        </w:rPr>
        <w:t>a</w:t>
      </w:r>
      <w:r w:rsidRPr="00E422B9">
        <w:t xml:space="preserve"> </w:t>
      </w:r>
      <w:r w:rsidRPr="00E422B9">
        <w:rPr>
          <w:rStyle w:val="hps"/>
        </w:rPr>
        <w:t>ma’ kimoterapija</w:t>
      </w:r>
      <w:r w:rsidRPr="00E422B9">
        <w:t xml:space="preserve"> </w:t>
      </w:r>
      <w:r w:rsidRPr="00E422B9">
        <w:rPr>
          <w:rStyle w:val="hps"/>
        </w:rPr>
        <w:t>u bevacizumab</w:t>
      </w:r>
      <w:r w:rsidRPr="00E422B9">
        <w:t xml:space="preserve"> </w:t>
      </w:r>
      <w:r w:rsidR="00FE38FE" w:rsidRPr="00E422B9">
        <w:rPr>
          <w:rStyle w:val="hps"/>
        </w:rPr>
        <w:t>biss</w:t>
      </w:r>
      <w:r w:rsidRPr="00E422B9">
        <w:t>.</w:t>
      </w:r>
    </w:p>
    <w:p w14:paraId="773B5683" w14:textId="77777777" w:rsidR="00EE08D1" w:rsidRPr="00E422B9" w:rsidRDefault="00EE08D1" w:rsidP="00F50190">
      <w:pPr>
        <w:ind w:left="567" w:hanging="567"/>
        <w:rPr>
          <w:b/>
        </w:rPr>
      </w:pPr>
    </w:p>
    <w:p w14:paraId="3A72C950" w14:textId="77777777" w:rsidR="00EE08D1" w:rsidRPr="00E422B9" w:rsidRDefault="00EE08D1" w:rsidP="00F50190">
      <w:pPr>
        <w:ind w:left="567" w:hanging="567"/>
        <w:rPr>
          <w:b/>
        </w:rPr>
      </w:pPr>
      <w:r w:rsidRPr="00E422B9">
        <w:rPr>
          <w:b/>
        </w:rPr>
        <w:t>4.6</w:t>
      </w:r>
      <w:r w:rsidRPr="00E422B9">
        <w:rPr>
          <w:b/>
        </w:rPr>
        <w:tab/>
      </w:r>
      <w:r w:rsidRPr="00E422B9">
        <w:rPr>
          <w:b/>
          <w:bCs/>
          <w:szCs w:val="22"/>
        </w:rPr>
        <w:t xml:space="preserve">Fertilità, </w:t>
      </w:r>
      <w:r w:rsidRPr="00E422B9">
        <w:rPr>
          <w:b/>
        </w:rPr>
        <w:t>tqala u treddigħ</w:t>
      </w:r>
    </w:p>
    <w:p w14:paraId="60A1E74A" w14:textId="77777777" w:rsidR="00EE08D1" w:rsidRPr="00E422B9" w:rsidRDefault="00EE08D1" w:rsidP="00F50190"/>
    <w:p w14:paraId="3E32EAEF" w14:textId="77777777" w:rsidR="00EE08D1" w:rsidRPr="00E422B9" w:rsidRDefault="00EE08D1" w:rsidP="00F50190">
      <w:pPr>
        <w:rPr>
          <w:i/>
        </w:rPr>
      </w:pPr>
      <w:r w:rsidRPr="00E422B9">
        <w:rPr>
          <w:i/>
          <w:szCs w:val="22"/>
        </w:rPr>
        <w:t>Nisa li jista’ jkollhom it-tfal</w:t>
      </w:r>
      <w:r w:rsidRPr="00E422B9">
        <w:rPr>
          <w:i/>
        </w:rPr>
        <w:t xml:space="preserve"> </w:t>
      </w:r>
    </w:p>
    <w:p w14:paraId="426B9FA0" w14:textId="0D7D6CC6" w:rsidR="00EE08D1" w:rsidRPr="00E422B9" w:rsidRDefault="00EE08D1" w:rsidP="00F50190">
      <w:pPr>
        <w:rPr>
          <w:i/>
          <w:szCs w:val="22"/>
        </w:rPr>
      </w:pPr>
      <w:r w:rsidRPr="00E422B9">
        <w:rPr>
          <w:szCs w:val="22"/>
        </w:rPr>
        <w:t xml:space="preserve">Nisa </w:t>
      </w:r>
      <w:r w:rsidR="00FE38FE" w:rsidRPr="00E422B9">
        <w:rPr>
          <w:szCs w:val="22"/>
        </w:rPr>
        <w:t xml:space="preserve">li jista’ jkollhom it-tfal </w:t>
      </w:r>
      <w:r w:rsidRPr="00E422B9">
        <w:rPr>
          <w:szCs w:val="22"/>
        </w:rPr>
        <w:t>għandhom jużaw kontraċettiv effettiv waqt (u sa 6</w:t>
      </w:r>
      <w:r w:rsidR="00ED0591" w:rsidRPr="00E422B9">
        <w:rPr>
          <w:szCs w:val="22"/>
        </w:rPr>
        <w:t> </w:t>
      </w:r>
      <w:r w:rsidRPr="00E422B9">
        <w:rPr>
          <w:szCs w:val="22"/>
        </w:rPr>
        <w:t>xhur wara) it-trattament.</w:t>
      </w:r>
    </w:p>
    <w:p w14:paraId="35D79DEF" w14:textId="77777777" w:rsidR="00EE08D1" w:rsidRPr="00E422B9" w:rsidRDefault="00EE08D1" w:rsidP="00F50190">
      <w:pPr>
        <w:rPr>
          <w:i/>
        </w:rPr>
      </w:pPr>
    </w:p>
    <w:p w14:paraId="2BD2A760" w14:textId="77777777" w:rsidR="00EE08D1" w:rsidRPr="00E422B9" w:rsidRDefault="00EE08D1" w:rsidP="00F50190">
      <w:pPr>
        <w:keepNext/>
        <w:rPr>
          <w:i/>
        </w:rPr>
      </w:pPr>
      <w:r w:rsidRPr="00E422B9">
        <w:rPr>
          <w:i/>
        </w:rPr>
        <w:t>Tqala</w:t>
      </w:r>
    </w:p>
    <w:p w14:paraId="4B6BE7A4" w14:textId="77777777" w:rsidR="00EE08D1" w:rsidRPr="00E422B9" w:rsidRDefault="00EE08D1" w:rsidP="00F50190">
      <w:r w:rsidRPr="00E422B9">
        <w:t xml:space="preserve">M’hemmx </w:t>
      </w:r>
      <w:r w:rsidR="00FE38FE" w:rsidRPr="00E422B9">
        <w:rPr>
          <w:i/>
          <w:iCs/>
        </w:rPr>
        <w:t>data</w:t>
      </w:r>
      <w:r w:rsidRPr="00E422B9">
        <w:t xml:space="preserve"> minn provi kliniċi dwar l-użu ta’ Avastin f’nisa tqal</w:t>
      </w:r>
      <w:r w:rsidRPr="00E422B9">
        <w:rPr>
          <w:szCs w:val="22"/>
        </w:rPr>
        <w:t xml:space="preserve">. Studji f’annimali </w:t>
      </w:r>
      <w:r w:rsidR="00E258D2" w:rsidRPr="00E422B9">
        <w:rPr>
          <w:szCs w:val="22"/>
        </w:rPr>
        <w:t>w</w:t>
      </w:r>
      <w:r w:rsidRPr="00E422B9">
        <w:rPr>
          <w:szCs w:val="22"/>
        </w:rPr>
        <w:t>rew effett tossiku fuq is-sistema riproduttiva, inkluż</w:t>
      </w:r>
      <w:r w:rsidR="00E258D2" w:rsidRPr="00E422B9">
        <w:rPr>
          <w:szCs w:val="22"/>
        </w:rPr>
        <w:t>i</w:t>
      </w:r>
      <w:r w:rsidRPr="00E422B9">
        <w:rPr>
          <w:szCs w:val="22"/>
        </w:rPr>
        <w:t xml:space="preserve"> malformazzjonijiet (ara sezzjoni</w:t>
      </w:r>
      <w:r w:rsidR="00E258D2" w:rsidRPr="00E422B9">
        <w:rPr>
          <w:szCs w:val="22"/>
        </w:rPr>
        <w:t> </w:t>
      </w:r>
      <w:r w:rsidRPr="00E422B9">
        <w:rPr>
          <w:szCs w:val="22"/>
        </w:rPr>
        <w:t>5.3). IgGs huma magħrufa li jgħaddu mi</w:t>
      </w:r>
      <w:r w:rsidR="00E258D2" w:rsidRPr="00E422B9">
        <w:rPr>
          <w:szCs w:val="22"/>
        </w:rPr>
        <w:t>l</w:t>
      </w:r>
      <w:r w:rsidRPr="00E422B9">
        <w:rPr>
          <w:szCs w:val="22"/>
        </w:rPr>
        <w:t>l-plaċenta, u Avastin huwa mistenni li jimpedixxi anġjoġenesi fil-fetu, u għalhekk hu maħsub li jikkawża difetti serji tat-twelid meta jingħata</w:t>
      </w:r>
      <w:r w:rsidRPr="00E422B9">
        <w:t xml:space="preserve"> waqt it-tqala. </w:t>
      </w:r>
      <w:r w:rsidRPr="00E422B9">
        <w:rPr>
          <w:rStyle w:val="hps"/>
        </w:rPr>
        <w:t>Fl-ambjent</w:t>
      </w:r>
      <w:r w:rsidRPr="00E422B9">
        <w:t xml:space="preserve"> ta’ wara t-</w:t>
      </w:r>
      <w:r w:rsidRPr="00E422B9">
        <w:rPr>
          <w:rStyle w:val="hps"/>
        </w:rPr>
        <w:t>tqegħid fis-suq</w:t>
      </w:r>
      <w:r w:rsidRPr="00E422B9">
        <w:t xml:space="preserve">, </w:t>
      </w:r>
      <w:r w:rsidRPr="00E422B9">
        <w:rPr>
          <w:rStyle w:val="hps"/>
        </w:rPr>
        <w:t>kienu</w:t>
      </w:r>
      <w:r w:rsidRPr="00E422B9">
        <w:t xml:space="preserve"> </w:t>
      </w:r>
      <w:r w:rsidRPr="00E422B9">
        <w:rPr>
          <w:rStyle w:val="hps"/>
        </w:rPr>
        <w:t>osservati</w:t>
      </w:r>
      <w:r w:rsidRPr="00E422B9">
        <w:t xml:space="preserve"> </w:t>
      </w:r>
      <w:r w:rsidRPr="00E422B9">
        <w:rPr>
          <w:rStyle w:val="hps"/>
        </w:rPr>
        <w:t>każijiet ta’</w:t>
      </w:r>
      <w:r w:rsidRPr="00E422B9">
        <w:t xml:space="preserve"> </w:t>
      </w:r>
      <w:r w:rsidRPr="00E422B9">
        <w:rPr>
          <w:rStyle w:val="hps"/>
        </w:rPr>
        <w:t>anormalitajiet</w:t>
      </w:r>
      <w:r w:rsidRPr="00E422B9">
        <w:t xml:space="preserve"> </w:t>
      </w:r>
      <w:r w:rsidRPr="00E422B9">
        <w:rPr>
          <w:rStyle w:val="hps"/>
        </w:rPr>
        <w:t>fil-fetu</w:t>
      </w:r>
      <w:r w:rsidRPr="00E422B9">
        <w:t xml:space="preserve"> </w:t>
      </w:r>
      <w:r w:rsidRPr="00E422B9">
        <w:rPr>
          <w:rStyle w:val="hps"/>
        </w:rPr>
        <w:t>f’nisa</w:t>
      </w:r>
      <w:r w:rsidRPr="00E422B9">
        <w:t xml:space="preserve"> </w:t>
      </w:r>
      <w:r w:rsidR="006C61D7" w:rsidRPr="00E422B9">
        <w:rPr>
          <w:rStyle w:val="hps"/>
        </w:rPr>
        <w:t>ttratta</w:t>
      </w:r>
      <w:r w:rsidRPr="00E422B9">
        <w:rPr>
          <w:rStyle w:val="hps"/>
        </w:rPr>
        <w:t>ti</w:t>
      </w:r>
      <w:r w:rsidRPr="00E422B9">
        <w:t xml:space="preserve"> b’</w:t>
      </w:r>
      <w:r w:rsidRPr="00E422B9">
        <w:rPr>
          <w:rStyle w:val="hps"/>
        </w:rPr>
        <w:t>bevacizumab</w:t>
      </w:r>
      <w:r w:rsidRPr="00E422B9">
        <w:t xml:space="preserve"> </w:t>
      </w:r>
      <w:r w:rsidRPr="00E422B9">
        <w:rPr>
          <w:rStyle w:val="hps"/>
        </w:rPr>
        <w:t>waħdu</w:t>
      </w:r>
      <w:r w:rsidRPr="00E422B9">
        <w:t xml:space="preserve"> </w:t>
      </w:r>
      <w:r w:rsidRPr="00E422B9">
        <w:rPr>
          <w:rStyle w:val="hps"/>
        </w:rPr>
        <w:t>jew flimkien</w:t>
      </w:r>
      <w:r w:rsidRPr="00E422B9">
        <w:t xml:space="preserve"> </w:t>
      </w:r>
      <w:r w:rsidRPr="00E422B9">
        <w:rPr>
          <w:rStyle w:val="hps"/>
        </w:rPr>
        <w:t xml:space="preserve">ma’ </w:t>
      </w:r>
      <w:r w:rsidRPr="00E422B9">
        <w:t xml:space="preserve">kimoterapewtiċi </w:t>
      </w:r>
      <w:r w:rsidRPr="00E422B9">
        <w:rPr>
          <w:rStyle w:val="hps"/>
        </w:rPr>
        <w:t>embrijotossiċi</w:t>
      </w:r>
      <w:r w:rsidRPr="00E422B9">
        <w:t xml:space="preserve"> </w:t>
      </w:r>
      <w:r w:rsidRPr="00E422B9">
        <w:rPr>
          <w:rStyle w:val="hps"/>
        </w:rPr>
        <w:t>magħrufa</w:t>
      </w:r>
      <w:r w:rsidRPr="00E422B9">
        <w:t xml:space="preserve"> </w:t>
      </w:r>
      <w:r w:rsidRPr="00E422B9">
        <w:rPr>
          <w:rStyle w:val="hps"/>
        </w:rPr>
        <w:t>(</w:t>
      </w:r>
      <w:r w:rsidRPr="00E422B9">
        <w:t>ara sezzjoni</w:t>
      </w:r>
      <w:r w:rsidR="00E258D2" w:rsidRPr="00E422B9">
        <w:t> </w:t>
      </w:r>
      <w:r w:rsidRPr="00E422B9">
        <w:rPr>
          <w:rStyle w:val="hps"/>
        </w:rPr>
        <w:t>4.8</w:t>
      </w:r>
      <w:r w:rsidRPr="00E422B9">
        <w:t>). Avastin huwa kontraindikat fit-tqala (ara sezzjoni</w:t>
      </w:r>
      <w:r w:rsidR="00E258D2" w:rsidRPr="00E422B9">
        <w:t> </w:t>
      </w:r>
      <w:r w:rsidRPr="00E422B9">
        <w:t xml:space="preserve">4.3). </w:t>
      </w:r>
    </w:p>
    <w:p w14:paraId="05A24949" w14:textId="77777777" w:rsidR="00EE08D1" w:rsidRPr="00E422B9" w:rsidRDefault="00EE08D1" w:rsidP="00F50190"/>
    <w:p w14:paraId="3DE22CAB" w14:textId="77777777" w:rsidR="00EE08D1" w:rsidRPr="00E422B9" w:rsidRDefault="00EE08D1" w:rsidP="00F50190">
      <w:pPr>
        <w:keepNext/>
        <w:rPr>
          <w:i/>
        </w:rPr>
      </w:pPr>
      <w:r w:rsidRPr="00E422B9">
        <w:rPr>
          <w:i/>
        </w:rPr>
        <w:t>Treddigħ</w:t>
      </w:r>
    </w:p>
    <w:p w14:paraId="28D869F9" w14:textId="77777777" w:rsidR="00EE08D1" w:rsidRPr="00E422B9" w:rsidRDefault="00EE08D1" w:rsidP="00F50190">
      <w:r w:rsidRPr="00E422B9">
        <w:t xml:space="preserve">Mhux magħruf jekk bevacizumab </w:t>
      </w:r>
      <w:r w:rsidRPr="00E422B9">
        <w:rPr>
          <w:szCs w:val="22"/>
        </w:rPr>
        <w:t>jiġix eliminat fil-ħalib tas-sider tal-bniedem.</w:t>
      </w:r>
      <w:r w:rsidRPr="00E422B9">
        <w:t xml:space="preserve"> Minħabba li IgG tal-omm jitneħħa fil-ħalib u bevacizumab jista’ jagħmel ħsara lit-tkabbir u l-iżvilupp tat-tarbija (ara sezzjoni</w:t>
      </w:r>
      <w:r w:rsidR="00E258D2" w:rsidRPr="00E422B9">
        <w:t> </w:t>
      </w:r>
      <w:r w:rsidRPr="00E422B9">
        <w:t xml:space="preserve">5.3), </w:t>
      </w:r>
      <w:r w:rsidR="00E258D2" w:rsidRPr="00E422B9">
        <w:t>in-</w:t>
      </w:r>
      <w:r w:rsidRPr="00E422B9">
        <w:t>nisa jridu jwaqqfu t-treddigħ waqt i</w:t>
      </w:r>
      <w:r w:rsidR="006C61D7" w:rsidRPr="00E422B9">
        <w:t>t-t</w:t>
      </w:r>
      <w:r w:rsidR="00E258D2" w:rsidRPr="00E422B9">
        <w:t>erapija</w:t>
      </w:r>
      <w:r w:rsidRPr="00E422B9">
        <w:t xml:space="preserve"> u ma jreddgħux għal tal-inqas sitt xhur wara l-aħħar doża ta’ Avastin.</w:t>
      </w:r>
    </w:p>
    <w:p w14:paraId="116644BC" w14:textId="77777777" w:rsidR="00EE08D1" w:rsidRPr="00E422B9" w:rsidRDefault="00EE08D1" w:rsidP="00F50190">
      <w:pPr>
        <w:rPr>
          <w:b/>
        </w:rPr>
      </w:pPr>
    </w:p>
    <w:p w14:paraId="1B679A85" w14:textId="77777777" w:rsidR="00EE08D1" w:rsidRPr="00E422B9" w:rsidRDefault="00EE08D1" w:rsidP="00F50190">
      <w:pPr>
        <w:keepNext/>
        <w:keepLines/>
        <w:outlineLvl w:val="0"/>
        <w:rPr>
          <w:i/>
        </w:rPr>
      </w:pPr>
      <w:r w:rsidRPr="00E422B9">
        <w:rPr>
          <w:i/>
        </w:rPr>
        <w:t>Fertilità</w:t>
      </w:r>
    </w:p>
    <w:p w14:paraId="709F98F6" w14:textId="77777777" w:rsidR="00EE08D1" w:rsidRPr="00E422B9" w:rsidRDefault="00EE08D1" w:rsidP="00F50190">
      <w:r w:rsidRPr="00E422B9">
        <w:t>Studji dwar l-effett tossiku minn dożi ripetuti fl-annimali wrew li bevacizumab jista’ jkollu effett avvers fuq il-fertilità tan-nisa (ara sezzjoni</w:t>
      </w:r>
      <w:r w:rsidR="00E258D2" w:rsidRPr="00E422B9">
        <w:t> </w:t>
      </w:r>
      <w:r w:rsidRPr="00E422B9">
        <w:t>5.3). Fi prova ta’ fażi III f</w:t>
      </w:r>
      <w:r w:rsidR="00E258D2" w:rsidRPr="00E422B9">
        <w:t xml:space="preserve">i </w:t>
      </w:r>
      <w:r w:rsidR="006C61D7" w:rsidRPr="00E422B9">
        <w:t>trattament</w:t>
      </w:r>
      <w:r w:rsidRPr="00E422B9">
        <w:t xml:space="preserve"> awżiljarj</w:t>
      </w:r>
      <w:r w:rsidR="00E258D2" w:rsidRPr="00E422B9">
        <w:t>u</w:t>
      </w:r>
      <w:r w:rsidRPr="00E422B9">
        <w:t xml:space="preserve"> ta’ pazjenti b’kanċer tal-kolon, sottostudju b’nisa li kienu għadhom m’għaddewx mill-menopawża wera inċidenza ogħla ta’ każijiet ġodda ta’ insuffiċjenza tal-ovarji fil-grupp ta’ bevacizumab meta mqabbel mal-grupp ta’ kontroll. Wara l-waqfien ta</w:t>
      </w:r>
      <w:r w:rsidR="006C61D7" w:rsidRPr="00E422B9">
        <w:t>t-trattament</w:t>
      </w:r>
      <w:r w:rsidRPr="00E422B9">
        <w:t xml:space="preserve"> b’bevacizumab, il-funzjoni tal-ovarji rkuprat fil-maġġoranza tal-pazjenti. Mhu</w:t>
      </w:r>
      <w:r w:rsidR="00E258D2" w:rsidRPr="00E422B9">
        <w:t>mie</w:t>
      </w:r>
      <w:r w:rsidRPr="00E422B9">
        <w:t xml:space="preserve">x magħrufa l-effetti fit-tul </w:t>
      </w:r>
      <w:r w:rsidR="00E258D2" w:rsidRPr="00E422B9">
        <w:t>tat-</w:t>
      </w:r>
      <w:r w:rsidR="006C61D7" w:rsidRPr="00E422B9">
        <w:t>trattament</w:t>
      </w:r>
      <w:r w:rsidRPr="00E422B9">
        <w:t xml:space="preserve"> b’bevacizumab fuq il-fertilità.</w:t>
      </w:r>
    </w:p>
    <w:p w14:paraId="35BBFB7F" w14:textId="77777777" w:rsidR="00EE08D1" w:rsidRPr="00E422B9" w:rsidRDefault="00EE08D1" w:rsidP="00F50190">
      <w:pPr>
        <w:rPr>
          <w:b/>
        </w:rPr>
      </w:pPr>
    </w:p>
    <w:p w14:paraId="07AC00CC" w14:textId="77777777" w:rsidR="00EE08D1" w:rsidRPr="00E422B9" w:rsidRDefault="00EE08D1" w:rsidP="0038750C">
      <w:pPr>
        <w:ind w:left="567" w:hanging="567"/>
      </w:pPr>
      <w:r w:rsidRPr="00E422B9">
        <w:rPr>
          <w:b/>
        </w:rPr>
        <w:t>4.7</w:t>
      </w:r>
      <w:r w:rsidRPr="00E422B9">
        <w:rPr>
          <w:b/>
        </w:rPr>
        <w:tab/>
        <w:t>Effetti fuq il-ħila biex issuq u tħaddem magni</w:t>
      </w:r>
    </w:p>
    <w:p w14:paraId="6CA7346D" w14:textId="77777777" w:rsidR="00EE08D1" w:rsidRPr="00E422B9" w:rsidRDefault="00EE08D1" w:rsidP="0038750C"/>
    <w:p w14:paraId="65931AC7" w14:textId="77777777" w:rsidR="00EE08D1" w:rsidRPr="00E422B9" w:rsidRDefault="00EE08D1" w:rsidP="0038750C">
      <w:pPr>
        <w:tabs>
          <w:tab w:val="left" w:pos="720"/>
        </w:tabs>
        <w:rPr>
          <w:szCs w:val="22"/>
        </w:rPr>
      </w:pPr>
      <w:r w:rsidRPr="00E422B9">
        <w:t>Avastin m’għandu l-ebda effett jew ftit li xejn għandu effett</w:t>
      </w:r>
      <w:r w:rsidRPr="00E422B9" w:rsidDel="00C50AF7">
        <w:t xml:space="preserve"> </w:t>
      </w:r>
      <w:r w:rsidRPr="00E422B9">
        <w:t>fuq il-ħila biex issuq u tħaddem magni. Madankollu, ngħas u sinkope kienu rrappurtati bl-użu ta’ Avastin (ara tabella</w:t>
      </w:r>
      <w:r w:rsidR="00E258D2" w:rsidRPr="00E422B9">
        <w:t> </w:t>
      </w:r>
      <w:r w:rsidRPr="00E422B9">
        <w:t>1 f’sezzjoni</w:t>
      </w:r>
      <w:r w:rsidR="00E258D2" w:rsidRPr="00E422B9">
        <w:t> </w:t>
      </w:r>
      <w:r w:rsidRPr="00E422B9">
        <w:t>4.8). Jekk il-pazjenti jkollhom sintomi li jaffettwaw il-vista jew il-konċentrazzjoni tagħhom, jew il-</w:t>
      </w:r>
      <w:r w:rsidR="00E258D2" w:rsidRPr="00E422B9">
        <w:t>ħila</w:t>
      </w:r>
      <w:r w:rsidRPr="00E422B9">
        <w:t xml:space="preserve"> tagħhom li jirreaġixxu, huma għandhom jingħataw parir biex ma jsuqux u ma jħaddmux magni qabel ma jbattu s-sintomi.</w:t>
      </w:r>
      <w:r w:rsidRPr="00E422B9">
        <w:rPr>
          <w:szCs w:val="22"/>
        </w:rPr>
        <w:t xml:space="preserve"> </w:t>
      </w:r>
    </w:p>
    <w:p w14:paraId="577734C2" w14:textId="77777777" w:rsidR="00EE08D1" w:rsidRPr="00E422B9" w:rsidRDefault="00EE08D1" w:rsidP="00F50190"/>
    <w:p w14:paraId="132FE8F8" w14:textId="77777777" w:rsidR="00EE08D1" w:rsidRPr="00E422B9" w:rsidRDefault="00EE08D1" w:rsidP="00BE4FEB">
      <w:pPr>
        <w:keepNext/>
        <w:keepLines/>
        <w:ind w:left="567" w:hanging="567"/>
        <w:rPr>
          <w:b/>
        </w:rPr>
      </w:pPr>
      <w:r w:rsidRPr="00E422B9">
        <w:rPr>
          <w:b/>
        </w:rPr>
        <w:t>4.8</w:t>
      </w:r>
      <w:r w:rsidRPr="00E422B9">
        <w:rPr>
          <w:b/>
        </w:rPr>
        <w:tab/>
        <w:t>Effetti mhux mixtieqa</w:t>
      </w:r>
    </w:p>
    <w:p w14:paraId="30093A8D" w14:textId="77777777" w:rsidR="00EE08D1" w:rsidRPr="00E422B9" w:rsidRDefault="00EE08D1" w:rsidP="00BE4FEB">
      <w:pPr>
        <w:keepNext/>
        <w:keepLines/>
      </w:pPr>
    </w:p>
    <w:p w14:paraId="6D17FF7F" w14:textId="77777777" w:rsidR="00EE08D1" w:rsidRPr="00E422B9" w:rsidRDefault="00EE08D1" w:rsidP="00BE4FEB">
      <w:pPr>
        <w:keepNext/>
        <w:keepLines/>
        <w:rPr>
          <w:u w:val="single"/>
        </w:rPr>
      </w:pPr>
      <w:r w:rsidRPr="00E422B9">
        <w:rPr>
          <w:u w:val="single"/>
        </w:rPr>
        <w:t xml:space="preserve">Sommarju tal-profil tas-sigurtà </w:t>
      </w:r>
    </w:p>
    <w:p w14:paraId="4CB1A7E4" w14:textId="77777777" w:rsidR="00EE08D1" w:rsidRPr="00E422B9" w:rsidRDefault="00EE08D1" w:rsidP="00BE4FEB">
      <w:pPr>
        <w:keepNext/>
        <w:keepLines/>
      </w:pPr>
    </w:p>
    <w:p w14:paraId="5682C04D" w14:textId="07243E37" w:rsidR="00EE08D1" w:rsidRPr="00E422B9" w:rsidRDefault="00EE08D1" w:rsidP="00BE4FEB">
      <w:pPr>
        <w:keepNext/>
        <w:keepLines/>
      </w:pPr>
      <w:r w:rsidRPr="00E422B9">
        <w:t>Il-profil globali ta</w:t>
      </w:r>
      <w:r w:rsidR="000D1480" w:rsidRPr="00E422B9">
        <w:t>s-</w:t>
      </w:r>
      <w:r w:rsidRPr="00E422B9">
        <w:t>sigurtà ta’ Avastin huwa bbażat fuq tagħrif minn aktar minn 5</w:t>
      </w:r>
      <w:r w:rsidR="00ED0591" w:rsidRPr="00E422B9">
        <w:t> </w:t>
      </w:r>
      <w:r w:rsidR="00867B01" w:rsidRPr="00E422B9">
        <w:t>700</w:t>
      </w:r>
      <w:r w:rsidR="00ED0591" w:rsidRPr="00E422B9">
        <w:t> </w:t>
      </w:r>
      <w:r w:rsidRPr="00E422B9">
        <w:t xml:space="preserve">pazjent b’diversi tumuri malinni </w:t>
      </w:r>
      <w:r w:rsidR="006C61D7" w:rsidRPr="00E422B9">
        <w:t>ttratta</w:t>
      </w:r>
      <w:r w:rsidRPr="00E422B9">
        <w:t>ti primarjament b’Avastin flimkien ma’ kimoterapija fi provi kliniċi.</w:t>
      </w:r>
    </w:p>
    <w:p w14:paraId="71182814" w14:textId="77777777" w:rsidR="00EE08D1" w:rsidRPr="00E422B9" w:rsidRDefault="00EE08D1" w:rsidP="00F50190"/>
    <w:p w14:paraId="46C68CDD" w14:textId="77777777" w:rsidR="00EE08D1" w:rsidRPr="00E422B9" w:rsidRDefault="00EE08D1" w:rsidP="0038750C">
      <w:r w:rsidRPr="00E422B9">
        <w:t>L-aktar reazzjonijiet avversi serji kienu:</w:t>
      </w:r>
    </w:p>
    <w:p w14:paraId="4A16CF07" w14:textId="77777777" w:rsidR="00EE08D1" w:rsidRPr="00E422B9" w:rsidRDefault="00EE08D1" w:rsidP="0038750C"/>
    <w:p w14:paraId="68112A17" w14:textId="14738818" w:rsidR="00EE08D1" w:rsidRPr="00E422B9" w:rsidRDefault="00EE08D1" w:rsidP="00DF2B58">
      <w:pPr>
        <w:numPr>
          <w:ilvl w:val="0"/>
          <w:numId w:val="14"/>
        </w:numPr>
        <w:ind w:left="567" w:hanging="567"/>
      </w:pPr>
      <w:r w:rsidRPr="00E422B9">
        <w:t>Perforazzjoni gastrointestinali (ara sezzjoni</w:t>
      </w:r>
      <w:r w:rsidR="000D1480" w:rsidRPr="00E422B9">
        <w:t> </w:t>
      </w:r>
      <w:r w:rsidRPr="00E422B9">
        <w:t>4.4).</w:t>
      </w:r>
    </w:p>
    <w:p w14:paraId="7588996E" w14:textId="2F38B877" w:rsidR="00EE08D1" w:rsidRPr="00E422B9" w:rsidRDefault="00EE08D1" w:rsidP="00DF2B58">
      <w:pPr>
        <w:numPr>
          <w:ilvl w:val="0"/>
          <w:numId w:val="14"/>
        </w:numPr>
        <w:ind w:left="567" w:hanging="567"/>
      </w:pPr>
      <w:r w:rsidRPr="00E422B9">
        <w:t>Emorraġija, inkluż emorraġija fil-pulmun/emoptisi li hija aktar komuni f’pazjenti b’kanċer taċ-ċelluli mhux żgħar tal-pulmun (ara sezzjoni</w:t>
      </w:r>
      <w:r w:rsidR="000D1480" w:rsidRPr="00E422B9">
        <w:t> </w:t>
      </w:r>
      <w:r w:rsidRPr="00E422B9">
        <w:t>4.4).</w:t>
      </w:r>
    </w:p>
    <w:p w14:paraId="14731271" w14:textId="2E098C77" w:rsidR="00EE08D1" w:rsidRPr="00E422B9" w:rsidRDefault="00EE08D1" w:rsidP="00DF2B58">
      <w:pPr>
        <w:numPr>
          <w:ilvl w:val="0"/>
          <w:numId w:val="14"/>
        </w:numPr>
        <w:ind w:left="567" w:hanging="567"/>
      </w:pPr>
      <w:r w:rsidRPr="00E422B9">
        <w:t xml:space="preserve">Tromboemboliżmu </w:t>
      </w:r>
      <w:r w:rsidR="000D1480" w:rsidRPr="00E422B9">
        <w:t>a</w:t>
      </w:r>
      <w:r w:rsidRPr="00E422B9">
        <w:t>rterjali (ara sezzjoni</w:t>
      </w:r>
      <w:r w:rsidR="000D1480" w:rsidRPr="00E422B9">
        <w:t> </w:t>
      </w:r>
      <w:r w:rsidRPr="00E422B9">
        <w:t>4.4).</w:t>
      </w:r>
    </w:p>
    <w:p w14:paraId="1D9727BC" w14:textId="77777777" w:rsidR="00EE08D1" w:rsidRPr="00E422B9" w:rsidRDefault="00EE08D1" w:rsidP="00F50190">
      <w:pPr>
        <w:ind w:left="567" w:hanging="567"/>
      </w:pPr>
    </w:p>
    <w:p w14:paraId="4ADC10FE" w14:textId="77777777" w:rsidR="00EE08D1" w:rsidRPr="00E422B9" w:rsidRDefault="00EE08D1" w:rsidP="00F50190">
      <w:r w:rsidRPr="00E422B9">
        <w:t xml:space="preserve">L-aktar reazzjonijiet avversi osservati tul il-provi kliniċi f’pazjenti li </w:t>
      </w:r>
      <w:r w:rsidR="000D1480" w:rsidRPr="00E422B9">
        <w:t xml:space="preserve">kienu </w:t>
      </w:r>
      <w:r w:rsidRPr="00E422B9">
        <w:t xml:space="preserve">qed jirċievu Avastin kienu pressjoni għoja, għeja jew astenja, dijarea, u </w:t>
      </w:r>
      <w:r w:rsidR="000D1480" w:rsidRPr="00E422B9">
        <w:t>w</w:t>
      </w:r>
      <w:r w:rsidRPr="00E422B9">
        <w:t xml:space="preserve">ġigħ addominali. </w:t>
      </w:r>
    </w:p>
    <w:p w14:paraId="7784B4DD" w14:textId="77777777" w:rsidR="00EE08D1" w:rsidRPr="00E422B9" w:rsidRDefault="00EE08D1" w:rsidP="00F50190"/>
    <w:p w14:paraId="391B8543" w14:textId="77777777" w:rsidR="00EE08D1" w:rsidRPr="00E422B9" w:rsidRDefault="00EE08D1" w:rsidP="00F50190">
      <w:r w:rsidRPr="00E422B9">
        <w:t>Analiżi ta</w:t>
      </w:r>
      <w:r w:rsidR="000D1480" w:rsidRPr="00E422B9">
        <w:t>d-</w:t>
      </w:r>
      <w:r w:rsidR="000D1480" w:rsidRPr="00E422B9">
        <w:rPr>
          <w:i/>
          <w:iCs/>
        </w:rPr>
        <w:t>data</w:t>
      </w:r>
      <w:r w:rsidRPr="00E422B9">
        <w:t xml:space="preserve"> klinik</w:t>
      </w:r>
      <w:r w:rsidR="000D1480" w:rsidRPr="00E422B9">
        <w:t>a</w:t>
      </w:r>
      <w:r w:rsidRPr="00E422B9">
        <w:t xml:space="preserve"> </w:t>
      </w:r>
      <w:r w:rsidR="000D1480" w:rsidRPr="00E422B9">
        <w:t>dwar is-</w:t>
      </w:r>
      <w:r w:rsidRPr="00E422B9">
        <w:t xml:space="preserve">sigurtà </w:t>
      </w:r>
      <w:r w:rsidR="000D1480" w:rsidRPr="00E422B9">
        <w:t>t</w:t>
      </w:r>
      <w:r w:rsidRPr="00E422B9">
        <w:t xml:space="preserve">issuġġerixxi li l-okkorrenza ta’ pressjoni għolja u proteina fl-awrina </w:t>
      </w:r>
      <w:r w:rsidR="000D1480" w:rsidRPr="00E422B9">
        <w:t>ma</w:t>
      </w:r>
      <w:r w:rsidR="006C61D7" w:rsidRPr="00E422B9">
        <w:t>t-t</w:t>
      </w:r>
      <w:r w:rsidR="000D1480" w:rsidRPr="00E422B9">
        <w:t>erapija</w:t>
      </w:r>
      <w:r w:rsidRPr="00E422B9">
        <w:t xml:space="preserve"> b’Avastin huma wisq probabbli dipendenti fuq id-doża.</w:t>
      </w:r>
    </w:p>
    <w:p w14:paraId="6FD4224B" w14:textId="77777777" w:rsidR="00EE08D1" w:rsidRPr="00E422B9" w:rsidRDefault="00EE08D1" w:rsidP="00F50190">
      <w:pPr>
        <w:keepNext/>
        <w:rPr>
          <w:u w:val="single"/>
        </w:rPr>
      </w:pPr>
    </w:p>
    <w:p w14:paraId="383497F9" w14:textId="77777777" w:rsidR="00EE08D1" w:rsidRPr="00E422B9" w:rsidRDefault="00EE08D1" w:rsidP="00F50190">
      <w:pPr>
        <w:tabs>
          <w:tab w:val="left" w:pos="2843"/>
        </w:tabs>
        <w:rPr>
          <w:u w:val="single"/>
        </w:rPr>
      </w:pPr>
      <w:r w:rsidRPr="00E422B9">
        <w:rPr>
          <w:u w:val="single"/>
        </w:rPr>
        <w:t>Lista ta’ reazzjonijiet avversi f’tabella</w:t>
      </w:r>
    </w:p>
    <w:p w14:paraId="54B707B1" w14:textId="77777777" w:rsidR="00EE08D1" w:rsidRPr="00E422B9" w:rsidRDefault="00EE08D1" w:rsidP="00F50190">
      <w:pPr>
        <w:tabs>
          <w:tab w:val="left" w:pos="2843"/>
        </w:tabs>
      </w:pPr>
      <w:r w:rsidRPr="00E422B9">
        <w:t xml:space="preserve"> </w:t>
      </w:r>
    </w:p>
    <w:p w14:paraId="0CAF0225" w14:textId="03F064F7" w:rsidR="00EE08D1" w:rsidRPr="00E422B9" w:rsidRDefault="00EE08D1" w:rsidP="00F50190">
      <w:pPr>
        <w:tabs>
          <w:tab w:val="left" w:pos="4920"/>
        </w:tabs>
      </w:pPr>
      <w:r w:rsidRPr="00E422B9">
        <w:t>Ir-</w:t>
      </w:r>
      <w:bookmarkStart w:id="84" w:name="OLE_LINK608"/>
      <w:bookmarkStart w:id="85" w:name="OLE_LINK609"/>
      <w:r w:rsidRPr="00E422B9">
        <w:t xml:space="preserve">reazzjonijiet avversi </w:t>
      </w:r>
      <w:bookmarkEnd w:id="84"/>
      <w:bookmarkEnd w:id="85"/>
      <w:r w:rsidRPr="00E422B9">
        <w:t>elenkati f’din is-sezzjoni jaqgħu fil-kategoriji ta’ frekwenza li ġejjin: Komuni ħafna (≥</w:t>
      </w:r>
      <w:r w:rsidR="00ED0591" w:rsidRPr="00E422B9">
        <w:t> </w:t>
      </w:r>
      <w:r w:rsidRPr="00E422B9">
        <w:t>1/10); komuni (≥</w:t>
      </w:r>
      <w:r w:rsidR="00ED0591" w:rsidRPr="00E422B9">
        <w:t> </w:t>
      </w:r>
      <w:r w:rsidRPr="00E422B9">
        <w:t>1/100 sa &lt;</w:t>
      </w:r>
      <w:r w:rsidR="00ED0591" w:rsidRPr="00E422B9">
        <w:t> </w:t>
      </w:r>
      <w:r w:rsidRPr="00E422B9">
        <w:t>1/10); mhux komuni (≥</w:t>
      </w:r>
      <w:r w:rsidR="00ED0591" w:rsidRPr="00E422B9">
        <w:t> </w:t>
      </w:r>
      <w:r w:rsidRPr="00E422B9">
        <w:t>1/1</w:t>
      </w:r>
      <w:r w:rsidR="00ED0591" w:rsidRPr="00E422B9">
        <w:t> </w:t>
      </w:r>
      <w:r w:rsidRPr="00E422B9">
        <w:t>000 sa &lt;</w:t>
      </w:r>
      <w:r w:rsidR="00ED0591" w:rsidRPr="00E422B9">
        <w:t> </w:t>
      </w:r>
      <w:r w:rsidRPr="00E422B9">
        <w:t>1/100); rari (≥</w:t>
      </w:r>
      <w:r w:rsidR="00ED0591" w:rsidRPr="00E422B9">
        <w:t> </w:t>
      </w:r>
      <w:r w:rsidRPr="00E422B9">
        <w:t>1/10</w:t>
      </w:r>
      <w:r w:rsidR="00ED0591" w:rsidRPr="00E422B9">
        <w:t> </w:t>
      </w:r>
      <w:r w:rsidRPr="00E422B9">
        <w:t>000 sa &lt;</w:t>
      </w:r>
      <w:r w:rsidR="00ED0591" w:rsidRPr="00E422B9">
        <w:t> </w:t>
      </w:r>
      <w:r w:rsidRPr="00E422B9">
        <w:t>1/1</w:t>
      </w:r>
      <w:r w:rsidR="00ED0591" w:rsidRPr="00E422B9">
        <w:t> </w:t>
      </w:r>
      <w:r w:rsidRPr="00E422B9">
        <w:t>000); rari ħafna (&lt;</w:t>
      </w:r>
      <w:r w:rsidR="00ED0591" w:rsidRPr="00E422B9">
        <w:t> </w:t>
      </w:r>
      <w:r w:rsidRPr="00E422B9">
        <w:t>1/10</w:t>
      </w:r>
      <w:r w:rsidR="00ED0591" w:rsidRPr="00E422B9">
        <w:t> </w:t>
      </w:r>
      <w:r w:rsidRPr="00E422B9">
        <w:t>000); mhux magħrufa (</w:t>
      </w:r>
      <w:r w:rsidRPr="00E422B9">
        <w:rPr>
          <w:bCs/>
        </w:rPr>
        <w:t>ma tistax tittieħed stima mid-</w:t>
      </w:r>
      <w:r w:rsidR="006C61D7" w:rsidRPr="00E422B9">
        <w:rPr>
          <w:bCs/>
          <w:i/>
          <w:iCs/>
        </w:rPr>
        <w:t>data</w:t>
      </w:r>
      <w:r w:rsidRPr="00E422B9">
        <w:rPr>
          <w:bCs/>
        </w:rPr>
        <w:t xml:space="preserve"> disponibbli</w:t>
      </w:r>
      <w:r w:rsidRPr="00E422B9">
        <w:t xml:space="preserve">). </w:t>
      </w:r>
    </w:p>
    <w:p w14:paraId="30F20E0C" w14:textId="77777777" w:rsidR="00EE08D1" w:rsidRPr="00E422B9" w:rsidRDefault="00EE08D1" w:rsidP="00F50190">
      <w:pPr>
        <w:tabs>
          <w:tab w:val="left" w:pos="4920"/>
        </w:tabs>
      </w:pPr>
    </w:p>
    <w:p w14:paraId="5111BC93" w14:textId="77777777" w:rsidR="00EE08D1" w:rsidRPr="00E422B9" w:rsidRDefault="000D1480" w:rsidP="00F50190">
      <w:pPr>
        <w:tabs>
          <w:tab w:val="left" w:pos="4920"/>
        </w:tabs>
        <w:rPr>
          <w:szCs w:val="22"/>
        </w:rPr>
      </w:pPr>
      <w:r w:rsidRPr="00E422B9">
        <w:t>It-</w:t>
      </w:r>
      <w:r w:rsidR="00EE08D1" w:rsidRPr="00E422B9">
        <w:t xml:space="preserve">Tabelli 1 u 2 jelenkaw ir-reazzjonijiet </w:t>
      </w:r>
      <w:r w:rsidR="00EE08D1" w:rsidRPr="00E422B9">
        <w:rPr>
          <w:szCs w:val="22"/>
        </w:rPr>
        <w:t>avversi assoċjati mal-użu ta’ Avastin f</w:t>
      </w:r>
      <w:r w:rsidRPr="00E422B9">
        <w:rPr>
          <w:szCs w:val="22"/>
        </w:rPr>
        <w:t>limkien</w:t>
      </w:r>
      <w:r w:rsidR="00EE08D1" w:rsidRPr="00E422B9">
        <w:rPr>
          <w:szCs w:val="22"/>
        </w:rPr>
        <w:t xml:space="preserve"> ma’ </w:t>
      </w:r>
      <w:r w:rsidRPr="00E422B9">
        <w:rPr>
          <w:szCs w:val="22"/>
        </w:rPr>
        <w:t xml:space="preserve">korsijiet </w:t>
      </w:r>
      <w:r w:rsidR="00EE08D1" w:rsidRPr="00E422B9">
        <w:rPr>
          <w:szCs w:val="22"/>
        </w:rPr>
        <w:t>ta’ kimoterapija differenti f’indikazzjonijiet multipli</w:t>
      </w:r>
      <w:r w:rsidR="002D317A" w:rsidRPr="00E422B9">
        <w:rPr>
          <w:szCs w:val="22"/>
        </w:rPr>
        <w:t>, skont il-klassi tas-sistemi u tal-organi MedDRA</w:t>
      </w:r>
      <w:r w:rsidR="00EE08D1" w:rsidRPr="00E422B9">
        <w:rPr>
          <w:szCs w:val="22"/>
        </w:rPr>
        <w:t xml:space="preserve">. </w:t>
      </w:r>
    </w:p>
    <w:p w14:paraId="307C218E" w14:textId="77777777" w:rsidR="00EE08D1" w:rsidRPr="00E422B9" w:rsidRDefault="00EE08D1" w:rsidP="00F50190">
      <w:pPr>
        <w:tabs>
          <w:tab w:val="left" w:pos="4920"/>
        </w:tabs>
        <w:rPr>
          <w:szCs w:val="22"/>
        </w:rPr>
      </w:pPr>
    </w:p>
    <w:p w14:paraId="2520095F" w14:textId="77777777" w:rsidR="00EE08D1" w:rsidRPr="00E422B9" w:rsidRDefault="000D1480" w:rsidP="00E34DA8">
      <w:pPr>
        <w:keepNext/>
        <w:keepLines/>
        <w:tabs>
          <w:tab w:val="left" w:pos="4920"/>
        </w:tabs>
        <w:rPr>
          <w:szCs w:val="22"/>
          <w:lang w:eastAsia="en-GB"/>
        </w:rPr>
      </w:pPr>
      <w:r w:rsidRPr="00E422B9">
        <w:rPr>
          <w:rStyle w:val="hps"/>
        </w:rPr>
        <w:t>It-</w:t>
      </w:r>
      <w:r w:rsidR="00EE08D1" w:rsidRPr="00E422B9">
        <w:rPr>
          <w:rStyle w:val="hps"/>
        </w:rPr>
        <w:t>Tabella</w:t>
      </w:r>
      <w:r w:rsidR="00EE08D1" w:rsidRPr="00E422B9">
        <w:t xml:space="preserve"> </w:t>
      </w:r>
      <w:r w:rsidR="00EE08D1" w:rsidRPr="00E422B9">
        <w:rPr>
          <w:rStyle w:val="hps"/>
        </w:rPr>
        <w:t>1 tipprovdi</w:t>
      </w:r>
      <w:r w:rsidR="00EE08D1" w:rsidRPr="00E422B9">
        <w:t xml:space="preserve"> </w:t>
      </w:r>
      <w:bookmarkStart w:id="86" w:name="OLE_LINK133"/>
      <w:bookmarkStart w:id="87" w:name="OLE_LINK141"/>
      <w:r w:rsidR="00EE08D1" w:rsidRPr="00E422B9">
        <w:rPr>
          <w:rStyle w:val="hps"/>
        </w:rPr>
        <w:t>r-reazzjonijiet</w:t>
      </w:r>
      <w:r w:rsidR="00EE08D1" w:rsidRPr="00E422B9">
        <w:t xml:space="preserve"> </w:t>
      </w:r>
      <w:r w:rsidR="00EE08D1" w:rsidRPr="00E422B9">
        <w:rPr>
          <w:rStyle w:val="hps"/>
        </w:rPr>
        <w:t xml:space="preserve">avversi </w:t>
      </w:r>
      <w:bookmarkEnd w:id="86"/>
      <w:bookmarkEnd w:id="87"/>
      <w:r w:rsidR="00EE08D1" w:rsidRPr="00E422B9">
        <w:rPr>
          <w:rStyle w:val="hps"/>
        </w:rPr>
        <w:t>kollha</w:t>
      </w:r>
      <w:r w:rsidR="00EE08D1" w:rsidRPr="00E422B9">
        <w:t xml:space="preserve"> </w:t>
      </w:r>
      <w:r w:rsidR="00EE08D1" w:rsidRPr="00E422B9">
        <w:rPr>
          <w:rStyle w:val="hps"/>
        </w:rPr>
        <w:t>skont il-frekwenza</w:t>
      </w:r>
      <w:r w:rsidR="00EE08D1" w:rsidRPr="00E422B9">
        <w:t xml:space="preserve"> li </w:t>
      </w:r>
      <w:r w:rsidR="00EE08D1" w:rsidRPr="00E422B9">
        <w:rPr>
          <w:szCs w:val="22"/>
          <w:lang w:eastAsia="en-GB"/>
        </w:rPr>
        <w:t xml:space="preserve">kienu </w:t>
      </w:r>
      <w:r w:rsidRPr="00E422B9">
        <w:rPr>
          <w:szCs w:val="22"/>
          <w:lang w:eastAsia="en-GB"/>
        </w:rPr>
        <w:t>d</w:t>
      </w:r>
      <w:r w:rsidR="00EE08D1" w:rsidRPr="00E422B9">
        <w:rPr>
          <w:szCs w:val="22"/>
          <w:lang w:eastAsia="en-GB"/>
        </w:rPr>
        <w:t>determinati li huma kkawżati minn Avastin permezz ta’:</w:t>
      </w:r>
    </w:p>
    <w:p w14:paraId="5914519C" w14:textId="385E09EF" w:rsidR="00EE08D1" w:rsidRPr="00E422B9" w:rsidRDefault="00EE08D1" w:rsidP="00DF2B58">
      <w:pPr>
        <w:numPr>
          <w:ilvl w:val="0"/>
          <w:numId w:val="16"/>
        </w:numPr>
        <w:ind w:left="567" w:hanging="567"/>
      </w:pPr>
      <w:r w:rsidRPr="00E422B9">
        <w:rPr>
          <w:szCs w:val="22"/>
          <w:lang w:eastAsia="en-GB"/>
        </w:rPr>
        <w:t>inċidenza komparattiva nn</w:t>
      </w:r>
      <w:r w:rsidR="000D1480" w:rsidRPr="00E422B9">
        <w:rPr>
          <w:szCs w:val="22"/>
          <w:lang w:eastAsia="en-GB"/>
        </w:rPr>
        <w:t>o</w:t>
      </w:r>
      <w:r w:rsidRPr="00E422B9">
        <w:rPr>
          <w:szCs w:val="22"/>
          <w:lang w:eastAsia="en-GB"/>
        </w:rPr>
        <w:t xml:space="preserve">tata bejn il-gruppi ta’ </w:t>
      </w:r>
      <w:r w:rsidR="006C61D7" w:rsidRPr="00E422B9">
        <w:rPr>
          <w:szCs w:val="22"/>
          <w:lang w:eastAsia="en-GB"/>
        </w:rPr>
        <w:t>trattament</w:t>
      </w:r>
      <w:r w:rsidRPr="00E422B9">
        <w:rPr>
          <w:szCs w:val="22"/>
          <w:lang w:eastAsia="en-GB"/>
        </w:rPr>
        <w:t xml:space="preserve"> tal-prova klinika </w:t>
      </w:r>
      <w:r w:rsidRPr="00E422B9">
        <w:rPr>
          <w:szCs w:val="22"/>
        </w:rPr>
        <w:t>(b’differenza ta’ mill-inqas 10% meta mqabbl</w:t>
      </w:r>
      <w:r w:rsidR="000D1480" w:rsidRPr="00E422B9">
        <w:rPr>
          <w:szCs w:val="22"/>
        </w:rPr>
        <w:t>a</w:t>
      </w:r>
      <w:r w:rsidRPr="00E422B9">
        <w:rPr>
          <w:szCs w:val="22"/>
        </w:rPr>
        <w:t xml:space="preserve"> mal-grupp ta’ kontroll għal reazzjonijiet ta’ NCI-CTCAE Grad 1-5 jew b’differenza ta’ mill-inqas 2% meta mqabbl</w:t>
      </w:r>
      <w:r w:rsidR="000D1480" w:rsidRPr="00E422B9">
        <w:rPr>
          <w:szCs w:val="22"/>
        </w:rPr>
        <w:t>a</w:t>
      </w:r>
      <w:r w:rsidRPr="00E422B9">
        <w:rPr>
          <w:szCs w:val="22"/>
        </w:rPr>
        <w:t xml:space="preserve"> mal-grupp ta’ kontroll għal reazzjonijiet ta’ NCI-CTCAE Grad 3-5,</w:t>
      </w:r>
    </w:p>
    <w:p w14:paraId="7B8BAE2D" w14:textId="0AAFE421" w:rsidR="00EE08D1" w:rsidRPr="00E422B9" w:rsidRDefault="00EE08D1" w:rsidP="00DF2B58">
      <w:pPr>
        <w:numPr>
          <w:ilvl w:val="0"/>
          <w:numId w:val="16"/>
        </w:numPr>
        <w:ind w:left="567" w:hanging="567"/>
      </w:pPr>
      <w:r w:rsidRPr="00E422B9">
        <w:rPr>
          <w:szCs w:val="22"/>
          <w:lang w:eastAsia="en-GB"/>
        </w:rPr>
        <w:t>studji ta</w:t>
      </w:r>
      <w:r w:rsidRPr="00E422B9">
        <w:t>’ sigurtà</w:t>
      </w:r>
      <w:r w:rsidRPr="00E422B9">
        <w:rPr>
          <w:szCs w:val="22"/>
          <w:lang w:eastAsia="en-GB"/>
        </w:rPr>
        <w:t xml:space="preserve"> wara l-awtorizzazzjoni,</w:t>
      </w:r>
    </w:p>
    <w:p w14:paraId="38A5F2C1" w14:textId="18CF7259" w:rsidR="00EE08D1" w:rsidRPr="00E422B9" w:rsidRDefault="00EE08D1" w:rsidP="00DF2B58">
      <w:pPr>
        <w:numPr>
          <w:ilvl w:val="0"/>
          <w:numId w:val="16"/>
        </w:numPr>
        <w:ind w:left="567" w:hanging="567"/>
      </w:pPr>
      <w:r w:rsidRPr="00E422B9">
        <w:rPr>
          <w:szCs w:val="22"/>
          <w:lang w:eastAsia="en-GB"/>
        </w:rPr>
        <w:t>rappurtar spontanju,</w:t>
      </w:r>
    </w:p>
    <w:p w14:paraId="515E9A13" w14:textId="69628830" w:rsidR="00EE08D1" w:rsidRPr="00E422B9" w:rsidRDefault="00EE08D1" w:rsidP="00DF2B58">
      <w:pPr>
        <w:numPr>
          <w:ilvl w:val="0"/>
          <w:numId w:val="16"/>
        </w:numPr>
        <w:ind w:left="567" w:hanging="567"/>
      </w:pPr>
      <w:r w:rsidRPr="00E422B9">
        <w:rPr>
          <w:szCs w:val="22"/>
          <w:lang w:eastAsia="en-GB"/>
        </w:rPr>
        <w:t>studji epidemjoloġiċi\studji ta’ nuqqas ta’ intervent jew studji ta’ osservazzjoni,</w:t>
      </w:r>
    </w:p>
    <w:p w14:paraId="35499B14" w14:textId="040F7AB3" w:rsidR="00EE08D1" w:rsidRPr="00E422B9" w:rsidRDefault="00EE08D1" w:rsidP="00DF2B58">
      <w:pPr>
        <w:numPr>
          <w:ilvl w:val="0"/>
          <w:numId w:val="16"/>
        </w:numPr>
        <w:ind w:left="567" w:hanging="567"/>
      </w:pPr>
      <w:r w:rsidRPr="00E422B9">
        <w:rPr>
          <w:szCs w:val="22"/>
          <w:lang w:eastAsia="en-GB"/>
        </w:rPr>
        <w:t>jew permezz ta’ valutazzjoni ta’ rapporti ta’ każijiet individwali.</w:t>
      </w:r>
    </w:p>
    <w:p w14:paraId="63CF0F60" w14:textId="77777777" w:rsidR="00EE08D1" w:rsidRPr="00E422B9" w:rsidRDefault="00EE08D1" w:rsidP="00F50190">
      <w:pPr>
        <w:tabs>
          <w:tab w:val="left" w:pos="4920"/>
        </w:tabs>
      </w:pPr>
    </w:p>
    <w:p w14:paraId="198DD029" w14:textId="77777777" w:rsidR="00EE08D1" w:rsidRPr="00E422B9" w:rsidRDefault="000D1480" w:rsidP="00F50190">
      <w:r w:rsidRPr="00E422B9">
        <w:t>It-</w:t>
      </w:r>
      <w:r w:rsidR="00EE08D1" w:rsidRPr="00E422B9">
        <w:t xml:space="preserve">Tabella 2 tipprovdi l-frekwenza ta’ reazzjonijiet avversi severi. Reazzjonijiet severi huma </w:t>
      </w:r>
      <w:r w:rsidRPr="00E422B9">
        <w:t>d</w:t>
      </w:r>
      <w:r w:rsidR="00EE08D1" w:rsidRPr="00E422B9">
        <w:t>definiti bħala avvenimenti avversi b’differenza ta’ mill-inqas 2% meta mqabbl</w:t>
      </w:r>
      <w:r w:rsidRPr="00E422B9">
        <w:t>a</w:t>
      </w:r>
      <w:r w:rsidR="00EE08D1" w:rsidRPr="00E422B9">
        <w:t xml:space="preserve"> mal-grupp ta’ kontroll fl-istudji kliniċi għal reazzjonijiet ta’ NCI-CTCAE Grad 3-5. </w:t>
      </w:r>
      <w:r w:rsidRPr="00E422B9">
        <w:t>It-</w:t>
      </w:r>
      <w:r w:rsidR="00EE08D1" w:rsidRPr="00E422B9">
        <w:t xml:space="preserve">Tabella 2 tinkludi wkoll reazzjonijiet avversi li huma kkunsidrati mill-MAH li huma klinikament sinifikanti jew severi. </w:t>
      </w:r>
      <w:r w:rsidR="00EE08D1" w:rsidRPr="00E422B9">
        <w:br/>
      </w:r>
    </w:p>
    <w:p w14:paraId="70777927" w14:textId="77777777" w:rsidR="00EE08D1" w:rsidRPr="00E422B9" w:rsidRDefault="00EE08D1" w:rsidP="00F50190">
      <w:r w:rsidRPr="00E422B9">
        <w:t xml:space="preserve">Reazzjonijiet avversi </w:t>
      </w:r>
      <w:r w:rsidR="000D1480" w:rsidRPr="00E422B9">
        <w:t xml:space="preserve">ta’ </w:t>
      </w:r>
      <w:r w:rsidRPr="00E422B9">
        <w:t>wara t-tqegħid fis-suq huma inklużi kemm f’Tabella 1 kif ukoll f’</w:t>
      </w:r>
      <w:r w:rsidR="000D1480" w:rsidRPr="00E422B9">
        <w:t>T</w:t>
      </w:r>
      <w:r w:rsidRPr="00E422B9">
        <w:t>abella 2, fejn japplika. Informazzjoni dettaljata dwar dawn ir-reazzjonijiet ta’ wara t-tqegħid fis-suq huma pprovduti f’Tabella 3.</w:t>
      </w:r>
    </w:p>
    <w:p w14:paraId="326FB937" w14:textId="77777777" w:rsidR="00EE08D1" w:rsidRPr="00E422B9" w:rsidRDefault="00EE08D1" w:rsidP="00F50190"/>
    <w:p w14:paraId="03214A20" w14:textId="77777777" w:rsidR="00EE08D1" w:rsidRPr="00E422B9" w:rsidRDefault="00EE08D1" w:rsidP="00F50190">
      <w:r w:rsidRPr="00E422B9">
        <w:t xml:space="preserve">Ir-reazzjonijiet avversi huma miżjuda mal-kategorija ta’ frekwenza xierqa fit-tabelli </w:t>
      </w:r>
      <w:r w:rsidR="000D1480" w:rsidRPr="00E422B9">
        <w:t xml:space="preserve">hawn </w:t>
      </w:r>
      <w:r w:rsidRPr="00E422B9">
        <w:t xml:space="preserve">taħt, skont l-ogħla inċidenza osservata f’kull indikazzjoni. </w:t>
      </w:r>
    </w:p>
    <w:p w14:paraId="2F256A9E" w14:textId="77777777" w:rsidR="00EE08D1" w:rsidRPr="00E422B9" w:rsidRDefault="00EE08D1" w:rsidP="00F50190">
      <w:pPr>
        <w:rPr>
          <w:szCs w:val="22"/>
        </w:rPr>
      </w:pPr>
      <w:r w:rsidRPr="00E422B9">
        <w:rPr>
          <w:color w:val="000000"/>
          <w:szCs w:val="22"/>
        </w:rPr>
        <w:t xml:space="preserve">F’kull kategorija ta’ frekwenza, </w:t>
      </w:r>
      <w:r w:rsidR="000D1480" w:rsidRPr="00E422B9">
        <w:rPr>
          <w:color w:val="000000"/>
          <w:szCs w:val="22"/>
        </w:rPr>
        <w:t>ir-reazzjonijiet avversi</w:t>
      </w:r>
      <w:r w:rsidRPr="00E422B9">
        <w:rPr>
          <w:color w:val="000000"/>
          <w:szCs w:val="22"/>
        </w:rPr>
        <w:t xml:space="preserve"> huma mniżżla skon</w:t>
      </w:r>
      <w:r w:rsidR="000D1480" w:rsidRPr="00E422B9">
        <w:rPr>
          <w:color w:val="000000"/>
          <w:szCs w:val="22"/>
        </w:rPr>
        <w:t>t</w:t>
      </w:r>
      <w:r w:rsidRPr="00E422B9">
        <w:rPr>
          <w:color w:val="000000"/>
          <w:szCs w:val="22"/>
        </w:rPr>
        <w:t xml:space="preserve"> is-serjetà tagħhom, bl-aktar serji jitniżżlu l-ewwel.</w:t>
      </w:r>
      <w:r w:rsidRPr="00E422B9">
        <w:rPr>
          <w:szCs w:val="22"/>
        </w:rPr>
        <w:t xml:space="preserve"> </w:t>
      </w:r>
    </w:p>
    <w:p w14:paraId="497803B2" w14:textId="77777777" w:rsidR="00EE08D1" w:rsidRPr="00E422B9" w:rsidRDefault="00EE08D1" w:rsidP="00F50190">
      <w:pPr>
        <w:rPr>
          <w:szCs w:val="22"/>
        </w:rPr>
      </w:pPr>
    </w:p>
    <w:p w14:paraId="1C329B68" w14:textId="77777777" w:rsidR="00EE08D1" w:rsidRPr="00E422B9" w:rsidRDefault="00EE08D1" w:rsidP="00F50190">
      <w:r w:rsidRPr="00E422B9">
        <w:t xml:space="preserve">Xi wħud mir-reazzjonijiet avversi huma reazzjonijiet osservati b’mod komuni b’kimoterapija; iżda Avastin jista’ jaggrava dawn ir-reazzjonijiet meta jiġi kkombinat ma’ sustanzi kimoterapewtiċi. </w:t>
      </w:r>
      <w:r w:rsidRPr="00E422B9">
        <w:lastRenderedPageBreak/>
        <w:t xml:space="preserve">Eżempji jinkludu s-sindrome ta’ eritrodisasteżija palmari-plantari ma’ doxorubicin liposomali pegilat jew capecitabine, </w:t>
      </w:r>
      <w:bookmarkStart w:id="88" w:name="OLE_LINK88"/>
      <w:bookmarkStart w:id="89" w:name="OLE_LINK89"/>
      <w:r w:rsidRPr="00E422B9">
        <w:t>newropatija</w:t>
      </w:r>
      <w:bookmarkEnd w:id="88"/>
      <w:bookmarkEnd w:id="89"/>
      <w:r w:rsidRPr="00E422B9">
        <w:t xml:space="preserve"> periferali tas-sensi ma’ paclitaxel jew oxaliplatin, disturbi fid-dwiefer jew alopeċja ma’ paclitaxel, u paronikja ma’ erlotinib.</w:t>
      </w:r>
    </w:p>
    <w:p w14:paraId="5C80B328" w14:textId="77777777" w:rsidR="00EE08D1" w:rsidRPr="00E422B9" w:rsidRDefault="00EE08D1" w:rsidP="00F50190"/>
    <w:p w14:paraId="5065DF38" w14:textId="78456DCB" w:rsidR="00EE08D1" w:rsidRPr="00E422B9" w:rsidRDefault="00EE08D1" w:rsidP="00971A79">
      <w:pPr>
        <w:keepNext/>
        <w:keepLines/>
        <w:rPr>
          <w:b/>
          <w:color w:val="000000"/>
          <w:szCs w:val="22"/>
          <w:lang w:eastAsia="en-US"/>
        </w:rPr>
      </w:pPr>
      <w:r w:rsidRPr="00E422B9">
        <w:rPr>
          <w:b/>
          <w:color w:val="000000"/>
          <w:szCs w:val="22"/>
          <w:lang w:eastAsia="en-US"/>
        </w:rPr>
        <w:t xml:space="preserve">Tabella 1: Reazzjonijiet </w:t>
      </w:r>
      <w:r w:rsidR="00ED0591" w:rsidRPr="00E422B9">
        <w:rPr>
          <w:b/>
          <w:color w:val="000000"/>
          <w:szCs w:val="22"/>
          <w:lang w:eastAsia="en-US"/>
        </w:rPr>
        <w:t>a</w:t>
      </w:r>
      <w:r w:rsidRPr="00E422B9">
        <w:rPr>
          <w:b/>
          <w:color w:val="000000"/>
          <w:szCs w:val="22"/>
          <w:lang w:eastAsia="en-US"/>
        </w:rPr>
        <w:t>vversi skont il-</w:t>
      </w:r>
      <w:r w:rsidR="00ED0591" w:rsidRPr="00E422B9">
        <w:rPr>
          <w:b/>
          <w:color w:val="000000"/>
          <w:szCs w:val="22"/>
          <w:lang w:eastAsia="en-US"/>
        </w:rPr>
        <w:t>f</w:t>
      </w:r>
      <w:r w:rsidRPr="00E422B9">
        <w:rPr>
          <w:b/>
          <w:color w:val="000000"/>
          <w:szCs w:val="22"/>
          <w:lang w:eastAsia="en-US"/>
        </w:rPr>
        <w:t xml:space="preserve">rekwenza </w:t>
      </w:r>
    </w:p>
    <w:p w14:paraId="6F315171" w14:textId="77777777" w:rsidR="00EE08D1" w:rsidRPr="00E422B9" w:rsidRDefault="00EE08D1" w:rsidP="00971A79">
      <w:pPr>
        <w:keepNext/>
        <w:keepLines/>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90" w:author="RWS" w:date="2025-09-30T09:28:00Z">
          <w:tblPr>
            <w:tblW w:w="5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559"/>
        <w:gridCol w:w="14"/>
        <w:gridCol w:w="1550"/>
        <w:gridCol w:w="1646"/>
        <w:gridCol w:w="958"/>
        <w:gridCol w:w="958"/>
        <w:gridCol w:w="819"/>
        <w:gridCol w:w="1783"/>
        <w:tblGridChange w:id="91">
          <w:tblGrid>
            <w:gridCol w:w="1573"/>
            <w:gridCol w:w="37"/>
            <w:gridCol w:w="16"/>
            <w:gridCol w:w="1497"/>
            <w:gridCol w:w="104"/>
            <w:gridCol w:w="1542"/>
            <w:gridCol w:w="161"/>
            <w:gridCol w:w="797"/>
            <w:gridCol w:w="194"/>
            <w:gridCol w:w="764"/>
            <w:gridCol w:w="229"/>
            <w:gridCol w:w="590"/>
            <w:gridCol w:w="1113"/>
            <w:gridCol w:w="670"/>
            <w:gridCol w:w="886"/>
          </w:tblGrid>
        </w:tblGridChange>
      </w:tblGrid>
      <w:tr w:rsidR="00A33B64" w:rsidRPr="00E422B9" w14:paraId="672EF544" w14:textId="77777777" w:rsidTr="00A33B64">
        <w:trPr>
          <w:cantSplit/>
          <w:trHeight w:val="741"/>
          <w:tblHeader/>
          <w:trPrChange w:id="92" w:author="RWS" w:date="2025-09-30T09:28:00Z">
            <w:trPr>
              <w:cantSplit/>
              <w:trHeight w:val="741"/>
              <w:tblHeader/>
            </w:trPr>
          </w:trPrChange>
        </w:trPr>
        <w:tc>
          <w:tcPr>
            <w:tcW w:w="846" w:type="pct"/>
            <w:gridSpan w:val="2"/>
            <w:tcPrChange w:id="93" w:author="RWS" w:date="2025-09-30T09:28:00Z">
              <w:tcPr>
                <w:tcW w:w="799" w:type="pct"/>
                <w:gridSpan w:val="3"/>
              </w:tcPr>
            </w:tcPrChange>
          </w:tcPr>
          <w:p w14:paraId="520E3DAE" w14:textId="77777777" w:rsidR="00EE08D1" w:rsidRPr="00E422B9" w:rsidRDefault="00EE08D1" w:rsidP="00971A79">
            <w:pPr>
              <w:keepNext/>
              <w:keepLines/>
              <w:tabs>
                <w:tab w:val="left" w:pos="-720"/>
                <w:tab w:val="left" w:pos="567"/>
                <w:tab w:val="left" w:pos="4536"/>
              </w:tabs>
              <w:jc w:val="center"/>
              <w:outlineLvl w:val="6"/>
              <w:rPr>
                <w:sz w:val="18"/>
                <w:szCs w:val="18"/>
              </w:rPr>
            </w:pPr>
            <w:r w:rsidRPr="00E422B9">
              <w:rPr>
                <w:sz w:val="18"/>
                <w:szCs w:val="18"/>
              </w:rPr>
              <w:t>Klassi tas-sistemi u tal-organi</w:t>
            </w:r>
          </w:p>
        </w:tc>
        <w:tc>
          <w:tcPr>
            <w:tcW w:w="834" w:type="pct"/>
            <w:tcPrChange w:id="94" w:author="RWS" w:date="2025-09-30T09:28:00Z">
              <w:tcPr>
                <w:tcW w:w="787" w:type="pct"/>
                <w:gridSpan w:val="2"/>
              </w:tcPr>
            </w:tcPrChange>
          </w:tcPr>
          <w:p w14:paraId="07613021" w14:textId="1A91F810" w:rsidR="00EE08D1" w:rsidRPr="00E422B9" w:rsidRDefault="00EE08D1" w:rsidP="00971A79">
            <w:pPr>
              <w:keepNext/>
              <w:keepLines/>
              <w:jc w:val="center"/>
              <w:rPr>
                <w:i/>
                <w:vanish/>
                <w:sz w:val="18"/>
                <w:szCs w:val="18"/>
              </w:rPr>
            </w:pPr>
            <w:r w:rsidRPr="00E422B9">
              <w:rPr>
                <w:sz w:val="18"/>
                <w:szCs w:val="18"/>
                <w:lang w:eastAsia="en-US"/>
              </w:rPr>
              <w:t xml:space="preserve">Komuni </w:t>
            </w:r>
            <w:r w:rsidR="00ED0591" w:rsidRPr="00E422B9">
              <w:rPr>
                <w:sz w:val="18"/>
                <w:szCs w:val="18"/>
                <w:lang w:eastAsia="en-US"/>
              </w:rPr>
              <w:t>ħ</w:t>
            </w:r>
            <w:r w:rsidRPr="00E422B9">
              <w:rPr>
                <w:sz w:val="18"/>
                <w:szCs w:val="18"/>
                <w:lang w:eastAsia="en-US"/>
              </w:rPr>
              <w:t>afna</w:t>
            </w:r>
          </w:p>
        </w:tc>
        <w:tc>
          <w:tcPr>
            <w:tcW w:w="886" w:type="pct"/>
            <w:tcPrChange w:id="95" w:author="RWS" w:date="2025-09-30T09:28:00Z">
              <w:tcPr>
                <w:tcW w:w="837" w:type="pct"/>
                <w:gridSpan w:val="2"/>
              </w:tcPr>
            </w:tcPrChange>
          </w:tcPr>
          <w:p w14:paraId="36801564" w14:textId="77777777" w:rsidR="00EE08D1" w:rsidRPr="00E422B9" w:rsidRDefault="00EE08D1" w:rsidP="00971A79">
            <w:pPr>
              <w:keepNext/>
              <w:keepLines/>
              <w:ind w:left="-109"/>
              <w:jc w:val="center"/>
              <w:rPr>
                <w:i/>
                <w:sz w:val="18"/>
                <w:szCs w:val="18"/>
              </w:rPr>
            </w:pPr>
            <w:r w:rsidRPr="00E422B9">
              <w:rPr>
                <w:sz w:val="18"/>
                <w:szCs w:val="18"/>
                <w:lang w:eastAsia="en-US"/>
              </w:rPr>
              <w:t>Komuni</w:t>
            </w:r>
          </w:p>
        </w:tc>
        <w:tc>
          <w:tcPr>
            <w:tcW w:w="516" w:type="pct"/>
            <w:tcPrChange w:id="96" w:author="RWS" w:date="2025-09-30T09:28:00Z">
              <w:tcPr>
                <w:tcW w:w="487" w:type="pct"/>
                <w:gridSpan w:val="2"/>
              </w:tcPr>
            </w:tcPrChange>
          </w:tcPr>
          <w:p w14:paraId="6AC16808" w14:textId="6CE64644" w:rsidR="00EE08D1" w:rsidRPr="00E422B9" w:rsidRDefault="00EE08D1" w:rsidP="00971A79">
            <w:pPr>
              <w:keepNext/>
              <w:keepLines/>
              <w:jc w:val="center"/>
              <w:rPr>
                <w:i/>
                <w:sz w:val="18"/>
                <w:szCs w:val="18"/>
              </w:rPr>
            </w:pPr>
            <w:r w:rsidRPr="00E422B9">
              <w:rPr>
                <w:sz w:val="18"/>
                <w:szCs w:val="18"/>
                <w:lang w:eastAsia="en-US"/>
              </w:rPr>
              <w:t xml:space="preserve">Mhux </w:t>
            </w:r>
            <w:r w:rsidR="00ED0591" w:rsidRPr="00E422B9">
              <w:rPr>
                <w:sz w:val="18"/>
                <w:szCs w:val="18"/>
                <w:lang w:eastAsia="en-US"/>
              </w:rPr>
              <w:t>k</w:t>
            </w:r>
            <w:r w:rsidRPr="00E422B9">
              <w:rPr>
                <w:sz w:val="18"/>
                <w:szCs w:val="18"/>
                <w:lang w:eastAsia="en-US"/>
              </w:rPr>
              <w:t>omuni</w:t>
            </w:r>
          </w:p>
        </w:tc>
        <w:tc>
          <w:tcPr>
            <w:tcW w:w="516" w:type="pct"/>
            <w:tcPrChange w:id="97" w:author="RWS" w:date="2025-09-30T09:28:00Z">
              <w:tcPr>
                <w:tcW w:w="488" w:type="pct"/>
                <w:gridSpan w:val="2"/>
              </w:tcPr>
            </w:tcPrChange>
          </w:tcPr>
          <w:p w14:paraId="18C0D86B" w14:textId="77777777" w:rsidR="00EE08D1" w:rsidRPr="00E422B9" w:rsidRDefault="00EE08D1" w:rsidP="00971A79">
            <w:pPr>
              <w:keepNext/>
              <w:keepLines/>
              <w:jc w:val="center"/>
              <w:rPr>
                <w:i/>
                <w:sz w:val="18"/>
                <w:szCs w:val="18"/>
              </w:rPr>
            </w:pPr>
            <w:r w:rsidRPr="00E422B9">
              <w:rPr>
                <w:sz w:val="18"/>
                <w:szCs w:val="18"/>
                <w:lang w:eastAsia="en-US"/>
              </w:rPr>
              <w:t>Rari</w:t>
            </w:r>
          </w:p>
        </w:tc>
        <w:tc>
          <w:tcPr>
            <w:tcW w:w="441" w:type="pct"/>
            <w:tcPrChange w:id="98" w:author="RWS" w:date="2025-09-30T09:28:00Z">
              <w:tcPr>
                <w:tcW w:w="837" w:type="pct"/>
                <w:gridSpan w:val="2"/>
              </w:tcPr>
            </w:tcPrChange>
          </w:tcPr>
          <w:p w14:paraId="393B4EB9" w14:textId="59229158" w:rsidR="00EE08D1" w:rsidRPr="00E422B9" w:rsidRDefault="00EE08D1" w:rsidP="00971A79">
            <w:pPr>
              <w:keepNext/>
              <w:keepLines/>
              <w:jc w:val="center"/>
              <w:rPr>
                <w:i/>
                <w:vanish/>
                <w:sz w:val="18"/>
                <w:szCs w:val="18"/>
              </w:rPr>
            </w:pPr>
            <w:r w:rsidRPr="00E422B9">
              <w:rPr>
                <w:sz w:val="18"/>
                <w:szCs w:val="18"/>
                <w:lang w:eastAsia="en-US"/>
              </w:rPr>
              <w:t xml:space="preserve">Rari </w:t>
            </w:r>
            <w:r w:rsidR="00ED0591" w:rsidRPr="00E422B9">
              <w:rPr>
                <w:sz w:val="18"/>
                <w:szCs w:val="18"/>
                <w:lang w:eastAsia="en-US"/>
              </w:rPr>
              <w:t>ħ</w:t>
            </w:r>
            <w:r w:rsidRPr="00E422B9">
              <w:rPr>
                <w:sz w:val="18"/>
                <w:szCs w:val="18"/>
                <w:lang w:eastAsia="en-US"/>
              </w:rPr>
              <w:t>afna</w:t>
            </w:r>
          </w:p>
        </w:tc>
        <w:tc>
          <w:tcPr>
            <w:tcW w:w="960" w:type="pct"/>
            <w:tcPrChange w:id="99" w:author="RWS" w:date="2025-09-30T09:28:00Z">
              <w:tcPr>
                <w:tcW w:w="766" w:type="pct"/>
                <w:gridSpan w:val="2"/>
              </w:tcPr>
            </w:tcPrChange>
          </w:tcPr>
          <w:p w14:paraId="3347DE7B" w14:textId="00A97A91" w:rsidR="00EE08D1" w:rsidRPr="00E422B9" w:rsidRDefault="00EE08D1" w:rsidP="00971A79">
            <w:pPr>
              <w:keepNext/>
              <w:keepLines/>
              <w:jc w:val="center"/>
              <w:rPr>
                <w:i/>
                <w:sz w:val="18"/>
                <w:szCs w:val="18"/>
              </w:rPr>
            </w:pPr>
            <w:r w:rsidRPr="00E422B9">
              <w:rPr>
                <w:sz w:val="18"/>
                <w:szCs w:val="18"/>
                <w:lang w:eastAsia="en-US"/>
              </w:rPr>
              <w:t xml:space="preserve">Frekwenza </w:t>
            </w:r>
            <w:r w:rsidR="00ED0591" w:rsidRPr="00E422B9">
              <w:rPr>
                <w:sz w:val="18"/>
                <w:szCs w:val="18"/>
                <w:lang w:eastAsia="en-US"/>
              </w:rPr>
              <w:t>m</w:t>
            </w:r>
            <w:r w:rsidRPr="00E422B9">
              <w:rPr>
                <w:sz w:val="18"/>
                <w:szCs w:val="18"/>
                <w:lang w:eastAsia="en-US"/>
              </w:rPr>
              <w:t xml:space="preserve">hux </w:t>
            </w:r>
            <w:r w:rsidR="00ED0591" w:rsidRPr="00E422B9">
              <w:rPr>
                <w:sz w:val="18"/>
                <w:szCs w:val="18"/>
                <w:lang w:eastAsia="en-US"/>
              </w:rPr>
              <w:t>m</w:t>
            </w:r>
            <w:r w:rsidRPr="00E422B9">
              <w:rPr>
                <w:sz w:val="18"/>
                <w:szCs w:val="18"/>
                <w:lang w:eastAsia="en-US"/>
              </w:rPr>
              <w:t>agħrufa</w:t>
            </w:r>
          </w:p>
        </w:tc>
      </w:tr>
      <w:tr w:rsidR="00A33B64" w:rsidRPr="00E422B9" w14:paraId="7035EC8D" w14:textId="77777777" w:rsidTr="00A33B64">
        <w:tc>
          <w:tcPr>
            <w:tcW w:w="846" w:type="pct"/>
            <w:gridSpan w:val="2"/>
            <w:tcPrChange w:id="100" w:author="RWS" w:date="2025-09-30T09:28:00Z">
              <w:tcPr>
                <w:tcW w:w="799" w:type="pct"/>
                <w:gridSpan w:val="3"/>
              </w:tcPr>
            </w:tcPrChange>
          </w:tcPr>
          <w:p w14:paraId="0F8410B7" w14:textId="77777777" w:rsidR="00EE08D1" w:rsidRPr="00E422B9" w:rsidRDefault="00EE08D1" w:rsidP="00971A79">
            <w:pPr>
              <w:keepNext/>
              <w:keepLines/>
              <w:tabs>
                <w:tab w:val="left" w:pos="-720"/>
                <w:tab w:val="left" w:pos="567"/>
                <w:tab w:val="left" w:pos="4536"/>
              </w:tabs>
              <w:jc w:val="center"/>
              <w:outlineLvl w:val="6"/>
              <w:rPr>
                <w:i/>
                <w:sz w:val="18"/>
                <w:szCs w:val="18"/>
              </w:rPr>
            </w:pPr>
            <w:r w:rsidRPr="00E422B9">
              <w:rPr>
                <w:bCs/>
                <w:sz w:val="18"/>
                <w:szCs w:val="18"/>
              </w:rPr>
              <w:t>Infezzjonijiet u infestazzjonijiet</w:t>
            </w:r>
          </w:p>
        </w:tc>
        <w:tc>
          <w:tcPr>
            <w:tcW w:w="834" w:type="pct"/>
            <w:tcPrChange w:id="101" w:author="RWS" w:date="2025-09-30T09:28:00Z">
              <w:tcPr>
                <w:tcW w:w="787" w:type="pct"/>
                <w:gridSpan w:val="2"/>
              </w:tcPr>
            </w:tcPrChange>
          </w:tcPr>
          <w:p w14:paraId="5881FC3E" w14:textId="77777777" w:rsidR="00EE08D1" w:rsidRPr="00E422B9" w:rsidRDefault="00EE08D1" w:rsidP="00971A79">
            <w:pPr>
              <w:keepNext/>
              <w:keepLines/>
              <w:jc w:val="center"/>
              <w:rPr>
                <w:sz w:val="18"/>
                <w:szCs w:val="18"/>
              </w:rPr>
            </w:pPr>
          </w:p>
        </w:tc>
        <w:tc>
          <w:tcPr>
            <w:tcW w:w="886" w:type="pct"/>
            <w:tcPrChange w:id="102" w:author="RWS" w:date="2025-09-30T09:28:00Z">
              <w:tcPr>
                <w:tcW w:w="837" w:type="pct"/>
                <w:gridSpan w:val="2"/>
              </w:tcPr>
            </w:tcPrChange>
          </w:tcPr>
          <w:p w14:paraId="0DB6C678" w14:textId="77777777" w:rsidR="00EE08D1" w:rsidRPr="00E422B9" w:rsidRDefault="00EE08D1" w:rsidP="00971A79">
            <w:pPr>
              <w:keepNext/>
              <w:keepLines/>
              <w:jc w:val="center"/>
              <w:rPr>
                <w:sz w:val="18"/>
              </w:rPr>
            </w:pPr>
            <w:r w:rsidRPr="00E422B9">
              <w:rPr>
                <w:sz w:val="18"/>
              </w:rPr>
              <w:t>Sepsi,</w:t>
            </w:r>
          </w:p>
          <w:p w14:paraId="37E8AB4F" w14:textId="77777777" w:rsidR="000D1480" w:rsidRPr="00E422B9" w:rsidRDefault="00EE08D1" w:rsidP="00971A79">
            <w:pPr>
              <w:keepNext/>
              <w:keepLines/>
              <w:jc w:val="center"/>
              <w:rPr>
                <w:sz w:val="18"/>
              </w:rPr>
            </w:pPr>
            <w:r w:rsidRPr="00E422B9">
              <w:rPr>
                <w:sz w:val="18"/>
              </w:rPr>
              <w:t>Axxess</w:t>
            </w:r>
            <w:r w:rsidRPr="00E422B9">
              <w:rPr>
                <w:sz w:val="18"/>
                <w:vertAlign w:val="superscript"/>
              </w:rPr>
              <w:t>b,d</w:t>
            </w:r>
            <w:r w:rsidRPr="00E422B9">
              <w:rPr>
                <w:sz w:val="18"/>
              </w:rPr>
              <w:t xml:space="preserve">, </w:t>
            </w:r>
          </w:p>
          <w:p w14:paraId="7400B4A3" w14:textId="77777777" w:rsidR="00EE08D1" w:rsidRPr="00E422B9" w:rsidRDefault="00EE08D1" w:rsidP="00971A79">
            <w:pPr>
              <w:keepNext/>
              <w:keepLines/>
              <w:jc w:val="center"/>
              <w:rPr>
                <w:sz w:val="18"/>
              </w:rPr>
            </w:pPr>
            <w:r w:rsidRPr="00E422B9">
              <w:rPr>
                <w:sz w:val="18"/>
              </w:rPr>
              <w:t>Ċellulite, Infezzjoni, Infezzjoni fl-apparat tal-awrina</w:t>
            </w:r>
          </w:p>
        </w:tc>
        <w:tc>
          <w:tcPr>
            <w:tcW w:w="516" w:type="pct"/>
            <w:tcPrChange w:id="103" w:author="RWS" w:date="2025-09-30T09:28:00Z">
              <w:tcPr>
                <w:tcW w:w="487" w:type="pct"/>
                <w:gridSpan w:val="2"/>
              </w:tcPr>
            </w:tcPrChange>
          </w:tcPr>
          <w:p w14:paraId="5A1EC13B" w14:textId="77777777" w:rsidR="00EE08D1" w:rsidRPr="00E422B9" w:rsidRDefault="00EE08D1" w:rsidP="00971A79">
            <w:pPr>
              <w:keepNext/>
              <w:keepLines/>
              <w:jc w:val="center"/>
              <w:rPr>
                <w:sz w:val="18"/>
              </w:rPr>
            </w:pPr>
          </w:p>
        </w:tc>
        <w:tc>
          <w:tcPr>
            <w:tcW w:w="516" w:type="pct"/>
            <w:tcPrChange w:id="104" w:author="RWS" w:date="2025-09-30T09:28:00Z">
              <w:tcPr>
                <w:tcW w:w="488" w:type="pct"/>
                <w:gridSpan w:val="2"/>
              </w:tcPr>
            </w:tcPrChange>
          </w:tcPr>
          <w:p w14:paraId="68E7E38D" w14:textId="77777777" w:rsidR="00EE08D1" w:rsidRPr="00E422B9" w:rsidRDefault="00EE08D1" w:rsidP="00971A79">
            <w:pPr>
              <w:keepNext/>
              <w:keepLines/>
              <w:jc w:val="center"/>
              <w:rPr>
                <w:sz w:val="18"/>
                <w:szCs w:val="18"/>
                <w:vertAlign w:val="superscript"/>
              </w:rPr>
            </w:pPr>
            <w:r w:rsidRPr="00E422B9">
              <w:rPr>
                <w:sz w:val="18"/>
                <w:szCs w:val="18"/>
              </w:rPr>
              <w:t>Faxxite b’nekrosi</w:t>
            </w:r>
            <w:r w:rsidRPr="00E422B9">
              <w:rPr>
                <w:sz w:val="18"/>
                <w:szCs w:val="18"/>
                <w:vertAlign w:val="superscript"/>
              </w:rPr>
              <w:t>a</w:t>
            </w:r>
          </w:p>
        </w:tc>
        <w:tc>
          <w:tcPr>
            <w:tcW w:w="441" w:type="pct"/>
            <w:tcPrChange w:id="105" w:author="RWS" w:date="2025-09-30T09:28:00Z">
              <w:tcPr>
                <w:tcW w:w="837" w:type="pct"/>
                <w:gridSpan w:val="2"/>
              </w:tcPr>
            </w:tcPrChange>
          </w:tcPr>
          <w:p w14:paraId="23118060" w14:textId="77777777" w:rsidR="00EE08D1" w:rsidRPr="00E422B9" w:rsidRDefault="00EE08D1" w:rsidP="00971A79">
            <w:pPr>
              <w:keepNext/>
              <w:keepLines/>
              <w:jc w:val="center"/>
              <w:rPr>
                <w:sz w:val="18"/>
                <w:szCs w:val="18"/>
              </w:rPr>
            </w:pPr>
          </w:p>
        </w:tc>
        <w:tc>
          <w:tcPr>
            <w:tcW w:w="960" w:type="pct"/>
            <w:tcPrChange w:id="106" w:author="RWS" w:date="2025-09-30T09:28:00Z">
              <w:tcPr>
                <w:tcW w:w="766" w:type="pct"/>
                <w:gridSpan w:val="2"/>
              </w:tcPr>
            </w:tcPrChange>
          </w:tcPr>
          <w:p w14:paraId="7176A8C8" w14:textId="77777777" w:rsidR="00EE08D1" w:rsidRPr="00E422B9" w:rsidRDefault="00EE08D1" w:rsidP="00971A79">
            <w:pPr>
              <w:keepNext/>
              <w:keepLines/>
              <w:jc w:val="center"/>
              <w:rPr>
                <w:sz w:val="18"/>
                <w:szCs w:val="18"/>
              </w:rPr>
            </w:pPr>
          </w:p>
        </w:tc>
      </w:tr>
      <w:tr w:rsidR="00A33B64" w:rsidRPr="00E422B9" w14:paraId="7BB7F58A" w14:textId="77777777" w:rsidTr="00A33B64">
        <w:tc>
          <w:tcPr>
            <w:tcW w:w="846" w:type="pct"/>
            <w:gridSpan w:val="2"/>
            <w:tcPrChange w:id="107" w:author="RWS" w:date="2025-09-30T09:28:00Z">
              <w:tcPr>
                <w:tcW w:w="799" w:type="pct"/>
                <w:gridSpan w:val="3"/>
              </w:tcPr>
            </w:tcPrChange>
          </w:tcPr>
          <w:p w14:paraId="5FC0CCA4" w14:textId="77777777" w:rsidR="00EE08D1" w:rsidRPr="00E422B9" w:rsidRDefault="00EE08D1" w:rsidP="00971A79">
            <w:pPr>
              <w:keepNext/>
              <w:keepLines/>
              <w:tabs>
                <w:tab w:val="left" w:pos="-720"/>
                <w:tab w:val="left" w:pos="567"/>
                <w:tab w:val="left" w:pos="4536"/>
              </w:tabs>
              <w:jc w:val="center"/>
              <w:outlineLvl w:val="6"/>
              <w:rPr>
                <w:bCs/>
                <w:sz w:val="18"/>
                <w:szCs w:val="18"/>
              </w:rPr>
            </w:pPr>
            <w:r w:rsidRPr="00E422B9">
              <w:rPr>
                <w:bCs/>
                <w:sz w:val="18"/>
                <w:szCs w:val="18"/>
              </w:rPr>
              <w:t>Disturbi tad-demm u tas-sistema limfatika</w:t>
            </w:r>
          </w:p>
        </w:tc>
        <w:tc>
          <w:tcPr>
            <w:tcW w:w="834" w:type="pct"/>
            <w:tcPrChange w:id="108" w:author="RWS" w:date="2025-09-30T09:28:00Z">
              <w:tcPr>
                <w:tcW w:w="787" w:type="pct"/>
                <w:gridSpan w:val="2"/>
              </w:tcPr>
            </w:tcPrChange>
          </w:tcPr>
          <w:p w14:paraId="02778D51" w14:textId="77777777" w:rsidR="00EE08D1" w:rsidRPr="00E422B9" w:rsidRDefault="00EE08D1" w:rsidP="00971A79">
            <w:pPr>
              <w:keepNext/>
              <w:keepLines/>
              <w:jc w:val="center"/>
              <w:rPr>
                <w:sz w:val="18"/>
              </w:rPr>
            </w:pPr>
            <w:r w:rsidRPr="00E422B9">
              <w:rPr>
                <w:sz w:val="18"/>
              </w:rPr>
              <w:t xml:space="preserve">Newtropenija bid-deni, </w:t>
            </w:r>
          </w:p>
          <w:p w14:paraId="3F7518D1" w14:textId="77777777" w:rsidR="00EE08D1" w:rsidRPr="00E422B9" w:rsidRDefault="00EE08D1" w:rsidP="00971A79">
            <w:pPr>
              <w:keepNext/>
              <w:keepLines/>
              <w:jc w:val="center"/>
              <w:rPr>
                <w:sz w:val="18"/>
              </w:rPr>
            </w:pPr>
            <w:r w:rsidRPr="00E422B9">
              <w:rPr>
                <w:sz w:val="18"/>
              </w:rPr>
              <w:t>Lewkopenija, Newtropenija</w:t>
            </w:r>
            <w:r w:rsidRPr="00E422B9">
              <w:rPr>
                <w:sz w:val="18"/>
                <w:vertAlign w:val="superscript"/>
              </w:rPr>
              <w:t>b</w:t>
            </w:r>
            <w:r w:rsidRPr="00E422B9">
              <w:rPr>
                <w:sz w:val="18"/>
              </w:rPr>
              <w:t>, Tromboċitopenija</w:t>
            </w:r>
          </w:p>
        </w:tc>
        <w:tc>
          <w:tcPr>
            <w:tcW w:w="886" w:type="pct"/>
            <w:tcPrChange w:id="109" w:author="RWS" w:date="2025-09-30T09:28:00Z">
              <w:tcPr>
                <w:tcW w:w="837" w:type="pct"/>
                <w:gridSpan w:val="2"/>
              </w:tcPr>
            </w:tcPrChange>
          </w:tcPr>
          <w:p w14:paraId="0A45F335" w14:textId="77777777" w:rsidR="00EE08D1" w:rsidRPr="00E422B9" w:rsidRDefault="00EE08D1" w:rsidP="00971A79">
            <w:pPr>
              <w:keepNext/>
              <w:keepLines/>
              <w:jc w:val="center"/>
              <w:rPr>
                <w:sz w:val="18"/>
                <w:szCs w:val="18"/>
              </w:rPr>
            </w:pPr>
            <w:r w:rsidRPr="00E422B9">
              <w:rPr>
                <w:color w:val="000000"/>
                <w:sz w:val="18"/>
                <w:szCs w:val="18"/>
                <w:lang w:eastAsia="en-US"/>
              </w:rPr>
              <w:t>Anemija, Limfopenija</w:t>
            </w:r>
          </w:p>
        </w:tc>
        <w:tc>
          <w:tcPr>
            <w:tcW w:w="516" w:type="pct"/>
            <w:tcPrChange w:id="110" w:author="RWS" w:date="2025-09-30T09:28:00Z">
              <w:tcPr>
                <w:tcW w:w="487" w:type="pct"/>
                <w:gridSpan w:val="2"/>
              </w:tcPr>
            </w:tcPrChange>
          </w:tcPr>
          <w:p w14:paraId="388FE43D" w14:textId="77777777" w:rsidR="00EE08D1" w:rsidRPr="00E422B9" w:rsidRDefault="00EE08D1" w:rsidP="00971A79">
            <w:pPr>
              <w:keepNext/>
              <w:keepLines/>
              <w:jc w:val="center"/>
              <w:rPr>
                <w:sz w:val="18"/>
                <w:szCs w:val="18"/>
              </w:rPr>
            </w:pPr>
          </w:p>
        </w:tc>
        <w:tc>
          <w:tcPr>
            <w:tcW w:w="516" w:type="pct"/>
            <w:tcPrChange w:id="111" w:author="RWS" w:date="2025-09-30T09:28:00Z">
              <w:tcPr>
                <w:tcW w:w="488" w:type="pct"/>
                <w:gridSpan w:val="2"/>
              </w:tcPr>
            </w:tcPrChange>
          </w:tcPr>
          <w:p w14:paraId="0333C38B" w14:textId="77777777" w:rsidR="00EE08D1" w:rsidRPr="00E422B9" w:rsidRDefault="00EE08D1" w:rsidP="00971A79">
            <w:pPr>
              <w:keepNext/>
              <w:keepLines/>
              <w:jc w:val="center"/>
              <w:rPr>
                <w:sz w:val="18"/>
                <w:szCs w:val="18"/>
              </w:rPr>
            </w:pPr>
          </w:p>
        </w:tc>
        <w:tc>
          <w:tcPr>
            <w:tcW w:w="441" w:type="pct"/>
            <w:tcPrChange w:id="112" w:author="RWS" w:date="2025-09-30T09:28:00Z">
              <w:tcPr>
                <w:tcW w:w="837" w:type="pct"/>
                <w:gridSpan w:val="2"/>
              </w:tcPr>
            </w:tcPrChange>
          </w:tcPr>
          <w:p w14:paraId="73E154A1" w14:textId="77777777" w:rsidR="00EE08D1" w:rsidRPr="00E422B9" w:rsidRDefault="00EE08D1" w:rsidP="00971A79">
            <w:pPr>
              <w:keepNext/>
              <w:keepLines/>
              <w:jc w:val="center"/>
              <w:rPr>
                <w:sz w:val="18"/>
                <w:szCs w:val="18"/>
              </w:rPr>
            </w:pPr>
          </w:p>
        </w:tc>
        <w:tc>
          <w:tcPr>
            <w:tcW w:w="960" w:type="pct"/>
            <w:tcPrChange w:id="113" w:author="RWS" w:date="2025-09-30T09:28:00Z">
              <w:tcPr>
                <w:tcW w:w="766" w:type="pct"/>
                <w:gridSpan w:val="2"/>
              </w:tcPr>
            </w:tcPrChange>
          </w:tcPr>
          <w:p w14:paraId="267899FB" w14:textId="77777777" w:rsidR="00EE08D1" w:rsidRPr="00E422B9" w:rsidRDefault="00EE08D1" w:rsidP="00971A79">
            <w:pPr>
              <w:keepNext/>
              <w:keepLines/>
              <w:jc w:val="center"/>
              <w:rPr>
                <w:sz w:val="18"/>
                <w:szCs w:val="18"/>
              </w:rPr>
            </w:pPr>
          </w:p>
        </w:tc>
      </w:tr>
      <w:tr w:rsidR="00A33B64" w:rsidRPr="00E422B9" w14:paraId="58547907" w14:textId="77777777" w:rsidTr="00A33B64">
        <w:tc>
          <w:tcPr>
            <w:tcW w:w="846" w:type="pct"/>
            <w:gridSpan w:val="2"/>
            <w:tcPrChange w:id="114" w:author="RWS" w:date="2025-09-30T09:28:00Z">
              <w:tcPr>
                <w:tcW w:w="799" w:type="pct"/>
                <w:gridSpan w:val="3"/>
              </w:tcPr>
            </w:tcPrChange>
          </w:tcPr>
          <w:p w14:paraId="5B53BAA6" w14:textId="77777777" w:rsidR="00EE08D1" w:rsidRPr="00E422B9" w:rsidRDefault="00EE08D1" w:rsidP="00971A79">
            <w:pPr>
              <w:keepNext/>
              <w:keepLines/>
              <w:tabs>
                <w:tab w:val="left" w:pos="-720"/>
                <w:tab w:val="left" w:pos="567"/>
                <w:tab w:val="left" w:pos="4536"/>
              </w:tabs>
              <w:jc w:val="center"/>
              <w:outlineLvl w:val="6"/>
              <w:rPr>
                <w:i/>
                <w:sz w:val="18"/>
                <w:szCs w:val="18"/>
              </w:rPr>
            </w:pPr>
            <w:r w:rsidRPr="00E422B9">
              <w:rPr>
                <w:bCs/>
                <w:sz w:val="18"/>
                <w:szCs w:val="18"/>
              </w:rPr>
              <w:t>Disturbi fis-sistema immuni</w:t>
            </w:r>
          </w:p>
        </w:tc>
        <w:tc>
          <w:tcPr>
            <w:tcW w:w="834" w:type="pct"/>
            <w:tcPrChange w:id="115" w:author="RWS" w:date="2025-09-30T09:28:00Z">
              <w:tcPr>
                <w:tcW w:w="787" w:type="pct"/>
                <w:gridSpan w:val="2"/>
              </w:tcPr>
            </w:tcPrChange>
          </w:tcPr>
          <w:p w14:paraId="362C5489" w14:textId="77777777" w:rsidR="00EE08D1" w:rsidRPr="00E422B9" w:rsidRDefault="00EE08D1" w:rsidP="00971A79">
            <w:pPr>
              <w:keepNext/>
              <w:keepLines/>
              <w:jc w:val="center"/>
              <w:rPr>
                <w:sz w:val="18"/>
                <w:szCs w:val="18"/>
              </w:rPr>
            </w:pPr>
          </w:p>
        </w:tc>
        <w:tc>
          <w:tcPr>
            <w:tcW w:w="886" w:type="pct"/>
            <w:tcPrChange w:id="116" w:author="RWS" w:date="2025-09-30T09:28:00Z">
              <w:tcPr>
                <w:tcW w:w="837" w:type="pct"/>
                <w:gridSpan w:val="2"/>
              </w:tcPr>
            </w:tcPrChange>
          </w:tcPr>
          <w:p w14:paraId="5DB3EAA1" w14:textId="77777777" w:rsidR="00EE08D1" w:rsidRPr="00E422B9" w:rsidRDefault="00EE08D1" w:rsidP="00971A79">
            <w:pPr>
              <w:keepNext/>
              <w:keepLines/>
              <w:jc w:val="center"/>
              <w:rPr>
                <w:sz w:val="18"/>
              </w:rPr>
            </w:pPr>
            <w:r w:rsidRPr="00E422B9">
              <w:rPr>
                <w:sz w:val="18"/>
              </w:rPr>
              <w:t>Sensittività eċċessiva, reazzjonijiet għall-infużjoni</w:t>
            </w:r>
            <w:r w:rsidRPr="00E422B9">
              <w:rPr>
                <w:sz w:val="18"/>
                <w:vertAlign w:val="superscript"/>
              </w:rPr>
              <w:t>a,b,d</w:t>
            </w:r>
          </w:p>
        </w:tc>
        <w:tc>
          <w:tcPr>
            <w:tcW w:w="516" w:type="pct"/>
            <w:tcPrChange w:id="117" w:author="RWS" w:date="2025-09-30T09:28:00Z">
              <w:tcPr>
                <w:tcW w:w="487" w:type="pct"/>
                <w:gridSpan w:val="2"/>
              </w:tcPr>
            </w:tcPrChange>
          </w:tcPr>
          <w:p w14:paraId="5A3CFAAD" w14:textId="77777777" w:rsidR="00EE08D1" w:rsidRPr="00E422B9" w:rsidRDefault="00EE08D1" w:rsidP="00971A79">
            <w:pPr>
              <w:keepNext/>
              <w:keepLines/>
              <w:jc w:val="center"/>
              <w:rPr>
                <w:sz w:val="18"/>
              </w:rPr>
            </w:pPr>
          </w:p>
        </w:tc>
        <w:tc>
          <w:tcPr>
            <w:tcW w:w="516" w:type="pct"/>
            <w:tcPrChange w:id="118" w:author="RWS" w:date="2025-09-30T09:28:00Z">
              <w:tcPr>
                <w:tcW w:w="488" w:type="pct"/>
                <w:gridSpan w:val="2"/>
              </w:tcPr>
            </w:tcPrChange>
          </w:tcPr>
          <w:p w14:paraId="7069B708" w14:textId="77777777" w:rsidR="00EE08D1" w:rsidRPr="00E422B9" w:rsidRDefault="00D0450D" w:rsidP="00971A79">
            <w:pPr>
              <w:keepNext/>
              <w:keepLines/>
              <w:jc w:val="center"/>
              <w:rPr>
                <w:sz w:val="18"/>
              </w:rPr>
            </w:pPr>
            <w:r w:rsidRPr="00E422B9">
              <w:rPr>
                <w:sz w:val="18"/>
              </w:rPr>
              <w:t>Xokk anafilattiku</w:t>
            </w:r>
          </w:p>
        </w:tc>
        <w:tc>
          <w:tcPr>
            <w:tcW w:w="441" w:type="pct"/>
            <w:tcPrChange w:id="119" w:author="RWS" w:date="2025-09-30T09:28:00Z">
              <w:tcPr>
                <w:tcW w:w="837" w:type="pct"/>
                <w:gridSpan w:val="2"/>
              </w:tcPr>
            </w:tcPrChange>
          </w:tcPr>
          <w:p w14:paraId="229F953C" w14:textId="77777777" w:rsidR="00EE08D1" w:rsidRPr="00E422B9" w:rsidRDefault="00EE08D1" w:rsidP="00971A79">
            <w:pPr>
              <w:keepNext/>
              <w:keepLines/>
              <w:jc w:val="center"/>
              <w:rPr>
                <w:sz w:val="18"/>
              </w:rPr>
            </w:pPr>
          </w:p>
        </w:tc>
        <w:tc>
          <w:tcPr>
            <w:tcW w:w="960" w:type="pct"/>
            <w:tcPrChange w:id="120" w:author="RWS" w:date="2025-09-30T09:28:00Z">
              <w:tcPr>
                <w:tcW w:w="766" w:type="pct"/>
                <w:gridSpan w:val="2"/>
              </w:tcPr>
            </w:tcPrChange>
          </w:tcPr>
          <w:p w14:paraId="5F2CE4DA" w14:textId="77777777" w:rsidR="00EE08D1" w:rsidRPr="00E422B9" w:rsidRDefault="00EE08D1" w:rsidP="00971A79">
            <w:pPr>
              <w:keepNext/>
              <w:keepLines/>
              <w:jc w:val="center"/>
              <w:rPr>
                <w:sz w:val="18"/>
              </w:rPr>
            </w:pPr>
          </w:p>
        </w:tc>
      </w:tr>
      <w:tr w:rsidR="00A33B64" w:rsidRPr="00E422B9" w14:paraId="51D1904E" w14:textId="77777777" w:rsidTr="00A33B64">
        <w:tc>
          <w:tcPr>
            <w:tcW w:w="846" w:type="pct"/>
            <w:gridSpan w:val="2"/>
            <w:tcPrChange w:id="121" w:author="RWS" w:date="2025-09-30T09:28:00Z">
              <w:tcPr>
                <w:tcW w:w="799" w:type="pct"/>
                <w:gridSpan w:val="3"/>
              </w:tcPr>
            </w:tcPrChange>
          </w:tcPr>
          <w:p w14:paraId="3BB3E8B8" w14:textId="77777777" w:rsidR="00EE08D1" w:rsidRPr="00E422B9" w:rsidRDefault="00EE08D1" w:rsidP="00971A79">
            <w:pPr>
              <w:keepNext/>
              <w:keepLines/>
              <w:tabs>
                <w:tab w:val="left" w:pos="-720"/>
                <w:tab w:val="left" w:pos="567"/>
                <w:tab w:val="left" w:pos="4536"/>
              </w:tabs>
              <w:jc w:val="center"/>
              <w:outlineLvl w:val="6"/>
              <w:rPr>
                <w:i/>
                <w:sz w:val="18"/>
              </w:rPr>
            </w:pPr>
            <w:r w:rsidRPr="00E422B9">
              <w:rPr>
                <w:sz w:val="18"/>
              </w:rPr>
              <w:t>Disturbi fil-metaboliżmu u n-nutrizzjoni</w:t>
            </w:r>
          </w:p>
        </w:tc>
        <w:tc>
          <w:tcPr>
            <w:tcW w:w="834" w:type="pct"/>
            <w:tcPrChange w:id="122" w:author="RWS" w:date="2025-09-30T09:28:00Z">
              <w:tcPr>
                <w:tcW w:w="787" w:type="pct"/>
                <w:gridSpan w:val="2"/>
              </w:tcPr>
            </w:tcPrChange>
          </w:tcPr>
          <w:p w14:paraId="7FF3B940" w14:textId="77777777" w:rsidR="00EE08D1" w:rsidRPr="00E422B9" w:rsidRDefault="00EE08D1" w:rsidP="00971A79">
            <w:pPr>
              <w:keepNext/>
              <w:keepLines/>
              <w:tabs>
                <w:tab w:val="left" w:pos="-720"/>
                <w:tab w:val="left" w:pos="567"/>
                <w:tab w:val="left" w:pos="4536"/>
              </w:tabs>
              <w:jc w:val="center"/>
              <w:outlineLvl w:val="6"/>
              <w:rPr>
                <w:sz w:val="18"/>
                <w:szCs w:val="18"/>
                <w:lang w:eastAsia="en-US"/>
              </w:rPr>
            </w:pPr>
            <w:r w:rsidRPr="00E422B9">
              <w:rPr>
                <w:sz w:val="18"/>
                <w:szCs w:val="18"/>
                <w:lang w:eastAsia="en-US"/>
              </w:rPr>
              <w:t>Anoressija</w:t>
            </w:r>
            <w:r w:rsidR="00ED0591" w:rsidRPr="00E422B9">
              <w:rPr>
                <w:sz w:val="18"/>
                <w:szCs w:val="18"/>
                <w:lang w:eastAsia="en-US"/>
              </w:rPr>
              <w:t>,</w:t>
            </w:r>
          </w:p>
          <w:p w14:paraId="4416C75B" w14:textId="77777777" w:rsidR="00867B01" w:rsidRPr="00E422B9" w:rsidRDefault="00867B01" w:rsidP="00971A79">
            <w:pPr>
              <w:keepNext/>
              <w:keepLines/>
              <w:tabs>
                <w:tab w:val="left" w:pos="-720"/>
                <w:tab w:val="left" w:pos="567"/>
                <w:tab w:val="left" w:pos="4536"/>
              </w:tabs>
              <w:jc w:val="center"/>
              <w:outlineLvl w:val="6"/>
              <w:rPr>
                <w:sz w:val="18"/>
                <w:szCs w:val="18"/>
              </w:rPr>
            </w:pPr>
            <w:r w:rsidRPr="00E422B9">
              <w:rPr>
                <w:sz w:val="18"/>
                <w:szCs w:val="18"/>
              </w:rPr>
              <w:t>Ipomanjesimja</w:t>
            </w:r>
            <w:r w:rsidR="00ED0591" w:rsidRPr="00E422B9">
              <w:rPr>
                <w:sz w:val="18"/>
                <w:szCs w:val="18"/>
              </w:rPr>
              <w:t>,</w:t>
            </w:r>
          </w:p>
          <w:p w14:paraId="38EAD8AF" w14:textId="77777777" w:rsidR="00867B01" w:rsidRPr="00E422B9" w:rsidRDefault="00867B01" w:rsidP="00971A79">
            <w:pPr>
              <w:keepNext/>
              <w:keepLines/>
              <w:tabs>
                <w:tab w:val="left" w:pos="-720"/>
                <w:tab w:val="left" w:pos="567"/>
                <w:tab w:val="left" w:pos="4536"/>
              </w:tabs>
              <w:jc w:val="center"/>
              <w:outlineLvl w:val="6"/>
              <w:rPr>
                <w:sz w:val="18"/>
                <w:szCs w:val="18"/>
              </w:rPr>
            </w:pPr>
            <w:r w:rsidRPr="00E422B9">
              <w:rPr>
                <w:sz w:val="18"/>
                <w:szCs w:val="18"/>
              </w:rPr>
              <w:t>Iponatrimija</w:t>
            </w:r>
          </w:p>
        </w:tc>
        <w:tc>
          <w:tcPr>
            <w:tcW w:w="886" w:type="pct"/>
            <w:tcPrChange w:id="123" w:author="RWS" w:date="2025-09-30T09:28:00Z">
              <w:tcPr>
                <w:tcW w:w="837" w:type="pct"/>
                <w:gridSpan w:val="2"/>
              </w:tcPr>
            </w:tcPrChange>
          </w:tcPr>
          <w:p w14:paraId="24877742" w14:textId="77777777" w:rsidR="00EE08D1" w:rsidRPr="00E422B9" w:rsidRDefault="00EE08D1" w:rsidP="00971A79">
            <w:pPr>
              <w:keepNext/>
              <w:keepLines/>
              <w:jc w:val="center"/>
              <w:rPr>
                <w:sz w:val="18"/>
                <w:szCs w:val="18"/>
              </w:rPr>
            </w:pPr>
            <w:r w:rsidRPr="00E422B9">
              <w:rPr>
                <w:sz w:val="18"/>
                <w:szCs w:val="18"/>
              </w:rPr>
              <w:t>Deidratazzjoni</w:t>
            </w:r>
          </w:p>
        </w:tc>
        <w:tc>
          <w:tcPr>
            <w:tcW w:w="516" w:type="pct"/>
            <w:tcPrChange w:id="124" w:author="RWS" w:date="2025-09-30T09:28:00Z">
              <w:tcPr>
                <w:tcW w:w="487" w:type="pct"/>
                <w:gridSpan w:val="2"/>
              </w:tcPr>
            </w:tcPrChange>
          </w:tcPr>
          <w:p w14:paraId="7BF6F5F7" w14:textId="77777777" w:rsidR="00EE08D1" w:rsidRPr="00E422B9" w:rsidRDefault="00EE08D1" w:rsidP="00971A79">
            <w:pPr>
              <w:keepNext/>
              <w:keepLines/>
              <w:jc w:val="center"/>
              <w:rPr>
                <w:sz w:val="18"/>
                <w:szCs w:val="18"/>
              </w:rPr>
            </w:pPr>
          </w:p>
        </w:tc>
        <w:tc>
          <w:tcPr>
            <w:tcW w:w="516" w:type="pct"/>
            <w:tcPrChange w:id="125" w:author="RWS" w:date="2025-09-30T09:28:00Z">
              <w:tcPr>
                <w:tcW w:w="488" w:type="pct"/>
                <w:gridSpan w:val="2"/>
              </w:tcPr>
            </w:tcPrChange>
          </w:tcPr>
          <w:p w14:paraId="4C470083" w14:textId="77777777" w:rsidR="00EE08D1" w:rsidRPr="00E422B9" w:rsidRDefault="00EE08D1" w:rsidP="00971A79">
            <w:pPr>
              <w:keepNext/>
              <w:keepLines/>
              <w:jc w:val="center"/>
              <w:rPr>
                <w:sz w:val="18"/>
                <w:szCs w:val="18"/>
              </w:rPr>
            </w:pPr>
          </w:p>
        </w:tc>
        <w:tc>
          <w:tcPr>
            <w:tcW w:w="441" w:type="pct"/>
            <w:tcPrChange w:id="126" w:author="RWS" w:date="2025-09-30T09:28:00Z">
              <w:tcPr>
                <w:tcW w:w="837" w:type="pct"/>
                <w:gridSpan w:val="2"/>
              </w:tcPr>
            </w:tcPrChange>
          </w:tcPr>
          <w:p w14:paraId="5AEB7E20" w14:textId="77777777" w:rsidR="00EE08D1" w:rsidRPr="00E422B9" w:rsidRDefault="00EE08D1" w:rsidP="00971A79">
            <w:pPr>
              <w:keepNext/>
              <w:keepLines/>
              <w:jc w:val="center"/>
              <w:rPr>
                <w:sz w:val="18"/>
                <w:szCs w:val="18"/>
              </w:rPr>
            </w:pPr>
          </w:p>
        </w:tc>
        <w:tc>
          <w:tcPr>
            <w:tcW w:w="960" w:type="pct"/>
            <w:tcPrChange w:id="127" w:author="RWS" w:date="2025-09-30T09:28:00Z">
              <w:tcPr>
                <w:tcW w:w="766" w:type="pct"/>
                <w:gridSpan w:val="2"/>
              </w:tcPr>
            </w:tcPrChange>
          </w:tcPr>
          <w:p w14:paraId="175277FB" w14:textId="77777777" w:rsidR="00EE08D1" w:rsidRPr="00E422B9" w:rsidRDefault="00EE08D1" w:rsidP="00971A79">
            <w:pPr>
              <w:keepNext/>
              <w:keepLines/>
              <w:jc w:val="center"/>
              <w:rPr>
                <w:sz w:val="18"/>
                <w:szCs w:val="18"/>
              </w:rPr>
            </w:pPr>
          </w:p>
        </w:tc>
      </w:tr>
      <w:tr w:rsidR="00A33B64" w:rsidRPr="00E422B9" w14:paraId="23903324" w14:textId="77777777" w:rsidTr="00A33B64">
        <w:tc>
          <w:tcPr>
            <w:tcW w:w="846" w:type="pct"/>
            <w:gridSpan w:val="2"/>
            <w:tcPrChange w:id="128" w:author="RWS" w:date="2025-09-30T09:28:00Z">
              <w:tcPr>
                <w:tcW w:w="799" w:type="pct"/>
                <w:gridSpan w:val="3"/>
              </w:tcPr>
            </w:tcPrChange>
          </w:tcPr>
          <w:p w14:paraId="6F99DC0C" w14:textId="77777777" w:rsidR="00EE08D1" w:rsidRPr="00E422B9" w:rsidRDefault="00EE08D1" w:rsidP="00971A79">
            <w:pPr>
              <w:keepNext/>
              <w:keepLines/>
              <w:tabs>
                <w:tab w:val="left" w:pos="-720"/>
                <w:tab w:val="left" w:pos="567"/>
                <w:tab w:val="left" w:pos="4536"/>
              </w:tabs>
              <w:jc w:val="center"/>
              <w:outlineLvl w:val="6"/>
              <w:rPr>
                <w:i/>
                <w:sz w:val="18"/>
                <w:szCs w:val="18"/>
              </w:rPr>
            </w:pPr>
            <w:r w:rsidRPr="00E422B9">
              <w:rPr>
                <w:bCs/>
                <w:sz w:val="18"/>
                <w:szCs w:val="18"/>
              </w:rPr>
              <w:t>Disturbi fis-sistema nervuża</w:t>
            </w:r>
          </w:p>
        </w:tc>
        <w:tc>
          <w:tcPr>
            <w:tcW w:w="834" w:type="pct"/>
            <w:tcPrChange w:id="129" w:author="RWS" w:date="2025-09-30T09:28:00Z">
              <w:tcPr>
                <w:tcW w:w="787" w:type="pct"/>
                <w:gridSpan w:val="2"/>
              </w:tcPr>
            </w:tcPrChange>
          </w:tcPr>
          <w:p w14:paraId="7C9B9EC8" w14:textId="77777777" w:rsidR="000D1480" w:rsidRPr="00E422B9" w:rsidRDefault="00EE08D1" w:rsidP="00971A79">
            <w:pPr>
              <w:keepNext/>
              <w:keepLines/>
              <w:jc w:val="center"/>
              <w:rPr>
                <w:sz w:val="18"/>
              </w:rPr>
            </w:pPr>
            <w:r w:rsidRPr="00E422B9">
              <w:rPr>
                <w:sz w:val="18"/>
              </w:rPr>
              <w:t>Newropatija periferali tas-sensi</w:t>
            </w:r>
            <w:r w:rsidRPr="00E422B9">
              <w:rPr>
                <w:sz w:val="18"/>
                <w:vertAlign w:val="superscript"/>
              </w:rPr>
              <w:t>b</w:t>
            </w:r>
            <w:r w:rsidRPr="00E422B9">
              <w:rPr>
                <w:sz w:val="18"/>
              </w:rPr>
              <w:t xml:space="preserve">, </w:t>
            </w:r>
          </w:p>
          <w:p w14:paraId="79276A8B" w14:textId="77777777" w:rsidR="00EE08D1" w:rsidRPr="00E422B9" w:rsidRDefault="00EE08D1" w:rsidP="00971A79">
            <w:pPr>
              <w:keepNext/>
              <w:keepLines/>
              <w:jc w:val="center"/>
              <w:rPr>
                <w:sz w:val="18"/>
              </w:rPr>
            </w:pPr>
            <w:r w:rsidRPr="00E422B9">
              <w:rPr>
                <w:sz w:val="18"/>
              </w:rPr>
              <w:t>Disartrija,</w:t>
            </w:r>
          </w:p>
          <w:p w14:paraId="782F5B7E" w14:textId="77777777" w:rsidR="00EE08D1" w:rsidRPr="00E422B9" w:rsidRDefault="00EE08D1" w:rsidP="00971A79">
            <w:pPr>
              <w:keepNext/>
              <w:keepLines/>
              <w:tabs>
                <w:tab w:val="left" w:pos="-720"/>
                <w:tab w:val="left" w:pos="567"/>
                <w:tab w:val="left" w:pos="4536"/>
              </w:tabs>
              <w:jc w:val="center"/>
              <w:outlineLvl w:val="6"/>
              <w:rPr>
                <w:sz w:val="18"/>
                <w:szCs w:val="18"/>
              </w:rPr>
            </w:pPr>
            <w:r w:rsidRPr="00E422B9">
              <w:rPr>
                <w:sz w:val="18"/>
                <w:szCs w:val="18"/>
              </w:rPr>
              <w:t>Uġigħ ta’ ras,</w:t>
            </w:r>
          </w:p>
          <w:p w14:paraId="4BD5DA7F" w14:textId="77777777" w:rsidR="00EE08D1" w:rsidRPr="00E422B9" w:rsidRDefault="00EE08D1" w:rsidP="00971A79">
            <w:pPr>
              <w:keepNext/>
              <w:keepLines/>
              <w:jc w:val="center"/>
              <w:rPr>
                <w:sz w:val="18"/>
                <w:szCs w:val="18"/>
              </w:rPr>
            </w:pPr>
            <w:r w:rsidRPr="00E422B9">
              <w:rPr>
                <w:sz w:val="18"/>
                <w:szCs w:val="18"/>
              </w:rPr>
              <w:t>Dis</w:t>
            </w:r>
            <w:r w:rsidR="000D1480" w:rsidRPr="00E422B9">
              <w:rPr>
                <w:sz w:val="18"/>
                <w:szCs w:val="18"/>
              </w:rPr>
              <w:t>g</w:t>
            </w:r>
            <w:r w:rsidRPr="00E422B9">
              <w:rPr>
                <w:sz w:val="18"/>
                <w:szCs w:val="18"/>
              </w:rPr>
              <w:t>ewżja</w:t>
            </w:r>
          </w:p>
        </w:tc>
        <w:tc>
          <w:tcPr>
            <w:tcW w:w="886" w:type="pct"/>
            <w:tcPrChange w:id="130" w:author="RWS" w:date="2025-09-30T09:28:00Z">
              <w:tcPr>
                <w:tcW w:w="837" w:type="pct"/>
                <w:gridSpan w:val="2"/>
              </w:tcPr>
            </w:tcPrChange>
          </w:tcPr>
          <w:p w14:paraId="662C1F5D" w14:textId="77777777" w:rsidR="00EE08D1" w:rsidRPr="00E422B9" w:rsidRDefault="00BE39E2" w:rsidP="00971A79">
            <w:pPr>
              <w:keepNext/>
              <w:keepLines/>
              <w:jc w:val="center"/>
              <w:rPr>
                <w:sz w:val="18"/>
                <w:szCs w:val="18"/>
              </w:rPr>
            </w:pPr>
            <w:r w:rsidRPr="00E422B9">
              <w:rPr>
                <w:sz w:val="18"/>
                <w:szCs w:val="18"/>
              </w:rPr>
              <w:t>In</w:t>
            </w:r>
            <w:r w:rsidR="00EE08D1" w:rsidRPr="00E422B9">
              <w:rPr>
                <w:sz w:val="18"/>
                <w:szCs w:val="18"/>
              </w:rPr>
              <w:t xml:space="preserve">ċident ċerebrovaskulari, Sinkope, </w:t>
            </w:r>
          </w:p>
          <w:p w14:paraId="45BC1BD6" w14:textId="77777777" w:rsidR="00EE08D1" w:rsidRPr="00E422B9" w:rsidRDefault="00EE08D1" w:rsidP="00971A79">
            <w:pPr>
              <w:keepNext/>
              <w:keepLines/>
              <w:jc w:val="center"/>
              <w:rPr>
                <w:sz w:val="18"/>
                <w:szCs w:val="18"/>
              </w:rPr>
            </w:pPr>
            <w:r w:rsidRPr="00E422B9">
              <w:rPr>
                <w:sz w:val="18"/>
                <w:szCs w:val="18"/>
              </w:rPr>
              <w:t>Ngħas</w:t>
            </w:r>
          </w:p>
        </w:tc>
        <w:tc>
          <w:tcPr>
            <w:tcW w:w="516" w:type="pct"/>
            <w:tcPrChange w:id="131" w:author="RWS" w:date="2025-09-30T09:28:00Z">
              <w:tcPr>
                <w:tcW w:w="487" w:type="pct"/>
                <w:gridSpan w:val="2"/>
              </w:tcPr>
            </w:tcPrChange>
          </w:tcPr>
          <w:p w14:paraId="5C84AD8B" w14:textId="77777777" w:rsidR="00EE08D1" w:rsidRPr="00E422B9" w:rsidRDefault="00EE08D1" w:rsidP="00971A79">
            <w:pPr>
              <w:keepNext/>
              <w:keepLines/>
              <w:jc w:val="center"/>
              <w:rPr>
                <w:sz w:val="18"/>
                <w:szCs w:val="18"/>
              </w:rPr>
            </w:pPr>
          </w:p>
        </w:tc>
        <w:tc>
          <w:tcPr>
            <w:tcW w:w="516" w:type="pct"/>
            <w:tcPrChange w:id="132" w:author="RWS" w:date="2025-09-30T09:28:00Z">
              <w:tcPr>
                <w:tcW w:w="488" w:type="pct"/>
                <w:gridSpan w:val="2"/>
              </w:tcPr>
            </w:tcPrChange>
          </w:tcPr>
          <w:p w14:paraId="69028E4D" w14:textId="77777777" w:rsidR="00EE08D1" w:rsidRPr="00E422B9" w:rsidRDefault="00EE08D1" w:rsidP="00971A79">
            <w:pPr>
              <w:keepNext/>
              <w:keepLines/>
              <w:jc w:val="center"/>
              <w:rPr>
                <w:sz w:val="18"/>
              </w:rPr>
            </w:pPr>
            <w:r w:rsidRPr="00E422B9">
              <w:rPr>
                <w:sz w:val="18"/>
              </w:rPr>
              <w:t>Sindrome ta’ enċefalopatija posterjuri riversibbli</w:t>
            </w:r>
            <w:r w:rsidRPr="00E422B9">
              <w:rPr>
                <w:sz w:val="18"/>
                <w:vertAlign w:val="superscript"/>
              </w:rPr>
              <w:t>a,b,d</w:t>
            </w:r>
          </w:p>
        </w:tc>
        <w:tc>
          <w:tcPr>
            <w:tcW w:w="441" w:type="pct"/>
            <w:tcPrChange w:id="133" w:author="RWS" w:date="2025-09-30T09:28:00Z">
              <w:tcPr>
                <w:tcW w:w="837" w:type="pct"/>
                <w:gridSpan w:val="2"/>
              </w:tcPr>
            </w:tcPrChange>
          </w:tcPr>
          <w:p w14:paraId="221A13E4" w14:textId="77777777" w:rsidR="00EE08D1" w:rsidRPr="00E422B9" w:rsidRDefault="00EE08D1" w:rsidP="00971A79">
            <w:pPr>
              <w:keepNext/>
              <w:keepLines/>
              <w:jc w:val="center"/>
              <w:rPr>
                <w:sz w:val="18"/>
                <w:szCs w:val="18"/>
                <w:vertAlign w:val="superscript"/>
              </w:rPr>
            </w:pPr>
            <w:r w:rsidRPr="00E422B9">
              <w:rPr>
                <w:sz w:val="18"/>
                <w:szCs w:val="18"/>
              </w:rPr>
              <w:t>Enċefalopatija ipertensiva</w:t>
            </w:r>
            <w:r w:rsidRPr="00E422B9">
              <w:rPr>
                <w:sz w:val="18"/>
                <w:szCs w:val="18"/>
                <w:vertAlign w:val="superscript"/>
              </w:rPr>
              <w:t>a</w:t>
            </w:r>
          </w:p>
        </w:tc>
        <w:tc>
          <w:tcPr>
            <w:tcW w:w="960" w:type="pct"/>
            <w:tcPrChange w:id="134" w:author="RWS" w:date="2025-09-30T09:28:00Z">
              <w:tcPr>
                <w:tcW w:w="766" w:type="pct"/>
                <w:gridSpan w:val="2"/>
              </w:tcPr>
            </w:tcPrChange>
          </w:tcPr>
          <w:p w14:paraId="5D79C53A" w14:textId="77777777" w:rsidR="00EE08D1" w:rsidRPr="00E422B9" w:rsidRDefault="00EE08D1" w:rsidP="00971A79">
            <w:pPr>
              <w:keepNext/>
              <w:keepLines/>
              <w:jc w:val="center"/>
              <w:rPr>
                <w:sz w:val="18"/>
                <w:szCs w:val="18"/>
              </w:rPr>
            </w:pPr>
          </w:p>
        </w:tc>
      </w:tr>
      <w:tr w:rsidR="00A33B64" w:rsidRPr="00E422B9" w14:paraId="28761479" w14:textId="77777777" w:rsidTr="00A33B64">
        <w:tc>
          <w:tcPr>
            <w:tcW w:w="846" w:type="pct"/>
            <w:gridSpan w:val="2"/>
            <w:tcPrChange w:id="135" w:author="RWS" w:date="2025-09-30T09:28:00Z">
              <w:tcPr>
                <w:tcW w:w="799" w:type="pct"/>
                <w:gridSpan w:val="3"/>
              </w:tcPr>
            </w:tcPrChange>
          </w:tcPr>
          <w:p w14:paraId="6E06A339" w14:textId="77777777" w:rsidR="00EE08D1" w:rsidRPr="00E422B9" w:rsidRDefault="00EE08D1" w:rsidP="00971A79">
            <w:pPr>
              <w:keepNext/>
              <w:keepLines/>
              <w:jc w:val="center"/>
              <w:rPr>
                <w:sz w:val="18"/>
                <w:szCs w:val="18"/>
              </w:rPr>
            </w:pPr>
            <w:r w:rsidRPr="00E422B9">
              <w:rPr>
                <w:bCs/>
                <w:sz w:val="18"/>
                <w:szCs w:val="18"/>
              </w:rPr>
              <w:t xml:space="preserve">Disturbi fl-għajnejn </w:t>
            </w:r>
          </w:p>
          <w:p w14:paraId="0FB0B5ED" w14:textId="77777777" w:rsidR="00EE08D1" w:rsidRPr="00E422B9" w:rsidRDefault="00EE08D1" w:rsidP="00971A79">
            <w:pPr>
              <w:keepNext/>
              <w:keepLines/>
              <w:jc w:val="center"/>
              <w:rPr>
                <w:sz w:val="18"/>
                <w:szCs w:val="18"/>
              </w:rPr>
            </w:pPr>
          </w:p>
        </w:tc>
        <w:tc>
          <w:tcPr>
            <w:tcW w:w="834" w:type="pct"/>
            <w:tcPrChange w:id="136" w:author="RWS" w:date="2025-09-30T09:28:00Z">
              <w:tcPr>
                <w:tcW w:w="787" w:type="pct"/>
                <w:gridSpan w:val="2"/>
              </w:tcPr>
            </w:tcPrChange>
          </w:tcPr>
          <w:p w14:paraId="093FEE16" w14:textId="77777777" w:rsidR="00EE08D1" w:rsidRPr="00E422B9" w:rsidRDefault="00EE08D1" w:rsidP="00971A79">
            <w:pPr>
              <w:keepNext/>
              <w:keepLines/>
              <w:tabs>
                <w:tab w:val="left" w:pos="-720"/>
                <w:tab w:val="left" w:pos="567"/>
                <w:tab w:val="left" w:pos="4536"/>
              </w:tabs>
              <w:jc w:val="center"/>
              <w:outlineLvl w:val="6"/>
              <w:rPr>
                <w:sz w:val="18"/>
                <w:szCs w:val="18"/>
              </w:rPr>
            </w:pPr>
            <w:r w:rsidRPr="00E422B9">
              <w:rPr>
                <w:sz w:val="18"/>
                <w:szCs w:val="18"/>
              </w:rPr>
              <w:t>Disturb fl-għajnejn,</w:t>
            </w:r>
          </w:p>
          <w:p w14:paraId="749D832D" w14:textId="77777777" w:rsidR="00EE08D1" w:rsidRPr="00E422B9" w:rsidRDefault="00EE08D1" w:rsidP="00971A79">
            <w:pPr>
              <w:keepNext/>
              <w:keepLines/>
              <w:jc w:val="center"/>
              <w:rPr>
                <w:sz w:val="18"/>
                <w:szCs w:val="18"/>
              </w:rPr>
            </w:pPr>
            <w:r w:rsidRPr="00E422B9">
              <w:rPr>
                <w:sz w:val="18"/>
                <w:szCs w:val="18"/>
              </w:rPr>
              <w:t>Żieda fid-dmugħ</w:t>
            </w:r>
          </w:p>
        </w:tc>
        <w:tc>
          <w:tcPr>
            <w:tcW w:w="886" w:type="pct"/>
            <w:tcPrChange w:id="137" w:author="RWS" w:date="2025-09-30T09:28:00Z">
              <w:tcPr>
                <w:tcW w:w="837" w:type="pct"/>
                <w:gridSpan w:val="2"/>
              </w:tcPr>
            </w:tcPrChange>
          </w:tcPr>
          <w:p w14:paraId="59BE5699" w14:textId="77777777" w:rsidR="00EE08D1" w:rsidRPr="00E422B9" w:rsidRDefault="00EE08D1" w:rsidP="00971A79">
            <w:pPr>
              <w:keepNext/>
              <w:keepLines/>
              <w:jc w:val="center"/>
              <w:rPr>
                <w:sz w:val="18"/>
                <w:szCs w:val="18"/>
              </w:rPr>
            </w:pPr>
          </w:p>
        </w:tc>
        <w:tc>
          <w:tcPr>
            <w:tcW w:w="516" w:type="pct"/>
            <w:tcPrChange w:id="138" w:author="RWS" w:date="2025-09-30T09:28:00Z">
              <w:tcPr>
                <w:tcW w:w="487" w:type="pct"/>
                <w:gridSpan w:val="2"/>
              </w:tcPr>
            </w:tcPrChange>
          </w:tcPr>
          <w:p w14:paraId="760D1228" w14:textId="77777777" w:rsidR="00EE08D1" w:rsidRPr="00E422B9" w:rsidRDefault="00EE08D1" w:rsidP="00971A79">
            <w:pPr>
              <w:keepNext/>
              <w:keepLines/>
              <w:jc w:val="center"/>
              <w:rPr>
                <w:sz w:val="18"/>
                <w:szCs w:val="18"/>
              </w:rPr>
            </w:pPr>
          </w:p>
        </w:tc>
        <w:tc>
          <w:tcPr>
            <w:tcW w:w="516" w:type="pct"/>
            <w:tcPrChange w:id="139" w:author="RWS" w:date="2025-09-30T09:28:00Z">
              <w:tcPr>
                <w:tcW w:w="488" w:type="pct"/>
                <w:gridSpan w:val="2"/>
              </w:tcPr>
            </w:tcPrChange>
          </w:tcPr>
          <w:p w14:paraId="6E7E7BEB" w14:textId="77777777" w:rsidR="00EE08D1" w:rsidRPr="00E422B9" w:rsidRDefault="00EE08D1" w:rsidP="00971A79">
            <w:pPr>
              <w:keepNext/>
              <w:keepLines/>
              <w:jc w:val="center"/>
              <w:rPr>
                <w:sz w:val="18"/>
                <w:szCs w:val="18"/>
              </w:rPr>
            </w:pPr>
          </w:p>
        </w:tc>
        <w:tc>
          <w:tcPr>
            <w:tcW w:w="441" w:type="pct"/>
            <w:tcPrChange w:id="140" w:author="RWS" w:date="2025-09-30T09:28:00Z">
              <w:tcPr>
                <w:tcW w:w="837" w:type="pct"/>
                <w:gridSpan w:val="2"/>
              </w:tcPr>
            </w:tcPrChange>
          </w:tcPr>
          <w:p w14:paraId="0564DC16" w14:textId="77777777" w:rsidR="00EE08D1" w:rsidRPr="00E422B9" w:rsidRDefault="00EE08D1" w:rsidP="00971A79">
            <w:pPr>
              <w:keepNext/>
              <w:keepLines/>
              <w:jc w:val="center"/>
              <w:rPr>
                <w:sz w:val="18"/>
                <w:szCs w:val="18"/>
              </w:rPr>
            </w:pPr>
          </w:p>
        </w:tc>
        <w:tc>
          <w:tcPr>
            <w:tcW w:w="960" w:type="pct"/>
            <w:tcPrChange w:id="141" w:author="RWS" w:date="2025-09-30T09:28:00Z">
              <w:tcPr>
                <w:tcW w:w="766" w:type="pct"/>
                <w:gridSpan w:val="2"/>
              </w:tcPr>
            </w:tcPrChange>
          </w:tcPr>
          <w:p w14:paraId="095BF942" w14:textId="77777777" w:rsidR="00EE08D1" w:rsidRPr="00E422B9" w:rsidRDefault="00EE08D1" w:rsidP="00971A79">
            <w:pPr>
              <w:keepNext/>
              <w:keepLines/>
              <w:jc w:val="center"/>
              <w:rPr>
                <w:sz w:val="18"/>
                <w:szCs w:val="18"/>
              </w:rPr>
            </w:pPr>
          </w:p>
        </w:tc>
      </w:tr>
      <w:tr w:rsidR="00A33B64" w:rsidRPr="00E422B9" w14:paraId="45436EEC" w14:textId="77777777" w:rsidTr="00A33B64">
        <w:tc>
          <w:tcPr>
            <w:tcW w:w="846" w:type="pct"/>
            <w:gridSpan w:val="2"/>
            <w:tcPrChange w:id="142" w:author="RWS" w:date="2025-09-30T09:28:00Z">
              <w:tcPr>
                <w:tcW w:w="799" w:type="pct"/>
                <w:gridSpan w:val="3"/>
              </w:tcPr>
            </w:tcPrChange>
          </w:tcPr>
          <w:p w14:paraId="54FC21F9" w14:textId="77777777" w:rsidR="00EE08D1" w:rsidRPr="00E422B9" w:rsidRDefault="00EE08D1" w:rsidP="00971A79">
            <w:pPr>
              <w:keepNext/>
              <w:keepLines/>
              <w:jc w:val="center"/>
              <w:rPr>
                <w:bCs/>
                <w:sz w:val="18"/>
                <w:szCs w:val="18"/>
              </w:rPr>
            </w:pPr>
            <w:r w:rsidRPr="00E422B9">
              <w:rPr>
                <w:bCs/>
                <w:sz w:val="18"/>
                <w:szCs w:val="18"/>
              </w:rPr>
              <w:t>Disturbi fil-qalb</w:t>
            </w:r>
          </w:p>
        </w:tc>
        <w:tc>
          <w:tcPr>
            <w:tcW w:w="834" w:type="pct"/>
            <w:tcPrChange w:id="143" w:author="RWS" w:date="2025-09-30T09:28:00Z">
              <w:tcPr>
                <w:tcW w:w="787" w:type="pct"/>
                <w:gridSpan w:val="2"/>
              </w:tcPr>
            </w:tcPrChange>
          </w:tcPr>
          <w:p w14:paraId="67B03A40" w14:textId="77777777" w:rsidR="00EE08D1" w:rsidRPr="00E422B9" w:rsidRDefault="00EE08D1" w:rsidP="00971A79">
            <w:pPr>
              <w:keepNext/>
              <w:keepLines/>
              <w:tabs>
                <w:tab w:val="left" w:pos="-720"/>
                <w:tab w:val="left" w:pos="567"/>
                <w:tab w:val="left" w:pos="4536"/>
              </w:tabs>
              <w:jc w:val="center"/>
              <w:outlineLvl w:val="6"/>
              <w:rPr>
                <w:sz w:val="18"/>
                <w:szCs w:val="18"/>
              </w:rPr>
            </w:pPr>
          </w:p>
        </w:tc>
        <w:tc>
          <w:tcPr>
            <w:tcW w:w="886" w:type="pct"/>
            <w:tcPrChange w:id="144" w:author="RWS" w:date="2025-09-30T09:28:00Z">
              <w:tcPr>
                <w:tcW w:w="837" w:type="pct"/>
                <w:gridSpan w:val="2"/>
              </w:tcPr>
            </w:tcPrChange>
          </w:tcPr>
          <w:p w14:paraId="6EB79F8F" w14:textId="77777777" w:rsidR="00EE08D1" w:rsidRPr="00E422B9" w:rsidRDefault="00EE08D1" w:rsidP="00971A79">
            <w:pPr>
              <w:keepNext/>
              <w:keepLines/>
              <w:jc w:val="center"/>
              <w:rPr>
                <w:sz w:val="18"/>
              </w:rPr>
            </w:pPr>
            <w:r w:rsidRPr="00E422B9">
              <w:rPr>
                <w:sz w:val="18"/>
              </w:rPr>
              <w:t>Insuffiċjenza konġestiva tal-qalb</w:t>
            </w:r>
            <w:r w:rsidRPr="00E422B9">
              <w:rPr>
                <w:sz w:val="18"/>
                <w:vertAlign w:val="superscript"/>
              </w:rPr>
              <w:t>b,d</w:t>
            </w:r>
            <w:r w:rsidRPr="00E422B9">
              <w:rPr>
                <w:sz w:val="18"/>
              </w:rPr>
              <w:t>,</w:t>
            </w:r>
          </w:p>
          <w:p w14:paraId="157129E3" w14:textId="77777777" w:rsidR="00EE08D1" w:rsidRPr="00E422B9" w:rsidRDefault="00EE08D1" w:rsidP="00971A79">
            <w:pPr>
              <w:keepNext/>
              <w:keepLines/>
              <w:jc w:val="center"/>
              <w:rPr>
                <w:sz w:val="18"/>
                <w:szCs w:val="18"/>
              </w:rPr>
            </w:pPr>
            <w:r w:rsidRPr="00E422B9">
              <w:rPr>
                <w:sz w:val="18"/>
                <w:szCs w:val="18"/>
              </w:rPr>
              <w:t>Takikardija supraventrikolari</w:t>
            </w:r>
          </w:p>
        </w:tc>
        <w:tc>
          <w:tcPr>
            <w:tcW w:w="516" w:type="pct"/>
            <w:tcPrChange w:id="145" w:author="RWS" w:date="2025-09-30T09:28:00Z">
              <w:tcPr>
                <w:tcW w:w="487" w:type="pct"/>
                <w:gridSpan w:val="2"/>
              </w:tcPr>
            </w:tcPrChange>
          </w:tcPr>
          <w:p w14:paraId="3160A389" w14:textId="77777777" w:rsidR="00EE08D1" w:rsidRPr="00E422B9" w:rsidRDefault="00EE08D1" w:rsidP="00971A79">
            <w:pPr>
              <w:keepNext/>
              <w:keepLines/>
              <w:jc w:val="center"/>
              <w:rPr>
                <w:sz w:val="18"/>
                <w:szCs w:val="18"/>
              </w:rPr>
            </w:pPr>
          </w:p>
        </w:tc>
        <w:tc>
          <w:tcPr>
            <w:tcW w:w="516" w:type="pct"/>
            <w:tcPrChange w:id="146" w:author="RWS" w:date="2025-09-30T09:28:00Z">
              <w:tcPr>
                <w:tcW w:w="488" w:type="pct"/>
                <w:gridSpan w:val="2"/>
              </w:tcPr>
            </w:tcPrChange>
          </w:tcPr>
          <w:p w14:paraId="636E8FD7" w14:textId="77777777" w:rsidR="00EE08D1" w:rsidRPr="00E422B9" w:rsidRDefault="00EE08D1" w:rsidP="00971A79">
            <w:pPr>
              <w:keepNext/>
              <w:keepLines/>
              <w:jc w:val="center"/>
              <w:rPr>
                <w:sz w:val="18"/>
                <w:szCs w:val="18"/>
              </w:rPr>
            </w:pPr>
          </w:p>
        </w:tc>
        <w:tc>
          <w:tcPr>
            <w:tcW w:w="441" w:type="pct"/>
            <w:tcPrChange w:id="147" w:author="RWS" w:date="2025-09-30T09:28:00Z">
              <w:tcPr>
                <w:tcW w:w="837" w:type="pct"/>
                <w:gridSpan w:val="2"/>
              </w:tcPr>
            </w:tcPrChange>
          </w:tcPr>
          <w:p w14:paraId="2391197A" w14:textId="77777777" w:rsidR="00EE08D1" w:rsidRPr="00E422B9" w:rsidRDefault="00EE08D1" w:rsidP="00971A79">
            <w:pPr>
              <w:keepNext/>
              <w:keepLines/>
              <w:jc w:val="center"/>
              <w:rPr>
                <w:sz w:val="18"/>
                <w:szCs w:val="18"/>
              </w:rPr>
            </w:pPr>
          </w:p>
        </w:tc>
        <w:tc>
          <w:tcPr>
            <w:tcW w:w="960" w:type="pct"/>
            <w:tcPrChange w:id="148" w:author="RWS" w:date="2025-09-30T09:28:00Z">
              <w:tcPr>
                <w:tcW w:w="766" w:type="pct"/>
                <w:gridSpan w:val="2"/>
              </w:tcPr>
            </w:tcPrChange>
          </w:tcPr>
          <w:p w14:paraId="108B2627" w14:textId="77777777" w:rsidR="00EE08D1" w:rsidRPr="00E422B9" w:rsidRDefault="00EE08D1" w:rsidP="00971A79">
            <w:pPr>
              <w:keepNext/>
              <w:keepLines/>
              <w:jc w:val="center"/>
              <w:rPr>
                <w:sz w:val="18"/>
                <w:szCs w:val="18"/>
              </w:rPr>
            </w:pPr>
          </w:p>
        </w:tc>
      </w:tr>
      <w:tr w:rsidR="00A33B64" w:rsidRPr="00E422B9" w14:paraId="5D496C68" w14:textId="77777777" w:rsidTr="00A33B64">
        <w:tc>
          <w:tcPr>
            <w:tcW w:w="846" w:type="pct"/>
            <w:gridSpan w:val="2"/>
            <w:tcPrChange w:id="149" w:author="RWS" w:date="2025-09-30T09:28:00Z">
              <w:tcPr>
                <w:tcW w:w="799" w:type="pct"/>
                <w:gridSpan w:val="3"/>
              </w:tcPr>
            </w:tcPrChange>
          </w:tcPr>
          <w:p w14:paraId="47033BE2" w14:textId="77777777" w:rsidR="00EE08D1" w:rsidRPr="00E422B9" w:rsidRDefault="00EE08D1" w:rsidP="00D27040">
            <w:pPr>
              <w:keepNext/>
              <w:keepLines/>
              <w:tabs>
                <w:tab w:val="left" w:pos="-720"/>
                <w:tab w:val="left" w:pos="567"/>
                <w:tab w:val="left" w:pos="4536"/>
              </w:tabs>
              <w:jc w:val="center"/>
              <w:outlineLvl w:val="6"/>
              <w:rPr>
                <w:sz w:val="18"/>
                <w:szCs w:val="18"/>
              </w:rPr>
            </w:pPr>
            <w:r w:rsidRPr="00E422B9">
              <w:rPr>
                <w:bCs/>
                <w:sz w:val="18"/>
                <w:szCs w:val="18"/>
              </w:rPr>
              <w:t>Disturbi vaskulari</w:t>
            </w:r>
          </w:p>
        </w:tc>
        <w:tc>
          <w:tcPr>
            <w:tcW w:w="834" w:type="pct"/>
            <w:tcPrChange w:id="150" w:author="RWS" w:date="2025-09-30T09:28:00Z">
              <w:tcPr>
                <w:tcW w:w="787" w:type="pct"/>
                <w:gridSpan w:val="2"/>
              </w:tcPr>
            </w:tcPrChange>
          </w:tcPr>
          <w:p w14:paraId="621D395F" w14:textId="77777777" w:rsidR="00EE08D1" w:rsidRPr="00E422B9" w:rsidRDefault="00EE08D1" w:rsidP="00D27040">
            <w:pPr>
              <w:keepNext/>
              <w:keepLines/>
              <w:tabs>
                <w:tab w:val="left" w:pos="-720"/>
                <w:tab w:val="left" w:pos="567"/>
                <w:tab w:val="left" w:pos="4536"/>
              </w:tabs>
              <w:jc w:val="center"/>
              <w:outlineLvl w:val="6"/>
              <w:rPr>
                <w:sz w:val="18"/>
              </w:rPr>
            </w:pPr>
            <w:r w:rsidRPr="00E422B9">
              <w:rPr>
                <w:sz w:val="18"/>
              </w:rPr>
              <w:t>Pressjoni għolja</w:t>
            </w:r>
            <w:r w:rsidRPr="00E422B9">
              <w:rPr>
                <w:sz w:val="18"/>
                <w:vertAlign w:val="superscript"/>
              </w:rPr>
              <w:t>b,d</w:t>
            </w:r>
            <w:r w:rsidRPr="00E422B9">
              <w:rPr>
                <w:sz w:val="18"/>
              </w:rPr>
              <w:t>,</w:t>
            </w:r>
          </w:p>
          <w:p w14:paraId="162EDD69" w14:textId="77777777" w:rsidR="00EE08D1" w:rsidRPr="00E422B9" w:rsidRDefault="00EE08D1" w:rsidP="00D27040">
            <w:pPr>
              <w:keepNext/>
              <w:keepLines/>
              <w:tabs>
                <w:tab w:val="left" w:pos="-720"/>
                <w:tab w:val="left" w:pos="567"/>
                <w:tab w:val="left" w:pos="4536"/>
              </w:tabs>
              <w:jc w:val="center"/>
              <w:outlineLvl w:val="6"/>
              <w:rPr>
                <w:sz w:val="18"/>
              </w:rPr>
            </w:pPr>
            <w:r w:rsidRPr="00E422B9">
              <w:rPr>
                <w:sz w:val="18"/>
              </w:rPr>
              <w:t>Tromboemboliżmu</w:t>
            </w:r>
          </w:p>
          <w:p w14:paraId="1EF0CE34" w14:textId="77777777" w:rsidR="00EE08D1" w:rsidRPr="00E422B9" w:rsidRDefault="00EE08D1" w:rsidP="00D27040">
            <w:pPr>
              <w:keepNext/>
              <w:keepLines/>
              <w:tabs>
                <w:tab w:val="left" w:pos="-720"/>
                <w:tab w:val="left" w:pos="567"/>
                <w:tab w:val="left" w:pos="4536"/>
              </w:tabs>
              <w:jc w:val="center"/>
              <w:outlineLvl w:val="6"/>
              <w:rPr>
                <w:sz w:val="18"/>
              </w:rPr>
            </w:pPr>
            <w:r w:rsidRPr="00E422B9">
              <w:rPr>
                <w:sz w:val="18"/>
              </w:rPr>
              <w:t>(fil-vini)</w:t>
            </w:r>
            <w:r w:rsidRPr="00E422B9">
              <w:rPr>
                <w:sz w:val="18"/>
                <w:vertAlign w:val="superscript"/>
              </w:rPr>
              <w:t>b,d</w:t>
            </w:r>
          </w:p>
        </w:tc>
        <w:tc>
          <w:tcPr>
            <w:tcW w:w="886" w:type="pct"/>
            <w:tcPrChange w:id="151" w:author="RWS" w:date="2025-09-30T09:28:00Z">
              <w:tcPr>
                <w:tcW w:w="837" w:type="pct"/>
                <w:gridSpan w:val="2"/>
              </w:tcPr>
            </w:tcPrChange>
          </w:tcPr>
          <w:p w14:paraId="17235831" w14:textId="77777777" w:rsidR="00EE08D1" w:rsidRPr="00E422B9" w:rsidRDefault="00EE08D1" w:rsidP="00D27040">
            <w:pPr>
              <w:keepNext/>
              <w:keepLines/>
              <w:jc w:val="center"/>
              <w:rPr>
                <w:sz w:val="18"/>
                <w:szCs w:val="18"/>
              </w:rPr>
            </w:pPr>
            <w:r w:rsidRPr="00E422B9">
              <w:rPr>
                <w:sz w:val="18"/>
                <w:szCs w:val="18"/>
              </w:rPr>
              <w:t>Tromboemboliżmu (arterjali)</w:t>
            </w:r>
            <w:r w:rsidRPr="00E422B9">
              <w:rPr>
                <w:sz w:val="18"/>
                <w:szCs w:val="18"/>
                <w:vertAlign w:val="superscript"/>
                <w:lang w:eastAsia="en-US"/>
              </w:rPr>
              <w:t>b,d</w:t>
            </w:r>
            <w:r w:rsidRPr="00E422B9">
              <w:rPr>
                <w:sz w:val="18"/>
                <w:szCs w:val="18"/>
                <w:lang w:eastAsia="en-US"/>
              </w:rPr>
              <w:t>, Emorraġija</w:t>
            </w:r>
            <w:r w:rsidRPr="00E422B9">
              <w:rPr>
                <w:sz w:val="18"/>
                <w:szCs w:val="18"/>
                <w:vertAlign w:val="superscript"/>
                <w:lang w:eastAsia="en-US"/>
              </w:rPr>
              <w:t>b,d</w:t>
            </w:r>
            <w:r w:rsidRPr="00E422B9">
              <w:rPr>
                <w:sz w:val="18"/>
                <w:szCs w:val="18"/>
                <w:lang w:eastAsia="en-US"/>
              </w:rPr>
              <w:t>, Trombożi fil-vini tal-fond</w:t>
            </w:r>
          </w:p>
        </w:tc>
        <w:tc>
          <w:tcPr>
            <w:tcW w:w="516" w:type="pct"/>
            <w:tcPrChange w:id="152" w:author="RWS" w:date="2025-09-30T09:28:00Z">
              <w:tcPr>
                <w:tcW w:w="487" w:type="pct"/>
                <w:gridSpan w:val="2"/>
              </w:tcPr>
            </w:tcPrChange>
          </w:tcPr>
          <w:p w14:paraId="41FB053A" w14:textId="77777777" w:rsidR="00EE08D1" w:rsidRPr="00E422B9" w:rsidRDefault="00EE08D1" w:rsidP="00D27040">
            <w:pPr>
              <w:keepNext/>
              <w:keepLines/>
              <w:jc w:val="center"/>
              <w:rPr>
                <w:sz w:val="18"/>
                <w:szCs w:val="18"/>
              </w:rPr>
            </w:pPr>
          </w:p>
        </w:tc>
        <w:tc>
          <w:tcPr>
            <w:tcW w:w="516" w:type="pct"/>
            <w:tcPrChange w:id="153" w:author="RWS" w:date="2025-09-30T09:28:00Z">
              <w:tcPr>
                <w:tcW w:w="488" w:type="pct"/>
                <w:gridSpan w:val="2"/>
              </w:tcPr>
            </w:tcPrChange>
          </w:tcPr>
          <w:p w14:paraId="5604491A" w14:textId="77777777" w:rsidR="00EE08D1" w:rsidRPr="00E422B9" w:rsidRDefault="00EE08D1" w:rsidP="00D27040">
            <w:pPr>
              <w:keepNext/>
              <w:keepLines/>
              <w:jc w:val="center"/>
              <w:rPr>
                <w:sz w:val="18"/>
                <w:szCs w:val="18"/>
              </w:rPr>
            </w:pPr>
          </w:p>
        </w:tc>
        <w:tc>
          <w:tcPr>
            <w:tcW w:w="441" w:type="pct"/>
            <w:tcPrChange w:id="154" w:author="RWS" w:date="2025-09-30T09:28:00Z">
              <w:tcPr>
                <w:tcW w:w="837" w:type="pct"/>
                <w:gridSpan w:val="2"/>
              </w:tcPr>
            </w:tcPrChange>
          </w:tcPr>
          <w:p w14:paraId="7D754BC6" w14:textId="77777777" w:rsidR="00EE08D1" w:rsidRPr="00E422B9" w:rsidRDefault="00EE08D1" w:rsidP="00D27040">
            <w:pPr>
              <w:keepNext/>
              <w:keepLines/>
              <w:jc w:val="center"/>
              <w:rPr>
                <w:sz w:val="18"/>
                <w:szCs w:val="18"/>
              </w:rPr>
            </w:pPr>
          </w:p>
        </w:tc>
        <w:tc>
          <w:tcPr>
            <w:tcW w:w="960" w:type="pct"/>
            <w:tcPrChange w:id="155" w:author="RWS" w:date="2025-09-30T09:28:00Z">
              <w:tcPr>
                <w:tcW w:w="766" w:type="pct"/>
                <w:gridSpan w:val="2"/>
              </w:tcPr>
            </w:tcPrChange>
          </w:tcPr>
          <w:p w14:paraId="17E8E943" w14:textId="21C9B321" w:rsidR="00EE08D1" w:rsidRPr="00E422B9" w:rsidRDefault="00EE08D1" w:rsidP="0038750C">
            <w:pPr>
              <w:jc w:val="center"/>
              <w:rPr>
                <w:sz w:val="18"/>
                <w:szCs w:val="18"/>
              </w:rPr>
            </w:pPr>
            <w:r w:rsidRPr="00E422B9">
              <w:rPr>
                <w:sz w:val="18"/>
                <w:szCs w:val="18"/>
              </w:rPr>
              <w:t>Mikroanġjopatija trombotika fil-kliewi</w:t>
            </w:r>
            <w:r w:rsidRPr="00E422B9">
              <w:rPr>
                <w:sz w:val="18"/>
                <w:szCs w:val="18"/>
                <w:vertAlign w:val="superscript"/>
              </w:rPr>
              <w:t>a,b</w:t>
            </w:r>
            <w:r w:rsidR="00B51E6E" w:rsidRPr="00E422B9">
              <w:rPr>
                <w:sz w:val="18"/>
                <w:szCs w:val="18"/>
              </w:rPr>
              <w:t xml:space="preserve">, </w:t>
            </w:r>
            <w:ins w:id="156" w:author="RWS" w:date="2025-09-29T14:29:00Z">
              <w:r w:rsidR="00616E7E" w:rsidRPr="00E422B9">
                <w:rPr>
                  <w:sz w:val="18"/>
                  <w:szCs w:val="18"/>
                </w:rPr>
                <w:t xml:space="preserve">Mikroanġjopatija glomerulari </w:t>
              </w:r>
            </w:ins>
            <w:ins w:id="157" w:author="RWS" w:date="2025-09-29T14:31:00Z">
              <w:r w:rsidR="00616E7E" w:rsidRPr="00E422B9">
                <w:rPr>
                  <w:sz w:val="18"/>
                  <w:szCs w:val="18"/>
                </w:rPr>
                <w:t>b’</w:t>
              </w:r>
            </w:ins>
            <w:ins w:id="158" w:author="RWS" w:date="2025-09-29T14:29:00Z">
              <w:r w:rsidR="00616E7E" w:rsidRPr="00E422B9">
                <w:rPr>
                  <w:sz w:val="18"/>
                  <w:szCs w:val="18"/>
                </w:rPr>
                <w:t>okklu</w:t>
              </w:r>
            </w:ins>
            <w:ins w:id="159" w:author="RWS" w:date="2025-09-29T14:30:00Z">
              <w:r w:rsidR="00616E7E" w:rsidRPr="00E422B9">
                <w:rPr>
                  <w:sz w:val="18"/>
                  <w:szCs w:val="18"/>
                </w:rPr>
                <w:t>ż</w:t>
              </w:r>
            </w:ins>
            <w:ins w:id="160" w:author="RWS" w:date="2025-09-29T14:31:00Z">
              <w:r w:rsidR="00616E7E" w:rsidRPr="00E422B9">
                <w:rPr>
                  <w:sz w:val="18"/>
                  <w:szCs w:val="18"/>
                </w:rPr>
                <w:t>joni mill-</w:t>
              </w:r>
            </w:ins>
            <w:ins w:id="161" w:author="RWS" w:date="2025-09-30T10:18:00Z">
              <w:r w:rsidR="00D34D74" w:rsidRPr="00E422B9">
                <w:rPr>
                  <w:sz w:val="18"/>
                  <w:szCs w:val="18"/>
                </w:rPr>
                <w:t>hyaline</w:t>
              </w:r>
            </w:ins>
            <w:ins w:id="162" w:author="RWS" w:date="2025-09-29T14:31:00Z">
              <w:r w:rsidR="00616E7E" w:rsidRPr="00E422B9">
                <w:rPr>
                  <w:sz w:val="18"/>
                  <w:szCs w:val="18"/>
                  <w:vertAlign w:val="superscript"/>
                  <w:rPrChange w:id="163" w:author="RWS" w:date="2025-09-29T14:31:00Z">
                    <w:rPr>
                      <w:sz w:val="18"/>
                      <w:szCs w:val="18"/>
                    </w:rPr>
                  </w:rPrChange>
                </w:rPr>
                <w:t>a</w:t>
              </w:r>
              <w:r w:rsidR="00616E7E" w:rsidRPr="00E422B9">
                <w:rPr>
                  <w:sz w:val="18"/>
                  <w:szCs w:val="18"/>
                </w:rPr>
                <w:t>,</w:t>
              </w:r>
            </w:ins>
            <w:ins w:id="164" w:author="RWS" w:date="2025-09-29T14:29:00Z">
              <w:r w:rsidR="00616E7E" w:rsidRPr="00E422B9">
                <w:rPr>
                  <w:sz w:val="18"/>
                  <w:szCs w:val="18"/>
                </w:rPr>
                <w:t xml:space="preserve"> </w:t>
              </w:r>
            </w:ins>
            <w:r w:rsidR="00B51E6E" w:rsidRPr="00E422B9">
              <w:rPr>
                <w:sz w:val="18"/>
                <w:szCs w:val="18"/>
              </w:rPr>
              <w:t>Anewriżmi u dissezzjonijiet tal-arterji</w:t>
            </w:r>
          </w:p>
        </w:tc>
      </w:tr>
      <w:tr w:rsidR="00A33B64" w:rsidRPr="00E422B9" w14:paraId="777723B8" w14:textId="77777777" w:rsidTr="00A33B64">
        <w:tc>
          <w:tcPr>
            <w:tcW w:w="846" w:type="pct"/>
            <w:gridSpan w:val="2"/>
            <w:tcPrChange w:id="165" w:author="RWS" w:date="2025-09-30T09:28:00Z">
              <w:tcPr>
                <w:tcW w:w="799" w:type="pct"/>
                <w:gridSpan w:val="3"/>
              </w:tcPr>
            </w:tcPrChange>
          </w:tcPr>
          <w:p w14:paraId="64D0AD0B" w14:textId="77777777" w:rsidR="00EE08D1" w:rsidRPr="00E422B9" w:rsidRDefault="00EE08D1" w:rsidP="0038750C">
            <w:pPr>
              <w:tabs>
                <w:tab w:val="left" w:pos="-720"/>
                <w:tab w:val="left" w:pos="567"/>
                <w:tab w:val="left" w:pos="4536"/>
              </w:tabs>
              <w:jc w:val="center"/>
              <w:outlineLvl w:val="6"/>
              <w:rPr>
                <w:sz w:val="18"/>
              </w:rPr>
            </w:pPr>
            <w:r w:rsidRPr="00E422B9">
              <w:rPr>
                <w:sz w:val="18"/>
              </w:rPr>
              <w:t>Disturbi respiratorji, toraċiċi u medjastinali</w:t>
            </w:r>
          </w:p>
        </w:tc>
        <w:tc>
          <w:tcPr>
            <w:tcW w:w="834" w:type="pct"/>
            <w:tcPrChange w:id="166" w:author="RWS" w:date="2025-09-30T09:28:00Z">
              <w:tcPr>
                <w:tcW w:w="787" w:type="pct"/>
                <w:gridSpan w:val="2"/>
              </w:tcPr>
            </w:tcPrChange>
          </w:tcPr>
          <w:p w14:paraId="348B61FA" w14:textId="77777777" w:rsidR="00EE08D1" w:rsidRPr="00E422B9" w:rsidRDefault="00EE08D1" w:rsidP="0038750C">
            <w:pPr>
              <w:tabs>
                <w:tab w:val="left" w:pos="-720"/>
                <w:tab w:val="left" w:pos="567"/>
                <w:tab w:val="left" w:pos="4536"/>
              </w:tabs>
              <w:jc w:val="center"/>
              <w:outlineLvl w:val="6"/>
              <w:rPr>
                <w:sz w:val="18"/>
                <w:szCs w:val="18"/>
              </w:rPr>
            </w:pPr>
            <w:r w:rsidRPr="00E422B9">
              <w:rPr>
                <w:sz w:val="18"/>
                <w:szCs w:val="18"/>
              </w:rPr>
              <w:t>Qtugħ ta’ nifs,</w:t>
            </w:r>
          </w:p>
          <w:p w14:paraId="623A8BA2" w14:textId="77777777" w:rsidR="00EE08D1" w:rsidRPr="00E422B9" w:rsidRDefault="00EE08D1" w:rsidP="0038750C">
            <w:pPr>
              <w:jc w:val="center"/>
              <w:rPr>
                <w:sz w:val="18"/>
                <w:szCs w:val="18"/>
              </w:rPr>
            </w:pPr>
            <w:r w:rsidRPr="00E422B9">
              <w:rPr>
                <w:sz w:val="18"/>
                <w:szCs w:val="18"/>
              </w:rPr>
              <w:t>Rinite</w:t>
            </w:r>
            <w:r w:rsidR="003842A3" w:rsidRPr="00E422B9">
              <w:rPr>
                <w:sz w:val="18"/>
                <w:szCs w:val="18"/>
              </w:rPr>
              <w:t>,</w:t>
            </w:r>
          </w:p>
          <w:p w14:paraId="7B0BC18E" w14:textId="77777777" w:rsidR="00867B01" w:rsidRPr="00E422B9" w:rsidRDefault="00867B01" w:rsidP="0038750C">
            <w:pPr>
              <w:jc w:val="center"/>
              <w:rPr>
                <w:sz w:val="18"/>
                <w:szCs w:val="18"/>
              </w:rPr>
            </w:pPr>
            <w:r w:rsidRPr="00E422B9">
              <w:rPr>
                <w:sz w:val="18"/>
                <w:szCs w:val="18"/>
              </w:rPr>
              <w:t>Epistassi</w:t>
            </w:r>
            <w:r w:rsidR="003842A3" w:rsidRPr="00E422B9">
              <w:rPr>
                <w:sz w:val="18"/>
                <w:szCs w:val="18"/>
              </w:rPr>
              <w:t>,</w:t>
            </w:r>
          </w:p>
          <w:p w14:paraId="0D0D6085" w14:textId="77777777" w:rsidR="00867B01" w:rsidRPr="00E422B9" w:rsidRDefault="00867B01" w:rsidP="0038750C">
            <w:pPr>
              <w:jc w:val="center"/>
              <w:rPr>
                <w:sz w:val="18"/>
                <w:szCs w:val="18"/>
              </w:rPr>
            </w:pPr>
            <w:r w:rsidRPr="00E422B9">
              <w:rPr>
                <w:sz w:val="18"/>
                <w:szCs w:val="18"/>
              </w:rPr>
              <w:t>Sogħla</w:t>
            </w:r>
          </w:p>
        </w:tc>
        <w:tc>
          <w:tcPr>
            <w:tcW w:w="886" w:type="pct"/>
            <w:tcPrChange w:id="167" w:author="RWS" w:date="2025-09-30T09:28:00Z">
              <w:tcPr>
                <w:tcW w:w="837" w:type="pct"/>
                <w:gridSpan w:val="2"/>
              </w:tcPr>
            </w:tcPrChange>
          </w:tcPr>
          <w:p w14:paraId="553C9293" w14:textId="77777777" w:rsidR="00EE08D1" w:rsidRPr="00E422B9" w:rsidRDefault="00EE08D1" w:rsidP="0038750C">
            <w:pPr>
              <w:jc w:val="center"/>
              <w:rPr>
                <w:sz w:val="18"/>
                <w:szCs w:val="18"/>
              </w:rPr>
            </w:pPr>
            <w:r w:rsidRPr="00E422B9">
              <w:rPr>
                <w:sz w:val="18"/>
                <w:szCs w:val="18"/>
              </w:rPr>
              <w:t>Emorraġija fil-pulmun/ Emoptisi</w:t>
            </w:r>
            <w:r w:rsidRPr="00E422B9">
              <w:rPr>
                <w:sz w:val="18"/>
                <w:szCs w:val="18"/>
                <w:vertAlign w:val="superscript"/>
              </w:rPr>
              <w:t>b,d</w:t>
            </w:r>
            <w:r w:rsidRPr="00E422B9">
              <w:rPr>
                <w:sz w:val="18"/>
                <w:szCs w:val="18"/>
              </w:rPr>
              <w:t>,</w:t>
            </w:r>
          </w:p>
          <w:p w14:paraId="0FCFFD74" w14:textId="77777777" w:rsidR="00BE39E2" w:rsidRPr="00E422B9" w:rsidRDefault="00EE08D1" w:rsidP="0038750C">
            <w:pPr>
              <w:jc w:val="center"/>
              <w:rPr>
                <w:sz w:val="18"/>
                <w:szCs w:val="18"/>
              </w:rPr>
            </w:pPr>
            <w:r w:rsidRPr="00E422B9">
              <w:rPr>
                <w:sz w:val="18"/>
                <w:szCs w:val="18"/>
              </w:rPr>
              <w:t xml:space="preserve">Emboliżmu pulmonari, </w:t>
            </w:r>
          </w:p>
          <w:p w14:paraId="393AFBC5" w14:textId="77777777" w:rsidR="00EE08D1" w:rsidRPr="00E422B9" w:rsidRDefault="00EE08D1" w:rsidP="0038750C">
            <w:pPr>
              <w:jc w:val="center"/>
              <w:rPr>
                <w:sz w:val="18"/>
                <w:szCs w:val="18"/>
              </w:rPr>
            </w:pPr>
            <w:r w:rsidRPr="00E422B9">
              <w:rPr>
                <w:sz w:val="18"/>
                <w:szCs w:val="18"/>
              </w:rPr>
              <w:t>Ipoxja,</w:t>
            </w:r>
          </w:p>
          <w:p w14:paraId="26D989FD" w14:textId="77777777" w:rsidR="00EE08D1" w:rsidRPr="00E422B9" w:rsidRDefault="00EE08D1" w:rsidP="0038750C">
            <w:pPr>
              <w:jc w:val="center"/>
              <w:rPr>
                <w:sz w:val="18"/>
                <w:szCs w:val="18"/>
              </w:rPr>
            </w:pPr>
            <w:r w:rsidRPr="00E422B9">
              <w:rPr>
                <w:sz w:val="18"/>
                <w:szCs w:val="18"/>
              </w:rPr>
              <w:t>Disfonija</w:t>
            </w:r>
            <w:r w:rsidRPr="00E422B9">
              <w:rPr>
                <w:sz w:val="18"/>
                <w:szCs w:val="18"/>
                <w:vertAlign w:val="superscript"/>
              </w:rPr>
              <w:t>a</w:t>
            </w:r>
          </w:p>
        </w:tc>
        <w:tc>
          <w:tcPr>
            <w:tcW w:w="516" w:type="pct"/>
            <w:tcPrChange w:id="168" w:author="RWS" w:date="2025-09-30T09:28:00Z">
              <w:tcPr>
                <w:tcW w:w="487" w:type="pct"/>
                <w:gridSpan w:val="2"/>
              </w:tcPr>
            </w:tcPrChange>
          </w:tcPr>
          <w:p w14:paraId="028F6516" w14:textId="77777777" w:rsidR="00EE08D1" w:rsidRPr="00E422B9" w:rsidRDefault="00EE08D1" w:rsidP="0038750C">
            <w:pPr>
              <w:jc w:val="center"/>
              <w:rPr>
                <w:sz w:val="18"/>
                <w:szCs w:val="18"/>
              </w:rPr>
            </w:pPr>
          </w:p>
        </w:tc>
        <w:tc>
          <w:tcPr>
            <w:tcW w:w="516" w:type="pct"/>
            <w:tcPrChange w:id="169" w:author="RWS" w:date="2025-09-30T09:28:00Z">
              <w:tcPr>
                <w:tcW w:w="488" w:type="pct"/>
                <w:gridSpan w:val="2"/>
              </w:tcPr>
            </w:tcPrChange>
          </w:tcPr>
          <w:p w14:paraId="5225BCFB" w14:textId="77777777" w:rsidR="00EE08D1" w:rsidRPr="00E422B9" w:rsidRDefault="00EE08D1" w:rsidP="0038750C">
            <w:pPr>
              <w:jc w:val="center"/>
              <w:rPr>
                <w:sz w:val="18"/>
                <w:szCs w:val="18"/>
              </w:rPr>
            </w:pPr>
          </w:p>
        </w:tc>
        <w:tc>
          <w:tcPr>
            <w:tcW w:w="441" w:type="pct"/>
            <w:tcPrChange w:id="170" w:author="RWS" w:date="2025-09-30T09:28:00Z">
              <w:tcPr>
                <w:tcW w:w="837" w:type="pct"/>
                <w:gridSpan w:val="2"/>
              </w:tcPr>
            </w:tcPrChange>
          </w:tcPr>
          <w:p w14:paraId="0CCFC7AD" w14:textId="77777777" w:rsidR="00EE08D1" w:rsidRPr="00E422B9" w:rsidRDefault="00EE08D1" w:rsidP="0038750C">
            <w:pPr>
              <w:jc w:val="center"/>
              <w:rPr>
                <w:sz w:val="18"/>
                <w:szCs w:val="18"/>
              </w:rPr>
            </w:pPr>
          </w:p>
        </w:tc>
        <w:tc>
          <w:tcPr>
            <w:tcW w:w="960" w:type="pct"/>
            <w:tcPrChange w:id="171" w:author="RWS" w:date="2025-09-30T09:28:00Z">
              <w:tcPr>
                <w:tcW w:w="766" w:type="pct"/>
                <w:gridSpan w:val="2"/>
              </w:tcPr>
            </w:tcPrChange>
          </w:tcPr>
          <w:p w14:paraId="1A2BDDD7" w14:textId="77777777" w:rsidR="00EE08D1" w:rsidRPr="00E422B9" w:rsidRDefault="00EE08D1" w:rsidP="0038750C">
            <w:pPr>
              <w:jc w:val="center"/>
              <w:rPr>
                <w:sz w:val="18"/>
                <w:szCs w:val="18"/>
                <w:vertAlign w:val="superscript"/>
              </w:rPr>
            </w:pPr>
            <w:r w:rsidRPr="00E422B9">
              <w:rPr>
                <w:sz w:val="18"/>
                <w:szCs w:val="18"/>
              </w:rPr>
              <w:t>Pressjoni pulmonari għolja</w:t>
            </w:r>
            <w:r w:rsidRPr="00E422B9">
              <w:rPr>
                <w:sz w:val="18"/>
                <w:szCs w:val="18"/>
                <w:vertAlign w:val="superscript"/>
              </w:rPr>
              <w:t>a</w:t>
            </w:r>
            <w:r w:rsidRPr="00E422B9">
              <w:rPr>
                <w:sz w:val="18"/>
                <w:szCs w:val="18"/>
              </w:rPr>
              <w:t>,</w:t>
            </w:r>
          </w:p>
          <w:p w14:paraId="1FEA381B" w14:textId="77777777" w:rsidR="00EE08D1" w:rsidRPr="00E422B9" w:rsidRDefault="00EE08D1" w:rsidP="0038750C">
            <w:pPr>
              <w:jc w:val="center"/>
              <w:rPr>
                <w:sz w:val="18"/>
                <w:szCs w:val="18"/>
                <w:vertAlign w:val="superscript"/>
              </w:rPr>
            </w:pPr>
            <w:r w:rsidRPr="00E422B9">
              <w:rPr>
                <w:sz w:val="18"/>
                <w:szCs w:val="18"/>
              </w:rPr>
              <w:t>Perforazzjoni tas-septum tal-imnieħer</w:t>
            </w:r>
            <w:r w:rsidRPr="00E422B9">
              <w:rPr>
                <w:sz w:val="18"/>
                <w:szCs w:val="18"/>
                <w:vertAlign w:val="superscript"/>
              </w:rPr>
              <w:t>a</w:t>
            </w:r>
          </w:p>
        </w:tc>
      </w:tr>
      <w:tr w:rsidR="00A33B64" w:rsidRPr="00E422B9" w14:paraId="3D65A408" w14:textId="77777777" w:rsidTr="00A33B64">
        <w:tc>
          <w:tcPr>
            <w:tcW w:w="846" w:type="pct"/>
            <w:gridSpan w:val="2"/>
            <w:tcPrChange w:id="172" w:author="RWS" w:date="2025-09-30T09:28:00Z">
              <w:tcPr>
                <w:tcW w:w="799" w:type="pct"/>
                <w:gridSpan w:val="3"/>
              </w:tcPr>
            </w:tcPrChange>
          </w:tcPr>
          <w:p w14:paraId="30A247B9" w14:textId="77777777" w:rsidR="00EE08D1" w:rsidRPr="00E422B9" w:rsidRDefault="00EE08D1">
            <w:pPr>
              <w:keepNext/>
              <w:tabs>
                <w:tab w:val="left" w:pos="-720"/>
                <w:tab w:val="left" w:pos="567"/>
                <w:tab w:val="left" w:pos="4536"/>
              </w:tabs>
              <w:jc w:val="center"/>
              <w:outlineLvl w:val="6"/>
              <w:rPr>
                <w:sz w:val="18"/>
                <w:szCs w:val="18"/>
              </w:rPr>
              <w:pPrChange w:id="173" w:author="RWS" w:date="2025-09-30T09:26:00Z">
                <w:pPr>
                  <w:tabs>
                    <w:tab w:val="left" w:pos="-720"/>
                    <w:tab w:val="left" w:pos="567"/>
                    <w:tab w:val="left" w:pos="4536"/>
                  </w:tabs>
                  <w:jc w:val="center"/>
                  <w:outlineLvl w:val="6"/>
                </w:pPr>
              </w:pPrChange>
            </w:pPr>
            <w:r w:rsidRPr="00E422B9">
              <w:rPr>
                <w:bCs/>
                <w:sz w:val="18"/>
                <w:szCs w:val="18"/>
              </w:rPr>
              <w:lastRenderedPageBreak/>
              <w:t>Disturbi gastrointestinali</w:t>
            </w:r>
          </w:p>
        </w:tc>
        <w:tc>
          <w:tcPr>
            <w:tcW w:w="834" w:type="pct"/>
            <w:tcPrChange w:id="174" w:author="RWS" w:date="2025-09-30T09:28:00Z">
              <w:tcPr>
                <w:tcW w:w="787" w:type="pct"/>
                <w:gridSpan w:val="2"/>
              </w:tcPr>
            </w:tcPrChange>
          </w:tcPr>
          <w:p w14:paraId="5CA6640A" w14:textId="77777777" w:rsidR="00EE08D1" w:rsidRPr="00E422B9" w:rsidRDefault="00EE08D1">
            <w:pPr>
              <w:keepNext/>
              <w:tabs>
                <w:tab w:val="left" w:pos="-720"/>
                <w:tab w:val="left" w:pos="567"/>
                <w:tab w:val="left" w:pos="4536"/>
              </w:tabs>
              <w:jc w:val="center"/>
              <w:outlineLvl w:val="6"/>
              <w:rPr>
                <w:sz w:val="18"/>
              </w:rPr>
              <w:pPrChange w:id="175" w:author="RWS" w:date="2025-09-30T09:26:00Z">
                <w:pPr>
                  <w:tabs>
                    <w:tab w:val="left" w:pos="-720"/>
                    <w:tab w:val="left" w:pos="567"/>
                    <w:tab w:val="left" w:pos="4536"/>
                  </w:tabs>
                  <w:jc w:val="center"/>
                  <w:outlineLvl w:val="6"/>
                </w:pPr>
              </w:pPrChange>
            </w:pPr>
            <w:r w:rsidRPr="00E422B9">
              <w:rPr>
                <w:sz w:val="18"/>
              </w:rPr>
              <w:t>Emorraġija mir-rektum,</w:t>
            </w:r>
          </w:p>
          <w:p w14:paraId="7658B9AF" w14:textId="77777777" w:rsidR="00EE08D1" w:rsidRPr="00E422B9" w:rsidRDefault="00EE08D1">
            <w:pPr>
              <w:keepNext/>
              <w:jc w:val="center"/>
              <w:rPr>
                <w:sz w:val="18"/>
              </w:rPr>
              <w:pPrChange w:id="176" w:author="RWS" w:date="2025-09-30T09:26:00Z">
                <w:pPr>
                  <w:jc w:val="center"/>
                </w:pPr>
              </w:pPrChange>
            </w:pPr>
            <w:r w:rsidRPr="00E422B9">
              <w:rPr>
                <w:sz w:val="18"/>
              </w:rPr>
              <w:t>Stomatite,</w:t>
            </w:r>
          </w:p>
          <w:p w14:paraId="44D8578C" w14:textId="77777777" w:rsidR="00EE08D1" w:rsidRPr="00E422B9" w:rsidRDefault="00EE08D1">
            <w:pPr>
              <w:keepNext/>
              <w:jc w:val="center"/>
              <w:rPr>
                <w:sz w:val="18"/>
              </w:rPr>
              <w:pPrChange w:id="177" w:author="RWS" w:date="2025-09-30T09:26:00Z">
                <w:pPr>
                  <w:jc w:val="center"/>
                </w:pPr>
              </w:pPrChange>
            </w:pPr>
            <w:r w:rsidRPr="00E422B9">
              <w:rPr>
                <w:sz w:val="18"/>
              </w:rPr>
              <w:t>Stitikezza,</w:t>
            </w:r>
          </w:p>
          <w:p w14:paraId="3AA38222" w14:textId="77777777" w:rsidR="00EE08D1" w:rsidRPr="00E422B9" w:rsidRDefault="00EE08D1">
            <w:pPr>
              <w:keepNext/>
              <w:jc w:val="center"/>
              <w:rPr>
                <w:sz w:val="18"/>
              </w:rPr>
              <w:pPrChange w:id="178" w:author="RWS" w:date="2025-09-30T09:26:00Z">
                <w:pPr>
                  <w:jc w:val="center"/>
                </w:pPr>
              </w:pPrChange>
            </w:pPr>
            <w:r w:rsidRPr="00E422B9">
              <w:rPr>
                <w:sz w:val="18"/>
              </w:rPr>
              <w:t>Dijarea,</w:t>
            </w:r>
          </w:p>
          <w:p w14:paraId="2DC417E3" w14:textId="77777777" w:rsidR="00EE08D1" w:rsidRPr="00E422B9" w:rsidRDefault="00EE08D1">
            <w:pPr>
              <w:keepNext/>
              <w:jc w:val="center"/>
              <w:rPr>
                <w:sz w:val="18"/>
              </w:rPr>
              <w:pPrChange w:id="179" w:author="RWS" w:date="2025-09-30T09:26:00Z">
                <w:pPr>
                  <w:jc w:val="center"/>
                </w:pPr>
              </w:pPrChange>
            </w:pPr>
            <w:r w:rsidRPr="00E422B9">
              <w:rPr>
                <w:sz w:val="18"/>
              </w:rPr>
              <w:t>Tqalligħ,</w:t>
            </w:r>
          </w:p>
          <w:p w14:paraId="56D52885" w14:textId="77777777" w:rsidR="00EE08D1" w:rsidRPr="00E422B9" w:rsidRDefault="00EE08D1">
            <w:pPr>
              <w:keepNext/>
              <w:jc w:val="center"/>
              <w:rPr>
                <w:sz w:val="18"/>
              </w:rPr>
              <w:pPrChange w:id="180" w:author="RWS" w:date="2025-09-30T09:26:00Z">
                <w:pPr>
                  <w:jc w:val="center"/>
                </w:pPr>
              </w:pPrChange>
            </w:pPr>
            <w:r w:rsidRPr="00E422B9">
              <w:rPr>
                <w:sz w:val="18"/>
              </w:rPr>
              <w:t>Rimettar, Uġigħ addominali</w:t>
            </w:r>
          </w:p>
        </w:tc>
        <w:tc>
          <w:tcPr>
            <w:tcW w:w="886" w:type="pct"/>
            <w:tcPrChange w:id="181" w:author="RWS" w:date="2025-09-30T09:28:00Z">
              <w:tcPr>
                <w:tcW w:w="837" w:type="pct"/>
                <w:gridSpan w:val="2"/>
              </w:tcPr>
            </w:tcPrChange>
          </w:tcPr>
          <w:p w14:paraId="4A8053FA" w14:textId="77777777" w:rsidR="00EE08D1" w:rsidRPr="00E422B9" w:rsidRDefault="00EE08D1">
            <w:pPr>
              <w:keepNext/>
              <w:jc w:val="center"/>
              <w:rPr>
                <w:sz w:val="18"/>
                <w:szCs w:val="18"/>
                <w:lang w:eastAsia="en-US"/>
              </w:rPr>
              <w:pPrChange w:id="182" w:author="RWS" w:date="2025-09-30T09:26:00Z">
                <w:pPr>
                  <w:jc w:val="center"/>
                </w:pPr>
              </w:pPrChange>
            </w:pPr>
            <w:r w:rsidRPr="00E422B9">
              <w:rPr>
                <w:sz w:val="18"/>
                <w:szCs w:val="18"/>
                <w:lang w:eastAsia="en-US"/>
              </w:rPr>
              <w:t>Perforazzjoni gastrointestinali</w:t>
            </w:r>
            <w:r w:rsidRPr="00E422B9">
              <w:rPr>
                <w:sz w:val="18"/>
                <w:szCs w:val="18"/>
                <w:vertAlign w:val="superscript"/>
                <w:lang w:eastAsia="en-US"/>
              </w:rPr>
              <w:t>b,d</w:t>
            </w:r>
            <w:r w:rsidRPr="00E422B9">
              <w:rPr>
                <w:sz w:val="18"/>
                <w:szCs w:val="18"/>
                <w:lang w:eastAsia="en-US"/>
              </w:rPr>
              <w:t xml:space="preserve">, Perforazzjoni tal-musrana, </w:t>
            </w:r>
          </w:p>
          <w:p w14:paraId="3822799C" w14:textId="77777777" w:rsidR="00EE08D1" w:rsidRPr="00E422B9" w:rsidRDefault="00EE08D1">
            <w:pPr>
              <w:keepNext/>
              <w:jc w:val="center"/>
              <w:rPr>
                <w:sz w:val="18"/>
              </w:rPr>
              <w:pPrChange w:id="183" w:author="RWS" w:date="2025-09-30T09:26:00Z">
                <w:pPr>
                  <w:jc w:val="center"/>
                </w:pPr>
              </w:pPrChange>
            </w:pPr>
            <w:r w:rsidRPr="00E422B9">
              <w:rPr>
                <w:sz w:val="18"/>
              </w:rPr>
              <w:t xml:space="preserve">Ileus, Sadd tal-musrana, </w:t>
            </w:r>
            <w:bookmarkStart w:id="184" w:name="OLE_LINK324"/>
            <w:bookmarkStart w:id="185" w:name="OLE_LINK325"/>
            <w:r w:rsidRPr="00E422B9">
              <w:rPr>
                <w:sz w:val="18"/>
              </w:rPr>
              <w:t>Fistuli rekto-vaġinali</w:t>
            </w:r>
            <w:r w:rsidRPr="00E422B9">
              <w:rPr>
                <w:sz w:val="18"/>
                <w:vertAlign w:val="superscript"/>
              </w:rPr>
              <w:t>d,e</w:t>
            </w:r>
            <w:r w:rsidRPr="00E422B9">
              <w:rPr>
                <w:sz w:val="18"/>
              </w:rPr>
              <w:t xml:space="preserve">, </w:t>
            </w:r>
            <w:bookmarkEnd w:id="184"/>
            <w:bookmarkEnd w:id="185"/>
            <w:r w:rsidRPr="00E422B9">
              <w:rPr>
                <w:sz w:val="18"/>
              </w:rPr>
              <w:t xml:space="preserve">Disturb gastrointestinali, </w:t>
            </w:r>
            <w:bookmarkStart w:id="186" w:name="OLE_LINK326"/>
            <w:bookmarkStart w:id="187" w:name="OLE_LINK327"/>
            <w:r w:rsidRPr="00E422B9">
              <w:rPr>
                <w:sz w:val="18"/>
              </w:rPr>
              <w:t>Proktalġja</w:t>
            </w:r>
            <w:bookmarkEnd w:id="186"/>
            <w:bookmarkEnd w:id="187"/>
          </w:p>
        </w:tc>
        <w:tc>
          <w:tcPr>
            <w:tcW w:w="516" w:type="pct"/>
            <w:tcPrChange w:id="188" w:author="RWS" w:date="2025-09-30T09:28:00Z">
              <w:tcPr>
                <w:tcW w:w="487" w:type="pct"/>
                <w:gridSpan w:val="2"/>
              </w:tcPr>
            </w:tcPrChange>
          </w:tcPr>
          <w:p w14:paraId="1DA01CB5" w14:textId="77777777" w:rsidR="00EE08D1" w:rsidRPr="00E422B9" w:rsidRDefault="00EE08D1">
            <w:pPr>
              <w:keepNext/>
              <w:jc w:val="center"/>
              <w:rPr>
                <w:sz w:val="18"/>
              </w:rPr>
              <w:pPrChange w:id="189" w:author="RWS" w:date="2025-09-30T09:26:00Z">
                <w:pPr>
                  <w:jc w:val="center"/>
                </w:pPr>
              </w:pPrChange>
            </w:pPr>
          </w:p>
        </w:tc>
        <w:tc>
          <w:tcPr>
            <w:tcW w:w="516" w:type="pct"/>
            <w:tcPrChange w:id="190" w:author="RWS" w:date="2025-09-30T09:28:00Z">
              <w:tcPr>
                <w:tcW w:w="488" w:type="pct"/>
                <w:gridSpan w:val="2"/>
              </w:tcPr>
            </w:tcPrChange>
          </w:tcPr>
          <w:p w14:paraId="227A06B9" w14:textId="77777777" w:rsidR="00EE08D1" w:rsidRPr="00E422B9" w:rsidRDefault="00EE08D1">
            <w:pPr>
              <w:keepNext/>
              <w:jc w:val="center"/>
              <w:rPr>
                <w:sz w:val="18"/>
              </w:rPr>
              <w:pPrChange w:id="191" w:author="RWS" w:date="2025-09-30T09:26:00Z">
                <w:pPr>
                  <w:jc w:val="center"/>
                </w:pPr>
              </w:pPrChange>
            </w:pPr>
          </w:p>
        </w:tc>
        <w:tc>
          <w:tcPr>
            <w:tcW w:w="441" w:type="pct"/>
            <w:tcPrChange w:id="192" w:author="RWS" w:date="2025-09-30T09:28:00Z">
              <w:tcPr>
                <w:tcW w:w="837" w:type="pct"/>
                <w:gridSpan w:val="2"/>
              </w:tcPr>
            </w:tcPrChange>
          </w:tcPr>
          <w:p w14:paraId="3E60BF2C" w14:textId="77777777" w:rsidR="00EE08D1" w:rsidRPr="00E422B9" w:rsidRDefault="00EE08D1">
            <w:pPr>
              <w:keepNext/>
              <w:jc w:val="center"/>
              <w:rPr>
                <w:sz w:val="18"/>
              </w:rPr>
              <w:pPrChange w:id="193" w:author="RWS" w:date="2025-09-30T09:26:00Z">
                <w:pPr>
                  <w:jc w:val="center"/>
                </w:pPr>
              </w:pPrChange>
            </w:pPr>
          </w:p>
        </w:tc>
        <w:tc>
          <w:tcPr>
            <w:tcW w:w="960" w:type="pct"/>
            <w:tcPrChange w:id="194" w:author="RWS" w:date="2025-09-30T09:28:00Z">
              <w:tcPr>
                <w:tcW w:w="766" w:type="pct"/>
                <w:gridSpan w:val="2"/>
              </w:tcPr>
            </w:tcPrChange>
          </w:tcPr>
          <w:p w14:paraId="2092DE44" w14:textId="77777777" w:rsidR="00EE08D1" w:rsidRPr="00E422B9" w:rsidRDefault="00EE08D1">
            <w:pPr>
              <w:keepNext/>
              <w:jc w:val="center"/>
              <w:rPr>
                <w:sz w:val="18"/>
                <w:szCs w:val="18"/>
              </w:rPr>
              <w:pPrChange w:id="195" w:author="RWS" w:date="2025-09-30T09:26:00Z">
                <w:pPr>
                  <w:jc w:val="center"/>
                </w:pPr>
              </w:pPrChange>
            </w:pPr>
            <w:r w:rsidRPr="00E422B9">
              <w:rPr>
                <w:sz w:val="18"/>
                <w:szCs w:val="18"/>
              </w:rPr>
              <w:t>Ulċera gastrointestinali</w:t>
            </w:r>
            <w:r w:rsidRPr="00E422B9">
              <w:rPr>
                <w:sz w:val="18"/>
                <w:szCs w:val="18"/>
                <w:vertAlign w:val="superscript"/>
              </w:rPr>
              <w:t>a</w:t>
            </w:r>
          </w:p>
        </w:tc>
      </w:tr>
      <w:tr w:rsidR="00A33B64" w:rsidRPr="00E422B9" w14:paraId="3979B16C" w14:textId="77777777" w:rsidTr="00A33B64">
        <w:tc>
          <w:tcPr>
            <w:tcW w:w="846" w:type="pct"/>
            <w:gridSpan w:val="2"/>
            <w:tcPrChange w:id="196" w:author="RWS" w:date="2025-09-30T09:28:00Z">
              <w:tcPr>
                <w:tcW w:w="799" w:type="pct"/>
                <w:gridSpan w:val="3"/>
              </w:tcPr>
            </w:tcPrChange>
          </w:tcPr>
          <w:p w14:paraId="7F528BC3" w14:textId="77777777" w:rsidR="00EE08D1" w:rsidRPr="00E422B9" w:rsidRDefault="00EE08D1" w:rsidP="0038750C">
            <w:pPr>
              <w:tabs>
                <w:tab w:val="left" w:pos="-720"/>
                <w:tab w:val="left" w:pos="567"/>
                <w:tab w:val="left" w:pos="4536"/>
              </w:tabs>
              <w:jc w:val="center"/>
              <w:outlineLvl w:val="6"/>
              <w:rPr>
                <w:i/>
                <w:sz w:val="18"/>
                <w:szCs w:val="18"/>
              </w:rPr>
            </w:pPr>
            <w:r w:rsidRPr="00E422B9">
              <w:rPr>
                <w:bCs/>
                <w:sz w:val="18"/>
                <w:szCs w:val="18"/>
              </w:rPr>
              <w:t>Disturbi fil-fwied u fil-marrara</w:t>
            </w:r>
          </w:p>
        </w:tc>
        <w:tc>
          <w:tcPr>
            <w:tcW w:w="834" w:type="pct"/>
            <w:tcPrChange w:id="197" w:author="RWS" w:date="2025-09-30T09:28:00Z">
              <w:tcPr>
                <w:tcW w:w="787" w:type="pct"/>
                <w:gridSpan w:val="2"/>
              </w:tcPr>
            </w:tcPrChange>
          </w:tcPr>
          <w:p w14:paraId="1CC8B546" w14:textId="77777777" w:rsidR="00EE08D1" w:rsidRPr="00E422B9" w:rsidRDefault="00EE08D1" w:rsidP="00F50190">
            <w:pPr>
              <w:jc w:val="center"/>
              <w:rPr>
                <w:sz w:val="18"/>
                <w:szCs w:val="18"/>
              </w:rPr>
            </w:pPr>
          </w:p>
        </w:tc>
        <w:tc>
          <w:tcPr>
            <w:tcW w:w="886" w:type="pct"/>
            <w:tcPrChange w:id="198" w:author="RWS" w:date="2025-09-30T09:28:00Z">
              <w:tcPr>
                <w:tcW w:w="837" w:type="pct"/>
                <w:gridSpan w:val="2"/>
              </w:tcPr>
            </w:tcPrChange>
          </w:tcPr>
          <w:p w14:paraId="5ADEF49A" w14:textId="77777777" w:rsidR="00EE08D1" w:rsidRPr="00E422B9" w:rsidRDefault="00EE08D1" w:rsidP="00F50190">
            <w:pPr>
              <w:jc w:val="center"/>
              <w:rPr>
                <w:sz w:val="18"/>
                <w:szCs w:val="18"/>
              </w:rPr>
            </w:pPr>
          </w:p>
        </w:tc>
        <w:tc>
          <w:tcPr>
            <w:tcW w:w="516" w:type="pct"/>
            <w:tcPrChange w:id="199" w:author="RWS" w:date="2025-09-30T09:28:00Z">
              <w:tcPr>
                <w:tcW w:w="487" w:type="pct"/>
                <w:gridSpan w:val="2"/>
              </w:tcPr>
            </w:tcPrChange>
          </w:tcPr>
          <w:p w14:paraId="365A9E4C" w14:textId="77777777" w:rsidR="00EE08D1" w:rsidRPr="00E422B9" w:rsidRDefault="00EE08D1" w:rsidP="00F50190">
            <w:pPr>
              <w:jc w:val="center"/>
              <w:rPr>
                <w:sz w:val="18"/>
                <w:szCs w:val="18"/>
              </w:rPr>
            </w:pPr>
          </w:p>
        </w:tc>
        <w:tc>
          <w:tcPr>
            <w:tcW w:w="516" w:type="pct"/>
            <w:tcPrChange w:id="200" w:author="RWS" w:date="2025-09-30T09:28:00Z">
              <w:tcPr>
                <w:tcW w:w="488" w:type="pct"/>
                <w:gridSpan w:val="2"/>
              </w:tcPr>
            </w:tcPrChange>
          </w:tcPr>
          <w:p w14:paraId="4D77A818" w14:textId="77777777" w:rsidR="00EE08D1" w:rsidRPr="00E422B9" w:rsidRDefault="00EE08D1" w:rsidP="00F50190">
            <w:pPr>
              <w:jc w:val="center"/>
              <w:rPr>
                <w:sz w:val="18"/>
                <w:szCs w:val="18"/>
              </w:rPr>
            </w:pPr>
          </w:p>
        </w:tc>
        <w:tc>
          <w:tcPr>
            <w:tcW w:w="441" w:type="pct"/>
            <w:tcPrChange w:id="201" w:author="RWS" w:date="2025-09-30T09:28:00Z">
              <w:tcPr>
                <w:tcW w:w="837" w:type="pct"/>
                <w:gridSpan w:val="2"/>
              </w:tcPr>
            </w:tcPrChange>
          </w:tcPr>
          <w:p w14:paraId="02787C6F" w14:textId="77777777" w:rsidR="00EE08D1" w:rsidRPr="00E422B9" w:rsidRDefault="00EE08D1" w:rsidP="00F50190">
            <w:pPr>
              <w:jc w:val="center"/>
              <w:rPr>
                <w:sz w:val="18"/>
                <w:szCs w:val="18"/>
              </w:rPr>
            </w:pPr>
          </w:p>
        </w:tc>
        <w:tc>
          <w:tcPr>
            <w:tcW w:w="960" w:type="pct"/>
            <w:tcPrChange w:id="202" w:author="RWS" w:date="2025-09-30T09:28:00Z">
              <w:tcPr>
                <w:tcW w:w="766" w:type="pct"/>
                <w:gridSpan w:val="2"/>
              </w:tcPr>
            </w:tcPrChange>
          </w:tcPr>
          <w:p w14:paraId="634A6E63" w14:textId="77777777" w:rsidR="00EE08D1" w:rsidRPr="00E422B9" w:rsidRDefault="00EE08D1" w:rsidP="00F50190">
            <w:pPr>
              <w:jc w:val="center"/>
              <w:rPr>
                <w:sz w:val="18"/>
                <w:szCs w:val="18"/>
              </w:rPr>
            </w:pPr>
            <w:r w:rsidRPr="00E422B9">
              <w:rPr>
                <w:sz w:val="18"/>
                <w:szCs w:val="18"/>
                <w:lang w:eastAsia="en-US"/>
              </w:rPr>
              <w:t>Perforazzjoni tal-bużżieqa tal-marrara</w:t>
            </w:r>
            <w:r w:rsidRPr="00E422B9">
              <w:rPr>
                <w:sz w:val="18"/>
                <w:szCs w:val="18"/>
                <w:vertAlign w:val="superscript"/>
                <w:lang w:eastAsia="en-US"/>
              </w:rPr>
              <w:t>a,b</w:t>
            </w:r>
          </w:p>
        </w:tc>
      </w:tr>
      <w:tr w:rsidR="00A33B64" w:rsidRPr="00E422B9" w14:paraId="54F7ED2F" w14:textId="77777777" w:rsidTr="00A33B64">
        <w:tc>
          <w:tcPr>
            <w:tcW w:w="846" w:type="pct"/>
            <w:gridSpan w:val="2"/>
            <w:tcPrChange w:id="203" w:author="RWS" w:date="2025-09-30T09:28:00Z">
              <w:tcPr>
                <w:tcW w:w="799" w:type="pct"/>
                <w:gridSpan w:val="3"/>
              </w:tcPr>
            </w:tcPrChange>
          </w:tcPr>
          <w:p w14:paraId="0C984478" w14:textId="77777777" w:rsidR="00EE08D1" w:rsidRPr="00E422B9" w:rsidRDefault="00EE08D1" w:rsidP="0037263F">
            <w:pPr>
              <w:keepNext/>
              <w:keepLines/>
              <w:jc w:val="center"/>
              <w:rPr>
                <w:i/>
                <w:sz w:val="18"/>
              </w:rPr>
            </w:pPr>
            <w:r w:rsidRPr="00E422B9">
              <w:rPr>
                <w:sz w:val="18"/>
              </w:rPr>
              <w:t>Disturbi fil-ġilda u fit-tessuti ta’ taħt il-ġilda</w:t>
            </w:r>
          </w:p>
        </w:tc>
        <w:tc>
          <w:tcPr>
            <w:tcW w:w="834" w:type="pct"/>
            <w:tcPrChange w:id="204" w:author="RWS" w:date="2025-09-30T09:28:00Z">
              <w:tcPr>
                <w:tcW w:w="787" w:type="pct"/>
                <w:gridSpan w:val="2"/>
              </w:tcPr>
            </w:tcPrChange>
          </w:tcPr>
          <w:p w14:paraId="488766F7" w14:textId="77777777" w:rsidR="00EE08D1" w:rsidRPr="00E422B9" w:rsidRDefault="00EE08D1" w:rsidP="0037263F">
            <w:pPr>
              <w:keepNext/>
              <w:keepLines/>
              <w:tabs>
                <w:tab w:val="left" w:pos="-720"/>
                <w:tab w:val="left" w:pos="567"/>
                <w:tab w:val="left" w:pos="4536"/>
              </w:tabs>
              <w:jc w:val="center"/>
              <w:outlineLvl w:val="6"/>
              <w:rPr>
                <w:sz w:val="18"/>
                <w:vertAlign w:val="superscript"/>
              </w:rPr>
            </w:pPr>
            <w:r w:rsidRPr="00E422B9">
              <w:rPr>
                <w:sz w:val="18"/>
              </w:rPr>
              <w:t>Komplikazzjonijiet fil-fejqan tal-feriti</w:t>
            </w:r>
            <w:r w:rsidRPr="00E422B9">
              <w:rPr>
                <w:sz w:val="18"/>
                <w:vertAlign w:val="superscript"/>
              </w:rPr>
              <w:t>b,d,</w:t>
            </w:r>
          </w:p>
          <w:p w14:paraId="0D85F47D" w14:textId="77777777" w:rsidR="00EE08D1" w:rsidRPr="00E422B9" w:rsidRDefault="00EE08D1" w:rsidP="0037263F">
            <w:pPr>
              <w:keepNext/>
              <w:keepLines/>
              <w:tabs>
                <w:tab w:val="left" w:pos="-720"/>
                <w:tab w:val="left" w:pos="567"/>
                <w:tab w:val="left" w:pos="4536"/>
              </w:tabs>
              <w:jc w:val="center"/>
              <w:outlineLvl w:val="6"/>
              <w:rPr>
                <w:sz w:val="18"/>
              </w:rPr>
            </w:pPr>
            <w:r w:rsidRPr="00E422B9">
              <w:rPr>
                <w:sz w:val="18"/>
              </w:rPr>
              <w:t>Dermatite bil-qxur,</w:t>
            </w:r>
          </w:p>
          <w:p w14:paraId="67012252" w14:textId="77777777" w:rsidR="00EE08D1" w:rsidRPr="00E422B9" w:rsidRDefault="00EE08D1" w:rsidP="0037263F">
            <w:pPr>
              <w:keepNext/>
              <w:keepLines/>
              <w:jc w:val="center"/>
              <w:rPr>
                <w:sz w:val="18"/>
              </w:rPr>
            </w:pPr>
            <w:r w:rsidRPr="00E422B9">
              <w:rPr>
                <w:sz w:val="18"/>
              </w:rPr>
              <w:t>Ġilda xotta,</w:t>
            </w:r>
          </w:p>
          <w:p w14:paraId="318E857F" w14:textId="77777777" w:rsidR="00EE08D1" w:rsidRPr="00E422B9" w:rsidRDefault="00EE08D1" w:rsidP="0037263F">
            <w:pPr>
              <w:keepNext/>
              <w:keepLines/>
              <w:jc w:val="center"/>
              <w:rPr>
                <w:sz w:val="18"/>
                <w:szCs w:val="18"/>
              </w:rPr>
            </w:pPr>
            <w:r w:rsidRPr="00E422B9">
              <w:rPr>
                <w:sz w:val="18"/>
                <w:szCs w:val="18"/>
              </w:rPr>
              <w:t>Bilda fil-kulur tal-ġilda</w:t>
            </w:r>
          </w:p>
        </w:tc>
        <w:tc>
          <w:tcPr>
            <w:tcW w:w="886" w:type="pct"/>
            <w:tcPrChange w:id="205" w:author="RWS" w:date="2025-09-30T09:28:00Z">
              <w:tcPr>
                <w:tcW w:w="837" w:type="pct"/>
                <w:gridSpan w:val="2"/>
              </w:tcPr>
            </w:tcPrChange>
          </w:tcPr>
          <w:p w14:paraId="43A42D95" w14:textId="77777777" w:rsidR="00EE08D1" w:rsidRPr="00E422B9" w:rsidRDefault="00EE08D1" w:rsidP="00F50190">
            <w:pPr>
              <w:jc w:val="center"/>
              <w:rPr>
                <w:sz w:val="18"/>
              </w:rPr>
            </w:pPr>
            <w:r w:rsidRPr="00E422B9">
              <w:rPr>
                <w:sz w:val="18"/>
              </w:rPr>
              <w:t>Sindrome ta’ e</w:t>
            </w:r>
            <w:r w:rsidRPr="00E422B9">
              <w:rPr>
                <w:sz w:val="18"/>
                <w:szCs w:val="18"/>
              </w:rPr>
              <w:t>ritrodisasteżija palmari-plantari</w:t>
            </w:r>
          </w:p>
        </w:tc>
        <w:tc>
          <w:tcPr>
            <w:tcW w:w="516" w:type="pct"/>
            <w:tcPrChange w:id="206" w:author="RWS" w:date="2025-09-30T09:28:00Z">
              <w:tcPr>
                <w:tcW w:w="487" w:type="pct"/>
                <w:gridSpan w:val="2"/>
              </w:tcPr>
            </w:tcPrChange>
          </w:tcPr>
          <w:p w14:paraId="0C757BCF" w14:textId="77777777" w:rsidR="00EE08D1" w:rsidRPr="00E422B9" w:rsidRDefault="00EE08D1" w:rsidP="00F50190">
            <w:pPr>
              <w:jc w:val="center"/>
              <w:rPr>
                <w:sz w:val="18"/>
              </w:rPr>
            </w:pPr>
          </w:p>
        </w:tc>
        <w:tc>
          <w:tcPr>
            <w:tcW w:w="516" w:type="pct"/>
            <w:tcPrChange w:id="207" w:author="RWS" w:date="2025-09-30T09:28:00Z">
              <w:tcPr>
                <w:tcW w:w="488" w:type="pct"/>
                <w:gridSpan w:val="2"/>
              </w:tcPr>
            </w:tcPrChange>
          </w:tcPr>
          <w:p w14:paraId="121B5D0A" w14:textId="77777777" w:rsidR="00EE08D1" w:rsidRPr="00E422B9" w:rsidRDefault="00EE08D1" w:rsidP="00F50190">
            <w:pPr>
              <w:jc w:val="center"/>
              <w:rPr>
                <w:sz w:val="18"/>
              </w:rPr>
            </w:pPr>
          </w:p>
        </w:tc>
        <w:tc>
          <w:tcPr>
            <w:tcW w:w="441" w:type="pct"/>
            <w:tcPrChange w:id="208" w:author="RWS" w:date="2025-09-30T09:28:00Z">
              <w:tcPr>
                <w:tcW w:w="837" w:type="pct"/>
                <w:gridSpan w:val="2"/>
              </w:tcPr>
            </w:tcPrChange>
          </w:tcPr>
          <w:p w14:paraId="3ECCFBE2" w14:textId="77777777" w:rsidR="00EE08D1" w:rsidRPr="00E422B9" w:rsidRDefault="00EE08D1" w:rsidP="00F50190">
            <w:pPr>
              <w:jc w:val="center"/>
              <w:rPr>
                <w:sz w:val="18"/>
              </w:rPr>
            </w:pPr>
          </w:p>
        </w:tc>
        <w:tc>
          <w:tcPr>
            <w:tcW w:w="960" w:type="pct"/>
            <w:tcPrChange w:id="209" w:author="RWS" w:date="2025-09-30T09:28:00Z">
              <w:tcPr>
                <w:tcW w:w="766" w:type="pct"/>
                <w:gridSpan w:val="2"/>
              </w:tcPr>
            </w:tcPrChange>
          </w:tcPr>
          <w:p w14:paraId="58E7F03B" w14:textId="77777777" w:rsidR="00EE08D1" w:rsidRPr="00E422B9" w:rsidRDefault="00EE08D1" w:rsidP="00F50190">
            <w:pPr>
              <w:jc w:val="center"/>
              <w:rPr>
                <w:sz w:val="18"/>
              </w:rPr>
            </w:pPr>
          </w:p>
        </w:tc>
      </w:tr>
      <w:tr w:rsidR="00A33B64" w:rsidRPr="00E422B9" w14:paraId="4A30F945" w14:textId="77777777" w:rsidTr="00A33B64">
        <w:tc>
          <w:tcPr>
            <w:tcW w:w="846" w:type="pct"/>
            <w:gridSpan w:val="2"/>
            <w:tcPrChange w:id="210" w:author="RWS" w:date="2025-09-30T09:28:00Z">
              <w:tcPr>
                <w:tcW w:w="799" w:type="pct"/>
                <w:gridSpan w:val="3"/>
              </w:tcPr>
            </w:tcPrChange>
          </w:tcPr>
          <w:p w14:paraId="4653178A" w14:textId="77777777" w:rsidR="00EE08D1" w:rsidRPr="00E422B9" w:rsidRDefault="00EE08D1" w:rsidP="0038750C">
            <w:pPr>
              <w:tabs>
                <w:tab w:val="left" w:pos="-720"/>
                <w:tab w:val="left" w:pos="567"/>
                <w:tab w:val="left" w:pos="4536"/>
              </w:tabs>
              <w:jc w:val="center"/>
              <w:outlineLvl w:val="6"/>
              <w:rPr>
                <w:sz w:val="18"/>
              </w:rPr>
            </w:pPr>
            <w:r w:rsidRPr="00E422B9">
              <w:rPr>
                <w:sz w:val="18"/>
              </w:rPr>
              <w:t>Disturbi muskoluskeletriċi u tat-tessuti konnettivi</w:t>
            </w:r>
          </w:p>
        </w:tc>
        <w:tc>
          <w:tcPr>
            <w:tcW w:w="834" w:type="pct"/>
            <w:tcPrChange w:id="211" w:author="RWS" w:date="2025-09-30T09:28:00Z">
              <w:tcPr>
                <w:tcW w:w="787" w:type="pct"/>
                <w:gridSpan w:val="2"/>
              </w:tcPr>
            </w:tcPrChange>
          </w:tcPr>
          <w:p w14:paraId="7CBADF72" w14:textId="77777777" w:rsidR="00EE08D1" w:rsidRPr="00E422B9" w:rsidRDefault="00EE08D1" w:rsidP="0038750C">
            <w:pPr>
              <w:tabs>
                <w:tab w:val="left" w:pos="-720"/>
                <w:tab w:val="left" w:pos="567"/>
                <w:tab w:val="left" w:pos="4536"/>
              </w:tabs>
              <w:jc w:val="center"/>
              <w:outlineLvl w:val="6"/>
              <w:rPr>
                <w:sz w:val="18"/>
                <w:szCs w:val="18"/>
                <w:lang w:eastAsia="en-US"/>
              </w:rPr>
            </w:pPr>
            <w:r w:rsidRPr="00E422B9">
              <w:rPr>
                <w:sz w:val="18"/>
                <w:szCs w:val="18"/>
                <w:lang w:eastAsia="en-US"/>
              </w:rPr>
              <w:t>Artralġja</w:t>
            </w:r>
            <w:r w:rsidR="003842A3" w:rsidRPr="00E422B9">
              <w:rPr>
                <w:sz w:val="18"/>
                <w:szCs w:val="18"/>
                <w:lang w:eastAsia="en-US"/>
              </w:rPr>
              <w:t>,</w:t>
            </w:r>
          </w:p>
          <w:p w14:paraId="281B2235" w14:textId="77777777" w:rsidR="00867B01" w:rsidRPr="00E422B9" w:rsidRDefault="00867B01" w:rsidP="00867B01">
            <w:pPr>
              <w:tabs>
                <w:tab w:val="left" w:pos="-720"/>
                <w:tab w:val="left" w:pos="567"/>
                <w:tab w:val="left" w:pos="4536"/>
              </w:tabs>
              <w:jc w:val="center"/>
              <w:outlineLvl w:val="6"/>
              <w:rPr>
                <w:sz w:val="18"/>
                <w:szCs w:val="18"/>
                <w:lang w:eastAsia="en-US"/>
              </w:rPr>
            </w:pPr>
            <w:r w:rsidRPr="00E422B9">
              <w:rPr>
                <w:sz w:val="18"/>
                <w:szCs w:val="18"/>
                <w:lang w:eastAsia="en-US"/>
              </w:rPr>
              <w:t>Majalġja</w:t>
            </w:r>
          </w:p>
        </w:tc>
        <w:tc>
          <w:tcPr>
            <w:tcW w:w="886" w:type="pct"/>
            <w:tcPrChange w:id="212" w:author="RWS" w:date="2025-09-30T09:28:00Z">
              <w:tcPr>
                <w:tcW w:w="837" w:type="pct"/>
                <w:gridSpan w:val="2"/>
              </w:tcPr>
            </w:tcPrChange>
          </w:tcPr>
          <w:p w14:paraId="33FC2698" w14:textId="77777777" w:rsidR="00EE08D1" w:rsidRPr="00E422B9" w:rsidRDefault="00EE08D1" w:rsidP="0038750C">
            <w:pPr>
              <w:tabs>
                <w:tab w:val="left" w:pos="-720"/>
                <w:tab w:val="left" w:pos="567"/>
                <w:tab w:val="left" w:pos="4536"/>
              </w:tabs>
              <w:jc w:val="center"/>
              <w:outlineLvl w:val="6"/>
              <w:rPr>
                <w:sz w:val="18"/>
                <w:szCs w:val="18"/>
                <w:lang w:eastAsia="en-US"/>
              </w:rPr>
            </w:pPr>
            <w:bookmarkStart w:id="213" w:name="OLE_LINK328"/>
            <w:bookmarkStart w:id="214" w:name="OLE_LINK329"/>
            <w:r w:rsidRPr="00E422B9">
              <w:rPr>
                <w:sz w:val="18"/>
                <w:szCs w:val="18"/>
                <w:lang w:eastAsia="en-US"/>
              </w:rPr>
              <w:t>Fistula</w:t>
            </w:r>
            <w:r w:rsidRPr="00E422B9">
              <w:rPr>
                <w:sz w:val="18"/>
                <w:szCs w:val="18"/>
                <w:vertAlign w:val="superscript"/>
                <w:lang w:eastAsia="en-US"/>
              </w:rPr>
              <w:t>b,d</w:t>
            </w:r>
            <w:r w:rsidRPr="00E422B9">
              <w:rPr>
                <w:sz w:val="18"/>
                <w:szCs w:val="18"/>
                <w:lang w:eastAsia="en-US"/>
              </w:rPr>
              <w:t>,</w:t>
            </w:r>
          </w:p>
          <w:bookmarkEnd w:id="213"/>
          <w:bookmarkEnd w:id="214"/>
          <w:p w14:paraId="6B6158CD" w14:textId="77777777" w:rsidR="00EE08D1" w:rsidRPr="00E422B9" w:rsidRDefault="00EE08D1" w:rsidP="0038750C">
            <w:pPr>
              <w:tabs>
                <w:tab w:val="left" w:pos="-720"/>
                <w:tab w:val="left" w:pos="567"/>
                <w:tab w:val="left" w:pos="4536"/>
              </w:tabs>
              <w:jc w:val="center"/>
              <w:outlineLvl w:val="6"/>
              <w:rPr>
                <w:sz w:val="18"/>
                <w:szCs w:val="18"/>
                <w:lang w:eastAsia="en-US"/>
              </w:rPr>
            </w:pPr>
            <w:r w:rsidRPr="00E422B9">
              <w:rPr>
                <w:sz w:val="18"/>
                <w:szCs w:val="18"/>
                <w:lang w:eastAsia="en-US"/>
              </w:rPr>
              <w:t>Dgħufija fil-muskoli,</w:t>
            </w:r>
          </w:p>
          <w:p w14:paraId="1098AA89" w14:textId="77777777" w:rsidR="00EE08D1" w:rsidRPr="00E422B9" w:rsidRDefault="00EE08D1" w:rsidP="0038750C">
            <w:pPr>
              <w:tabs>
                <w:tab w:val="left" w:pos="-720"/>
                <w:tab w:val="left" w:pos="567"/>
                <w:tab w:val="left" w:pos="4536"/>
              </w:tabs>
              <w:jc w:val="center"/>
              <w:outlineLvl w:val="6"/>
              <w:rPr>
                <w:sz w:val="18"/>
                <w:szCs w:val="18"/>
              </w:rPr>
            </w:pPr>
            <w:bookmarkStart w:id="215" w:name="OLE_LINK330"/>
            <w:bookmarkStart w:id="216" w:name="OLE_LINK331"/>
            <w:r w:rsidRPr="00E422B9">
              <w:rPr>
                <w:sz w:val="18"/>
                <w:szCs w:val="18"/>
                <w:lang w:eastAsia="en-US"/>
              </w:rPr>
              <w:t>Uġigħ ta’ dahar</w:t>
            </w:r>
            <w:bookmarkEnd w:id="215"/>
            <w:bookmarkEnd w:id="216"/>
          </w:p>
        </w:tc>
        <w:tc>
          <w:tcPr>
            <w:tcW w:w="516" w:type="pct"/>
            <w:tcPrChange w:id="217" w:author="RWS" w:date="2025-09-30T09:28:00Z">
              <w:tcPr>
                <w:tcW w:w="487" w:type="pct"/>
                <w:gridSpan w:val="2"/>
              </w:tcPr>
            </w:tcPrChange>
          </w:tcPr>
          <w:p w14:paraId="4BD2F933" w14:textId="77777777" w:rsidR="00EE08D1" w:rsidRPr="00E422B9" w:rsidRDefault="00EE08D1" w:rsidP="0038750C">
            <w:pPr>
              <w:jc w:val="center"/>
              <w:rPr>
                <w:sz w:val="18"/>
                <w:szCs w:val="18"/>
              </w:rPr>
            </w:pPr>
          </w:p>
        </w:tc>
        <w:tc>
          <w:tcPr>
            <w:tcW w:w="516" w:type="pct"/>
            <w:tcPrChange w:id="218" w:author="RWS" w:date="2025-09-30T09:28:00Z">
              <w:tcPr>
                <w:tcW w:w="488" w:type="pct"/>
                <w:gridSpan w:val="2"/>
              </w:tcPr>
            </w:tcPrChange>
          </w:tcPr>
          <w:p w14:paraId="77AEF28A" w14:textId="77777777" w:rsidR="00EE08D1" w:rsidRPr="00E422B9" w:rsidRDefault="00EE08D1" w:rsidP="0038750C">
            <w:pPr>
              <w:jc w:val="center"/>
              <w:rPr>
                <w:sz w:val="18"/>
                <w:szCs w:val="18"/>
              </w:rPr>
            </w:pPr>
          </w:p>
        </w:tc>
        <w:tc>
          <w:tcPr>
            <w:tcW w:w="441" w:type="pct"/>
            <w:tcPrChange w:id="219" w:author="RWS" w:date="2025-09-30T09:28:00Z">
              <w:tcPr>
                <w:tcW w:w="837" w:type="pct"/>
                <w:gridSpan w:val="2"/>
              </w:tcPr>
            </w:tcPrChange>
          </w:tcPr>
          <w:p w14:paraId="0D9B903F" w14:textId="77777777" w:rsidR="00EE08D1" w:rsidRPr="00E422B9" w:rsidRDefault="00EE08D1" w:rsidP="0038750C">
            <w:pPr>
              <w:jc w:val="center"/>
              <w:rPr>
                <w:sz w:val="18"/>
                <w:szCs w:val="18"/>
              </w:rPr>
            </w:pPr>
          </w:p>
        </w:tc>
        <w:tc>
          <w:tcPr>
            <w:tcW w:w="960" w:type="pct"/>
            <w:tcPrChange w:id="220" w:author="RWS" w:date="2025-09-30T09:28:00Z">
              <w:tcPr>
                <w:tcW w:w="766" w:type="pct"/>
                <w:gridSpan w:val="2"/>
              </w:tcPr>
            </w:tcPrChange>
          </w:tcPr>
          <w:p w14:paraId="23F97AF5" w14:textId="77777777" w:rsidR="00EE08D1" w:rsidRPr="00E422B9" w:rsidRDefault="00EE08D1" w:rsidP="0038750C">
            <w:pPr>
              <w:jc w:val="center"/>
              <w:rPr>
                <w:sz w:val="18"/>
                <w:szCs w:val="18"/>
                <w:vertAlign w:val="superscript"/>
                <w:lang w:eastAsia="en-US"/>
              </w:rPr>
            </w:pPr>
            <w:bookmarkStart w:id="221" w:name="OLE_LINK508"/>
            <w:bookmarkStart w:id="222" w:name="OLE_LINK509"/>
            <w:r w:rsidRPr="00E422B9">
              <w:rPr>
                <w:sz w:val="18"/>
                <w:szCs w:val="18"/>
                <w:lang w:eastAsia="en-US"/>
              </w:rPr>
              <w:t>Osteonekro</w:t>
            </w:r>
            <w:r w:rsidR="00BE39E2" w:rsidRPr="00E422B9">
              <w:rPr>
                <w:sz w:val="18"/>
                <w:szCs w:val="18"/>
                <w:lang w:eastAsia="en-US"/>
              </w:rPr>
              <w:t>ż</w:t>
            </w:r>
            <w:r w:rsidRPr="00E422B9">
              <w:rPr>
                <w:sz w:val="18"/>
                <w:szCs w:val="18"/>
                <w:lang w:eastAsia="en-US"/>
              </w:rPr>
              <w:t>i tax-xedaq</w:t>
            </w:r>
            <w:r w:rsidRPr="00E422B9">
              <w:rPr>
                <w:sz w:val="18"/>
                <w:szCs w:val="18"/>
                <w:vertAlign w:val="superscript"/>
                <w:lang w:eastAsia="en-US"/>
              </w:rPr>
              <w:t>a,b</w:t>
            </w:r>
            <w:bookmarkEnd w:id="221"/>
            <w:bookmarkEnd w:id="222"/>
          </w:p>
          <w:p w14:paraId="34EEDA14" w14:textId="77777777" w:rsidR="00EE08D1" w:rsidRPr="00E422B9" w:rsidRDefault="00EE08D1" w:rsidP="0038750C">
            <w:pPr>
              <w:jc w:val="center"/>
              <w:rPr>
                <w:sz w:val="18"/>
                <w:szCs w:val="18"/>
              </w:rPr>
            </w:pPr>
            <w:r w:rsidRPr="00E422B9">
              <w:rPr>
                <w:sz w:val="18"/>
                <w:szCs w:val="18"/>
                <w:lang w:eastAsia="en-US"/>
              </w:rPr>
              <w:t>Osteonekro</w:t>
            </w:r>
            <w:r w:rsidR="00BE39E2" w:rsidRPr="00E422B9">
              <w:rPr>
                <w:sz w:val="18"/>
                <w:szCs w:val="18"/>
                <w:lang w:eastAsia="en-US"/>
              </w:rPr>
              <w:t>ż</w:t>
            </w:r>
            <w:r w:rsidRPr="00E422B9">
              <w:rPr>
                <w:sz w:val="18"/>
                <w:szCs w:val="18"/>
                <w:lang w:eastAsia="en-US"/>
              </w:rPr>
              <w:t>i mhux tax-xedaq</w:t>
            </w:r>
            <w:r w:rsidRPr="00E422B9">
              <w:rPr>
                <w:sz w:val="18"/>
                <w:szCs w:val="18"/>
                <w:vertAlign w:val="superscript"/>
                <w:lang w:eastAsia="en-US"/>
              </w:rPr>
              <w:t>a,f</w:t>
            </w:r>
          </w:p>
        </w:tc>
      </w:tr>
      <w:tr w:rsidR="00A33B64" w:rsidRPr="00E422B9" w14:paraId="769334B9" w14:textId="77777777" w:rsidTr="00A33B64">
        <w:tc>
          <w:tcPr>
            <w:tcW w:w="839" w:type="pct"/>
            <w:tcPrChange w:id="223" w:author="RWS" w:date="2025-09-30T09:28:00Z">
              <w:tcPr>
                <w:tcW w:w="791" w:type="pct"/>
                <w:gridSpan w:val="2"/>
              </w:tcPr>
            </w:tcPrChange>
          </w:tcPr>
          <w:p w14:paraId="53D7BB42" w14:textId="77777777" w:rsidR="00EE08D1" w:rsidRPr="00E422B9" w:rsidRDefault="00EE08D1" w:rsidP="0038750C">
            <w:pPr>
              <w:tabs>
                <w:tab w:val="left" w:pos="-720"/>
                <w:tab w:val="left" w:pos="567"/>
                <w:tab w:val="left" w:pos="4536"/>
              </w:tabs>
              <w:jc w:val="center"/>
              <w:outlineLvl w:val="6"/>
              <w:rPr>
                <w:i/>
                <w:sz w:val="18"/>
                <w:szCs w:val="18"/>
              </w:rPr>
            </w:pPr>
            <w:r w:rsidRPr="00E422B9">
              <w:rPr>
                <w:bCs/>
                <w:sz w:val="18"/>
                <w:szCs w:val="18"/>
              </w:rPr>
              <w:t>Disturbi fil-kliewi u fis-sistema urinarja</w:t>
            </w:r>
          </w:p>
        </w:tc>
        <w:tc>
          <w:tcPr>
            <w:tcW w:w="841" w:type="pct"/>
            <w:gridSpan w:val="2"/>
            <w:tcPrChange w:id="224" w:author="RWS" w:date="2025-09-30T09:28:00Z">
              <w:tcPr>
                <w:tcW w:w="795" w:type="pct"/>
                <w:gridSpan w:val="3"/>
              </w:tcPr>
            </w:tcPrChange>
          </w:tcPr>
          <w:p w14:paraId="1637C219" w14:textId="77777777" w:rsidR="00EE08D1" w:rsidRPr="00E422B9" w:rsidRDefault="00EE08D1" w:rsidP="0038750C">
            <w:pPr>
              <w:tabs>
                <w:tab w:val="left" w:pos="-720"/>
                <w:tab w:val="left" w:pos="567"/>
                <w:tab w:val="left" w:pos="4536"/>
              </w:tabs>
              <w:jc w:val="center"/>
              <w:outlineLvl w:val="6"/>
              <w:rPr>
                <w:sz w:val="18"/>
                <w:szCs w:val="18"/>
              </w:rPr>
            </w:pPr>
            <w:r w:rsidRPr="00E422B9">
              <w:rPr>
                <w:sz w:val="18"/>
                <w:szCs w:val="18"/>
                <w:lang w:eastAsia="en-US"/>
              </w:rPr>
              <w:t>Proteina fl-awrina</w:t>
            </w:r>
            <w:r w:rsidRPr="00E422B9">
              <w:rPr>
                <w:sz w:val="18"/>
                <w:szCs w:val="18"/>
                <w:vertAlign w:val="superscript"/>
                <w:lang w:eastAsia="en-US"/>
              </w:rPr>
              <w:t>b,d</w:t>
            </w:r>
          </w:p>
        </w:tc>
        <w:tc>
          <w:tcPr>
            <w:tcW w:w="886" w:type="pct"/>
            <w:tcPrChange w:id="225" w:author="RWS" w:date="2025-09-30T09:28:00Z">
              <w:tcPr>
                <w:tcW w:w="837" w:type="pct"/>
                <w:gridSpan w:val="2"/>
              </w:tcPr>
            </w:tcPrChange>
          </w:tcPr>
          <w:p w14:paraId="741DFADE" w14:textId="77777777" w:rsidR="00EE08D1" w:rsidRPr="00E422B9" w:rsidRDefault="00EE08D1" w:rsidP="0038750C">
            <w:pPr>
              <w:jc w:val="center"/>
              <w:rPr>
                <w:sz w:val="18"/>
                <w:szCs w:val="18"/>
              </w:rPr>
            </w:pPr>
          </w:p>
        </w:tc>
        <w:tc>
          <w:tcPr>
            <w:tcW w:w="516" w:type="pct"/>
            <w:tcPrChange w:id="226" w:author="RWS" w:date="2025-09-30T09:28:00Z">
              <w:tcPr>
                <w:tcW w:w="487" w:type="pct"/>
                <w:gridSpan w:val="2"/>
              </w:tcPr>
            </w:tcPrChange>
          </w:tcPr>
          <w:p w14:paraId="3D2E02EC" w14:textId="77777777" w:rsidR="00EE08D1" w:rsidRPr="00E422B9" w:rsidRDefault="00EE08D1" w:rsidP="0038750C">
            <w:pPr>
              <w:jc w:val="center"/>
              <w:rPr>
                <w:sz w:val="18"/>
                <w:szCs w:val="18"/>
              </w:rPr>
            </w:pPr>
          </w:p>
        </w:tc>
        <w:tc>
          <w:tcPr>
            <w:tcW w:w="516" w:type="pct"/>
            <w:tcPrChange w:id="227" w:author="RWS" w:date="2025-09-30T09:28:00Z">
              <w:tcPr>
                <w:tcW w:w="488" w:type="pct"/>
                <w:gridSpan w:val="2"/>
              </w:tcPr>
            </w:tcPrChange>
          </w:tcPr>
          <w:p w14:paraId="2932DD58" w14:textId="77777777" w:rsidR="00EE08D1" w:rsidRPr="00E422B9" w:rsidRDefault="00EE08D1" w:rsidP="0038750C">
            <w:pPr>
              <w:jc w:val="center"/>
              <w:rPr>
                <w:sz w:val="18"/>
                <w:szCs w:val="18"/>
              </w:rPr>
            </w:pPr>
          </w:p>
        </w:tc>
        <w:tc>
          <w:tcPr>
            <w:tcW w:w="441" w:type="pct"/>
            <w:tcPrChange w:id="228" w:author="RWS" w:date="2025-09-30T09:28:00Z">
              <w:tcPr>
                <w:tcW w:w="837" w:type="pct"/>
                <w:gridSpan w:val="2"/>
              </w:tcPr>
            </w:tcPrChange>
          </w:tcPr>
          <w:p w14:paraId="1F6248FF" w14:textId="77777777" w:rsidR="00EE08D1" w:rsidRPr="00E422B9" w:rsidRDefault="00EE08D1" w:rsidP="0038750C">
            <w:pPr>
              <w:jc w:val="center"/>
              <w:rPr>
                <w:sz w:val="18"/>
                <w:szCs w:val="18"/>
              </w:rPr>
            </w:pPr>
          </w:p>
        </w:tc>
        <w:tc>
          <w:tcPr>
            <w:tcW w:w="960" w:type="pct"/>
            <w:tcPrChange w:id="229" w:author="RWS" w:date="2025-09-30T09:28:00Z">
              <w:tcPr>
                <w:tcW w:w="766" w:type="pct"/>
                <w:gridSpan w:val="2"/>
              </w:tcPr>
            </w:tcPrChange>
          </w:tcPr>
          <w:p w14:paraId="189711D1" w14:textId="77777777" w:rsidR="00EE08D1" w:rsidRPr="00E422B9" w:rsidRDefault="00EE08D1" w:rsidP="0038750C">
            <w:pPr>
              <w:ind w:right="-58"/>
              <w:jc w:val="center"/>
              <w:rPr>
                <w:sz w:val="18"/>
                <w:szCs w:val="18"/>
              </w:rPr>
            </w:pPr>
          </w:p>
        </w:tc>
      </w:tr>
      <w:tr w:rsidR="00A33B64" w:rsidRPr="00E422B9" w14:paraId="239A0309" w14:textId="77777777" w:rsidTr="00A33B64">
        <w:tc>
          <w:tcPr>
            <w:tcW w:w="839" w:type="pct"/>
            <w:tcPrChange w:id="230" w:author="RWS" w:date="2025-09-30T09:28:00Z">
              <w:tcPr>
                <w:tcW w:w="791" w:type="pct"/>
                <w:gridSpan w:val="2"/>
              </w:tcPr>
            </w:tcPrChange>
          </w:tcPr>
          <w:p w14:paraId="085A8716" w14:textId="77777777" w:rsidR="00EE08D1" w:rsidRPr="00E422B9" w:rsidRDefault="00EE08D1" w:rsidP="0038750C">
            <w:pPr>
              <w:tabs>
                <w:tab w:val="left" w:pos="-720"/>
                <w:tab w:val="left" w:pos="567"/>
                <w:tab w:val="left" w:pos="4536"/>
              </w:tabs>
              <w:jc w:val="center"/>
              <w:outlineLvl w:val="6"/>
              <w:rPr>
                <w:sz w:val="18"/>
              </w:rPr>
            </w:pPr>
            <w:r w:rsidRPr="00E422B9">
              <w:rPr>
                <w:sz w:val="18"/>
              </w:rPr>
              <w:t>Disturbi fis-sistema riproduttiva u fis-sider</w:t>
            </w:r>
          </w:p>
        </w:tc>
        <w:tc>
          <w:tcPr>
            <w:tcW w:w="841" w:type="pct"/>
            <w:gridSpan w:val="2"/>
            <w:tcPrChange w:id="231" w:author="RWS" w:date="2025-09-30T09:28:00Z">
              <w:tcPr>
                <w:tcW w:w="795" w:type="pct"/>
                <w:gridSpan w:val="3"/>
              </w:tcPr>
            </w:tcPrChange>
          </w:tcPr>
          <w:p w14:paraId="13FCFD6F" w14:textId="77777777" w:rsidR="00EE08D1" w:rsidRPr="00E422B9" w:rsidRDefault="00EE08D1" w:rsidP="0038750C">
            <w:pPr>
              <w:tabs>
                <w:tab w:val="left" w:pos="-720"/>
                <w:tab w:val="left" w:pos="567"/>
                <w:tab w:val="left" w:pos="4536"/>
              </w:tabs>
              <w:jc w:val="center"/>
              <w:outlineLvl w:val="6"/>
              <w:rPr>
                <w:sz w:val="18"/>
              </w:rPr>
            </w:pPr>
            <w:r w:rsidRPr="00E422B9">
              <w:rPr>
                <w:sz w:val="18"/>
              </w:rPr>
              <w:t>Insuffiċjenza tal-ovarji</w:t>
            </w:r>
            <w:r w:rsidRPr="00E422B9">
              <w:rPr>
                <w:sz w:val="18"/>
                <w:vertAlign w:val="superscript"/>
              </w:rPr>
              <w:t>b,ċ,d</w:t>
            </w:r>
          </w:p>
        </w:tc>
        <w:tc>
          <w:tcPr>
            <w:tcW w:w="886" w:type="pct"/>
            <w:tcPrChange w:id="232" w:author="RWS" w:date="2025-09-30T09:28:00Z">
              <w:tcPr>
                <w:tcW w:w="837" w:type="pct"/>
                <w:gridSpan w:val="2"/>
              </w:tcPr>
            </w:tcPrChange>
          </w:tcPr>
          <w:p w14:paraId="6B9345C4" w14:textId="77777777" w:rsidR="00EE08D1" w:rsidRPr="00E422B9" w:rsidRDefault="00EE08D1" w:rsidP="0038750C">
            <w:pPr>
              <w:jc w:val="center"/>
              <w:rPr>
                <w:sz w:val="18"/>
                <w:szCs w:val="18"/>
              </w:rPr>
            </w:pPr>
            <w:bookmarkStart w:id="233" w:name="OLE_LINK332"/>
            <w:bookmarkStart w:id="234" w:name="OLE_LINK333"/>
            <w:r w:rsidRPr="00E422B9">
              <w:rPr>
                <w:sz w:val="18"/>
                <w:szCs w:val="18"/>
              </w:rPr>
              <w:t>Uġigħ fil-pelvi</w:t>
            </w:r>
            <w:bookmarkEnd w:id="233"/>
            <w:bookmarkEnd w:id="234"/>
          </w:p>
        </w:tc>
        <w:tc>
          <w:tcPr>
            <w:tcW w:w="516" w:type="pct"/>
            <w:tcPrChange w:id="235" w:author="RWS" w:date="2025-09-30T09:28:00Z">
              <w:tcPr>
                <w:tcW w:w="487" w:type="pct"/>
                <w:gridSpan w:val="2"/>
              </w:tcPr>
            </w:tcPrChange>
          </w:tcPr>
          <w:p w14:paraId="0BE8641F" w14:textId="77777777" w:rsidR="00EE08D1" w:rsidRPr="00E422B9" w:rsidRDefault="00EE08D1" w:rsidP="0038750C">
            <w:pPr>
              <w:jc w:val="center"/>
              <w:rPr>
                <w:sz w:val="18"/>
                <w:szCs w:val="18"/>
              </w:rPr>
            </w:pPr>
          </w:p>
        </w:tc>
        <w:tc>
          <w:tcPr>
            <w:tcW w:w="516" w:type="pct"/>
            <w:tcPrChange w:id="236" w:author="RWS" w:date="2025-09-30T09:28:00Z">
              <w:tcPr>
                <w:tcW w:w="488" w:type="pct"/>
                <w:gridSpan w:val="2"/>
              </w:tcPr>
            </w:tcPrChange>
          </w:tcPr>
          <w:p w14:paraId="6D55ACBC" w14:textId="77777777" w:rsidR="00EE08D1" w:rsidRPr="00E422B9" w:rsidRDefault="00EE08D1" w:rsidP="0038750C">
            <w:pPr>
              <w:jc w:val="center"/>
              <w:rPr>
                <w:sz w:val="18"/>
                <w:szCs w:val="18"/>
              </w:rPr>
            </w:pPr>
          </w:p>
        </w:tc>
        <w:tc>
          <w:tcPr>
            <w:tcW w:w="441" w:type="pct"/>
            <w:tcPrChange w:id="237" w:author="RWS" w:date="2025-09-30T09:28:00Z">
              <w:tcPr>
                <w:tcW w:w="837" w:type="pct"/>
                <w:gridSpan w:val="2"/>
              </w:tcPr>
            </w:tcPrChange>
          </w:tcPr>
          <w:p w14:paraId="0AD0A056" w14:textId="77777777" w:rsidR="00EE08D1" w:rsidRPr="00E422B9" w:rsidRDefault="00EE08D1" w:rsidP="0038750C">
            <w:pPr>
              <w:jc w:val="center"/>
              <w:rPr>
                <w:sz w:val="18"/>
                <w:szCs w:val="18"/>
              </w:rPr>
            </w:pPr>
          </w:p>
        </w:tc>
        <w:tc>
          <w:tcPr>
            <w:tcW w:w="960" w:type="pct"/>
            <w:tcPrChange w:id="238" w:author="RWS" w:date="2025-09-30T09:28:00Z">
              <w:tcPr>
                <w:tcW w:w="766" w:type="pct"/>
                <w:gridSpan w:val="2"/>
              </w:tcPr>
            </w:tcPrChange>
          </w:tcPr>
          <w:p w14:paraId="00A3B66C" w14:textId="77777777" w:rsidR="00EE08D1" w:rsidRPr="00E422B9" w:rsidRDefault="00EE08D1" w:rsidP="0038750C">
            <w:pPr>
              <w:jc w:val="center"/>
              <w:rPr>
                <w:sz w:val="18"/>
                <w:szCs w:val="18"/>
              </w:rPr>
            </w:pPr>
          </w:p>
        </w:tc>
      </w:tr>
      <w:tr w:rsidR="00A33B64" w:rsidRPr="00E422B9" w14:paraId="35045F9D" w14:textId="77777777" w:rsidTr="00A33B64">
        <w:tc>
          <w:tcPr>
            <w:tcW w:w="839" w:type="pct"/>
            <w:tcPrChange w:id="239" w:author="RWS" w:date="2025-09-30T09:28:00Z">
              <w:tcPr>
                <w:tcW w:w="791" w:type="pct"/>
                <w:gridSpan w:val="2"/>
              </w:tcPr>
            </w:tcPrChange>
          </w:tcPr>
          <w:p w14:paraId="667333C7" w14:textId="77777777" w:rsidR="00EE08D1" w:rsidRPr="00E422B9" w:rsidRDefault="00EE08D1" w:rsidP="0038750C">
            <w:pPr>
              <w:tabs>
                <w:tab w:val="left" w:pos="-720"/>
                <w:tab w:val="left" w:pos="567"/>
                <w:tab w:val="left" w:pos="4536"/>
              </w:tabs>
              <w:jc w:val="center"/>
              <w:outlineLvl w:val="6"/>
              <w:rPr>
                <w:sz w:val="18"/>
              </w:rPr>
            </w:pPr>
            <w:r w:rsidRPr="00E422B9">
              <w:rPr>
                <w:sz w:val="18"/>
              </w:rPr>
              <w:t>Disturbi konġenitali, familjali u ġenetiċi</w:t>
            </w:r>
            <w:r w:rsidRPr="00E422B9">
              <w:rPr>
                <w:b/>
              </w:rPr>
              <w:t xml:space="preserve"> </w:t>
            </w:r>
          </w:p>
        </w:tc>
        <w:tc>
          <w:tcPr>
            <w:tcW w:w="841" w:type="pct"/>
            <w:gridSpan w:val="2"/>
            <w:tcPrChange w:id="240" w:author="RWS" w:date="2025-09-30T09:28:00Z">
              <w:tcPr>
                <w:tcW w:w="795" w:type="pct"/>
                <w:gridSpan w:val="3"/>
              </w:tcPr>
            </w:tcPrChange>
          </w:tcPr>
          <w:p w14:paraId="6C9657E2" w14:textId="77777777" w:rsidR="00EE08D1" w:rsidRPr="00E422B9" w:rsidRDefault="00EE08D1" w:rsidP="0038750C">
            <w:pPr>
              <w:tabs>
                <w:tab w:val="left" w:pos="-720"/>
                <w:tab w:val="left" w:pos="567"/>
                <w:tab w:val="left" w:pos="4536"/>
              </w:tabs>
              <w:jc w:val="center"/>
              <w:outlineLvl w:val="6"/>
              <w:rPr>
                <w:sz w:val="18"/>
              </w:rPr>
            </w:pPr>
          </w:p>
        </w:tc>
        <w:tc>
          <w:tcPr>
            <w:tcW w:w="886" w:type="pct"/>
            <w:tcPrChange w:id="241" w:author="RWS" w:date="2025-09-30T09:28:00Z">
              <w:tcPr>
                <w:tcW w:w="837" w:type="pct"/>
                <w:gridSpan w:val="2"/>
              </w:tcPr>
            </w:tcPrChange>
          </w:tcPr>
          <w:p w14:paraId="5EB6618D" w14:textId="77777777" w:rsidR="00EE08D1" w:rsidRPr="00E422B9" w:rsidRDefault="00EE08D1" w:rsidP="0038750C">
            <w:pPr>
              <w:jc w:val="center"/>
              <w:rPr>
                <w:sz w:val="18"/>
              </w:rPr>
            </w:pPr>
          </w:p>
        </w:tc>
        <w:tc>
          <w:tcPr>
            <w:tcW w:w="516" w:type="pct"/>
            <w:tcPrChange w:id="242" w:author="RWS" w:date="2025-09-30T09:28:00Z">
              <w:tcPr>
                <w:tcW w:w="487" w:type="pct"/>
                <w:gridSpan w:val="2"/>
              </w:tcPr>
            </w:tcPrChange>
          </w:tcPr>
          <w:p w14:paraId="15C94028" w14:textId="77777777" w:rsidR="00EE08D1" w:rsidRPr="00E422B9" w:rsidRDefault="00EE08D1" w:rsidP="0038750C">
            <w:pPr>
              <w:jc w:val="center"/>
              <w:rPr>
                <w:sz w:val="18"/>
              </w:rPr>
            </w:pPr>
          </w:p>
        </w:tc>
        <w:tc>
          <w:tcPr>
            <w:tcW w:w="516" w:type="pct"/>
            <w:tcPrChange w:id="243" w:author="RWS" w:date="2025-09-30T09:28:00Z">
              <w:tcPr>
                <w:tcW w:w="488" w:type="pct"/>
                <w:gridSpan w:val="2"/>
              </w:tcPr>
            </w:tcPrChange>
          </w:tcPr>
          <w:p w14:paraId="64AF0184" w14:textId="77777777" w:rsidR="00EE08D1" w:rsidRPr="00E422B9" w:rsidRDefault="00EE08D1" w:rsidP="0038750C">
            <w:pPr>
              <w:jc w:val="center"/>
              <w:rPr>
                <w:sz w:val="18"/>
              </w:rPr>
            </w:pPr>
          </w:p>
        </w:tc>
        <w:tc>
          <w:tcPr>
            <w:tcW w:w="441" w:type="pct"/>
            <w:tcPrChange w:id="244" w:author="RWS" w:date="2025-09-30T09:28:00Z">
              <w:tcPr>
                <w:tcW w:w="837" w:type="pct"/>
                <w:gridSpan w:val="2"/>
              </w:tcPr>
            </w:tcPrChange>
          </w:tcPr>
          <w:p w14:paraId="28DA0DA1" w14:textId="77777777" w:rsidR="00EE08D1" w:rsidRPr="00E422B9" w:rsidRDefault="00EE08D1" w:rsidP="0038750C">
            <w:pPr>
              <w:jc w:val="center"/>
              <w:rPr>
                <w:sz w:val="18"/>
              </w:rPr>
            </w:pPr>
          </w:p>
        </w:tc>
        <w:tc>
          <w:tcPr>
            <w:tcW w:w="960" w:type="pct"/>
            <w:tcPrChange w:id="245" w:author="RWS" w:date="2025-09-30T09:28:00Z">
              <w:tcPr>
                <w:tcW w:w="766" w:type="pct"/>
                <w:gridSpan w:val="2"/>
              </w:tcPr>
            </w:tcPrChange>
          </w:tcPr>
          <w:p w14:paraId="5049A9D0" w14:textId="77777777" w:rsidR="00EE08D1" w:rsidRPr="00E422B9" w:rsidRDefault="00EE08D1" w:rsidP="0038750C">
            <w:pPr>
              <w:jc w:val="center"/>
              <w:rPr>
                <w:sz w:val="18"/>
                <w:szCs w:val="18"/>
              </w:rPr>
            </w:pPr>
            <w:r w:rsidRPr="00E422B9">
              <w:rPr>
                <w:sz w:val="18"/>
                <w:szCs w:val="18"/>
                <w:lang w:eastAsia="en-US"/>
              </w:rPr>
              <w:t>Anormalitajiet fil-fetu</w:t>
            </w:r>
            <w:r w:rsidRPr="00E422B9">
              <w:rPr>
                <w:sz w:val="18"/>
                <w:szCs w:val="18"/>
                <w:vertAlign w:val="superscript"/>
                <w:lang w:eastAsia="en-US"/>
              </w:rPr>
              <w:t>a,b</w:t>
            </w:r>
            <w:r w:rsidRPr="00E422B9">
              <w:t xml:space="preserve"> </w:t>
            </w:r>
          </w:p>
        </w:tc>
      </w:tr>
      <w:tr w:rsidR="00A33B64" w:rsidRPr="00E422B9" w14:paraId="108BECE8" w14:textId="77777777" w:rsidTr="00A33B64">
        <w:tc>
          <w:tcPr>
            <w:tcW w:w="839" w:type="pct"/>
            <w:tcPrChange w:id="246" w:author="RWS" w:date="2025-09-30T09:28:00Z">
              <w:tcPr>
                <w:tcW w:w="791" w:type="pct"/>
                <w:gridSpan w:val="2"/>
              </w:tcPr>
            </w:tcPrChange>
          </w:tcPr>
          <w:p w14:paraId="03D4D5B7" w14:textId="77777777" w:rsidR="00EE08D1" w:rsidRPr="00E422B9" w:rsidRDefault="00EE08D1" w:rsidP="00E34DA8">
            <w:pPr>
              <w:keepNext/>
              <w:keepLines/>
              <w:jc w:val="center"/>
              <w:rPr>
                <w:sz w:val="18"/>
              </w:rPr>
            </w:pPr>
            <w:r w:rsidRPr="00E422B9">
              <w:rPr>
                <w:sz w:val="18"/>
              </w:rPr>
              <w:t>Disturbi ġenerali u kondizzjonijiet ta’ mnejn jingħata</w:t>
            </w:r>
          </w:p>
        </w:tc>
        <w:tc>
          <w:tcPr>
            <w:tcW w:w="841" w:type="pct"/>
            <w:gridSpan w:val="2"/>
            <w:tcPrChange w:id="247" w:author="RWS" w:date="2025-09-30T09:28:00Z">
              <w:tcPr>
                <w:tcW w:w="795" w:type="pct"/>
                <w:gridSpan w:val="3"/>
              </w:tcPr>
            </w:tcPrChange>
          </w:tcPr>
          <w:p w14:paraId="1717927E" w14:textId="77777777" w:rsidR="00BE39E2" w:rsidRPr="00E422B9" w:rsidRDefault="00EE08D1" w:rsidP="00E34DA8">
            <w:pPr>
              <w:keepNext/>
              <w:keepLines/>
              <w:tabs>
                <w:tab w:val="left" w:pos="-720"/>
                <w:tab w:val="left" w:pos="567"/>
                <w:tab w:val="left" w:pos="4536"/>
              </w:tabs>
              <w:jc w:val="center"/>
              <w:outlineLvl w:val="6"/>
              <w:rPr>
                <w:sz w:val="18"/>
              </w:rPr>
            </w:pPr>
            <w:r w:rsidRPr="00E422B9">
              <w:rPr>
                <w:sz w:val="18"/>
              </w:rPr>
              <w:t xml:space="preserve">Astenja, </w:t>
            </w:r>
          </w:p>
          <w:p w14:paraId="7E5BAA69" w14:textId="77777777" w:rsidR="00EE08D1" w:rsidRPr="00E422B9" w:rsidRDefault="00EE08D1" w:rsidP="00E34DA8">
            <w:pPr>
              <w:keepNext/>
              <w:keepLines/>
              <w:tabs>
                <w:tab w:val="left" w:pos="-720"/>
                <w:tab w:val="left" w:pos="567"/>
                <w:tab w:val="left" w:pos="4536"/>
              </w:tabs>
              <w:jc w:val="center"/>
              <w:outlineLvl w:val="6"/>
              <w:rPr>
                <w:sz w:val="18"/>
              </w:rPr>
            </w:pPr>
            <w:r w:rsidRPr="00E422B9">
              <w:rPr>
                <w:sz w:val="18"/>
              </w:rPr>
              <w:t>Għeja,</w:t>
            </w:r>
          </w:p>
          <w:p w14:paraId="1DA578A8" w14:textId="77777777" w:rsidR="00EE08D1" w:rsidRPr="00E422B9" w:rsidRDefault="00EE08D1" w:rsidP="00E34DA8">
            <w:pPr>
              <w:keepNext/>
              <w:keepLines/>
              <w:tabs>
                <w:tab w:val="left" w:pos="-720"/>
                <w:tab w:val="left" w:pos="567"/>
                <w:tab w:val="left" w:pos="4536"/>
              </w:tabs>
              <w:jc w:val="center"/>
              <w:outlineLvl w:val="6"/>
              <w:rPr>
                <w:sz w:val="18"/>
              </w:rPr>
            </w:pPr>
            <w:r w:rsidRPr="00E422B9">
              <w:rPr>
                <w:sz w:val="18"/>
              </w:rPr>
              <w:t>Deni,</w:t>
            </w:r>
          </w:p>
          <w:p w14:paraId="701277E8" w14:textId="77777777" w:rsidR="00EE08D1" w:rsidRPr="00E422B9" w:rsidRDefault="00EE08D1" w:rsidP="00E34DA8">
            <w:pPr>
              <w:keepNext/>
              <w:keepLines/>
              <w:jc w:val="center"/>
              <w:rPr>
                <w:sz w:val="18"/>
              </w:rPr>
            </w:pPr>
            <w:r w:rsidRPr="00E422B9">
              <w:rPr>
                <w:sz w:val="18"/>
              </w:rPr>
              <w:t>Uġigħ,</w:t>
            </w:r>
          </w:p>
          <w:p w14:paraId="0F8EE5F0" w14:textId="77777777" w:rsidR="00EE08D1" w:rsidRPr="00E422B9" w:rsidRDefault="00EE08D1" w:rsidP="00E34DA8">
            <w:pPr>
              <w:keepNext/>
              <w:keepLines/>
              <w:jc w:val="center"/>
              <w:rPr>
                <w:sz w:val="18"/>
              </w:rPr>
            </w:pPr>
            <w:r w:rsidRPr="00E422B9">
              <w:rPr>
                <w:sz w:val="18"/>
              </w:rPr>
              <w:t>Infjammazzjoni tal-mukuża</w:t>
            </w:r>
          </w:p>
        </w:tc>
        <w:tc>
          <w:tcPr>
            <w:tcW w:w="886" w:type="pct"/>
            <w:tcPrChange w:id="248" w:author="RWS" w:date="2025-09-30T09:28:00Z">
              <w:tcPr>
                <w:tcW w:w="837" w:type="pct"/>
                <w:gridSpan w:val="2"/>
              </w:tcPr>
            </w:tcPrChange>
          </w:tcPr>
          <w:p w14:paraId="7817D5F7" w14:textId="77777777" w:rsidR="00EE08D1" w:rsidRPr="00E422B9" w:rsidRDefault="00EE08D1" w:rsidP="00E34DA8">
            <w:pPr>
              <w:keepNext/>
              <w:keepLines/>
              <w:jc w:val="center"/>
              <w:rPr>
                <w:sz w:val="18"/>
                <w:szCs w:val="18"/>
              </w:rPr>
            </w:pPr>
            <w:r w:rsidRPr="00E422B9">
              <w:rPr>
                <w:sz w:val="18"/>
                <w:szCs w:val="18"/>
              </w:rPr>
              <w:t>Letarġija</w:t>
            </w:r>
          </w:p>
        </w:tc>
        <w:tc>
          <w:tcPr>
            <w:tcW w:w="516" w:type="pct"/>
            <w:tcPrChange w:id="249" w:author="RWS" w:date="2025-09-30T09:28:00Z">
              <w:tcPr>
                <w:tcW w:w="487" w:type="pct"/>
                <w:gridSpan w:val="2"/>
              </w:tcPr>
            </w:tcPrChange>
          </w:tcPr>
          <w:p w14:paraId="45786442" w14:textId="77777777" w:rsidR="00EE08D1" w:rsidRPr="00E422B9" w:rsidRDefault="00EE08D1" w:rsidP="00E34DA8">
            <w:pPr>
              <w:keepNext/>
              <w:keepLines/>
              <w:jc w:val="center"/>
              <w:rPr>
                <w:sz w:val="18"/>
                <w:szCs w:val="18"/>
              </w:rPr>
            </w:pPr>
          </w:p>
        </w:tc>
        <w:tc>
          <w:tcPr>
            <w:tcW w:w="516" w:type="pct"/>
            <w:tcPrChange w:id="250" w:author="RWS" w:date="2025-09-30T09:28:00Z">
              <w:tcPr>
                <w:tcW w:w="488" w:type="pct"/>
                <w:gridSpan w:val="2"/>
              </w:tcPr>
            </w:tcPrChange>
          </w:tcPr>
          <w:p w14:paraId="36AB17D0" w14:textId="77777777" w:rsidR="00EE08D1" w:rsidRPr="00E422B9" w:rsidRDefault="00EE08D1" w:rsidP="00E34DA8">
            <w:pPr>
              <w:keepNext/>
              <w:keepLines/>
              <w:jc w:val="center"/>
              <w:rPr>
                <w:sz w:val="18"/>
                <w:szCs w:val="18"/>
              </w:rPr>
            </w:pPr>
          </w:p>
        </w:tc>
        <w:tc>
          <w:tcPr>
            <w:tcW w:w="441" w:type="pct"/>
            <w:tcPrChange w:id="251" w:author="RWS" w:date="2025-09-30T09:28:00Z">
              <w:tcPr>
                <w:tcW w:w="837" w:type="pct"/>
                <w:gridSpan w:val="2"/>
              </w:tcPr>
            </w:tcPrChange>
          </w:tcPr>
          <w:p w14:paraId="5CBD4640" w14:textId="77777777" w:rsidR="00EE08D1" w:rsidRPr="00E422B9" w:rsidRDefault="00EE08D1" w:rsidP="00E34DA8">
            <w:pPr>
              <w:keepNext/>
              <w:keepLines/>
              <w:jc w:val="center"/>
              <w:rPr>
                <w:sz w:val="18"/>
                <w:szCs w:val="18"/>
              </w:rPr>
            </w:pPr>
          </w:p>
        </w:tc>
        <w:tc>
          <w:tcPr>
            <w:tcW w:w="960" w:type="pct"/>
            <w:tcPrChange w:id="252" w:author="RWS" w:date="2025-09-30T09:28:00Z">
              <w:tcPr>
                <w:tcW w:w="766" w:type="pct"/>
                <w:gridSpan w:val="2"/>
              </w:tcPr>
            </w:tcPrChange>
          </w:tcPr>
          <w:p w14:paraId="643CEE39" w14:textId="77777777" w:rsidR="00EE08D1" w:rsidRPr="00E422B9" w:rsidRDefault="00EE08D1" w:rsidP="00E34DA8">
            <w:pPr>
              <w:keepNext/>
              <w:keepLines/>
              <w:jc w:val="center"/>
              <w:rPr>
                <w:sz w:val="18"/>
                <w:szCs w:val="18"/>
              </w:rPr>
            </w:pPr>
          </w:p>
        </w:tc>
      </w:tr>
      <w:tr w:rsidR="00A33B64" w:rsidRPr="00E422B9" w14:paraId="043FACD5" w14:textId="77777777" w:rsidTr="00A33B64">
        <w:tc>
          <w:tcPr>
            <w:tcW w:w="839" w:type="pct"/>
            <w:tcPrChange w:id="253" w:author="RWS" w:date="2025-09-30T09:28:00Z">
              <w:tcPr>
                <w:tcW w:w="791" w:type="pct"/>
                <w:gridSpan w:val="2"/>
              </w:tcPr>
            </w:tcPrChange>
          </w:tcPr>
          <w:p w14:paraId="630C3ED8" w14:textId="77777777" w:rsidR="00EE08D1" w:rsidRPr="00E422B9" w:rsidRDefault="00EE08D1" w:rsidP="00E34DA8">
            <w:pPr>
              <w:keepNext/>
              <w:keepLines/>
              <w:jc w:val="center"/>
              <w:rPr>
                <w:bCs/>
                <w:sz w:val="18"/>
                <w:szCs w:val="18"/>
              </w:rPr>
            </w:pPr>
            <w:r w:rsidRPr="00E422B9">
              <w:rPr>
                <w:bCs/>
                <w:sz w:val="18"/>
                <w:szCs w:val="18"/>
              </w:rPr>
              <w:t>Investigazzjonijiet</w:t>
            </w:r>
          </w:p>
        </w:tc>
        <w:tc>
          <w:tcPr>
            <w:tcW w:w="841" w:type="pct"/>
            <w:gridSpan w:val="2"/>
            <w:tcPrChange w:id="254" w:author="RWS" w:date="2025-09-30T09:28:00Z">
              <w:tcPr>
                <w:tcW w:w="795" w:type="pct"/>
                <w:gridSpan w:val="3"/>
              </w:tcPr>
            </w:tcPrChange>
          </w:tcPr>
          <w:p w14:paraId="67D3D802" w14:textId="77777777" w:rsidR="00EE08D1" w:rsidRPr="00E422B9" w:rsidRDefault="00EE08D1" w:rsidP="00E34DA8">
            <w:pPr>
              <w:keepNext/>
              <w:keepLines/>
              <w:tabs>
                <w:tab w:val="left" w:pos="-720"/>
                <w:tab w:val="left" w:pos="567"/>
                <w:tab w:val="left" w:pos="4536"/>
              </w:tabs>
              <w:jc w:val="center"/>
              <w:outlineLvl w:val="6"/>
              <w:rPr>
                <w:sz w:val="18"/>
                <w:szCs w:val="18"/>
                <w:lang w:eastAsia="en-US"/>
              </w:rPr>
            </w:pPr>
            <w:r w:rsidRPr="00E422B9">
              <w:rPr>
                <w:sz w:val="18"/>
                <w:szCs w:val="18"/>
                <w:lang w:eastAsia="en-US"/>
              </w:rPr>
              <w:t>Tnaqqis fil-piż</w:t>
            </w:r>
          </w:p>
        </w:tc>
        <w:tc>
          <w:tcPr>
            <w:tcW w:w="886" w:type="pct"/>
            <w:tcPrChange w:id="255" w:author="RWS" w:date="2025-09-30T09:28:00Z">
              <w:tcPr>
                <w:tcW w:w="837" w:type="pct"/>
                <w:gridSpan w:val="2"/>
              </w:tcPr>
            </w:tcPrChange>
          </w:tcPr>
          <w:p w14:paraId="4512A203" w14:textId="77777777" w:rsidR="00EE08D1" w:rsidRPr="00E422B9" w:rsidRDefault="00EE08D1" w:rsidP="00E34DA8">
            <w:pPr>
              <w:keepNext/>
              <w:keepLines/>
              <w:jc w:val="center"/>
              <w:rPr>
                <w:sz w:val="18"/>
                <w:szCs w:val="18"/>
              </w:rPr>
            </w:pPr>
          </w:p>
        </w:tc>
        <w:tc>
          <w:tcPr>
            <w:tcW w:w="516" w:type="pct"/>
            <w:tcPrChange w:id="256" w:author="RWS" w:date="2025-09-30T09:28:00Z">
              <w:tcPr>
                <w:tcW w:w="487" w:type="pct"/>
                <w:gridSpan w:val="2"/>
              </w:tcPr>
            </w:tcPrChange>
          </w:tcPr>
          <w:p w14:paraId="76DE2C65" w14:textId="77777777" w:rsidR="00EE08D1" w:rsidRPr="00E422B9" w:rsidRDefault="00EE08D1" w:rsidP="00E34DA8">
            <w:pPr>
              <w:keepNext/>
              <w:keepLines/>
              <w:jc w:val="center"/>
              <w:rPr>
                <w:sz w:val="18"/>
                <w:szCs w:val="18"/>
              </w:rPr>
            </w:pPr>
          </w:p>
        </w:tc>
        <w:tc>
          <w:tcPr>
            <w:tcW w:w="516" w:type="pct"/>
            <w:tcPrChange w:id="257" w:author="RWS" w:date="2025-09-30T09:28:00Z">
              <w:tcPr>
                <w:tcW w:w="488" w:type="pct"/>
                <w:gridSpan w:val="2"/>
              </w:tcPr>
            </w:tcPrChange>
          </w:tcPr>
          <w:p w14:paraId="445A20B1" w14:textId="77777777" w:rsidR="00EE08D1" w:rsidRPr="00E422B9" w:rsidRDefault="00EE08D1" w:rsidP="00E34DA8">
            <w:pPr>
              <w:keepNext/>
              <w:keepLines/>
              <w:jc w:val="center"/>
              <w:rPr>
                <w:sz w:val="18"/>
                <w:szCs w:val="18"/>
              </w:rPr>
            </w:pPr>
          </w:p>
        </w:tc>
        <w:tc>
          <w:tcPr>
            <w:tcW w:w="441" w:type="pct"/>
            <w:tcPrChange w:id="258" w:author="RWS" w:date="2025-09-30T09:28:00Z">
              <w:tcPr>
                <w:tcW w:w="837" w:type="pct"/>
                <w:gridSpan w:val="2"/>
              </w:tcPr>
            </w:tcPrChange>
          </w:tcPr>
          <w:p w14:paraId="50A505D5" w14:textId="77777777" w:rsidR="00EE08D1" w:rsidRPr="00E422B9" w:rsidRDefault="00EE08D1" w:rsidP="00E34DA8">
            <w:pPr>
              <w:keepNext/>
              <w:keepLines/>
              <w:jc w:val="center"/>
              <w:rPr>
                <w:sz w:val="18"/>
                <w:szCs w:val="18"/>
              </w:rPr>
            </w:pPr>
          </w:p>
        </w:tc>
        <w:tc>
          <w:tcPr>
            <w:tcW w:w="960" w:type="pct"/>
            <w:tcPrChange w:id="259" w:author="RWS" w:date="2025-09-30T09:28:00Z">
              <w:tcPr>
                <w:tcW w:w="766" w:type="pct"/>
                <w:gridSpan w:val="2"/>
              </w:tcPr>
            </w:tcPrChange>
          </w:tcPr>
          <w:p w14:paraId="65DDACEB" w14:textId="77777777" w:rsidR="00EE08D1" w:rsidRPr="00E422B9" w:rsidRDefault="00EE08D1" w:rsidP="00E34DA8">
            <w:pPr>
              <w:keepNext/>
              <w:keepLines/>
              <w:jc w:val="center"/>
              <w:rPr>
                <w:sz w:val="18"/>
                <w:szCs w:val="18"/>
              </w:rPr>
            </w:pPr>
          </w:p>
        </w:tc>
      </w:tr>
    </w:tbl>
    <w:p w14:paraId="19D62BB7" w14:textId="77777777" w:rsidR="00EE08D1" w:rsidRPr="00E422B9" w:rsidRDefault="00EE08D1" w:rsidP="00E34DA8">
      <w:pPr>
        <w:keepNext/>
        <w:keepLines/>
        <w:rPr>
          <w:rFonts w:eastAsia="MS Mincho"/>
          <w:szCs w:val="22"/>
        </w:rPr>
      </w:pPr>
    </w:p>
    <w:p w14:paraId="4857D822" w14:textId="77777777" w:rsidR="00EE08D1" w:rsidRPr="00E422B9" w:rsidRDefault="00EE08D1" w:rsidP="00E34DA8">
      <w:pPr>
        <w:keepNext/>
        <w:keepLines/>
        <w:tabs>
          <w:tab w:val="left" w:pos="3100"/>
        </w:tabs>
        <w:rPr>
          <w:rStyle w:val="hps"/>
          <w:sz w:val="20"/>
        </w:rPr>
      </w:pPr>
      <w:r w:rsidRPr="00E422B9">
        <w:rPr>
          <w:sz w:val="20"/>
        </w:rPr>
        <w:t>Meta l-avvenimenti kienu nn</w:t>
      </w:r>
      <w:r w:rsidR="00BE39E2" w:rsidRPr="00E422B9">
        <w:rPr>
          <w:sz w:val="20"/>
        </w:rPr>
        <w:t>o</w:t>
      </w:r>
      <w:r w:rsidRPr="00E422B9">
        <w:rPr>
          <w:sz w:val="20"/>
        </w:rPr>
        <w:t>tati kemm bħala reazzjonijiet avversi tal-mediċina ta’ kull grad kif ukoll ta’ grad 3</w:t>
      </w:r>
      <w:r w:rsidRPr="00E422B9">
        <w:rPr>
          <w:sz w:val="20"/>
        </w:rPr>
        <w:noBreakHyphen/>
        <w:t xml:space="preserve">5 fi provi kliniċi, kienet irrappurtata l-ogħla frekwenza osservata fil-pazjenti. </w:t>
      </w:r>
      <w:r w:rsidRPr="00E422B9">
        <w:rPr>
          <w:rStyle w:val="hps"/>
          <w:sz w:val="20"/>
        </w:rPr>
        <w:t>Id-</w:t>
      </w:r>
      <w:r w:rsidR="006C61D7" w:rsidRPr="00E422B9">
        <w:rPr>
          <w:rStyle w:val="hps"/>
          <w:i/>
          <w:iCs/>
          <w:sz w:val="20"/>
        </w:rPr>
        <w:t>data</w:t>
      </w:r>
      <w:r w:rsidRPr="00E422B9">
        <w:rPr>
          <w:rStyle w:val="hps"/>
          <w:sz w:val="20"/>
        </w:rPr>
        <w:t xml:space="preserve"> mh</w:t>
      </w:r>
      <w:r w:rsidR="00BE39E2" w:rsidRPr="00E422B9">
        <w:rPr>
          <w:rStyle w:val="hps"/>
          <w:sz w:val="20"/>
        </w:rPr>
        <w:t>ijie</w:t>
      </w:r>
      <w:r w:rsidRPr="00E422B9">
        <w:rPr>
          <w:rStyle w:val="hps"/>
          <w:sz w:val="20"/>
        </w:rPr>
        <w:t>x aġġustata</w:t>
      </w:r>
      <w:r w:rsidRPr="00E422B9">
        <w:rPr>
          <w:sz w:val="20"/>
        </w:rPr>
        <w:t xml:space="preserve"> </w:t>
      </w:r>
      <w:r w:rsidRPr="00E422B9">
        <w:rPr>
          <w:rStyle w:val="hps"/>
          <w:sz w:val="20"/>
        </w:rPr>
        <w:t>għaż-żmien differenzjali</w:t>
      </w:r>
      <w:r w:rsidRPr="00E422B9">
        <w:rPr>
          <w:sz w:val="20"/>
        </w:rPr>
        <w:t xml:space="preserve"> </w:t>
      </w:r>
      <w:r w:rsidRPr="00E422B9">
        <w:rPr>
          <w:rStyle w:val="hps"/>
          <w:sz w:val="20"/>
        </w:rPr>
        <w:t>fuq i</w:t>
      </w:r>
      <w:r w:rsidR="006C61D7" w:rsidRPr="00E422B9">
        <w:rPr>
          <w:rStyle w:val="hps"/>
          <w:sz w:val="20"/>
        </w:rPr>
        <w:t>t-trattament</w:t>
      </w:r>
      <w:r w:rsidRPr="00E422B9">
        <w:rPr>
          <w:rStyle w:val="hps"/>
          <w:sz w:val="20"/>
        </w:rPr>
        <w:t>.</w:t>
      </w:r>
    </w:p>
    <w:p w14:paraId="6D0B6338" w14:textId="77777777" w:rsidR="00EE08D1" w:rsidRPr="00E422B9" w:rsidRDefault="00EE08D1" w:rsidP="00E34DA8">
      <w:pPr>
        <w:keepNext/>
        <w:keepLines/>
        <w:tabs>
          <w:tab w:val="left" w:pos="3100"/>
        </w:tabs>
        <w:rPr>
          <w:rStyle w:val="hps"/>
          <w:sz w:val="20"/>
        </w:rPr>
      </w:pPr>
    </w:p>
    <w:p w14:paraId="68EA577F" w14:textId="77777777" w:rsidR="00EE08D1" w:rsidRPr="00E422B9" w:rsidRDefault="00EE08D1" w:rsidP="006613B6">
      <w:pPr>
        <w:keepNext/>
        <w:keepLines/>
        <w:tabs>
          <w:tab w:val="left" w:pos="3100"/>
        </w:tabs>
        <w:ind w:left="142" w:hanging="142"/>
        <w:jc w:val="both"/>
        <w:rPr>
          <w:sz w:val="20"/>
        </w:rPr>
      </w:pPr>
      <w:r w:rsidRPr="00E422B9">
        <w:rPr>
          <w:rStyle w:val="hps"/>
          <w:sz w:val="20"/>
          <w:vertAlign w:val="superscript"/>
        </w:rPr>
        <w:t>a</w:t>
      </w:r>
      <w:r w:rsidRPr="00E422B9">
        <w:rPr>
          <w:sz w:val="20"/>
          <w:vertAlign w:val="superscript"/>
        </w:rPr>
        <w:t xml:space="preserve"> </w:t>
      </w:r>
      <w:r w:rsidRPr="00E422B9">
        <w:rPr>
          <w:rStyle w:val="hps"/>
          <w:sz w:val="20"/>
        </w:rPr>
        <w:t>Għal aktar informazzjoni</w:t>
      </w:r>
      <w:r w:rsidRPr="00E422B9">
        <w:rPr>
          <w:sz w:val="20"/>
        </w:rPr>
        <w:t xml:space="preserve"> </w:t>
      </w:r>
      <w:r w:rsidRPr="00E422B9">
        <w:rPr>
          <w:rStyle w:val="hps"/>
          <w:sz w:val="20"/>
        </w:rPr>
        <w:t>jekk jogħġbok irreferi għal Tabella 3</w:t>
      </w:r>
      <w:r w:rsidRPr="00E422B9">
        <w:rPr>
          <w:sz w:val="20"/>
        </w:rPr>
        <w:t xml:space="preserve"> </w:t>
      </w:r>
      <w:r w:rsidR="00090FC7" w:rsidRPr="00E422B9">
        <w:rPr>
          <w:sz w:val="20"/>
        </w:rPr>
        <w:t>“</w:t>
      </w:r>
      <w:r w:rsidRPr="00E422B9">
        <w:rPr>
          <w:rStyle w:val="HdTab1Char"/>
          <w:rFonts w:ascii="Times New Roman" w:hAnsi="Times New Roman"/>
          <w:b w:val="0"/>
          <w:sz w:val="20"/>
          <w:lang w:val="mt-MT"/>
        </w:rPr>
        <w:t>Reazzjonijiet avversi rrappurtati fl-ambjent ta’ wara t-tqegħid fis-suq</w:t>
      </w:r>
      <w:r w:rsidR="00090FC7" w:rsidRPr="00E422B9">
        <w:rPr>
          <w:rFonts w:cs="Arial"/>
          <w:sz w:val="20"/>
          <w:lang w:eastAsia="zh-TW"/>
        </w:rPr>
        <w:t>”</w:t>
      </w:r>
      <w:r w:rsidRPr="00E422B9">
        <w:rPr>
          <w:sz w:val="20"/>
        </w:rPr>
        <w:t>.</w:t>
      </w:r>
    </w:p>
    <w:p w14:paraId="012BA298" w14:textId="77777777" w:rsidR="00EE08D1" w:rsidRPr="00E422B9" w:rsidRDefault="00EE08D1" w:rsidP="00E34DA8">
      <w:pPr>
        <w:keepNext/>
        <w:keepLines/>
        <w:tabs>
          <w:tab w:val="left" w:pos="3100"/>
        </w:tabs>
        <w:ind w:left="142" w:hanging="142"/>
        <w:rPr>
          <w:sz w:val="20"/>
        </w:rPr>
      </w:pPr>
      <w:r w:rsidRPr="00E422B9">
        <w:rPr>
          <w:rStyle w:val="hps"/>
          <w:sz w:val="20"/>
          <w:vertAlign w:val="superscript"/>
        </w:rPr>
        <w:t>b</w:t>
      </w:r>
      <w:r w:rsidRPr="00E422B9">
        <w:rPr>
          <w:sz w:val="20"/>
          <w:vertAlign w:val="superscript"/>
        </w:rPr>
        <w:t xml:space="preserve"> </w:t>
      </w:r>
      <w:r w:rsidRPr="00E422B9">
        <w:rPr>
          <w:rStyle w:val="hps"/>
          <w:sz w:val="20"/>
        </w:rPr>
        <w:t>Termini</w:t>
      </w:r>
      <w:r w:rsidRPr="00E422B9">
        <w:rPr>
          <w:sz w:val="20"/>
        </w:rPr>
        <w:t xml:space="preserve"> </w:t>
      </w:r>
      <w:r w:rsidRPr="00E422B9">
        <w:rPr>
          <w:rStyle w:val="hps"/>
          <w:sz w:val="20"/>
        </w:rPr>
        <w:t>jirrappreżentaw</w:t>
      </w:r>
      <w:r w:rsidRPr="00E422B9">
        <w:rPr>
          <w:sz w:val="20"/>
        </w:rPr>
        <w:t xml:space="preserve"> grupp ta’ </w:t>
      </w:r>
      <w:r w:rsidRPr="00E422B9">
        <w:rPr>
          <w:rStyle w:val="hps"/>
          <w:sz w:val="20"/>
        </w:rPr>
        <w:t>avvenimenti li</w:t>
      </w:r>
      <w:r w:rsidRPr="00E422B9">
        <w:rPr>
          <w:sz w:val="20"/>
        </w:rPr>
        <w:t xml:space="preserve"> </w:t>
      </w:r>
      <w:r w:rsidRPr="00E422B9">
        <w:rPr>
          <w:rStyle w:val="hps"/>
          <w:sz w:val="20"/>
        </w:rPr>
        <w:t>jiddeskrivu</w:t>
      </w:r>
      <w:r w:rsidRPr="00E422B9">
        <w:rPr>
          <w:sz w:val="20"/>
        </w:rPr>
        <w:t xml:space="preserve"> </w:t>
      </w:r>
      <w:r w:rsidRPr="00E422B9">
        <w:rPr>
          <w:rStyle w:val="hps"/>
          <w:sz w:val="20"/>
        </w:rPr>
        <w:t>kunċett</w:t>
      </w:r>
      <w:r w:rsidRPr="00E422B9">
        <w:rPr>
          <w:sz w:val="20"/>
        </w:rPr>
        <w:t xml:space="preserve"> </w:t>
      </w:r>
      <w:r w:rsidRPr="00E422B9">
        <w:rPr>
          <w:rStyle w:val="hps"/>
          <w:sz w:val="20"/>
        </w:rPr>
        <w:t>mediku</w:t>
      </w:r>
      <w:r w:rsidRPr="00E422B9">
        <w:rPr>
          <w:sz w:val="20"/>
        </w:rPr>
        <w:t xml:space="preserve"> </w:t>
      </w:r>
      <w:r w:rsidRPr="00E422B9">
        <w:rPr>
          <w:rStyle w:val="hps"/>
          <w:sz w:val="20"/>
        </w:rPr>
        <w:t>minflok</w:t>
      </w:r>
      <w:r w:rsidRPr="00E422B9">
        <w:rPr>
          <w:sz w:val="20"/>
        </w:rPr>
        <w:t xml:space="preserve"> </w:t>
      </w:r>
      <w:r w:rsidRPr="00E422B9">
        <w:rPr>
          <w:rStyle w:val="hps"/>
          <w:sz w:val="20"/>
        </w:rPr>
        <w:t>kondizzjoni</w:t>
      </w:r>
      <w:r w:rsidRPr="00E422B9">
        <w:rPr>
          <w:sz w:val="20"/>
        </w:rPr>
        <w:t xml:space="preserve"> </w:t>
      </w:r>
      <w:r w:rsidRPr="00E422B9">
        <w:rPr>
          <w:rStyle w:val="hps"/>
          <w:sz w:val="20"/>
        </w:rPr>
        <w:t xml:space="preserve">waħda jew terminu ppreferut </w:t>
      </w:r>
      <w:r w:rsidRPr="00E422B9">
        <w:rPr>
          <w:color w:val="000000"/>
          <w:sz w:val="20"/>
          <w:lang w:eastAsia="en-US"/>
        </w:rPr>
        <w:t>MedDRA (</w:t>
      </w:r>
      <w:r w:rsidRPr="00E422B9">
        <w:rPr>
          <w:i/>
          <w:color w:val="000000"/>
          <w:sz w:val="20"/>
          <w:lang w:eastAsia="en-US"/>
        </w:rPr>
        <w:t>Medical Dictionary for Regulatory Activities</w:t>
      </w:r>
      <w:r w:rsidRPr="00E422B9">
        <w:rPr>
          <w:color w:val="000000"/>
          <w:sz w:val="20"/>
          <w:lang w:eastAsia="en-US"/>
        </w:rPr>
        <w:t>)</w:t>
      </w:r>
      <w:r w:rsidRPr="00E422B9">
        <w:rPr>
          <w:rStyle w:val="hps"/>
          <w:sz w:val="20"/>
        </w:rPr>
        <w:t>.</w:t>
      </w:r>
      <w:r w:rsidRPr="00E422B9">
        <w:rPr>
          <w:sz w:val="20"/>
        </w:rPr>
        <w:t xml:space="preserve"> </w:t>
      </w:r>
      <w:r w:rsidRPr="00E422B9">
        <w:rPr>
          <w:rStyle w:val="hps"/>
          <w:sz w:val="20"/>
        </w:rPr>
        <w:t>Dan il-grupp</w:t>
      </w:r>
      <w:r w:rsidRPr="00E422B9">
        <w:rPr>
          <w:sz w:val="20"/>
        </w:rPr>
        <w:t xml:space="preserve"> </w:t>
      </w:r>
      <w:r w:rsidRPr="00E422B9">
        <w:rPr>
          <w:rStyle w:val="hps"/>
          <w:sz w:val="20"/>
        </w:rPr>
        <w:t>ta’ termini</w:t>
      </w:r>
      <w:r w:rsidRPr="00E422B9">
        <w:rPr>
          <w:sz w:val="20"/>
        </w:rPr>
        <w:t xml:space="preserve"> </w:t>
      </w:r>
      <w:r w:rsidRPr="00E422B9">
        <w:rPr>
          <w:rStyle w:val="hps"/>
          <w:sz w:val="20"/>
        </w:rPr>
        <w:t>mediċi</w:t>
      </w:r>
      <w:r w:rsidRPr="00E422B9">
        <w:rPr>
          <w:sz w:val="20"/>
        </w:rPr>
        <w:t xml:space="preserve"> </w:t>
      </w:r>
      <w:r w:rsidRPr="00E422B9">
        <w:rPr>
          <w:rStyle w:val="hps"/>
          <w:sz w:val="20"/>
        </w:rPr>
        <w:t>jista’ jinvolvi l-</w:t>
      </w:r>
      <w:r w:rsidRPr="00E422B9">
        <w:rPr>
          <w:sz w:val="20"/>
        </w:rPr>
        <w:t xml:space="preserve">istess </w:t>
      </w:r>
      <w:r w:rsidRPr="00E422B9">
        <w:rPr>
          <w:rStyle w:val="hps"/>
          <w:sz w:val="20"/>
        </w:rPr>
        <w:t xml:space="preserve">patofiżjoloġija </w:t>
      </w:r>
      <w:r w:rsidR="00BE39E2" w:rsidRPr="00E422B9">
        <w:rPr>
          <w:rStyle w:val="hps"/>
          <w:sz w:val="20"/>
        </w:rPr>
        <w:t>sottostanti</w:t>
      </w:r>
      <w:r w:rsidRPr="00E422B9">
        <w:rPr>
          <w:rStyle w:val="hps"/>
          <w:sz w:val="20"/>
        </w:rPr>
        <w:t xml:space="preserve"> (</w:t>
      </w:r>
      <w:r w:rsidRPr="00E422B9">
        <w:rPr>
          <w:sz w:val="20"/>
        </w:rPr>
        <w:t>eż. reazzjonijiet tromboemboliċi fl-arterji jinkludu inċident ċerebrovaskulari, infart mijokardijaku, attakk iskemiku temporanju u reazzjonijiet tromboemboliċi fl-arterji oħrajn).</w:t>
      </w:r>
    </w:p>
    <w:p w14:paraId="02095393" w14:textId="00CFB537" w:rsidR="00EE08D1" w:rsidRPr="00E422B9" w:rsidRDefault="00EE08D1" w:rsidP="00E34DA8">
      <w:pPr>
        <w:keepNext/>
        <w:keepLines/>
        <w:rPr>
          <w:sz w:val="20"/>
        </w:rPr>
      </w:pPr>
      <w:r w:rsidRPr="00E422B9">
        <w:rPr>
          <w:sz w:val="20"/>
          <w:vertAlign w:val="superscript"/>
        </w:rPr>
        <w:t xml:space="preserve">ċ </w:t>
      </w:r>
      <w:r w:rsidRPr="00E422B9">
        <w:rPr>
          <w:sz w:val="20"/>
        </w:rPr>
        <w:t>Ibbażat fuq sottostudju minn NSABP C-08 b’295</w:t>
      </w:r>
      <w:r w:rsidR="003842A3" w:rsidRPr="00E422B9">
        <w:rPr>
          <w:sz w:val="20"/>
        </w:rPr>
        <w:t> </w:t>
      </w:r>
      <w:r w:rsidRPr="00E422B9">
        <w:rPr>
          <w:sz w:val="20"/>
        </w:rPr>
        <w:t>pazjent.</w:t>
      </w:r>
    </w:p>
    <w:p w14:paraId="3AD7E447" w14:textId="77777777" w:rsidR="00EE08D1" w:rsidRPr="00E422B9" w:rsidRDefault="00EE08D1" w:rsidP="00E34DA8">
      <w:pPr>
        <w:keepNext/>
        <w:keepLines/>
        <w:ind w:left="142" w:hanging="142"/>
        <w:rPr>
          <w:rStyle w:val="hps"/>
          <w:sz w:val="20"/>
        </w:rPr>
      </w:pPr>
      <w:r w:rsidRPr="00E422B9">
        <w:rPr>
          <w:sz w:val="20"/>
          <w:vertAlign w:val="superscript"/>
        </w:rPr>
        <w:t>d</w:t>
      </w:r>
      <w:r w:rsidRPr="00E422B9">
        <w:rPr>
          <w:sz w:val="20"/>
        </w:rPr>
        <w:t xml:space="preserve"> </w:t>
      </w:r>
      <w:r w:rsidRPr="00E422B9">
        <w:rPr>
          <w:rStyle w:val="hps"/>
          <w:sz w:val="20"/>
        </w:rPr>
        <w:t xml:space="preserve">Għal tagħrif addizzjonali rreferi </w:t>
      </w:r>
      <w:r w:rsidR="00090FC7" w:rsidRPr="00E422B9">
        <w:rPr>
          <w:rStyle w:val="hps"/>
          <w:sz w:val="20"/>
        </w:rPr>
        <w:t xml:space="preserve">hawn </w:t>
      </w:r>
      <w:r w:rsidRPr="00E422B9">
        <w:rPr>
          <w:rStyle w:val="hps"/>
          <w:sz w:val="20"/>
        </w:rPr>
        <w:t xml:space="preserve">taħt fis-sezzjoni </w:t>
      </w:r>
      <w:r w:rsidR="00BE39E2" w:rsidRPr="00E422B9">
        <w:rPr>
          <w:rStyle w:val="hps"/>
          <w:sz w:val="20"/>
        </w:rPr>
        <w:t>“</w:t>
      </w:r>
      <w:r w:rsidRPr="00E422B9">
        <w:rPr>
          <w:rStyle w:val="hps"/>
          <w:sz w:val="20"/>
        </w:rPr>
        <w:t>Aktar informazzjoni dwar reazzjonijiet avversi serji magħżula</w:t>
      </w:r>
      <w:r w:rsidR="00BE39E2" w:rsidRPr="00E422B9">
        <w:rPr>
          <w:rStyle w:val="hps"/>
          <w:sz w:val="20"/>
        </w:rPr>
        <w:t>”</w:t>
      </w:r>
      <w:r w:rsidRPr="00E422B9">
        <w:rPr>
          <w:rStyle w:val="hps"/>
          <w:sz w:val="20"/>
        </w:rPr>
        <w:t>.</w:t>
      </w:r>
    </w:p>
    <w:p w14:paraId="075D4DC6" w14:textId="77777777" w:rsidR="00EE08D1" w:rsidRPr="00E422B9" w:rsidRDefault="00EE08D1" w:rsidP="00F50190">
      <w:pPr>
        <w:rPr>
          <w:sz w:val="20"/>
          <w:lang w:eastAsia="en-US"/>
        </w:rPr>
      </w:pPr>
      <w:bookmarkStart w:id="260" w:name="OLE_LINK334"/>
      <w:bookmarkStart w:id="261" w:name="OLE_LINK335"/>
      <w:r w:rsidRPr="00E422B9">
        <w:rPr>
          <w:sz w:val="20"/>
          <w:vertAlign w:val="superscript"/>
        </w:rPr>
        <w:t>e</w:t>
      </w:r>
      <w:r w:rsidRPr="00E422B9">
        <w:rPr>
          <w:sz w:val="20"/>
        </w:rPr>
        <w:t xml:space="preserve"> Fistuli rekto-vaġinali huma l-aktar fistuli komuni fil-kategorija fistula GI-vaġinali.</w:t>
      </w:r>
    </w:p>
    <w:p w14:paraId="217D6538" w14:textId="77777777" w:rsidR="00EE08D1" w:rsidRPr="00E422B9" w:rsidRDefault="00EE08D1" w:rsidP="00F50190">
      <w:pPr>
        <w:ind w:left="142" w:hanging="142"/>
        <w:rPr>
          <w:sz w:val="20"/>
        </w:rPr>
      </w:pPr>
      <w:r w:rsidRPr="00E422B9">
        <w:rPr>
          <w:sz w:val="20"/>
          <w:vertAlign w:val="superscript"/>
        </w:rPr>
        <w:t>f</w:t>
      </w:r>
      <w:r w:rsidRPr="00E422B9">
        <w:rPr>
          <w:rFonts w:ascii="ArialMT" w:eastAsia="MS Mincho" w:hAnsi="ArialMT" w:cs="ArialMT"/>
          <w:color w:val="000000"/>
          <w:sz w:val="20"/>
          <w:lang w:eastAsia="zh-TW"/>
        </w:rPr>
        <w:t xml:space="preserve"> </w:t>
      </w:r>
      <w:r w:rsidRPr="00E422B9">
        <w:rPr>
          <w:sz w:val="20"/>
        </w:rPr>
        <w:t>Osservat fil-popolazzjoni pedjatrika biss</w:t>
      </w:r>
      <w:r w:rsidR="003842A3" w:rsidRPr="00E422B9">
        <w:rPr>
          <w:sz w:val="20"/>
        </w:rPr>
        <w:t>.</w:t>
      </w:r>
    </w:p>
    <w:bookmarkEnd w:id="260"/>
    <w:bookmarkEnd w:id="261"/>
    <w:p w14:paraId="62A0E956" w14:textId="77777777" w:rsidR="00EE08D1" w:rsidRPr="00E422B9" w:rsidRDefault="00EE08D1" w:rsidP="00135DA0">
      <w:pPr>
        <w:widowControl w:val="0"/>
        <w:ind w:left="144" w:hanging="144"/>
        <w:rPr>
          <w:i/>
          <w:u w:val="single"/>
        </w:rPr>
      </w:pPr>
    </w:p>
    <w:p w14:paraId="522479D5" w14:textId="61255206" w:rsidR="00EE08D1" w:rsidRPr="00E422B9" w:rsidRDefault="00EE08D1" w:rsidP="00F50190">
      <w:pPr>
        <w:keepNext/>
        <w:keepLines/>
        <w:rPr>
          <w:b/>
          <w:color w:val="000000"/>
          <w:szCs w:val="22"/>
          <w:lang w:eastAsia="en-US"/>
        </w:rPr>
      </w:pPr>
      <w:r w:rsidRPr="00E422B9">
        <w:rPr>
          <w:b/>
          <w:color w:val="000000"/>
          <w:szCs w:val="22"/>
          <w:lang w:eastAsia="en-US"/>
        </w:rPr>
        <w:lastRenderedPageBreak/>
        <w:t xml:space="preserve">Tabella 2: Reazzjonijiet </w:t>
      </w:r>
      <w:r w:rsidR="003842A3" w:rsidRPr="00E422B9">
        <w:rPr>
          <w:b/>
          <w:color w:val="000000"/>
          <w:szCs w:val="22"/>
          <w:lang w:eastAsia="en-US"/>
        </w:rPr>
        <w:t>a</w:t>
      </w:r>
      <w:r w:rsidRPr="00E422B9">
        <w:rPr>
          <w:b/>
          <w:color w:val="000000"/>
          <w:szCs w:val="22"/>
          <w:lang w:eastAsia="en-US"/>
        </w:rPr>
        <w:t xml:space="preserve">vversi </w:t>
      </w:r>
      <w:r w:rsidR="003842A3" w:rsidRPr="00E422B9">
        <w:rPr>
          <w:b/>
          <w:color w:val="000000"/>
          <w:szCs w:val="22"/>
          <w:lang w:eastAsia="en-US"/>
        </w:rPr>
        <w:t>s</w:t>
      </w:r>
      <w:r w:rsidRPr="00E422B9">
        <w:rPr>
          <w:b/>
          <w:color w:val="000000"/>
          <w:szCs w:val="22"/>
          <w:lang w:eastAsia="en-US"/>
        </w:rPr>
        <w:t>everi skont il-</w:t>
      </w:r>
      <w:r w:rsidR="003842A3" w:rsidRPr="00E422B9">
        <w:rPr>
          <w:b/>
          <w:color w:val="000000"/>
          <w:szCs w:val="22"/>
          <w:lang w:eastAsia="en-US"/>
        </w:rPr>
        <w:t>f</w:t>
      </w:r>
      <w:r w:rsidRPr="00E422B9">
        <w:rPr>
          <w:b/>
          <w:color w:val="000000"/>
          <w:szCs w:val="22"/>
          <w:lang w:eastAsia="en-US"/>
        </w:rPr>
        <w:t xml:space="preserve">rekwenza </w:t>
      </w:r>
    </w:p>
    <w:p w14:paraId="5C62C84E" w14:textId="77777777" w:rsidR="00EE08D1" w:rsidRPr="00E422B9" w:rsidRDefault="00EE08D1" w:rsidP="00F50190">
      <w:pPr>
        <w:keepNext/>
        <w:keepLines/>
        <w:tabs>
          <w:tab w:val="left" w:pos="4920"/>
        </w:tabs>
        <w:ind w:left="120" w:hanging="120"/>
        <w:rPr>
          <w:sz w:val="20"/>
          <w:lang w:eastAsia="en-US"/>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620"/>
        <w:gridCol w:w="1742"/>
        <w:gridCol w:w="9"/>
        <w:gridCol w:w="956"/>
        <w:gridCol w:w="1036"/>
        <w:gridCol w:w="853"/>
        <w:gridCol w:w="1669"/>
      </w:tblGrid>
      <w:tr w:rsidR="00EE08D1" w:rsidRPr="00E422B9" w14:paraId="3EF1E3A3" w14:textId="77777777" w:rsidTr="00D0450D">
        <w:trPr>
          <w:cantSplit/>
          <w:trHeight w:val="741"/>
          <w:tblHeader/>
        </w:trPr>
        <w:tc>
          <w:tcPr>
            <w:tcW w:w="1638" w:type="dxa"/>
          </w:tcPr>
          <w:p w14:paraId="54AB2FB4" w14:textId="77777777" w:rsidR="00EE08D1" w:rsidRPr="00E422B9" w:rsidRDefault="00EE08D1" w:rsidP="00F50190">
            <w:pPr>
              <w:keepNext/>
              <w:keepLines/>
              <w:jc w:val="center"/>
              <w:rPr>
                <w:sz w:val="18"/>
                <w:szCs w:val="18"/>
              </w:rPr>
            </w:pPr>
            <w:bookmarkStart w:id="262" w:name="OLE_LINK472"/>
            <w:bookmarkStart w:id="263" w:name="OLE_LINK473"/>
            <w:r w:rsidRPr="00E422B9">
              <w:rPr>
                <w:sz w:val="18"/>
                <w:szCs w:val="18"/>
              </w:rPr>
              <w:t>Klassi tas-sistemi u tal-organi</w:t>
            </w:r>
            <w:bookmarkEnd w:id="262"/>
            <w:bookmarkEnd w:id="263"/>
          </w:p>
        </w:tc>
        <w:tc>
          <w:tcPr>
            <w:tcW w:w="1649" w:type="dxa"/>
          </w:tcPr>
          <w:p w14:paraId="4651DE4A" w14:textId="0F24EAE7" w:rsidR="00EE08D1" w:rsidRPr="00E422B9" w:rsidRDefault="00EE08D1" w:rsidP="00F50190">
            <w:pPr>
              <w:keepNext/>
              <w:keepLines/>
              <w:jc w:val="center"/>
              <w:rPr>
                <w:i/>
                <w:sz w:val="18"/>
                <w:szCs w:val="18"/>
              </w:rPr>
            </w:pPr>
            <w:r w:rsidRPr="00E422B9">
              <w:rPr>
                <w:sz w:val="18"/>
                <w:szCs w:val="18"/>
                <w:lang w:eastAsia="en-US"/>
              </w:rPr>
              <w:t xml:space="preserve">Komuni </w:t>
            </w:r>
            <w:r w:rsidR="003842A3" w:rsidRPr="00E422B9">
              <w:rPr>
                <w:sz w:val="18"/>
                <w:szCs w:val="18"/>
                <w:lang w:eastAsia="en-US"/>
              </w:rPr>
              <w:t>ħ</w:t>
            </w:r>
            <w:r w:rsidRPr="00E422B9">
              <w:rPr>
                <w:sz w:val="18"/>
                <w:szCs w:val="18"/>
                <w:lang w:eastAsia="en-US"/>
              </w:rPr>
              <w:t>afna</w:t>
            </w:r>
          </w:p>
        </w:tc>
        <w:tc>
          <w:tcPr>
            <w:tcW w:w="1777" w:type="dxa"/>
          </w:tcPr>
          <w:p w14:paraId="4DC984D0" w14:textId="77777777" w:rsidR="00EE08D1" w:rsidRPr="00E422B9" w:rsidRDefault="00EE08D1" w:rsidP="00F50190">
            <w:pPr>
              <w:keepNext/>
              <w:keepLines/>
              <w:jc w:val="center"/>
              <w:rPr>
                <w:i/>
                <w:sz w:val="18"/>
                <w:szCs w:val="18"/>
              </w:rPr>
            </w:pPr>
            <w:r w:rsidRPr="00E422B9">
              <w:rPr>
                <w:sz w:val="18"/>
                <w:szCs w:val="18"/>
                <w:lang w:eastAsia="en-US"/>
              </w:rPr>
              <w:t>Komuni</w:t>
            </w:r>
          </w:p>
        </w:tc>
        <w:tc>
          <w:tcPr>
            <w:tcW w:w="1016" w:type="dxa"/>
            <w:gridSpan w:val="2"/>
          </w:tcPr>
          <w:p w14:paraId="46F907CA" w14:textId="16544A55" w:rsidR="00EE08D1" w:rsidRPr="00E422B9" w:rsidRDefault="00EE08D1" w:rsidP="00F50190">
            <w:pPr>
              <w:keepNext/>
              <w:keepLines/>
              <w:jc w:val="center"/>
              <w:rPr>
                <w:i/>
                <w:sz w:val="18"/>
                <w:szCs w:val="18"/>
              </w:rPr>
            </w:pPr>
            <w:r w:rsidRPr="00E422B9">
              <w:rPr>
                <w:sz w:val="18"/>
                <w:szCs w:val="18"/>
                <w:lang w:eastAsia="en-US"/>
              </w:rPr>
              <w:t xml:space="preserve">Mhux </w:t>
            </w:r>
            <w:r w:rsidR="003842A3" w:rsidRPr="00E422B9">
              <w:rPr>
                <w:sz w:val="18"/>
                <w:szCs w:val="18"/>
                <w:lang w:eastAsia="en-US"/>
              </w:rPr>
              <w:t>k</w:t>
            </w:r>
            <w:r w:rsidRPr="00E422B9">
              <w:rPr>
                <w:sz w:val="18"/>
                <w:szCs w:val="18"/>
                <w:lang w:eastAsia="en-US"/>
              </w:rPr>
              <w:t>omuni</w:t>
            </w:r>
          </w:p>
        </w:tc>
        <w:tc>
          <w:tcPr>
            <w:tcW w:w="801" w:type="dxa"/>
          </w:tcPr>
          <w:p w14:paraId="5AAC9D42" w14:textId="77777777" w:rsidR="00EE08D1" w:rsidRPr="00E422B9" w:rsidRDefault="00EE08D1" w:rsidP="00F50190">
            <w:pPr>
              <w:keepNext/>
              <w:keepLines/>
              <w:jc w:val="center"/>
              <w:rPr>
                <w:i/>
                <w:sz w:val="18"/>
                <w:szCs w:val="18"/>
              </w:rPr>
            </w:pPr>
            <w:r w:rsidRPr="00E422B9">
              <w:rPr>
                <w:sz w:val="18"/>
                <w:szCs w:val="18"/>
                <w:lang w:eastAsia="en-US"/>
              </w:rPr>
              <w:t>Rari</w:t>
            </w:r>
          </w:p>
        </w:tc>
        <w:tc>
          <w:tcPr>
            <w:tcW w:w="914" w:type="dxa"/>
          </w:tcPr>
          <w:p w14:paraId="2B19D4C1" w14:textId="3AB44B03" w:rsidR="00EE08D1" w:rsidRPr="00E422B9" w:rsidRDefault="00EE08D1" w:rsidP="00F50190">
            <w:pPr>
              <w:keepNext/>
              <w:keepLines/>
              <w:jc w:val="center"/>
              <w:rPr>
                <w:i/>
                <w:sz w:val="18"/>
                <w:szCs w:val="18"/>
              </w:rPr>
            </w:pPr>
            <w:r w:rsidRPr="00E422B9">
              <w:rPr>
                <w:sz w:val="18"/>
                <w:szCs w:val="18"/>
                <w:lang w:eastAsia="en-US"/>
              </w:rPr>
              <w:t xml:space="preserve">Rari </w:t>
            </w:r>
            <w:r w:rsidR="003842A3" w:rsidRPr="00E422B9">
              <w:rPr>
                <w:sz w:val="18"/>
                <w:szCs w:val="18"/>
                <w:lang w:eastAsia="en-US"/>
              </w:rPr>
              <w:t>ħ</w:t>
            </w:r>
            <w:r w:rsidRPr="00E422B9">
              <w:rPr>
                <w:sz w:val="18"/>
                <w:szCs w:val="18"/>
                <w:lang w:eastAsia="en-US"/>
              </w:rPr>
              <w:t>afna</w:t>
            </w:r>
          </w:p>
        </w:tc>
        <w:tc>
          <w:tcPr>
            <w:tcW w:w="1699" w:type="dxa"/>
          </w:tcPr>
          <w:p w14:paraId="1903B98C" w14:textId="1026DC0B" w:rsidR="00EE08D1" w:rsidRPr="00E422B9" w:rsidRDefault="00EE08D1" w:rsidP="00F50190">
            <w:pPr>
              <w:keepNext/>
              <w:keepLines/>
              <w:jc w:val="center"/>
              <w:rPr>
                <w:i/>
                <w:sz w:val="18"/>
                <w:szCs w:val="18"/>
              </w:rPr>
            </w:pPr>
            <w:r w:rsidRPr="00E422B9">
              <w:rPr>
                <w:sz w:val="18"/>
                <w:szCs w:val="18"/>
                <w:lang w:eastAsia="en-US"/>
              </w:rPr>
              <w:t xml:space="preserve">Frekwenza </w:t>
            </w:r>
            <w:r w:rsidR="003842A3" w:rsidRPr="00E422B9">
              <w:rPr>
                <w:sz w:val="18"/>
                <w:szCs w:val="18"/>
                <w:lang w:eastAsia="en-US"/>
              </w:rPr>
              <w:t>m</w:t>
            </w:r>
            <w:r w:rsidRPr="00E422B9">
              <w:rPr>
                <w:sz w:val="18"/>
                <w:szCs w:val="18"/>
                <w:lang w:eastAsia="en-US"/>
              </w:rPr>
              <w:t xml:space="preserve">hux </w:t>
            </w:r>
            <w:r w:rsidR="003842A3" w:rsidRPr="00E422B9">
              <w:rPr>
                <w:sz w:val="18"/>
                <w:szCs w:val="18"/>
                <w:lang w:eastAsia="en-US"/>
              </w:rPr>
              <w:t>m</w:t>
            </w:r>
            <w:r w:rsidRPr="00E422B9">
              <w:rPr>
                <w:sz w:val="18"/>
                <w:szCs w:val="18"/>
                <w:lang w:eastAsia="en-US"/>
              </w:rPr>
              <w:t>agħrufa</w:t>
            </w:r>
          </w:p>
        </w:tc>
      </w:tr>
      <w:tr w:rsidR="00EE08D1" w:rsidRPr="00E422B9" w14:paraId="32749613" w14:textId="77777777" w:rsidTr="00D0450D">
        <w:tc>
          <w:tcPr>
            <w:tcW w:w="1638" w:type="dxa"/>
          </w:tcPr>
          <w:p w14:paraId="60B6AB65" w14:textId="77777777" w:rsidR="00EE08D1" w:rsidRPr="00E422B9" w:rsidRDefault="00EE08D1" w:rsidP="00F50190">
            <w:pPr>
              <w:keepNext/>
              <w:keepLines/>
              <w:jc w:val="center"/>
              <w:rPr>
                <w:i/>
                <w:sz w:val="18"/>
                <w:szCs w:val="18"/>
              </w:rPr>
            </w:pPr>
            <w:r w:rsidRPr="00E422B9">
              <w:rPr>
                <w:bCs/>
                <w:sz w:val="18"/>
                <w:szCs w:val="18"/>
              </w:rPr>
              <w:t>Infezzjonijiet u infestazzjonijiet</w:t>
            </w:r>
          </w:p>
        </w:tc>
        <w:tc>
          <w:tcPr>
            <w:tcW w:w="1649" w:type="dxa"/>
          </w:tcPr>
          <w:p w14:paraId="5ADA30F5" w14:textId="77777777" w:rsidR="00EE08D1" w:rsidRPr="00E422B9" w:rsidRDefault="00EE08D1" w:rsidP="00F50190">
            <w:pPr>
              <w:keepNext/>
              <w:keepLines/>
              <w:jc w:val="center"/>
              <w:rPr>
                <w:sz w:val="18"/>
                <w:szCs w:val="18"/>
              </w:rPr>
            </w:pPr>
          </w:p>
        </w:tc>
        <w:tc>
          <w:tcPr>
            <w:tcW w:w="1777" w:type="dxa"/>
          </w:tcPr>
          <w:p w14:paraId="7F951D16" w14:textId="77777777" w:rsidR="00EE08D1" w:rsidRPr="00E422B9" w:rsidRDefault="00EE08D1" w:rsidP="00F50190">
            <w:pPr>
              <w:keepNext/>
              <w:keepLines/>
              <w:jc w:val="center"/>
              <w:rPr>
                <w:sz w:val="18"/>
                <w:szCs w:val="18"/>
              </w:rPr>
            </w:pPr>
            <w:r w:rsidRPr="00E422B9">
              <w:rPr>
                <w:sz w:val="18"/>
                <w:szCs w:val="18"/>
              </w:rPr>
              <w:t>Sepsi,</w:t>
            </w:r>
          </w:p>
          <w:p w14:paraId="1689DF63" w14:textId="77777777" w:rsidR="00EE08D1" w:rsidRPr="00E422B9" w:rsidRDefault="00EE08D1" w:rsidP="00F50190">
            <w:pPr>
              <w:keepNext/>
              <w:keepLines/>
              <w:jc w:val="center"/>
              <w:rPr>
                <w:sz w:val="18"/>
                <w:szCs w:val="18"/>
              </w:rPr>
            </w:pPr>
            <w:r w:rsidRPr="00E422B9">
              <w:rPr>
                <w:sz w:val="18"/>
                <w:szCs w:val="18"/>
              </w:rPr>
              <w:t>Ċellulite,</w:t>
            </w:r>
          </w:p>
          <w:p w14:paraId="424B9F53" w14:textId="77777777" w:rsidR="00EE08D1" w:rsidRPr="00E422B9" w:rsidRDefault="00EE08D1" w:rsidP="00F50190">
            <w:pPr>
              <w:keepNext/>
              <w:keepLines/>
              <w:jc w:val="center"/>
              <w:rPr>
                <w:sz w:val="18"/>
                <w:szCs w:val="18"/>
              </w:rPr>
            </w:pPr>
            <w:r w:rsidRPr="00E422B9">
              <w:rPr>
                <w:sz w:val="18"/>
                <w:szCs w:val="18"/>
              </w:rPr>
              <w:t>Axxess</w:t>
            </w:r>
            <w:r w:rsidRPr="00E422B9">
              <w:rPr>
                <w:sz w:val="18"/>
                <w:szCs w:val="18"/>
                <w:vertAlign w:val="superscript"/>
              </w:rPr>
              <w:t>a,b</w:t>
            </w:r>
            <w:r w:rsidRPr="00E422B9">
              <w:rPr>
                <w:sz w:val="18"/>
                <w:szCs w:val="18"/>
              </w:rPr>
              <w:t>,</w:t>
            </w:r>
          </w:p>
          <w:p w14:paraId="6A2BFC21" w14:textId="77777777" w:rsidR="00EE08D1" w:rsidRPr="00E422B9" w:rsidRDefault="00EE08D1" w:rsidP="00F50190">
            <w:pPr>
              <w:keepNext/>
              <w:keepLines/>
              <w:jc w:val="center"/>
              <w:rPr>
                <w:sz w:val="18"/>
                <w:szCs w:val="18"/>
              </w:rPr>
            </w:pPr>
            <w:r w:rsidRPr="00E422B9">
              <w:rPr>
                <w:sz w:val="18"/>
                <w:szCs w:val="18"/>
              </w:rPr>
              <w:t>Infezzjoni, Infezzjoni fl-apparat tal-awrina</w:t>
            </w:r>
          </w:p>
        </w:tc>
        <w:tc>
          <w:tcPr>
            <w:tcW w:w="1016" w:type="dxa"/>
            <w:gridSpan w:val="2"/>
          </w:tcPr>
          <w:p w14:paraId="34747B0B" w14:textId="77777777" w:rsidR="00EE08D1" w:rsidRPr="00E422B9" w:rsidRDefault="00EE08D1" w:rsidP="00F50190">
            <w:pPr>
              <w:keepNext/>
              <w:keepLines/>
              <w:jc w:val="center"/>
              <w:rPr>
                <w:sz w:val="18"/>
                <w:szCs w:val="18"/>
              </w:rPr>
            </w:pPr>
          </w:p>
        </w:tc>
        <w:tc>
          <w:tcPr>
            <w:tcW w:w="801" w:type="dxa"/>
          </w:tcPr>
          <w:p w14:paraId="73A134E7" w14:textId="77777777" w:rsidR="00EE08D1" w:rsidRPr="00E422B9" w:rsidRDefault="00EE08D1" w:rsidP="00F50190">
            <w:pPr>
              <w:keepNext/>
              <w:keepLines/>
              <w:jc w:val="center"/>
              <w:rPr>
                <w:sz w:val="18"/>
                <w:szCs w:val="18"/>
              </w:rPr>
            </w:pPr>
          </w:p>
        </w:tc>
        <w:tc>
          <w:tcPr>
            <w:tcW w:w="914" w:type="dxa"/>
          </w:tcPr>
          <w:p w14:paraId="0A776EF1" w14:textId="77777777" w:rsidR="00EE08D1" w:rsidRPr="00E422B9" w:rsidRDefault="00EE08D1" w:rsidP="00F50190">
            <w:pPr>
              <w:keepNext/>
              <w:keepLines/>
              <w:jc w:val="center"/>
              <w:rPr>
                <w:sz w:val="18"/>
                <w:szCs w:val="18"/>
              </w:rPr>
            </w:pPr>
          </w:p>
        </w:tc>
        <w:tc>
          <w:tcPr>
            <w:tcW w:w="1699" w:type="dxa"/>
          </w:tcPr>
          <w:p w14:paraId="22E7D21E" w14:textId="77777777" w:rsidR="00EE08D1" w:rsidRPr="00E422B9" w:rsidRDefault="00EE08D1" w:rsidP="00F50190">
            <w:pPr>
              <w:keepNext/>
              <w:keepLines/>
              <w:jc w:val="center"/>
              <w:rPr>
                <w:sz w:val="18"/>
                <w:szCs w:val="18"/>
              </w:rPr>
            </w:pPr>
            <w:r w:rsidRPr="00E422B9">
              <w:rPr>
                <w:sz w:val="18"/>
                <w:szCs w:val="18"/>
              </w:rPr>
              <w:t>Faxxite b’nekrosi</w:t>
            </w:r>
            <w:r w:rsidRPr="00E422B9">
              <w:rPr>
                <w:sz w:val="18"/>
                <w:szCs w:val="18"/>
                <w:vertAlign w:val="superscript"/>
              </w:rPr>
              <w:t>ċ</w:t>
            </w:r>
          </w:p>
        </w:tc>
      </w:tr>
      <w:tr w:rsidR="00EE08D1" w:rsidRPr="00E422B9" w14:paraId="4F6680EB" w14:textId="77777777" w:rsidTr="00D0450D">
        <w:tc>
          <w:tcPr>
            <w:tcW w:w="1638" w:type="dxa"/>
          </w:tcPr>
          <w:p w14:paraId="3DAE3430" w14:textId="77777777" w:rsidR="00EE08D1" w:rsidRPr="00E422B9" w:rsidRDefault="00EE08D1" w:rsidP="0038750C">
            <w:pPr>
              <w:keepNext/>
              <w:keepLines/>
              <w:tabs>
                <w:tab w:val="left" w:pos="-720"/>
                <w:tab w:val="left" w:pos="567"/>
                <w:tab w:val="left" w:pos="4536"/>
              </w:tabs>
              <w:suppressAutoHyphens/>
              <w:jc w:val="center"/>
              <w:outlineLvl w:val="6"/>
              <w:rPr>
                <w:sz w:val="18"/>
                <w:szCs w:val="18"/>
              </w:rPr>
            </w:pPr>
            <w:r w:rsidRPr="00E422B9">
              <w:rPr>
                <w:bCs/>
                <w:sz w:val="18"/>
                <w:szCs w:val="18"/>
              </w:rPr>
              <w:t>Disturbi tad-demm u tas-sistema limfatika</w:t>
            </w:r>
          </w:p>
        </w:tc>
        <w:tc>
          <w:tcPr>
            <w:tcW w:w="1649" w:type="dxa"/>
          </w:tcPr>
          <w:p w14:paraId="5F14F4BF" w14:textId="77777777" w:rsidR="00EE08D1" w:rsidRPr="00E422B9" w:rsidRDefault="00EE08D1" w:rsidP="00F50190">
            <w:pPr>
              <w:keepNext/>
              <w:keepLines/>
              <w:jc w:val="center"/>
              <w:rPr>
                <w:sz w:val="18"/>
                <w:szCs w:val="18"/>
              </w:rPr>
            </w:pPr>
            <w:r w:rsidRPr="00E422B9">
              <w:rPr>
                <w:sz w:val="18"/>
                <w:szCs w:val="18"/>
              </w:rPr>
              <w:t>Newtropenija bid-deni,</w:t>
            </w:r>
          </w:p>
          <w:p w14:paraId="41FE1F06" w14:textId="77777777" w:rsidR="00EE08D1" w:rsidRPr="00E422B9" w:rsidRDefault="00EE08D1" w:rsidP="00F50190">
            <w:pPr>
              <w:keepNext/>
              <w:keepLines/>
              <w:jc w:val="center"/>
              <w:rPr>
                <w:sz w:val="18"/>
                <w:szCs w:val="18"/>
              </w:rPr>
            </w:pPr>
            <w:r w:rsidRPr="00E422B9">
              <w:rPr>
                <w:sz w:val="18"/>
                <w:szCs w:val="18"/>
              </w:rPr>
              <w:t>Lewkopenija,</w:t>
            </w:r>
          </w:p>
          <w:p w14:paraId="4CF908A3" w14:textId="77777777" w:rsidR="00EE08D1" w:rsidRPr="00E422B9" w:rsidRDefault="00EE08D1" w:rsidP="00F50190">
            <w:pPr>
              <w:keepNext/>
              <w:keepLines/>
              <w:jc w:val="center"/>
              <w:rPr>
                <w:sz w:val="18"/>
                <w:szCs w:val="18"/>
              </w:rPr>
            </w:pPr>
            <w:r w:rsidRPr="00E422B9">
              <w:rPr>
                <w:sz w:val="18"/>
                <w:szCs w:val="18"/>
              </w:rPr>
              <w:t>Newtropenija</w:t>
            </w:r>
            <w:r w:rsidRPr="00E422B9">
              <w:rPr>
                <w:sz w:val="18"/>
                <w:szCs w:val="18"/>
                <w:vertAlign w:val="superscript"/>
              </w:rPr>
              <w:t>a</w:t>
            </w:r>
            <w:r w:rsidRPr="00E422B9">
              <w:rPr>
                <w:sz w:val="18"/>
                <w:szCs w:val="18"/>
              </w:rPr>
              <w:t>,</w:t>
            </w:r>
          </w:p>
          <w:p w14:paraId="08CD3ECB" w14:textId="77777777" w:rsidR="00EE08D1" w:rsidRPr="00E422B9" w:rsidRDefault="00EE08D1" w:rsidP="00F50190">
            <w:pPr>
              <w:keepNext/>
              <w:keepLines/>
              <w:jc w:val="center"/>
              <w:rPr>
                <w:sz w:val="18"/>
                <w:szCs w:val="18"/>
              </w:rPr>
            </w:pPr>
            <w:r w:rsidRPr="00E422B9">
              <w:rPr>
                <w:sz w:val="18"/>
                <w:szCs w:val="18"/>
              </w:rPr>
              <w:t>Tromboċitopenija</w:t>
            </w:r>
          </w:p>
        </w:tc>
        <w:tc>
          <w:tcPr>
            <w:tcW w:w="1777" w:type="dxa"/>
          </w:tcPr>
          <w:p w14:paraId="44EEA299" w14:textId="77777777" w:rsidR="00EE08D1" w:rsidRPr="00E422B9" w:rsidRDefault="00EE08D1" w:rsidP="00F50190">
            <w:pPr>
              <w:keepNext/>
              <w:keepLines/>
              <w:jc w:val="center"/>
              <w:rPr>
                <w:sz w:val="18"/>
                <w:szCs w:val="18"/>
              </w:rPr>
            </w:pPr>
            <w:r w:rsidRPr="00E422B9">
              <w:rPr>
                <w:color w:val="000000"/>
                <w:sz w:val="18"/>
                <w:szCs w:val="18"/>
                <w:lang w:eastAsia="en-US"/>
              </w:rPr>
              <w:t>Anemija, Limfopenija</w:t>
            </w:r>
          </w:p>
        </w:tc>
        <w:tc>
          <w:tcPr>
            <w:tcW w:w="1016" w:type="dxa"/>
            <w:gridSpan w:val="2"/>
          </w:tcPr>
          <w:p w14:paraId="11E0B1E9" w14:textId="77777777" w:rsidR="00EE08D1" w:rsidRPr="00E422B9" w:rsidRDefault="00EE08D1" w:rsidP="00F50190">
            <w:pPr>
              <w:keepNext/>
              <w:keepLines/>
              <w:jc w:val="center"/>
              <w:rPr>
                <w:sz w:val="18"/>
                <w:szCs w:val="18"/>
              </w:rPr>
            </w:pPr>
          </w:p>
        </w:tc>
        <w:tc>
          <w:tcPr>
            <w:tcW w:w="801" w:type="dxa"/>
          </w:tcPr>
          <w:p w14:paraId="7415E174" w14:textId="77777777" w:rsidR="00EE08D1" w:rsidRPr="00E422B9" w:rsidRDefault="00EE08D1" w:rsidP="00F50190">
            <w:pPr>
              <w:keepNext/>
              <w:keepLines/>
              <w:jc w:val="center"/>
              <w:rPr>
                <w:sz w:val="18"/>
                <w:szCs w:val="18"/>
              </w:rPr>
            </w:pPr>
          </w:p>
        </w:tc>
        <w:tc>
          <w:tcPr>
            <w:tcW w:w="914" w:type="dxa"/>
          </w:tcPr>
          <w:p w14:paraId="0677069F" w14:textId="77777777" w:rsidR="00EE08D1" w:rsidRPr="00E422B9" w:rsidRDefault="00EE08D1" w:rsidP="00F50190">
            <w:pPr>
              <w:keepNext/>
              <w:keepLines/>
              <w:jc w:val="center"/>
              <w:rPr>
                <w:sz w:val="18"/>
                <w:szCs w:val="18"/>
              </w:rPr>
            </w:pPr>
          </w:p>
        </w:tc>
        <w:tc>
          <w:tcPr>
            <w:tcW w:w="1699" w:type="dxa"/>
          </w:tcPr>
          <w:p w14:paraId="1F45AF65" w14:textId="77777777" w:rsidR="00EE08D1" w:rsidRPr="00E422B9" w:rsidRDefault="00EE08D1" w:rsidP="00F50190">
            <w:pPr>
              <w:keepNext/>
              <w:keepLines/>
              <w:jc w:val="center"/>
              <w:rPr>
                <w:sz w:val="18"/>
                <w:szCs w:val="18"/>
              </w:rPr>
            </w:pPr>
          </w:p>
        </w:tc>
      </w:tr>
      <w:tr w:rsidR="00D0450D" w:rsidRPr="00E422B9" w14:paraId="362ABE74" w14:textId="77777777" w:rsidTr="00D0450D">
        <w:tc>
          <w:tcPr>
            <w:tcW w:w="1638" w:type="dxa"/>
          </w:tcPr>
          <w:p w14:paraId="2A6C9F4C" w14:textId="77777777" w:rsidR="00D0450D" w:rsidRPr="00E422B9" w:rsidRDefault="00D0450D" w:rsidP="00D0450D">
            <w:pPr>
              <w:keepNext/>
              <w:keepLines/>
              <w:tabs>
                <w:tab w:val="left" w:pos="-720"/>
                <w:tab w:val="left" w:pos="567"/>
                <w:tab w:val="left" w:pos="4536"/>
              </w:tabs>
              <w:suppressAutoHyphens/>
              <w:jc w:val="center"/>
              <w:outlineLvl w:val="6"/>
              <w:rPr>
                <w:bCs/>
                <w:sz w:val="18"/>
                <w:szCs w:val="18"/>
              </w:rPr>
            </w:pPr>
            <w:r w:rsidRPr="00E422B9">
              <w:rPr>
                <w:bCs/>
                <w:sz w:val="18"/>
                <w:szCs w:val="18"/>
              </w:rPr>
              <w:t>Disturbi fis-sistema immuni</w:t>
            </w:r>
          </w:p>
        </w:tc>
        <w:tc>
          <w:tcPr>
            <w:tcW w:w="1649" w:type="dxa"/>
          </w:tcPr>
          <w:p w14:paraId="2427FDFA" w14:textId="77777777" w:rsidR="00D0450D" w:rsidRPr="00E422B9" w:rsidRDefault="00D0450D" w:rsidP="00D0450D">
            <w:pPr>
              <w:keepNext/>
              <w:keepLines/>
              <w:jc w:val="center"/>
              <w:rPr>
                <w:sz w:val="18"/>
                <w:szCs w:val="18"/>
              </w:rPr>
            </w:pPr>
          </w:p>
        </w:tc>
        <w:tc>
          <w:tcPr>
            <w:tcW w:w="1777" w:type="dxa"/>
          </w:tcPr>
          <w:p w14:paraId="2D4731B8" w14:textId="77777777" w:rsidR="00D0450D" w:rsidRPr="00E422B9" w:rsidRDefault="00D0450D" w:rsidP="00D0450D">
            <w:pPr>
              <w:keepNext/>
              <w:keepLines/>
              <w:jc w:val="center"/>
              <w:rPr>
                <w:color w:val="000000"/>
                <w:sz w:val="18"/>
                <w:szCs w:val="18"/>
                <w:lang w:eastAsia="en-US"/>
              </w:rPr>
            </w:pPr>
            <w:r w:rsidRPr="00E422B9">
              <w:rPr>
                <w:sz w:val="18"/>
                <w:szCs w:val="18"/>
              </w:rPr>
              <w:t>Sensittività eċċessiva, reazzjonijiet għall-infużjoni</w:t>
            </w:r>
            <w:r w:rsidRPr="00E422B9">
              <w:rPr>
                <w:sz w:val="18"/>
                <w:szCs w:val="18"/>
                <w:vertAlign w:val="superscript"/>
              </w:rPr>
              <w:t>a,b,ċ</w:t>
            </w:r>
          </w:p>
        </w:tc>
        <w:tc>
          <w:tcPr>
            <w:tcW w:w="1016" w:type="dxa"/>
            <w:gridSpan w:val="2"/>
          </w:tcPr>
          <w:p w14:paraId="1F4B27C7" w14:textId="77777777" w:rsidR="00D0450D" w:rsidRPr="00E422B9" w:rsidRDefault="00D0450D" w:rsidP="00D0450D">
            <w:pPr>
              <w:keepNext/>
              <w:keepLines/>
              <w:jc w:val="center"/>
              <w:rPr>
                <w:sz w:val="18"/>
                <w:szCs w:val="18"/>
              </w:rPr>
            </w:pPr>
          </w:p>
        </w:tc>
        <w:tc>
          <w:tcPr>
            <w:tcW w:w="801" w:type="dxa"/>
          </w:tcPr>
          <w:p w14:paraId="2141BF28" w14:textId="77777777" w:rsidR="00D0450D" w:rsidRPr="00E422B9" w:rsidRDefault="00D0450D" w:rsidP="00D0450D">
            <w:pPr>
              <w:keepNext/>
              <w:keepLines/>
              <w:jc w:val="center"/>
              <w:rPr>
                <w:sz w:val="18"/>
                <w:szCs w:val="18"/>
              </w:rPr>
            </w:pPr>
            <w:r w:rsidRPr="00E422B9">
              <w:rPr>
                <w:sz w:val="18"/>
                <w:szCs w:val="18"/>
              </w:rPr>
              <w:t>Xokk anafilattiku</w:t>
            </w:r>
          </w:p>
        </w:tc>
        <w:tc>
          <w:tcPr>
            <w:tcW w:w="914" w:type="dxa"/>
          </w:tcPr>
          <w:p w14:paraId="724F2E68" w14:textId="77777777" w:rsidR="00D0450D" w:rsidRPr="00E422B9" w:rsidRDefault="00D0450D" w:rsidP="00D0450D">
            <w:pPr>
              <w:keepNext/>
              <w:keepLines/>
              <w:jc w:val="center"/>
              <w:rPr>
                <w:sz w:val="18"/>
                <w:szCs w:val="18"/>
              </w:rPr>
            </w:pPr>
          </w:p>
        </w:tc>
        <w:tc>
          <w:tcPr>
            <w:tcW w:w="1699" w:type="dxa"/>
          </w:tcPr>
          <w:p w14:paraId="62B4338E" w14:textId="77777777" w:rsidR="00D0450D" w:rsidRPr="00E422B9" w:rsidRDefault="00D0450D" w:rsidP="00D0450D">
            <w:pPr>
              <w:keepNext/>
              <w:keepLines/>
              <w:jc w:val="center"/>
              <w:rPr>
                <w:sz w:val="18"/>
                <w:szCs w:val="18"/>
              </w:rPr>
            </w:pPr>
          </w:p>
        </w:tc>
      </w:tr>
      <w:tr w:rsidR="00EE08D1" w:rsidRPr="00E422B9" w14:paraId="7D6FF509" w14:textId="77777777" w:rsidTr="00D0450D">
        <w:tc>
          <w:tcPr>
            <w:tcW w:w="1638" w:type="dxa"/>
          </w:tcPr>
          <w:p w14:paraId="20D94940" w14:textId="77777777" w:rsidR="00EE08D1" w:rsidRPr="00E422B9" w:rsidRDefault="00EE08D1" w:rsidP="0038750C">
            <w:pPr>
              <w:keepNext/>
              <w:keepLines/>
              <w:jc w:val="center"/>
              <w:rPr>
                <w:sz w:val="18"/>
                <w:szCs w:val="18"/>
              </w:rPr>
            </w:pPr>
            <w:r w:rsidRPr="00E422B9">
              <w:rPr>
                <w:sz w:val="18"/>
                <w:szCs w:val="18"/>
              </w:rPr>
              <w:t>Disturbi fil-metaboliżmu u n-nutrizzjoni</w:t>
            </w:r>
          </w:p>
        </w:tc>
        <w:tc>
          <w:tcPr>
            <w:tcW w:w="1649" w:type="dxa"/>
          </w:tcPr>
          <w:p w14:paraId="4ADBDF4F" w14:textId="77777777" w:rsidR="00EE08D1" w:rsidRPr="00E422B9" w:rsidRDefault="00EE08D1" w:rsidP="00F50190">
            <w:pPr>
              <w:keepNext/>
              <w:keepLines/>
              <w:jc w:val="center"/>
              <w:rPr>
                <w:sz w:val="18"/>
                <w:szCs w:val="18"/>
              </w:rPr>
            </w:pPr>
          </w:p>
        </w:tc>
        <w:tc>
          <w:tcPr>
            <w:tcW w:w="1777" w:type="dxa"/>
          </w:tcPr>
          <w:p w14:paraId="7012C957" w14:textId="77777777" w:rsidR="00EE08D1" w:rsidRPr="00E422B9" w:rsidRDefault="00EE08D1" w:rsidP="00F50190">
            <w:pPr>
              <w:keepNext/>
              <w:keepLines/>
              <w:jc w:val="center"/>
              <w:rPr>
                <w:color w:val="000000"/>
                <w:sz w:val="18"/>
                <w:szCs w:val="18"/>
                <w:lang w:eastAsia="en-US"/>
              </w:rPr>
            </w:pPr>
            <w:r w:rsidRPr="00E422B9">
              <w:rPr>
                <w:color w:val="000000"/>
                <w:sz w:val="18"/>
                <w:szCs w:val="18"/>
                <w:lang w:eastAsia="en-US"/>
              </w:rPr>
              <w:t>Deidratazzjoni</w:t>
            </w:r>
            <w:r w:rsidR="003842A3" w:rsidRPr="00E422B9">
              <w:rPr>
                <w:color w:val="000000"/>
                <w:sz w:val="18"/>
                <w:szCs w:val="18"/>
                <w:lang w:eastAsia="en-US"/>
              </w:rPr>
              <w:t>,</w:t>
            </w:r>
          </w:p>
          <w:p w14:paraId="1BC3012C" w14:textId="77777777" w:rsidR="00AC50EF" w:rsidRPr="00E422B9" w:rsidRDefault="00AC50EF" w:rsidP="00F50190">
            <w:pPr>
              <w:keepNext/>
              <w:keepLines/>
              <w:jc w:val="center"/>
              <w:rPr>
                <w:sz w:val="18"/>
                <w:szCs w:val="18"/>
              </w:rPr>
            </w:pPr>
            <w:r w:rsidRPr="00E422B9">
              <w:rPr>
                <w:sz w:val="18"/>
                <w:szCs w:val="18"/>
              </w:rPr>
              <w:t>Iponatrimija</w:t>
            </w:r>
          </w:p>
        </w:tc>
        <w:tc>
          <w:tcPr>
            <w:tcW w:w="1016" w:type="dxa"/>
            <w:gridSpan w:val="2"/>
          </w:tcPr>
          <w:p w14:paraId="2310C47C" w14:textId="77777777" w:rsidR="00EE08D1" w:rsidRPr="00E422B9" w:rsidRDefault="00EE08D1" w:rsidP="0038750C">
            <w:pPr>
              <w:keepNext/>
              <w:keepLines/>
              <w:jc w:val="center"/>
              <w:rPr>
                <w:sz w:val="18"/>
                <w:szCs w:val="18"/>
              </w:rPr>
            </w:pPr>
          </w:p>
        </w:tc>
        <w:tc>
          <w:tcPr>
            <w:tcW w:w="801" w:type="dxa"/>
          </w:tcPr>
          <w:p w14:paraId="554E982C" w14:textId="77777777" w:rsidR="00EE08D1" w:rsidRPr="00E422B9" w:rsidRDefault="00EE08D1" w:rsidP="0038750C">
            <w:pPr>
              <w:keepNext/>
              <w:keepLines/>
              <w:jc w:val="center"/>
              <w:rPr>
                <w:sz w:val="18"/>
                <w:szCs w:val="18"/>
              </w:rPr>
            </w:pPr>
          </w:p>
        </w:tc>
        <w:tc>
          <w:tcPr>
            <w:tcW w:w="914" w:type="dxa"/>
          </w:tcPr>
          <w:p w14:paraId="4330A2A1" w14:textId="77777777" w:rsidR="00EE08D1" w:rsidRPr="00E422B9" w:rsidRDefault="00EE08D1" w:rsidP="0038750C">
            <w:pPr>
              <w:keepNext/>
              <w:keepLines/>
              <w:jc w:val="center"/>
              <w:rPr>
                <w:sz w:val="18"/>
                <w:szCs w:val="18"/>
              </w:rPr>
            </w:pPr>
          </w:p>
        </w:tc>
        <w:tc>
          <w:tcPr>
            <w:tcW w:w="1699" w:type="dxa"/>
          </w:tcPr>
          <w:p w14:paraId="3BDBE1BD" w14:textId="77777777" w:rsidR="00EE08D1" w:rsidRPr="00E422B9" w:rsidRDefault="00EE08D1" w:rsidP="0038750C">
            <w:pPr>
              <w:keepNext/>
              <w:keepLines/>
              <w:jc w:val="center"/>
              <w:rPr>
                <w:sz w:val="18"/>
                <w:szCs w:val="18"/>
              </w:rPr>
            </w:pPr>
          </w:p>
        </w:tc>
      </w:tr>
      <w:tr w:rsidR="00EE08D1" w:rsidRPr="00E422B9" w14:paraId="563D149C" w14:textId="77777777" w:rsidTr="00D0450D">
        <w:trPr>
          <w:trHeight w:val="1439"/>
        </w:trPr>
        <w:tc>
          <w:tcPr>
            <w:tcW w:w="1638" w:type="dxa"/>
          </w:tcPr>
          <w:p w14:paraId="4B185141" w14:textId="77777777" w:rsidR="00EE08D1" w:rsidRPr="00E422B9" w:rsidRDefault="00EE08D1" w:rsidP="00F50190">
            <w:pPr>
              <w:keepNext/>
              <w:keepLines/>
              <w:jc w:val="center"/>
              <w:rPr>
                <w:sz w:val="18"/>
                <w:szCs w:val="18"/>
              </w:rPr>
            </w:pPr>
            <w:r w:rsidRPr="00E422B9">
              <w:rPr>
                <w:bCs/>
                <w:sz w:val="18"/>
                <w:szCs w:val="18"/>
              </w:rPr>
              <w:t xml:space="preserve">Disturbi fis-sistema nervuża </w:t>
            </w:r>
          </w:p>
        </w:tc>
        <w:tc>
          <w:tcPr>
            <w:tcW w:w="1649" w:type="dxa"/>
          </w:tcPr>
          <w:p w14:paraId="7EF21588" w14:textId="77777777" w:rsidR="00EE08D1" w:rsidRPr="00E422B9" w:rsidRDefault="00EE08D1" w:rsidP="00F50190">
            <w:pPr>
              <w:keepNext/>
              <w:keepLines/>
              <w:jc w:val="center"/>
              <w:rPr>
                <w:sz w:val="18"/>
                <w:szCs w:val="18"/>
                <w:vertAlign w:val="superscript"/>
              </w:rPr>
            </w:pPr>
            <w:r w:rsidRPr="00E422B9">
              <w:rPr>
                <w:sz w:val="18"/>
                <w:szCs w:val="18"/>
              </w:rPr>
              <w:t>Newropatija periferali tas-sensi</w:t>
            </w:r>
            <w:r w:rsidRPr="00E422B9">
              <w:rPr>
                <w:sz w:val="18"/>
                <w:szCs w:val="18"/>
                <w:vertAlign w:val="superscript"/>
              </w:rPr>
              <w:t>a</w:t>
            </w:r>
          </w:p>
        </w:tc>
        <w:tc>
          <w:tcPr>
            <w:tcW w:w="1777" w:type="dxa"/>
          </w:tcPr>
          <w:p w14:paraId="28310A54" w14:textId="77777777" w:rsidR="00EE08D1" w:rsidRPr="00E422B9" w:rsidRDefault="00EE08D1" w:rsidP="00F50190">
            <w:pPr>
              <w:keepNext/>
              <w:keepLines/>
              <w:jc w:val="center"/>
              <w:rPr>
                <w:sz w:val="18"/>
                <w:szCs w:val="18"/>
              </w:rPr>
            </w:pPr>
            <w:r w:rsidRPr="00E422B9">
              <w:rPr>
                <w:sz w:val="18"/>
                <w:szCs w:val="18"/>
              </w:rPr>
              <w:t>Inċident ċerebrovaskulari,</w:t>
            </w:r>
          </w:p>
          <w:p w14:paraId="7C65FF2B" w14:textId="77777777" w:rsidR="00EE08D1" w:rsidRPr="00E422B9" w:rsidRDefault="00EE08D1" w:rsidP="00F50190">
            <w:pPr>
              <w:keepNext/>
              <w:keepLines/>
              <w:jc w:val="center"/>
              <w:rPr>
                <w:sz w:val="18"/>
                <w:szCs w:val="18"/>
              </w:rPr>
            </w:pPr>
            <w:r w:rsidRPr="00E422B9">
              <w:rPr>
                <w:sz w:val="18"/>
                <w:szCs w:val="18"/>
              </w:rPr>
              <w:t>Sinkope,</w:t>
            </w:r>
          </w:p>
          <w:p w14:paraId="6FFB1FD6" w14:textId="77777777" w:rsidR="00EE08D1" w:rsidRPr="00E422B9" w:rsidRDefault="00EE08D1" w:rsidP="00F50190">
            <w:pPr>
              <w:keepNext/>
              <w:keepLines/>
              <w:jc w:val="center"/>
              <w:rPr>
                <w:sz w:val="18"/>
                <w:szCs w:val="18"/>
              </w:rPr>
            </w:pPr>
            <w:r w:rsidRPr="00E422B9">
              <w:rPr>
                <w:sz w:val="18"/>
                <w:szCs w:val="18"/>
              </w:rPr>
              <w:t>Ngħas,</w:t>
            </w:r>
          </w:p>
          <w:p w14:paraId="10014177" w14:textId="77777777" w:rsidR="00EE08D1" w:rsidRPr="00E422B9" w:rsidRDefault="00EE08D1" w:rsidP="00F50190">
            <w:pPr>
              <w:keepNext/>
              <w:keepLines/>
              <w:jc w:val="center"/>
              <w:rPr>
                <w:sz w:val="18"/>
                <w:szCs w:val="18"/>
              </w:rPr>
            </w:pPr>
            <w:r w:rsidRPr="00E422B9">
              <w:rPr>
                <w:sz w:val="18"/>
                <w:szCs w:val="18"/>
              </w:rPr>
              <w:t>Uġigħ ta’ ras</w:t>
            </w:r>
          </w:p>
        </w:tc>
        <w:tc>
          <w:tcPr>
            <w:tcW w:w="1016" w:type="dxa"/>
            <w:gridSpan w:val="2"/>
          </w:tcPr>
          <w:p w14:paraId="1B393B4A" w14:textId="77777777" w:rsidR="00EE08D1" w:rsidRPr="00E422B9" w:rsidRDefault="00EE08D1" w:rsidP="00F50190">
            <w:pPr>
              <w:keepNext/>
              <w:keepLines/>
              <w:jc w:val="center"/>
              <w:rPr>
                <w:sz w:val="18"/>
                <w:szCs w:val="18"/>
              </w:rPr>
            </w:pPr>
          </w:p>
        </w:tc>
        <w:tc>
          <w:tcPr>
            <w:tcW w:w="801" w:type="dxa"/>
          </w:tcPr>
          <w:p w14:paraId="7DA43D2D" w14:textId="77777777" w:rsidR="00EE08D1" w:rsidRPr="00E422B9" w:rsidRDefault="00EE08D1" w:rsidP="00F50190">
            <w:pPr>
              <w:keepNext/>
              <w:keepLines/>
              <w:jc w:val="center"/>
              <w:rPr>
                <w:sz w:val="18"/>
                <w:szCs w:val="18"/>
              </w:rPr>
            </w:pPr>
          </w:p>
        </w:tc>
        <w:tc>
          <w:tcPr>
            <w:tcW w:w="914" w:type="dxa"/>
          </w:tcPr>
          <w:p w14:paraId="20CBE980" w14:textId="77777777" w:rsidR="00EE08D1" w:rsidRPr="00E422B9" w:rsidRDefault="00EE08D1" w:rsidP="00F50190">
            <w:pPr>
              <w:keepNext/>
              <w:keepLines/>
              <w:jc w:val="center"/>
              <w:rPr>
                <w:sz w:val="18"/>
                <w:szCs w:val="18"/>
              </w:rPr>
            </w:pPr>
          </w:p>
        </w:tc>
        <w:tc>
          <w:tcPr>
            <w:tcW w:w="1699" w:type="dxa"/>
          </w:tcPr>
          <w:p w14:paraId="49C99A9B" w14:textId="77777777" w:rsidR="00EE08D1" w:rsidRPr="00E422B9" w:rsidRDefault="00EE08D1" w:rsidP="00F50190">
            <w:pPr>
              <w:keepNext/>
              <w:keepLines/>
              <w:jc w:val="center"/>
              <w:rPr>
                <w:sz w:val="18"/>
                <w:szCs w:val="18"/>
              </w:rPr>
            </w:pPr>
            <w:r w:rsidRPr="00E422B9">
              <w:rPr>
                <w:sz w:val="18"/>
                <w:szCs w:val="18"/>
              </w:rPr>
              <w:t>Sindrome ta’ enċefalopatija posterjuri riversibbli</w:t>
            </w:r>
            <w:r w:rsidRPr="00E422B9">
              <w:rPr>
                <w:color w:val="000000"/>
                <w:sz w:val="18"/>
                <w:szCs w:val="18"/>
                <w:vertAlign w:val="superscript"/>
              </w:rPr>
              <w:t>a,b,ċ</w:t>
            </w:r>
            <w:r w:rsidRPr="00E422B9">
              <w:rPr>
                <w:sz w:val="18"/>
                <w:szCs w:val="18"/>
              </w:rPr>
              <w:t>, Enċefalopatija ipertensiva</w:t>
            </w:r>
            <w:r w:rsidRPr="00E422B9">
              <w:rPr>
                <w:color w:val="000000"/>
                <w:sz w:val="18"/>
                <w:szCs w:val="18"/>
                <w:vertAlign w:val="superscript"/>
              </w:rPr>
              <w:t>ċ</w:t>
            </w:r>
          </w:p>
        </w:tc>
      </w:tr>
      <w:tr w:rsidR="00EE08D1" w:rsidRPr="00E422B9" w14:paraId="032747A5" w14:textId="77777777" w:rsidTr="00D0450D">
        <w:tc>
          <w:tcPr>
            <w:tcW w:w="1638" w:type="dxa"/>
          </w:tcPr>
          <w:p w14:paraId="004C7885" w14:textId="77777777" w:rsidR="00EE08D1" w:rsidRPr="00E422B9" w:rsidRDefault="00EE08D1" w:rsidP="0038750C">
            <w:pPr>
              <w:keepNext/>
              <w:tabs>
                <w:tab w:val="left" w:pos="-720"/>
                <w:tab w:val="left" w:pos="567"/>
                <w:tab w:val="left" w:pos="4536"/>
              </w:tabs>
              <w:suppressAutoHyphens/>
              <w:jc w:val="center"/>
              <w:outlineLvl w:val="6"/>
              <w:rPr>
                <w:sz w:val="18"/>
                <w:szCs w:val="18"/>
              </w:rPr>
            </w:pPr>
            <w:r w:rsidRPr="00E422B9">
              <w:rPr>
                <w:bCs/>
                <w:sz w:val="18"/>
                <w:szCs w:val="18"/>
              </w:rPr>
              <w:t>Disturbi fil-qalb</w:t>
            </w:r>
          </w:p>
        </w:tc>
        <w:tc>
          <w:tcPr>
            <w:tcW w:w="1649" w:type="dxa"/>
          </w:tcPr>
          <w:p w14:paraId="10B8439C" w14:textId="77777777" w:rsidR="00EE08D1" w:rsidRPr="00E422B9" w:rsidRDefault="00EE08D1" w:rsidP="00F50190">
            <w:pPr>
              <w:jc w:val="center"/>
              <w:rPr>
                <w:sz w:val="18"/>
                <w:szCs w:val="18"/>
              </w:rPr>
            </w:pPr>
          </w:p>
        </w:tc>
        <w:tc>
          <w:tcPr>
            <w:tcW w:w="1777" w:type="dxa"/>
          </w:tcPr>
          <w:p w14:paraId="0806817B" w14:textId="77777777" w:rsidR="00EE08D1" w:rsidRPr="00E422B9" w:rsidRDefault="00EE08D1" w:rsidP="00F50190">
            <w:pPr>
              <w:jc w:val="center"/>
              <w:rPr>
                <w:sz w:val="18"/>
                <w:szCs w:val="18"/>
              </w:rPr>
            </w:pPr>
            <w:r w:rsidRPr="00E422B9">
              <w:rPr>
                <w:sz w:val="18"/>
                <w:szCs w:val="18"/>
              </w:rPr>
              <w:t>Insuffiċjenza konġestiva tal-qalb</w:t>
            </w:r>
            <w:r w:rsidRPr="00E422B9">
              <w:rPr>
                <w:sz w:val="18"/>
                <w:szCs w:val="18"/>
                <w:vertAlign w:val="superscript"/>
              </w:rPr>
              <w:t>a,b</w:t>
            </w:r>
            <w:r w:rsidRPr="00E422B9">
              <w:rPr>
                <w:sz w:val="18"/>
                <w:szCs w:val="18"/>
              </w:rPr>
              <w:t>,</w:t>
            </w:r>
          </w:p>
          <w:p w14:paraId="7CA20A4D" w14:textId="77777777" w:rsidR="00EE08D1" w:rsidRPr="00E422B9" w:rsidRDefault="00EE08D1" w:rsidP="00F50190">
            <w:pPr>
              <w:jc w:val="center"/>
              <w:rPr>
                <w:sz w:val="18"/>
                <w:szCs w:val="18"/>
              </w:rPr>
            </w:pPr>
            <w:r w:rsidRPr="00E422B9">
              <w:rPr>
                <w:sz w:val="18"/>
                <w:szCs w:val="18"/>
              </w:rPr>
              <w:t>Takikardija supraventrikolari</w:t>
            </w:r>
          </w:p>
          <w:p w14:paraId="6F722E54" w14:textId="77777777" w:rsidR="00EE08D1" w:rsidRPr="00E422B9" w:rsidRDefault="00EE08D1" w:rsidP="00F50190">
            <w:pPr>
              <w:jc w:val="center"/>
              <w:rPr>
                <w:sz w:val="18"/>
                <w:szCs w:val="18"/>
              </w:rPr>
            </w:pPr>
          </w:p>
        </w:tc>
        <w:tc>
          <w:tcPr>
            <w:tcW w:w="1016" w:type="dxa"/>
            <w:gridSpan w:val="2"/>
          </w:tcPr>
          <w:p w14:paraId="0A683066" w14:textId="77777777" w:rsidR="00EE08D1" w:rsidRPr="00E422B9" w:rsidRDefault="00EE08D1" w:rsidP="00F50190">
            <w:pPr>
              <w:jc w:val="center"/>
              <w:rPr>
                <w:sz w:val="18"/>
                <w:szCs w:val="18"/>
              </w:rPr>
            </w:pPr>
          </w:p>
        </w:tc>
        <w:tc>
          <w:tcPr>
            <w:tcW w:w="801" w:type="dxa"/>
          </w:tcPr>
          <w:p w14:paraId="5A157179" w14:textId="77777777" w:rsidR="00EE08D1" w:rsidRPr="00E422B9" w:rsidRDefault="00EE08D1" w:rsidP="00F50190">
            <w:pPr>
              <w:jc w:val="center"/>
              <w:rPr>
                <w:sz w:val="18"/>
                <w:szCs w:val="18"/>
              </w:rPr>
            </w:pPr>
          </w:p>
        </w:tc>
        <w:tc>
          <w:tcPr>
            <w:tcW w:w="914" w:type="dxa"/>
          </w:tcPr>
          <w:p w14:paraId="03AF268C" w14:textId="77777777" w:rsidR="00EE08D1" w:rsidRPr="00E422B9" w:rsidRDefault="00EE08D1" w:rsidP="00F50190">
            <w:pPr>
              <w:jc w:val="center"/>
              <w:rPr>
                <w:sz w:val="18"/>
                <w:szCs w:val="18"/>
              </w:rPr>
            </w:pPr>
          </w:p>
        </w:tc>
        <w:tc>
          <w:tcPr>
            <w:tcW w:w="1699" w:type="dxa"/>
          </w:tcPr>
          <w:p w14:paraId="71667870" w14:textId="77777777" w:rsidR="00EE08D1" w:rsidRPr="00E422B9" w:rsidRDefault="00EE08D1" w:rsidP="00F50190">
            <w:pPr>
              <w:jc w:val="center"/>
              <w:rPr>
                <w:sz w:val="18"/>
                <w:szCs w:val="18"/>
              </w:rPr>
            </w:pPr>
          </w:p>
        </w:tc>
      </w:tr>
      <w:tr w:rsidR="00EE08D1" w:rsidRPr="00E422B9" w14:paraId="3480EF83" w14:textId="77777777" w:rsidTr="00D0450D">
        <w:tc>
          <w:tcPr>
            <w:tcW w:w="1638" w:type="dxa"/>
          </w:tcPr>
          <w:p w14:paraId="14F4283C" w14:textId="77777777" w:rsidR="00EE08D1" w:rsidRPr="00E422B9" w:rsidRDefault="00EE08D1" w:rsidP="00F50190">
            <w:pPr>
              <w:jc w:val="center"/>
              <w:rPr>
                <w:sz w:val="18"/>
                <w:szCs w:val="18"/>
              </w:rPr>
            </w:pPr>
            <w:r w:rsidRPr="00E422B9">
              <w:rPr>
                <w:bCs/>
                <w:sz w:val="18"/>
                <w:szCs w:val="18"/>
              </w:rPr>
              <w:t>Disturbi vaskulari</w:t>
            </w:r>
          </w:p>
        </w:tc>
        <w:tc>
          <w:tcPr>
            <w:tcW w:w="1649" w:type="dxa"/>
          </w:tcPr>
          <w:p w14:paraId="75B84E7A" w14:textId="77777777" w:rsidR="00EE08D1" w:rsidRPr="00E422B9" w:rsidRDefault="00EE08D1" w:rsidP="00F50190">
            <w:pPr>
              <w:jc w:val="center"/>
              <w:rPr>
                <w:sz w:val="18"/>
                <w:szCs w:val="18"/>
              </w:rPr>
            </w:pPr>
            <w:r w:rsidRPr="00E422B9">
              <w:rPr>
                <w:color w:val="000000"/>
                <w:sz w:val="18"/>
                <w:szCs w:val="18"/>
                <w:lang w:eastAsia="en-US"/>
              </w:rPr>
              <w:t>Pressjoni għolja</w:t>
            </w:r>
            <w:r w:rsidRPr="00E422B9">
              <w:rPr>
                <w:color w:val="000000"/>
                <w:sz w:val="18"/>
                <w:szCs w:val="18"/>
                <w:vertAlign w:val="superscript"/>
                <w:lang w:eastAsia="en-US"/>
              </w:rPr>
              <w:t>a,b</w:t>
            </w:r>
          </w:p>
        </w:tc>
        <w:tc>
          <w:tcPr>
            <w:tcW w:w="1777" w:type="dxa"/>
          </w:tcPr>
          <w:p w14:paraId="3AA79682" w14:textId="77777777" w:rsidR="00EE08D1" w:rsidRPr="00E422B9" w:rsidRDefault="00EE08D1" w:rsidP="00F50190">
            <w:pPr>
              <w:jc w:val="center"/>
              <w:rPr>
                <w:color w:val="000000"/>
                <w:sz w:val="18"/>
                <w:szCs w:val="18"/>
                <w:lang w:eastAsia="en-US"/>
              </w:rPr>
            </w:pPr>
            <w:r w:rsidRPr="00E422B9">
              <w:rPr>
                <w:color w:val="000000"/>
                <w:sz w:val="18"/>
                <w:szCs w:val="18"/>
                <w:lang w:eastAsia="en-US"/>
              </w:rPr>
              <w:t>Tromboemboliżmu arterj</w:t>
            </w:r>
            <w:r w:rsidR="000A2865" w:rsidRPr="00E422B9">
              <w:rPr>
                <w:color w:val="000000"/>
                <w:sz w:val="18"/>
                <w:szCs w:val="18"/>
                <w:lang w:eastAsia="en-US"/>
              </w:rPr>
              <w:t>al</w:t>
            </w:r>
            <w:r w:rsidRPr="00E422B9">
              <w:rPr>
                <w:color w:val="000000"/>
                <w:sz w:val="18"/>
                <w:szCs w:val="18"/>
                <w:lang w:eastAsia="en-US"/>
              </w:rPr>
              <w:t>i</w:t>
            </w:r>
            <w:r w:rsidRPr="00E422B9">
              <w:rPr>
                <w:color w:val="000000"/>
                <w:sz w:val="18"/>
                <w:szCs w:val="18"/>
                <w:vertAlign w:val="superscript"/>
                <w:lang w:eastAsia="en-US"/>
              </w:rPr>
              <w:t>a,b</w:t>
            </w:r>
            <w:r w:rsidRPr="00E422B9">
              <w:rPr>
                <w:color w:val="000000"/>
                <w:sz w:val="18"/>
                <w:szCs w:val="18"/>
                <w:lang w:eastAsia="en-US"/>
              </w:rPr>
              <w:t>,</w:t>
            </w:r>
          </w:p>
          <w:p w14:paraId="4A45BA30" w14:textId="77777777" w:rsidR="00EE08D1" w:rsidRPr="00E422B9" w:rsidRDefault="00EE08D1" w:rsidP="00F50190">
            <w:pPr>
              <w:jc w:val="center"/>
              <w:rPr>
                <w:color w:val="000000"/>
                <w:sz w:val="18"/>
                <w:szCs w:val="18"/>
                <w:lang w:eastAsia="en-US"/>
              </w:rPr>
            </w:pPr>
            <w:r w:rsidRPr="00E422B9">
              <w:rPr>
                <w:color w:val="000000"/>
                <w:sz w:val="18"/>
                <w:szCs w:val="18"/>
                <w:lang w:eastAsia="en-US"/>
              </w:rPr>
              <w:t>Emorraġija</w:t>
            </w:r>
            <w:r w:rsidRPr="00E422B9">
              <w:rPr>
                <w:color w:val="000000"/>
                <w:sz w:val="18"/>
                <w:szCs w:val="18"/>
                <w:vertAlign w:val="superscript"/>
                <w:lang w:eastAsia="en-US"/>
              </w:rPr>
              <w:t>a,b</w:t>
            </w:r>
            <w:r w:rsidRPr="00E422B9">
              <w:rPr>
                <w:color w:val="000000"/>
                <w:sz w:val="18"/>
                <w:szCs w:val="18"/>
                <w:lang w:eastAsia="en-US"/>
              </w:rPr>
              <w:t>,</w:t>
            </w:r>
          </w:p>
          <w:p w14:paraId="7004AFC8" w14:textId="77777777" w:rsidR="00EE08D1" w:rsidRPr="00E422B9" w:rsidRDefault="00EE08D1" w:rsidP="00F50190">
            <w:pPr>
              <w:jc w:val="center"/>
              <w:rPr>
                <w:color w:val="000000"/>
                <w:sz w:val="18"/>
                <w:szCs w:val="18"/>
              </w:rPr>
            </w:pPr>
            <w:r w:rsidRPr="00E422B9">
              <w:rPr>
                <w:color w:val="000000"/>
                <w:sz w:val="18"/>
                <w:szCs w:val="18"/>
              </w:rPr>
              <w:t>Tromboemboliżmu</w:t>
            </w:r>
          </w:p>
          <w:p w14:paraId="7ED87E85" w14:textId="77777777" w:rsidR="00EE08D1" w:rsidRPr="00E422B9" w:rsidRDefault="00EE08D1" w:rsidP="00F50190">
            <w:pPr>
              <w:jc w:val="center"/>
              <w:rPr>
                <w:color w:val="000000"/>
                <w:sz w:val="18"/>
                <w:szCs w:val="18"/>
              </w:rPr>
            </w:pPr>
            <w:r w:rsidRPr="00E422B9">
              <w:rPr>
                <w:color w:val="000000"/>
                <w:sz w:val="18"/>
                <w:szCs w:val="18"/>
              </w:rPr>
              <w:t>(fil-vini)</w:t>
            </w:r>
            <w:r w:rsidRPr="00E422B9">
              <w:rPr>
                <w:color w:val="000000"/>
                <w:sz w:val="18"/>
                <w:szCs w:val="18"/>
                <w:vertAlign w:val="superscript"/>
              </w:rPr>
              <w:t>a,b</w:t>
            </w:r>
            <w:r w:rsidR="003842A3" w:rsidRPr="00E422B9">
              <w:rPr>
                <w:color w:val="000000"/>
                <w:sz w:val="18"/>
                <w:szCs w:val="18"/>
                <w:lang w:eastAsia="en-US"/>
              </w:rPr>
              <w:t>,</w:t>
            </w:r>
          </w:p>
          <w:p w14:paraId="527A9FB0" w14:textId="77777777" w:rsidR="00EE08D1" w:rsidRPr="00E422B9" w:rsidRDefault="00EE08D1" w:rsidP="00F50190">
            <w:pPr>
              <w:jc w:val="center"/>
              <w:rPr>
                <w:sz w:val="18"/>
                <w:szCs w:val="18"/>
              </w:rPr>
            </w:pPr>
            <w:r w:rsidRPr="00E422B9">
              <w:rPr>
                <w:color w:val="000000"/>
                <w:sz w:val="18"/>
                <w:szCs w:val="18"/>
              </w:rPr>
              <w:t>Trombożi fil-vini tal-fond</w:t>
            </w:r>
          </w:p>
        </w:tc>
        <w:tc>
          <w:tcPr>
            <w:tcW w:w="1016" w:type="dxa"/>
            <w:gridSpan w:val="2"/>
          </w:tcPr>
          <w:p w14:paraId="454D0804" w14:textId="77777777" w:rsidR="00EE08D1" w:rsidRPr="00E422B9" w:rsidRDefault="00EE08D1" w:rsidP="00F50190">
            <w:pPr>
              <w:jc w:val="center"/>
              <w:rPr>
                <w:sz w:val="18"/>
                <w:szCs w:val="18"/>
              </w:rPr>
            </w:pPr>
          </w:p>
        </w:tc>
        <w:tc>
          <w:tcPr>
            <w:tcW w:w="801" w:type="dxa"/>
          </w:tcPr>
          <w:p w14:paraId="37395C91" w14:textId="77777777" w:rsidR="00EE08D1" w:rsidRPr="00E422B9" w:rsidRDefault="00EE08D1" w:rsidP="00F50190">
            <w:pPr>
              <w:jc w:val="center"/>
              <w:rPr>
                <w:sz w:val="18"/>
                <w:szCs w:val="18"/>
              </w:rPr>
            </w:pPr>
          </w:p>
        </w:tc>
        <w:tc>
          <w:tcPr>
            <w:tcW w:w="914" w:type="dxa"/>
          </w:tcPr>
          <w:p w14:paraId="2EA0FBB9" w14:textId="77777777" w:rsidR="00EE08D1" w:rsidRPr="00E422B9" w:rsidRDefault="00EE08D1" w:rsidP="00F50190">
            <w:pPr>
              <w:jc w:val="center"/>
              <w:rPr>
                <w:sz w:val="18"/>
                <w:szCs w:val="18"/>
              </w:rPr>
            </w:pPr>
          </w:p>
        </w:tc>
        <w:tc>
          <w:tcPr>
            <w:tcW w:w="1699" w:type="dxa"/>
          </w:tcPr>
          <w:p w14:paraId="70E5A1E6" w14:textId="02EAF31D" w:rsidR="00EE08D1" w:rsidRPr="00E422B9" w:rsidRDefault="00EE08D1" w:rsidP="00F50190">
            <w:pPr>
              <w:jc w:val="center"/>
              <w:rPr>
                <w:sz w:val="18"/>
                <w:szCs w:val="18"/>
              </w:rPr>
            </w:pPr>
            <w:r w:rsidRPr="00E422B9">
              <w:rPr>
                <w:sz w:val="18"/>
                <w:szCs w:val="18"/>
              </w:rPr>
              <w:t>Mikroanġjopatija trombotika fil-kliewi</w:t>
            </w:r>
            <w:r w:rsidRPr="00E422B9">
              <w:rPr>
                <w:color w:val="000000"/>
                <w:sz w:val="18"/>
                <w:szCs w:val="18"/>
                <w:vertAlign w:val="superscript"/>
              </w:rPr>
              <w:t>b,ċ</w:t>
            </w:r>
            <w:r w:rsidR="00B51E6E" w:rsidRPr="00E422B9">
              <w:rPr>
                <w:color w:val="000000"/>
                <w:sz w:val="18"/>
                <w:szCs w:val="18"/>
              </w:rPr>
              <w:t xml:space="preserve">, </w:t>
            </w:r>
            <w:ins w:id="264" w:author="RWS" w:date="2025-09-29T14:33:00Z">
              <w:r w:rsidR="00AF0A12" w:rsidRPr="00E422B9">
                <w:rPr>
                  <w:sz w:val="18"/>
                  <w:szCs w:val="18"/>
                </w:rPr>
                <w:t>Mikroanġjopatija glomerulari b’okklużjoni mill-</w:t>
              </w:r>
            </w:ins>
            <w:ins w:id="265" w:author="RWS" w:date="2025-09-30T10:18:00Z">
              <w:r w:rsidR="00D34D74" w:rsidRPr="00E422B9">
                <w:rPr>
                  <w:sz w:val="18"/>
                  <w:szCs w:val="18"/>
                </w:rPr>
                <w:t>hyaline</w:t>
              </w:r>
            </w:ins>
            <w:ins w:id="266" w:author="RWS" w:date="2025-09-29T14:34:00Z">
              <w:r w:rsidR="00AF0A12" w:rsidRPr="00E422B9">
                <w:rPr>
                  <w:sz w:val="18"/>
                  <w:szCs w:val="18"/>
                  <w:vertAlign w:val="superscript"/>
                  <w:rPrChange w:id="267" w:author="RWS" w:date="2025-09-29T14:34:00Z">
                    <w:rPr>
                      <w:sz w:val="18"/>
                      <w:szCs w:val="18"/>
                    </w:rPr>
                  </w:rPrChange>
                </w:rPr>
                <w:t>ċ</w:t>
              </w:r>
              <w:r w:rsidR="00AF0A12" w:rsidRPr="00E422B9">
                <w:rPr>
                  <w:sz w:val="18"/>
                  <w:szCs w:val="18"/>
                </w:rPr>
                <w:t xml:space="preserve">, </w:t>
              </w:r>
            </w:ins>
            <w:r w:rsidR="00B51E6E" w:rsidRPr="00E422B9">
              <w:rPr>
                <w:color w:val="000000"/>
                <w:sz w:val="18"/>
                <w:szCs w:val="18"/>
              </w:rPr>
              <w:t>Anewriżmi u dissezzjonijiet tal-arterji</w:t>
            </w:r>
          </w:p>
        </w:tc>
      </w:tr>
      <w:tr w:rsidR="00EE08D1" w:rsidRPr="00E422B9" w14:paraId="60B02867" w14:textId="77777777" w:rsidTr="00D0450D">
        <w:trPr>
          <w:trHeight w:val="1889"/>
        </w:trPr>
        <w:tc>
          <w:tcPr>
            <w:tcW w:w="1638" w:type="dxa"/>
          </w:tcPr>
          <w:p w14:paraId="51715147" w14:textId="77777777" w:rsidR="00EE08D1" w:rsidRPr="00E422B9" w:rsidRDefault="00EE08D1" w:rsidP="00F85E1F">
            <w:pPr>
              <w:widowControl w:val="0"/>
              <w:jc w:val="center"/>
              <w:rPr>
                <w:sz w:val="18"/>
                <w:szCs w:val="18"/>
              </w:rPr>
            </w:pPr>
            <w:r w:rsidRPr="00E422B9">
              <w:rPr>
                <w:sz w:val="18"/>
                <w:szCs w:val="18"/>
              </w:rPr>
              <w:t>Disturbi respiratorji, toraċiċi u medjastinali</w:t>
            </w:r>
          </w:p>
        </w:tc>
        <w:tc>
          <w:tcPr>
            <w:tcW w:w="1649" w:type="dxa"/>
          </w:tcPr>
          <w:p w14:paraId="0347DEB9" w14:textId="77777777" w:rsidR="00EE08D1" w:rsidRPr="00E422B9" w:rsidRDefault="00EE08D1" w:rsidP="00F85E1F">
            <w:pPr>
              <w:widowControl w:val="0"/>
              <w:jc w:val="center"/>
              <w:rPr>
                <w:sz w:val="18"/>
                <w:szCs w:val="18"/>
              </w:rPr>
            </w:pPr>
          </w:p>
        </w:tc>
        <w:tc>
          <w:tcPr>
            <w:tcW w:w="1777" w:type="dxa"/>
          </w:tcPr>
          <w:p w14:paraId="77380F15" w14:textId="77777777" w:rsidR="00EE08D1" w:rsidRPr="00E422B9" w:rsidRDefault="00EE08D1" w:rsidP="00F85E1F">
            <w:pPr>
              <w:widowControl w:val="0"/>
              <w:jc w:val="center"/>
              <w:rPr>
                <w:sz w:val="18"/>
                <w:szCs w:val="18"/>
              </w:rPr>
            </w:pPr>
            <w:r w:rsidRPr="00E422B9">
              <w:rPr>
                <w:sz w:val="18"/>
                <w:szCs w:val="18"/>
              </w:rPr>
              <w:t>Emorraġija pulmonari/</w:t>
            </w:r>
          </w:p>
          <w:p w14:paraId="3CA79B75" w14:textId="77777777" w:rsidR="00EE08D1" w:rsidRPr="00E422B9" w:rsidRDefault="00EE08D1" w:rsidP="00F85E1F">
            <w:pPr>
              <w:widowControl w:val="0"/>
              <w:jc w:val="center"/>
              <w:rPr>
                <w:sz w:val="18"/>
                <w:szCs w:val="18"/>
              </w:rPr>
            </w:pPr>
            <w:r w:rsidRPr="00E422B9">
              <w:rPr>
                <w:sz w:val="18"/>
                <w:szCs w:val="18"/>
              </w:rPr>
              <w:t>Emoptisi</w:t>
            </w:r>
            <w:r w:rsidRPr="00E422B9">
              <w:rPr>
                <w:sz w:val="18"/>
                <w:szCs w:val="18"/>
                <w:vertAlign w:val="superscript"/>
              </w:rPr>
              <w:t>a,b</w:t>
            </w:r>
            <w:r w:rsidRPr="00E422B9">
              <w:rPr>
                <w:sz w:val="18"/>
                <w:szCs w:val="18"/>
              </w:rPr>
              <w:t>,</w:t>
            </w:r>
          </w:p>
          <w:p w14:paraId="0503A79B" w14:textId="77777777" w:rsidR="00EE08D1" w:rsidRPr="00E422B9" w:rsidRDefault="00EE08D1" w:rsidP="00F85E1F">
            <w:pPr>
              <w:widowControl w:val="0"/>
              <w:jc w:val="center"/>
              <w:rPr>
                <w:sz w:val="18"/>
                <w:szCs w:val="18"/>
              </w:rPr>
            </w:pPr>
            <w:r w:rsidRPr="00E422B9">
              <w:rPr>
                <w:sz w:val="18"/>
                <w:szCs w:val="18"/>
              </w:rPr>
              <w:t>Emboliżmu pulmonari,</w:t>
            </w:r>
          </w:p>
          <w:p w14:paraId="78419F73" w14:textId="77777777" w:rsidR="00EE08D1" w:rsidRPr="00E422B9" w:rsidRDefault="00EE08D1" w:rsidP="00F85E1F">
            <w:pPr>
              <w:widowControl w:val="0"/>
              <w:jc w:val="center"/>
              <w:rPr>
                <w:sz w:val="18"/>
                <w:szCs w:val="18"/>
              </w:rPr>
            </w:pPr>
            <w:r w:rsidRPr="00E422B9">
              <w:rPr>
                <w:sz w:val="18"/>
                <w:szCs w:val="18"/>
              </w:rPr>
              <w:t>Epistassi,</w:t>
            </w:r>
          </w:p>
          <w:p w14:paraId="088EFD2F" w14:textId="77777777" w:rsidR="00EE08D1" w:rsidRPr="00E422B9" w:rsidRDefault="00EE08D1" w:rsidP="00F85E1F">
            <w:pPr>
              <w:widowControl w:val="0"/>
              <w:jc w:val="center"/>
              <w:rPr>
                <w:sz w:val="18"/>
                <w:szCs w:val="18"/>
              </w:rPr>
            </w:pPr>
            <w:r w:rsidRPr="00E422B9">
              <w:rPr>
                <w:sz w:val="18"/>
                <w:szCs w:val="18"/>
              </w:rPr>
              <w:t>Qtugħ ta’ nifs,</w:t>
            </w:r>
          </w:p>
          <w:p w14:paraId="7093B808" w14:textId="77777777" w:rsidR="00EE08D1" w:rsidRPr="00E422B9" w:rsidRDefault="00EE08D1" w:rsidP="00F85E1F">
            <w:pPr>
              <w:widowControl w:val="0"/>
              <w:jc w:val="center"/>
              <w:rPr>
                <w:sz w:val="18"/>
                <w:szCs w:val="18"/>
              </w:rPr>
            </w:pPr>
            <w:r w:rsidRPr="00E422B9">
              <w:rPr>
                <w:sz w:val="18"/>
                <w:szCs w:val="18"/>
              </w:rPr>
              <w:t>Ipoxja</w:t>
            </w:r>
          </w:p>
        </w:tc>
        <w:tc>
          <w:tcPr>
            <w:tcW w:w="1016" w:type="dxa"/>
            <w:gridSpan w:val="2"/>
          </w:tcPr>
          <w:p w14:paraId="6E080171" w14:textId="77777777" w:rsidR="00EE08D1" w:rsidRPr="00E422B9" w:rsidRDefault="00EE08D1" w:rsidP="00F85E1F">
            <w:pPr>
              <w:widowControl w:val="0"/>
              <w:jc w:val="center"/>
              <w:rPr>
                <w:sz w:val="18"/>
                <w:szCs w:val="18"/>
              </w:rPr>
            </w:pPr>
          </w:p>
        </w:tc>
        <w:tc>
          <w:tcPr>
            <w:tcW w:w="801" w:type="dxa"/>
          </w:tcPr>
          <w:p w14:paraId="442C33AD" w14:textId="77777777" w:rsidR="00EE08D1" w:rsidRPr="00E422B9" w:rsidRDefault="00EE08D1" w:rsidP="00F85E1F">
            <w:pPr>
              <w:widowControl w:val="0"/>
              <w:jc w:val="center"/>
              <w:rPr>
                <w:sz w:val="18"/>
                <w:szCs w:val="18"/>
              </w:rPr>
            </w:pPr>
          </w:p>
        </w:tc>
        <w:tc>
          <w:tcPr>
            <w:tcW w:w="914" w:type="dxa"/>
          </w:tcPr>
          <w:p w14:paraId="6EC755C7" w14:textId="77777777" w:rsidR="00EE08D1" w:rsidRPr="00E422B9" w:rsidRDefault="00EE08D1" w:rsidP="00F85E1F">
            <w:pPr>
              <w:widowControl w:val="0"/>
              <w:jc w:val="center"/>
              <w:rPr>
                <w:sz w:val="18"/>
                <w:szCs w:val="18"/>
              </w:rPr>
            </w:pPr>
          </w:p>
        </w:tc>
        <w:tc>
          <w:tcPr>
            <w:tcW w:w="1699" w:type="dxa"/>
          </w:tcPr>
          <w:p w14:paraId="70329CA4" w14:textId="77777777" w:rsidR="00EE08D1" w:rsidRPr="00E422B9" w:rsidRDefault="00EE08D1" w:rsidP="00F85E1F">
            <w:pPr>
              <w:widowControl w:val="0"/>
              <w:jc w:val="center"/>
              <w:rPr>
                <w:sz w:val="18"/>
                <w:szCs w:val="18"/>
              </w:rPr>
            </w:pPr>
            <w:r w:rsidRPr="00E422B9">
              <w:rPr>
                <w:sz w:val="18"/>
                <w:szCs w:val="18"/>
              </w:rPr>
              <w:t>Pressjoni pulmonari għolja</w:t>
            </w:r>
            <w:r w:rsidRPr="00E422B9">
              <w:rPr>
                <w:sz w:val="18"/>
                <w:szCs w:val="18"/>
                <w:vertAlign w:val="superscript"/>
              </w:rPr>
              <w:t>ċ</w:t>
            </w:r>
            <w:r w:rsidRPr="00E422B9">
              <w:rPr>
                <w:sz w:val="18"/>
                <w:szCs w:val="18"/>
              </w:rPr>
              <w:t>, Perforazzjoni tas-septum tal-imnieħer</w:t>
            </w:r>
            <w:r w:rsidRPr="00E422B9">
              <w:rPr>
                <w:color w:val="000000"/>
                <w:sz w:val="18"/>
                <w:szCs w:val="18"/>
                <w:vertAlign w:val="superscript"/>
              </w:rPr>
              <w:t>ċ</w:t>
            </w:r>
          </w:p>
        </w:tc>
      </w:tr>
      <w:tr w:rsidR="00EE08D1" w:rsidRPr="00E422B9" w14:paraId="0F08925C" w14:textId="77777777" w:rsidTr="00D0450D">
        <w:trPr>
          <w:trHeight w:val="2393"/>
        </w:trPr>
        <w:tc>
          <w:tcPr>
            <w:tcW w:w="1638" w:type="dxa"/>
          </w:tcPr>
          <w:p w14:paraId="610AD5C0" w14:textId="77777777" w:rsidR="00EE08D1" w:rsidRPr="00E422B9" w:rsidRDefault="00EE08D1" w:rsidP="00F85E1F">
            <w:pPr>
              <w:widowControl w:val="0"/>
              <w:jc w:val="center"/>
              <w:rPr>
                <w:sz w:val="18"/>
                <w:szCs w:val="18"/>
              </w:rPr>
            </w:pPr>
            <w:r w:rsidRPr="00E422B9">
              <w:rPr>
                <w:bCs/>
                <w:sz w:val="18"/>
                <w:szCs w:val="18"/>
              </w:rPr>
              <w:t>Disturbi gastrointestinali</w:t>
            </w:r>
          </w:p>
        </w:tc>
        <w:tc>
          <w:tcPr>
            <w:tcW w:w="1649" w:type="dxa"/>
          </w:tcPr>
          <w:p w14:paraId="77B71AE3" w14:textId="77777777" w:rsidR="00EE08D1" w:rsidRPr="00E422B9" w:rsidRDefault="00EE08D1" w:rsidP="00F85E1F">
            <w:pPr>
              <w:widowControl w:val="0"/>
              <w:jc w:val="center"/>
              <w:rPr>
                <w:sz w:val="18"/>
                <w:szCs w:val="18"/>
              </w:rPr>
            </w:pPr>
            <w:r w:rsidRPr="00E422B9">
              <w:rPr>
                <w:sz w:val="18"/>
                <w:szCs w:val="18"/>
              </w:rPr>
              <w:t>Dijarea,</w:t>
            </w:r>
          </w:p>
          <w:p w14:paraId="468F6522" w14:textId="77777777" w:rsidR="00EE08D1" w:rsidRPr="00E422B9" w:rsidRDefault="00EE08D1" w:rsidP="00F85E1F">
            <w:pPr>
              <w:widowControl w:val="0"/>
              <w:jc w:val="center"/>
              <w:rPr>
                <w:sz w:val="18"/>
                <w:szCs w:val="18"/>
              </w:rPr>
            </w:pPr>
            <w:r w:rsidRPr="00E422B9">
              <w:rPr>
                <w:sz w:val="18"/>
                <w:szCs w:val="18"/>
              </w:rPr>
              <w:t>Tqalligħ,</w:t>
            </w:r>
          </w:p>
          <w:p w14:paraId="0627AE22" w14:textId="77777777" w:rsidR="00BE39E2" w:rsidRPr="00E422B9" w:rsidRDefault="00EE08D1" w:rsidP="00F85E1F">
            <w:pPr>
              <w:widowControl w:val="0"/>
              <w:jc w:val="center"/>
              <w:rPr>
                <w:sz w:val="18"/>
                <w:szCs w:val="18"/>
              </w:rPr>
            </w:pPr>
            <w:r w:rsidRPr="00E422B9">
              <w:rPr>
                <w:sz w:val="18"/>
                <w:szCs w:val="18"/>
              </w:rPr>
              <w:t xml:space="preserve">Rimettar, </w:t>
            </w:r>
          </w:p>
          <w:p w14:paraId="3B500D97" w14:textId="77777777" w:rsidR="00EE08D1" w:rsidRPr="00E422B9" w:rsidRDefault="00EE08D1" w:rsidP="00F85E1F">
            <w:pPr>
              <w:widowControl w:val="0"/>
              <w:jc w:val="center"/>
              <w:rPr>
                <w:sz w:val="18"/>
                <w:szCs w:val="18"/>
              </w:rPr>
            </w:pPr>
            <w:r w:rsidRPr="00E422B9">
              <w:rPr>
                <w:sz w:val="18"/>
                <w:szCs w:val="18"/>
              </w:rPr>
              <w:t>Uġigħ addominali</w:t>
            </w:r>
          </w:p>
        </w:tc>
        <w:tc>
          <w:tcPr>
            <w:tcW w:w="1777" w:type="dxa"/>
          </w:tcPr>
          <w:p w14:paraId="09263F63" w14:textId="77777777" w:rsidR="00EE08D1" w:rsidRPr="00E422B9" w:rsidRDefault="00EE08D1" w:rsidP="00F85E1F">
            <w:pPr>
              <w:widowControl w:val="0"/>
              <w:jc w:val="center"/>
              <w:rPr>
                <w:sz w:val="18"/>
                <w:szCs w:val="18"/>
              </w:rPr>
            </w:pPr>
            <w:r w:rsidRPr="00E422B9">
              <w:rPr>
                <w:sz w:val="18"/>
                <w:szCs w:val="18"/>
              </w:rPr>
              <w:t>Perforazzjoni tal-musrana,</w:t>
            </w:r>
          </w:p>
          <w:p w14:paraId="1B5A712A" w14:textId="77777777" w:rsidR="00EE08D1" w:rsidRPr="00E422B9" w:rsidRDefault="00EE08D1" w:rsidP="00F85E1F">
            <w:pPr>
              <w:widowControl w:val="0"/>
              <w:jc w:val="center"/>
              <w:rPr>
                <w:sz w:val="18"/>
                <w:szCs w:val="18"/>
              </w:rPr>
            </w:pPr>
            <w:r w:rsidRPr="00E422B9">
              <w:rPr>
                <w:sz w:val="18"/>
                <w:szCs w:val="18"/>
              </w:rPr>
              <w:t>Ileus,</w:t>
            </w:r>
          </w:p>
          <w:p w14:paraId="77B41492" w14:textId="77777777" w:rsidR="00EE08D1" w:rsidRPr="00E422B9" w:rsidRDefault="00EE08D1" w:rsidP="00F85E1F">
            <w:pPr>
              <w:widowControl w:val="0"/>
              <w:jc w:val="center"/>
              <w:rPr>
                <w:sz w:val="18"/>
                <w:szCs w:val="18"/>
              </w:rPr>
            </w:pPr>
            <w:r w:rsidRPr="00E422B9">
              <w:rPr>
                <w:sz w:val="18"/>
                <w:szCs w:val="18"/>
              </w:rPr>
              <w:t>Ostruzzjoni fil-musrana,</w:t>
            </w:r>
          </w:p>
          <w:p w14:paraId="52862DB5" w14:textId="77777777" w:rsidR="003842A3" w:rsidRPr="00E422B9" w:rsidRDefault="00EE08D1" w:rsidP="00F85E1F">
            <w:pPr>
              <w:widowControl w:val="0"/>
              <w:jc w:val="center"/>
              <w:rPr>
                <w:bCs/>
                <w:sz w:val="18"/>
                <w:szCs w:val="18"/>
                <w:lang w:eastAsia="zh-TW"/>
              </w:rPr>
            </w:pPr>
            <w:r w:rsidRPr="00E422B9">
              <w:rPr>
                <w:sz w:val="18"/>
                <w:szCs w:val="18"/>
                <w:lang w:eastAsia="en-US"/>
              </w:rPr>
              <w:t>Fistuli rekto-</w:t>
            </w:r>
            <w:r w:rsidRPr="00E422B9">
              <w:rPr>
                <w:bCs/>
                <w:sz w:val="18"/>
                <w:szCs w:val="18"/>
                <w:lang w:eastAsia="zh-TW"/>
              </w:rPr>
              <w:t>vaġinali</w:t>
            </w:r>
            <w:r w:rsidRPr="00E422B9">
              <w:rPr>
                <w:bCs/>
                <w:sz w:val="18"/>
                <w:szCs w:val="18"/>
                <w:vertAlign w:val="superscript"/>
                <w:lang w:eastAsia="zh-TW"/>
              </w:rPr>
              <w:t>ċ,d</w:t>
            </w:r>
            <w:r w:rsidRPr="00E422B9">
              <w:rPr>
                <w:bCs/>
                <w:sz w:val="18"/>
                <w:szCs w:val="18"/>
                <w:lang w:eastAsia="zh-TW"/>
              </w:rPr>
              <w:t xml:space="preserve">, </w:t>
            </w:r>
          </w:p>
          <w:p w14:paraId="00945E96" w14:textId="77777777" w:rsidR="00EE08D1" w:rsidRPr="00E422B9" w:rsidRDefault="00EE08D1" w:rsidP="00F85E1F">
            <w:pPr>
              <w:widowControl w:val="0"/>
              <w:jc w:val="center"/>
              <w:rPr>
                <w:sz w:val="18"/>
                <w:szCs w:val="18"/>
              </w:rPr>
            </w:pPr>
            <w:r w:rsidRPr="00E422B9">
              <w:rPr>
                <w:sz w:val="18"/>
                <w:szCs w:val="18"/>
              </w:rPr>
              <w:t>Disturbi gastrointestinali,</w:t>
            </w:r>
          </w:p>
          <w:p w14:paraId="56FD4E33" w14:textId="77777777" w:rsidR="00EE08D1" w:rsidRPr="00E422B9" w:rsidRDefault="00EE08D1" w:rsidP="00F85E1F">
            <w:pPr>
              <w:widowControl w:val="0"/>
              <w:jc w:val="center"/>
              <w:rPr>
                <w:sz w:val="18"/>
                <w:szCs w:val="18"/>
              </w:rPr>
            </w:pPr>
            <w:r w:rsidRPr="00E422B9">
              <w:rPr>
                <w:sz w:val="18"/>
                <w:szCs w:val="18"/>
              </w:rPr>
              <w:t xml:space="preserve">Stomatite, </w:t>
            </w:r>
            <w:r w:rsidRPr="00E422B9">
              <w:rPr>
                <w:sz w:val="18"/>
                <w:szCs w:val="18"/>
                <w:lang w:eastAsia="en-US"/>
              </w:rPr>
              <w:t>Proktalġja</w:t>
            </w:r>
          </w:p>
        </w:tc>
        <w:tc>
          <w:tcPr>
            <w:tcW w:w="1016" w:type="dxa"/>
            <w:gridSpan w:val="2"/>
          </w:tcPr>
          <w:p w14:paraId="4EADCCB9" w14:textId="77777777" w:rsidR="00EE08D1" w:rsidRPr="00E422B9" w:rsidRDefault="00EE08D1" w:rsidP="00F85E1F">
            <w:pPr>
              <w:widowControl w:val="0"/>
              <w:jc w:val="center"/>
              <w:rPr>
                <w:sz w:val="18"/>
                <w:szCs w:val="18"/>
              </w:rPr>
            </w:pPr>
          </w:p>
        </w:tc>
        <w:tc>
          <w:tcPr>
            <w:tcW w:w="801" w:type="dxa"/>
          </w:tcPr>
          <w:p w14:paraId="7C93C479" w14:textId="77777777" w:rsidR="00EE08D1" w:rsidRPr="00E422B9" w:rsidRDefault="00EE08D1" w:rsidP="00F85E1F">
            <w:pPr>
              <w:widowControl w:val="0"/>
              <w:jc w:val="center"/>
              <w:rPr>
                <w:sz w:val="18"/>
                <w:szCs w:val="18"/>
              </w:rPr>
            </w:pPr>
          </w:p>
        </w:tc>
        <w:tc>
          <w:tcPr>
            <w:tcW w:w="914" w:type="dxa"/>
          </w:tcPr>
          <w:p w14:paraId="4BE54C0B" w14:textId="77777777" w:rsidR="00EE08D1" w:rsidRPr="00E422B9" w:rsidRDefault="00EE08D1" w:rsidP="00F85E1F">
            <w:pPr>
              <w:widowControl w:val="0"/>
              <w:jc w:val="center"/>
              <w:rPr>
                <w:sz w:val="18"/>
                <w:szCs w:val="18"/>
              </w:rPr>
            </w:pPr>
          </w:p>
        </w:tc>
        <w:tc>
          <w:tcPr>
            <w:tcW w:w="1699" w:type="dxa"/>
          </w:tcPr>
          <w:p w14:paraId="36A32607" w14:textId="77777777" w:rsidR="00EE08D1" w:rsidRPr="00E422B9" w:rsidRDefault="00EE08D1" w:rsidP="00F85E1F">
            <w:pPr>
              <w:widowControl w:val="0"/>
              <w:jc w:val="center"/>
              <w:rPr>
                <w:sz w:val="18"/>
                <w:szCs w:val="18"/>
              </w:rPr>
            </w:pPr>
            <w:r w:rsidRPr="00E422B9">
              <w:rPr>
                <w:sz w:val="18"/>
                <w:szCs w:val="18"/>
              </w:rPr>
              <w:t>Perforazzjoni gastrointestinali</w:t>
            </w:r>
            <w:r w:rsidRPr="00E422B9">
              <w:rPr>
                <w:color w:val="000000"/>
                <w:sz w:val="18"/>
                <w:szCs w:val="18"/>
                <w:vertAlign w:val="superscript"/>
                <w:lang w:eastAsia="en-US"/>
              </w:rPr>
              <w:t>a,b</w:t>
            </w:r>
            <w:r w:rsidRPr="00E422B9">
              <w:rPr>
                <w:sz w:val="18"/>
                <w:szCs w:val="18"/>
              </w:rPr>
              <w:t xml:space="preserve">, </w:t>
            </w:r>
          </w:p>
          <w:p w14:paraId="2BF6A0D4" w14:textId="77777777" w:rsidR="00EE08D1" w:rsidRPr="00E422B9" w:rsidRDefault="00EE08D1" w:rsidP="00F85E1F">
            <w:pPr>
              <w:widowControl w:val="0"/>
              <w:jc w:val="center"/>
              <w:rPr>
                <w:sz w:val="18"/>
                <w:szCs w:val="18"/>
              </w:rPr>
            </w:pPr>
            <w:r w:rsidRPr="00E422B9">
              <w:rPr>
                <w:sz w:val="18"/>
                <w:szCs w:val="18"/>
              </w:rPr>
              <w:t>Ulċera gastrointestinali</w:t>
            </w:r>
            <w:r w:rsidRPr="00E422B9">
              <w:rPr>
                <w:color w:val="000000"/>
                <w:sz w:val="18"/>
                <w:szCs w:val="18"/>
                <w:vertAlign w:val="superscript"/>
                <w:lang w:eastAsia="en-US"/>
              </w:rPr>
              <w:t>ċ</w:t>
            </w:r>
            <w:r w:rsidRPr="00E422B9">
              <w:rPr>
                <w:sz w:val="18"/>
                <w:szCs w:val="18"/>
              </w:rPr>
              <w:t>,</w:t>
            </w:r>
          </w:p>
          <w:p w14:paraId="2F84A707" w14:textId="77777777" w:rsidR="00EE08D1" w:rsidRPr="00E422B9" w:rsidRDefault="00EE08D1" w:rsidP="00F85E1F">
            <w:pPr>
              <w:widowControl w:val="0"/>
              <w:jc w:val="center"/>
              <w:rPr>
                <w:sz w:val="18"/>
                <w:szCs w:val="18"/>
              </w:rPr>
            </w:pPr>
            <w:r w:rsidRPr="00E422B9">
              <w:rPr>
                <w:sz w:val="18"/>
                <w:szCs w:val="18"/>
              </w:rPr>
              <w:t>Emorraġija mir-rektum</w:t>
            </w:r>
          </w:p>
        </w:tc>
      </w:tr>
      <w:tr w:rsidR="00EE08D1" w:rsidRPr="00E422B9" w14:paraId="498645AB" w14:textId="77777777" w:rsidTr="00D0450D">
        <w:tc>
          <w:tcPr>
            <w:tcW w:w="1638" w:type="dxa"/>
          </w:tcPr>
          <w:p w14:paraId="56E38C97" w14:textId="77777777" w:rsidR="00EE08D1" w:rsidRPr="00E422B9" w:rsidRDefault="00EE08D1" w:rsidP="0037263F">
            <w:pPr>
              <w:keepNext/>
              <w:keepLines/>
              <w:jc w:val="center"/>
              <w:rPr>
                <w:bCs/>
                <w:sz w:val="18"/>
                <w:szCs w:val="18"/>
              </w:rPr>
            </w:pPr>
            <w:r w:rsidRPr="00E422B9">
              <w:rPr>
                <w:bCs/>
                <w:sz w:val="18"/>
                <w:szCs w:val="18"/>
              </w:rPr>
              <w:lastRenderedPageBreak/>
              <w:t>Disturbi fil-fwied u fil-marrara</w:t>
            </w:r>
          </w:p>
        </w:tc>
        <w:tc>
          <w:tcPr>
            <w:tcW w:w="1649" w:type="dxa"/>
          </w:tcPr>
          <w:p w14:paraId="72956D65" w14:textId="77777777" w:rsidR="00EE08D1" w:rsidRPr="00E422B9" w:rsidRDefault="00EE08D1" w:rsidP="0037263F">
            <w:pPr>
              <w:keepNext/>
              <w:keepLines/>
              <w:jc w:val="center"/>
              <w:rPr>
                <w:sz w:val="18"/>
                <w:szCs w:val="18"/>
              </w:rPr>
            </w:pPr>
          </w:p>
        </w:tc>
        <w:tc>
          <w:tcPr>
            <w:tcW w:w="1777" w:type="dxa"/>
          </w:tcPr>
          <w:p w14:paraId="6992B526" w14:textId="77777777" w:rsidR="00EE08D1" w:rsidRPr="00E422B9" w:rsidRDefault="00EE08D1" w:rsidP="0037263F">
            <w:pPr>
              <w:keepNext/>
              <w:keepLines/>
              <w:jc w:val="center"/>
              <w:rPr>
                <w:sz w:val="18"/>
                <w:szCs w:val="18"/>
              </w:rPr>
            </w:pPr>
          </w:p>
        </w:tc>
        <w:tc>
          <w:tcPr>
            <w:tcW w:w="1016" w:type="dxa"/>
            <w:gridSpan w:val="2"/>
          </w:tcPr>
          <w:p w14:paraId="3C3C5D94" w14:textId="77777777" w:rsidR="00EE08D1" w:rsidRPr="00E422B9" w:rsidRDefault="00EE08D1" w:rsidP="0037263F">
            <w:pPr>
              <w:keepNext/>
              <w:keepLines/>
              <w:jc w:val="center"/>
              <w:rPr>
                <w:sz w:val="18"/>
                <w:szCs w:val="18"/>
              </w:rPr>
            </w:pPr>
          </w:p>
        </w:tc>
        <w:tc>
          <w:tcPr>
            <w:tcW w:w="801" w:type="dxa"/>
          </w:tcPr>
          <w:p w14:paraId="72DECA62" w14:textId="77777777" w:rsidR="00EE08D1" w:rsidRPr="00E422B9" w:rsidRDefault="00EE08D1" w:rsidP="0037263F">
            <w:pPr>
              <w:keepNext/>
              <w:keepLines/>
              <w:jc w:val="center"/>
              <w:rPr>
                <w:sz w:val="18"/>
                <w:szCs w:val="18"/>
              </w:rPr>
            </w:pPr>
          </w:p>
        </w:tc>
        <w:tc>
          <w:tcPr>
            <w:tcW w:w="914" w:type="dxa"/>
          </w:tcPr>
          <w:p w14:paraId="680706B6" w14:textId="77777777" w:rsidR="00EE08D1" w:rsidRPr="00E422B9" w:rsidRDefault="00EE08D1" w:rsidP="0037263F">
            <w:pPr>
              <w:keepNext/>
              <w:keepLines/>
              <w:jc w:val="center"/>
              <w:rPr>
                <w:sz w:val="18"/>
                <w:szCs w:val="18"/>
              </w:rPr>
            </w:pPr>
          </w:p>
        </w:tc>
        <w:tc>
          <w:tcPr>
            <w:tcW w:w="1699" w:type="dxa"/>
          </w:tcPr>
          <w:p w14:paraId="709970B8" w14:textId="77777777" w:rsidR="00EE08D1" w:rsidRPr="00E422B9" w:rsidRDefault="00EE08D1" w:rsidP="0037263F">
            <w:pPr>
              <w:keepNext/>
              <w:keepLines/>
              <w:jc w:val="center"/>
              <w:rPr>
                <w:sz w:val="18"/>
                <w:szCs w:val="18"/>
              </w:rPr>
            </w:pPr>
            <w:r w:rsidRPr="00E422B9">
              <w:rPr>
                <w:sz w:val="18"/>
                <w:szCs w:val="18"/>
              </w:rPr>
              <w:t>Perforazzjoni tal-bużżieqa tal-marrara</w:t>
            </w:r>
            <w:r w:rsidRPr="00E422B9">
              <w:rPr>
                <w:color w:val="000000"/>
                <w:sz w:val="18"/>
                <w:szCs w:val="18"/>
                <w:vertAlign w:val="superscript"/>
                <w:lang w:eastAsia="en-US"/>
              </w:rPr>
              <w:t>b,c</w:t>
            </w:r>
          </w:p>
        </w:tc>
      </w:tr>
      <w:tr w:rsidR="00EE08D1" w:rsidRPr="00E422B9" w14:paraId="3AC6F1C5" w14:textId="77777777" w:rsidTr="00D0450D">
        <w:tc>
          <w:tcPr>
            <w:tcW w:w="1638" w:type="dxa"/>
          </w:tcPr>
          <w:p w14:paraId="3F2B90A8" w14:textId="77777777" w:rsidR="00EE08D1" w:rsidRPr="00E422B9" w:rsidRDefault="00EE08D1" w:rsidP="00F50190">
            <w:pPr>
              <w:jc w:val="center"/>
              <w:rPr>
                <w:sz w:val="18"/>
                <w:szCs w:val="18"/>
              </w:rPr>
            </w:pPr>
            <w:r w:rsidRPr="00E422B9">
              <w:rPr>
                <w:sz w:val="18"/>
                <w:szCs w:val="18"/>
              </w:rPr>
              <w:t>Disturbi fil-ġilda u fit-tessuti ta’ taħt il-ġilda</w:t>
            </w:r>
          </w:p>
        </w:tc>
        <w:tc>
          <w:tcPr>
            <w:tcW w:w="1649" w:type="dxa"/>
          </w:tcPr>
          <w:p w14:paraId="05594737" w14:textId="77777777" w:rsidR="00EE08D1" w:rsidRPr="00E422B9" w:rsidRDefault="00EE08D1" w:rsidP="00F50190">
            <w:pPr>
              <w:jc w:val="center"/>
              <w:rPr>
                <w:sz w:val="18"/>
                <w:szCs w:val="18"/>
              </w:rPr>
            </w:pPr>
          </w:p>
        </w:tc>
        <w:tc>
          <w:tcPr>
            <w:tcW w:w="1777" w:type="dxa"/>
          </w:tcPr>
          <w:p w14:paraId="4D0DB5B6" w14:textId="3DD43B82" w:rsidR="00EE08D1" w:rsidRPr="00E422B9" w:rsidRDefault="00EE08D1" w:rsidP="00F50190">
            <w:pPr>
              <w:jc w:val="center"/>
              <w:rPr>
                <w:sz w:val="18"/>
                <w:szCs w:val="18"/>
                <w:vertAlign w:val="superscript"/>
              </w:rPr>
            </w:pPr>
            <w:r w:rsidRPr="00E422B9">
              <w:rPr>
                <w:sz w:val="18"/>
                <w:szCs w:val="18"/>
              </w:rPr>
              <w:t>Komplikazzjonijiet fil-fejqan tal-feriti</w:t>
            </w:r>
            <w:r w:rsidRPr="00E422B9">
              <w:rPr>
                <w:sz w:val="18"/>
                <w:szCs w:val="18"/>
                <w:vertAlign w:val="superscript"/>
              </w:rPr>
              <w:t>a,b</w:t>
            </w:r>
            <w:r w:rsidRPr="00E422B9">
              <w:rPr>
                <w:sz w:val="18"/>
                <w:szCs w:val="18"/>
              </w:rPr>
              <w:t>,</w:t>
            </w:r>
          </w:p>
          <w:p w14:paraId="2200F1D1" w14:textId="77777777" w:rsidR="00EE08D1" w:rsidRPr="00E422B9" w:rsidRDefault="00EE08D1" w:rsidP="00F50190">
            <w:pPr>
              <w:jc w:val="center"/>
              <w:rPr>
                <w:b/>
                <w:bCs/>
                <w:sz w:val="18"/>
                <w:szCs w:val="18"/>
              </w:rPr>
            </w:pPr>
            <w:r w:rsidRPr="00E422B9">
              <w:rPr>
                <w:sz w:val="18"/>
                <w:szCs w:val="18"/>
              </w:rPr>
              <w:t>Sindrome ta’ eritrodisasteżija palmari-plantari</w:t>
            </w:r>
          </w:p>
        </w:tc>
        <w:tc>
          <w:tcPr>
            <w:tcW w:w="1016" w:type="dxa"/>
            <w:gridSpan w:val="2"/>
          </w:tcPr>
          <w:p w14:paraId="1949AB95" w14:textId="77777777" w:rsidR="00EE08D1" w:rsidRPr="00E422B9" w:rsidRDefault="00EE08D1" w:rsidP="00F50190">
            <w:pPr>
              <w:jc w:val="center"/>
              <w:rPr>
                <w:sz w:val="18"/>
                <w:szCs w:val="18"/>
              </w:rPr>
            </w:pPr>
          </w:p>
        </w:tc>
        <w:tc>
          <w:tcPr>
            <w:tcW w:w="801" w:type="dxa"/>
          </w:tcPr>
          <w:p w14:paraId="3A481FA3" w14:textId="77777777" w:rsidR="00EE08D1" w:rsidRPr="00E422B9" w:rsidRDefault="00EE08D1" w:rsidP="00F50190">
            <w:pPr>
              <w:jc w:val="center"/>
              <w:rPr>
                <w:sz w:val="18"/>
                <w:szCs w:val="18"/>
              </w:rPr>
            </w:pPr>
          </w:p>
        </w:tc>
        <w:tc>
          <w:tcPr>
            <w:tcW w:w="914" w:type="dxa"/>
          </w:tcPr>
          <w:p w14:paraId="7BF28601" w14:textId="77777777" w:rsidR="00EE08D1" w:rsidRPr="00E422B9" w:rsidRDefault="00EE08D1" w:rsidP="00F50190">
            <w:pPr>
              <w:jc w:val="center"/>
              <w:rPr>
                <w:sz w:val="18"/>
                <w:szCs w:val="18"/>
              </w:rPr>
            </w:pPr>
          </w:p>
        </w:tc>
        <w:tc>
          <w:tcPr>
            <w:tcW w:w="1699" w:type="dxa"/>
          </w:tcPr>
          <w:p w14:paraId="220BD3BE" w14:textId="77777777" w:rsidR="00EE08D1" w:rsidRPr="00E422B9" w:rsidRDefault="00EE08D1" w:rsidP="00F50190">
            <w:pPr>
              <w:jc w:val="center"/>
              <w:rPr>
                <w:sz w:val="18"/>
                <w:szCs w:val="18"/>
              </w:rPr>
            </w:pPr>
          </w:p>
        </w:tc>
      </w:tr>
      <w:tr w:rsidR="00EE08D1" w:rsidRPr="00E422B9" w14:paraId="3D836589" w14:textId="77777777" w:rsidTr="00D0450D">
        <w:tc>
          <w:tcPr>
            <w:tcW w:w="1638" w:type="dxa"/>
          </w:tcPr>
          <w:p w14:paraId="7D35F2EC" w14:textId="77777777" w:rsidR="00EE08D1" w:rsidRPr="00E422B9" w:rsidRDefault="00EE08D1" w:rsidP="00F50190">
            <w:pPr>
              <w:jc w:val="center"/>
              <w:rPr>
                <w:i/>
                <w:sz w:val="18"/>
                <w:szCs w:val="18"/>
              </w:rPr>
            </w:pPr>
            <w:r w:rsidRPr="00E422B9">
              <w:rPr>
                <w:bCs/>
                <w:sz w:val="18"/>
                <w:szCs w:val="18"/>
              </w:rPr>
              <w:t>Disturbi muskoluskeletriċi u tat-tessuti konnettivi</w:t>
            </w:r>
          </w:p>
        </w:tc>
        <w:tc>
          <w:tcPr>
            <w:tcW w:w="1649" w:type="dxa"/>
          </w:tcPr>
          <w:p w14:paraId="19B53834" w14:textId="77777777" w:rsidR="00EE08D1" w:rsidRPr="00E422B9" w:rsidRDefault="00EE08D1" w:rsidP="00F50190">
            <w:pPr>
              <w:jc w:val="center"/>
              <w:rPr>
                <w:sz w:val="18"/>
                <w:szCs w:val="18"/>
              </w:rPr>
            </w:pPr>
          </w:p>
        </w:tc>
        <w:tc>
          <w:tcPr>
            <w:tcW w:w="1777" w:type="dxa"/>
          </w:tcPr>
          <w:p w14:paraId="5839EF17" w14:textId="77777777" w:rsidR="00EE08D1" w:rsidRPr="00E422B9" w:rsidRDefault="00EE08D1" w:rsidP="0038750C">
            <w:pPr>
              <w:tabs>
                <w:tab w:val="left" w:pos="-720"/>
                <w:tab w:val="left" w:pos="567"/>
                <w:tab w:val="left" w:pos="4536"/>
              </w:tabs>
              <w:jc w:val="center"/>
              <w:outlineLvl w:val="6"/>
              <w:rPr>
                <w:sz w:val="18"/>
                <w:szCs w:val="18"/>
                <w:lang w:eastAsia="en-US"/>
              </w:rPr>
            </w:pPr>
            <w:r w:rsidRPr="00E422B9">
              <w:rPr>
                <w:sz w:val="18"/>
                <w:szCs w:val="18"/>
                <w:lang w:eastAsia="en-US"/>
              </w:rPr>
              <w:t>Fistula</w:t>
            </w:r>
            <w:r w:rsidRPr="00E422B9">
              <w:rPr>
                <w:sz w:val="18"/>
                <w:szCs w:val="18"/>
                <w:vertAlign w:val="superscript"/>
                <w:lang w:eastAsia="en-US"/>
              </w:rPr>
              <w:t>a,b</w:t>
            </w:r>
            <w:r w:rsidRPr="00E422B9">
              <w:rPr>
                <w:sz w:val="18"/>
                <w:szCs w:val="18"/>
                <w:lang w:eastAsia="en-US"/>
              </w:rPr>
              <w:t>,</w:t>
            </w:r>
          </w:p>
          <w:p w14:paraId="41963B25" w14:textId="77777777" w:rsidR="00EE08D1" w:rsidRPr="00E422B9" w:rsidRDefault="00EE08D1" w:rsidP="00F50190">
            <w:pPr>
              <w:jc w:val="center"/>
              <w:rPr>
                <w:sz w:val="18"/>
                <w:szCs w:val="18"/>
              </w:rPr>
            </w:pPr>
            <w:r w:rsidRPr="00E422B9">
              <w:rPr>
                <w:sz w:val="18"/>
                <w:szCs w:val="18"/>
              </w:rPr>
              <w:t>Mijalġja,</w:t>
            </w:r>
          </w:p>
          <w:p w14:paraId="3B67C299" w14:textId="77777777" w:rsidR="00BE39E2" w:rsidRPr="00E422B9" w:rsidRDefault="00EE08D1" w:rsidP="00F50190">
            <w:pPr>
              <w:jc w:val="center"/>
              <w:rPr>
                <w:sz w:val="18"/>
                <w:szCs w:val="18"/>
              </w:rPr>
            </w:pPr>
            <w:r w:rsidRPr="00E422B9">
              <w:rPr>
                <w:sz w:val="18"/>
                <w:szCs w:val="18"/>
              </w:rPr>
              <w:t xml:space="preserve">Artralġja, </w:t>
            </w:r>
          </w:p>
          <w:p w14:paraId="16A13E5A" w14:textId="77777777" w:rsidR="00BE39E2" w:rsidRPr="00E422B9" w:rsidRDefault="00EE08D1" w:rsidP="00F50190">
            <w:pPr>
              <w:jc w:val="center"/>
              <w:rPr>
                <w:sz w:val="18"/>
                <w:szCs w:val="18"/>
              </w:rPr>
            </w:pPr>
            <w:r w:rsidRPr="00E422B9">
              <w:rPr>
                <w:sz w:val="18"/>
                <w:szCs w:val="18"/>
              </w:rPr>
              <w:t xml:space="preserve">Dgħufija fil-muskoli, </w:t>
            </w:r>
          </w:p>
          <w:p w14:paraId="42E1C335" w14:textId="77777777" w:rsidR="00EE08D1" w:rsidRPr="00E422B9" w:rsidRDefault="00EE08D1" w:rsidP="00F50190">
            <w:pPr>
              <w:jc w:val="center"/>
              <w:rPr>
                <w:sz w:val="18"/>
                <w:szCs w:val="18"/>
              </w:rPr>
            </w:pPr>
            <w:r w:rsidRPr="00E422B9">
              <w:rPr>
                <w:sz w:val="18"/>
                <w:szCs w:val="18"/>
                <w:lang w:eastAsia="en-US"/>
              </w:rPr>
              <w:t>Uġigħ ta’ dahar</w:t>
            </w:r>
          </w:p>
        </w:tc>
        <w:tc>
          <w:tcPr>
            <w:tcW w:w="1016" w:type="dxa"/>
            <w:gridSpan w:val="2"/>
          </w:tcPr>
          <w:p w14:paraId="6A0AB127" w14:textId="77777777" w:rsidR="00EE08D1" w:rsidRPr="00E422B9" w:rsidRDefault="00EE08D1" w:rsidP="00F50190">
            <w:pPr>
              <w:jc w:val="center"/>
              <w:rPr>
                <w:sz w:val="18"/>
                <w:szCs w:val="18"/>
              </w:rPr>
            </w:pPr>
          </w:p>
        </w:tc>
        <w:tc>
          <w:tcPr>
            <w:tcW w:w="801" w:type="dxa"/>
          </w:tcPr>
          <w:p w14:paraId="373B0A66" w14:textId="77777777" w:rsidR="00EE08D1" w:rsidRPr="00E422B9" w:rsidRDefault="00EE08D1" w:rsidP="00F50190">
            <w:pPr>
              <w:jc w:val="center"/>
              <w:rPr>
                <w:sz w:val="18"/>
                <w:szCs w:val="18"/>
              </w:rPr>
            </w:pPr>
          </w:p>
        </w:tc>
        <w:tc>
          <w:tcPr>
            <w:tcW w:w="914" w:type="dxa"/>
          </w:tcPr>
          <w:p w14:paraId="6F0AADBD" w14:textId="77777777" w:rsidR="00EE08D1" w:rsidRPr="00E422B9" w:rsidRDefault="00EE08D1" w:rsidP="00F50190">
            <w:pPr>
              <w:jc w:val="center"/>
              <w:rPr>
                <w:sz w:val="18"/>
                <w:szCs w:val="18"/>
              </w:rPr>
            </w:pPr>
          </w:p>
        </w:tc>
        <w:tc>
          <w:tcPr>
            <w:tcW w:w="1699" w:type="dxa"/>
          </w:tcPr>
          <w:p w14:paraId="07B81ED4" w14:textId="77777777" w:rsidR="00EE08D1" w:rsidRPr="00E422B9" w:rsidRDefault="00EE08D1" w:rsidP="00F50190">
            <w:pPr>
              <w:jc w:val="center"/>
              <w:rPr>
                <w:sz w:val="18"/>
                <w:szCs w:val="18"/>
              </w:rPr>
            </w:pPr>
            <w:r w:rsidRPr="00E422B9">
              <w:rPr>
                <w:sz w:val="18"/>
                <w:szCs w:val="18"/>
              </w:rPr>
              <w:t>Osteonekro</w:t>
            </w:r>
            <w:r w:rsidR="00BE39E2" w:rsidRPr="00E422B9">
              <w:rPr>
                <w:sz w:val="18"/>
                <w:szCs w:val="18"/>
              </w:rPr>
              <w:t>ż</w:t>
            </w:r>
            <w:r w:rsidRPr="00E422B9">
              <w:rPr>
                <w:sz w:val="18"/>
                <w:szCs w:val="18"/>
              </w:rPr>
              <w:t>i tax-xedaq</w:t>
            </w:r>
            <w:r w:rsidRPr="00E422B9">
              <w:rPr>
                <w:color w:val="000000"/>
                <w:sz w:val="18"/>
                <w:szCs w:val="18"/>
                <w:vertAlign w:val="superscript"/>
                <w:lang w:eastAsia="en-US"/>
              </w:rPr>
              <w:t>b,ċ</w:t>
            </w:r>
          </w:p>
        </w:tc>
      </w:tr>
      <w:tr w:rsidR="00EE08D1" w:rsidRPr="00E422B9" w14:paraId="7165AAB3" w14:textId="77777777" w:rsidTr="00D0450D">
        <w:tc>
          <w:tcPr>
            <w:tcW w:w="1638" w:type="dxa"/>
          </w:tcPr>
          <w:p w14:paraId="74DB0D49" w14:textId="77777777" w:rsidR="00EE08D1" w:rsidRPr="00E422B9" w:rsidRDefault="00EE08D1" w:rsidP="00F50190">
            <w:pPr>
              <w:jc w:val="center"/>
              <w:rPr>
                <w:i/>
                <w:sz w:val="18"/>
                <w:szCs w:val="18"/>
              </w:rPr>
            </w:pPr>
            <w:r w:rsidRPr="00E422B9">
              <w:rPr>
                <w:bCs/>
                <w:sz w:val="18"/>
                <w:szCs w:val="18"/>
              </w:rPr>
              <w:t>Disturbi fil-kliewi u fis-sistema urinarja</w:t>
            </w:r>
          </w:p>
        </w:tc>
        <w:tc>
          <w:tcPr>
            <w:tcW w:w="1649" w:type="dxa"/>
          </w:tcPr>
          <w:p w14:paraId="1299A587" w14:textId="77777777" w:rsidR="00EE08D1" w:rsidRPr="00E422B9" w:rsidRDefault="00EE08D1" w:rsidP="00F50190">
            <w:pPr>
              <w:jc w:val="center"/>
              <w:rPr>
                <w:sz w:val="18"/>
                <w:szCs w:val="18"/>
              </w:rPr>
            </w:pPr>
          </w:p>
        </w:tc>
        <w:tc>
          <w:tcPr>
            <w:tcW w:w="1777" w:type="dxa"/>
          </w:tcPr>
          <w:p w14:paraId="2B6FF733" w14:textId="11FBB5D5" w:rsidR="00EE08D1" w:rsidRPr="00E422B9" w:rsidRDefault="00EE08D1" w:rsidP="0038750C">
            <w:pPr>
              <w:tabs>
                <w:tab w:val="left" w:pos="-720"/>
                <w:tab w:val="left" w:pos="567"/>
                <w:tab w:val="left" w:pos="4536"/>
              </w:tabs>
              <w:suppressAutoHyphens/>
              <w:jc w:val="center"/>
              <w:outlineLvl w:val="6"/>
              <w:rPr>
                <w:sz w:val="18"/>
                <w:szCs w:val="18"/>
                <w:vertAlign w:val="superscript"/>
              </w:rPr>
            </w:pPr>
            <w:r w:rsidRPr="00E422B9">
              <w:rPr>
                <w:sz w:val="18"/>
                <w:szCs w:val="18"/>
              </w:rPr>
              <w:t>Proteina fl-awrina</w:t>
            </w:r>
            <w:r w:rsidRPr="00E422B9">
              <w:rPr>
                <w:sz w:val="18"/>
                <w:szCs w:val="18"/>
                <w:vertAlign w:val="superscript"/>
              </w:rPr>
              <w:t>a,b</w:t>
            </w:r>
          </w:p>
          <w:p w14:paraId="016B1A20" w14:textId="77777777" w:rsidR="00EE08D1" w:rsidRPr="00E422B9" w:rsidRDefault="00EE08D1" w:rsidP="0038750C">
            <w:pPr>
              <w:tabs>
                <w:tab w:val="left" w:pos="-720"/>
                <w:tab w:val="left" w:pos="567"/>
                <w:tab w:val="left" w:pos="4536"/>
              </w:tabs>
              <w:suppressAutoHyphens/>
              <w:jc w:val="center"/>
              <w:outlineLvl w:val="6"/>
              <w:rPr>
                <w:sz w:val="18"/>
                <w:szCs w:val="18"/>
              </w:rPr>
            </w:pPr>
          </w:p>
        </w:tc>
        <w:tc>
          <w:tcPr>
            <w:tcW w:w="1016" w:type="dxa"/>
            <w:gridSpan w:val="2"/>
          </w:tcPr>
          <w:p w14:paraId="04D5F2C1" w14:textId="77777777" w:rsidR="00EE08D1" w:rsidRPr="00E422B9" w:rsidRDefault="00EE08D1" w:rsidP="00F50190">
            <w:pPr>
              <w:jc w:val="center"/>
              <w:rPr>
                <w:sz w:val="18"/>
                <w:szCs w:val="18"/>
              </w:rPr>
            </w:pPr>
          </w:p>
        </w:tc>
        <w:tc>
          <w:tcPr>
            <w:tcW w:w="801" w:type="dxa"/>
          </w:tcPr>
          <w:p w14:paraId="1ECE8147" w14:textId="77777777" w:rsidR="00EE08D1" w:rsidRPr="00E422B9" w:rsidRDefault="00EE08D1" w:rsidP="00F50190">
            <w:pPr>
              <w:jc w:val="center"/>
              <w:rPr>
                <w:sz w:val="18"/>
                <w:szCs w:val="18"/>
              </w:rPr>
            </w:pPr>
          </w:p>
        </w:tc>
        <w:tc>
          <w:tcPr>
            <w:tcW w:w="914" w:type="dxa"/>
          </w:tcPr>
          <w:p w14:paraId="73423160" w14:textId="77777777" w:rsidR="00EE08D1" w:rsidRPr="00E422B9" w:rsidRDefault="00EE08D1" w:rsidP="00F50190">
            <w:pPr>
              <w:jc w:val="center"/>
              <w:rPr>
                <w:sz w:val="18"/>
                <w:szCs w:val="18"/>
              </w:rPr>
            </w:pPr>
          </w:p>
        </w:tc>
        <w:tc>
          <w:tcPr>
            <w:tcW w:w="1699" w:type="dxa"/>
          </w:tcPr>
          <w:p w14:paraId="4D6D33B6" w14:textId="77777777" w:rsidR="00EE08D1" w:rsidRPr="00E422B9" w:rsidRDefault="00EE08D1" w:rsidP="00F50190">
            <w:pPr>
              <w:jc w:val="center"/>
              <w:rPr>
                <w:sz w:val="18"/>
                <w:szCs w:val="18"/>
              </w:rPr>
            </w:pPr>
          </w:p>
        </w:tc>
      </w:tr>
      <w:tr w:rsidR="00EE08D1" w:rsidRPr="00E422B9" w14:paraId="7C295E65" w14:textId="77777777" w:rsidTr="00D0450D">
        <w:tc>
          <w:tcPr>
            <w:tcW w:w="1638" w:type="dxa"/>
          </w:tcPr>
          <w:p w14:paraId="64529035" w14:textId="77777777" w:rsidR="00EE08D1" w:rsidRPr="00E422B9" w:rsidRDefault="00EE08D1" w:rsidP="00E34DA8">
            <w:pPr>
              <w:jc w:val="center"/>
              <w:rPr>
                <w:sz w:val="18"/>
                <w:szCs w:val="18"/>
              </w:rPr>
            </w:pPr>
            <w:r w:rsidRPr="00E422B9">
              <w:rPr>
                <w:sz w:val="18"/>
                <w:szCs w:val="18"/>
              </w:rPr>
              <w:t>Disturbi fis-sistema riproduttiva u fis-sider</w:t>
            </w:r>
          </w:p>
        </w:tc>
        <w:tc>
          <w:tcPr>
            <w:tcW w:w="1649" w:type="dxa"/>
          </w:tcPr>
          <w:p w14:paraId="4E7332C5" w14:textId="77777777" w:rsidR="00EE08D1" w:rsidRPr="00E422B9" w:rsidRDefault="00EE08D1" w:rsidP="00E34DA8">
            <w:pPr>
              <w:jc w:val="center"/>
              <w:rPr>
                <w:sz w:val="18"/>
                <w:szCs w:val="18"/>
              </w:rPr>
            </w:pPr>
          </w:p>
        </w:tc>
        <w:tc>
          <w:tcPr>
            <w:tcW w:w="1777" w:type="dxa"/>
          </w:tcPr>
          <w:p w14:paraId="346F9086" w14:textId="77777777" w:rsidR="00EE08D1" w:rsidRPr="00E422B9" w:rsidRDefault="00EE08D1" w:rsidP="00E34DA8">
            <w:pPr>
              <w:tabs>
                <w:tab w:val="left" w:pos="-720"/>
                <w:tab w:val="left" w:pos="567"/>
                <w:tab w:val="left" w:pos="4536"/>
              </w:tabs>
              <w:suppressAutoHyphens/>
              <w:jc w:val="center"/>
              <w:outlineLvl w:val="6"/>
              <w:rPr>
                <w:sz w:val="18"/>
                <w:szCs w:val="18"/>
              </w:rPr>
            </w:pPr>
            <w:r w:rsidRPr="00E422B9">
              <w:rPr>
                <w:sz w:val="18"/>
                <w:szCs w:val="18"/>
              </w:rPr>
              <w:t>Uġigħ fil-pelvi</w:t>
            </w:r>
          </w:p>
        </w:tc>
        <w:tc>
          <w:tcPr>
            <w:tcW w:w="1016" w:type="dxa"/>
            <w:gridSpan w:val="2"/>
          </w:tcPr>
          <w:p w14:paraId="3708402B" w14:textId="77777777" w:rsidR="00EE08D1" w:rsidRPr="00E422B9" w:rsidRDefault="00EE08D1" w:rsidP="00E34DA8">
            <w:pPr>
              <w:jc w:val="center"/>
              <w:rPr>
                <w:sz w:val="18"/>
                <w:szCs w:val="18"/>
              </w:rPr>
            </w:pPr>
          </w:p>
        </w:tc>
        <w:tc>
          <w:tcPr>
            <w:tcW w:w="801" w:type="dxa"/>
          </w:tcPr>
          <w:p w14:paraId="52928324" w14:textId="77777777" w:rsidR="00EE08D1" w:rsidRPr="00E422B9" w:rsidRDefault="00EE08D1" w:rsidP="00E34DA8">
            <w:pPr>
              <w:jc w:val="center"/>
              <w:rPr>
                <w:sz w:val="18"/>
                <w:szCs w:val="18"/>
              </w:rPr>
            </w:pPr>
          </w:p>
        </w:tc>
        <w:tc>
          <w:tcPr>
            <w:tcW w:w="914" w:type="dxa"/>
          </w:tcPr>
          <w:p w14:paraId="59BDEDE5" w14:textId="77777777" w:rsidR="00EE08D1" w:rsidRPr="00E422B9" w:rsidRDefault="00EE08D1" w:rsidP="00E34DA8">
            <w:pPr>
              <w:jc w:val="center"/>
              <w:rPr>
                <w:sz w:val="18"/>
                <w:szCs w:val="18"/>
              </w:rPr>
            </w:pPr>
          </w:p>
        </w:tc>
        <w:tc>
          <w:tcPr>
            <w:tcW w:w="1699" w:type="dxa"/>
          </w:tcPr>
          <w:p w14:paraId="665C40A8" w14:textId="77777777" w:rsidR="00EE08D1" w:rsidRPr="00E422B9" w:rsidRDefault="00EE08D1" w:rsidP="00E34DA8">
            <w:pPr>
              <w:jc w:val="center"/>
              <w:rPr>
                <w:sz w:val="18"/>
                <w:szCs w:val="18"/>
              </w:rPr>
            </w:pPr>
            <w:r w:rsidRPr="00E422B9">
              <w:rPr>
                <w:sz w:val="18"/>
                <w:szCs w:val="18"/>
              </w:rPr>
              <w:t>Insuffiċjenza tal-ovarji</w:t>
            </w:r>
            <w:r w:rsidRPr="00E422B9">
              <w:rPr>
                <w:color w:val="000000"/>
                <w:sz w:val="18"/>
                <w:szCs w:val="18"/>
                <w:vertAlign w:val="superscript"/>
                <w:lang w:eastAsia="en-US"/>
              </w:rPr>
              <w:t>a,b</w:t>
            </w:r>
          </w:p>
        </w:tc>
      </w:tr>
      <w:tr w:rsidR="00EE08D1" w:rsidRPr="00E422B9" w14:paraId="4FD81548" w14:textId="77777777" w:rsidTr="00D0450D">
        <w:tc>
          <w:tcPr>
            <w:tcW w:w="1638" w:type="dxa"/>
          </w:tcPr>
          <w:p w14:paraId="5A174213" w14:textId="77777777" w:rsidR="00EE08D1" w:rsidRPr="00E422B9" w:rsidRDefault="00EE08D1" w:rsidP="00E34DA8">
            <w:pPr>
              <w:jc w:val="center"/>
              <w:rPr>
                <w:sz w:val="18"/>
                <w:szCs w:val="18"/>
              </w:rPr>
            </w:pPr>
            <w:r w:rsidRPr="00E422B9">
              <w:rPr>
                <w:sz w:val="18"/>
                <w:szCs w:val="18"/>
              </w:rPr>
              <w:t>Disturbi konġenitali, familjali u ġenetiċi</w:t>
            </w:r>
          </w:p>
        </w:tc>
        <w:tc>
          <w:tcPr>
            <w:tcW w:w="1649" w:type="dxa"/>
          </w:tcPr>
          <w:p w14:paraId="494EB6A2" w14:textId="77777777" w:rsidR="00EE08D1" w:rsidRPr="00E422B9" w:rsidRDefault="00EE08D1" w:rsidP="00E34DA8">
            <w:pPr>
              <w:jc w:val="center"/>
              <w:rPr>
                <w:sz w:val="18"/>
                <w:szCs w:val="18"/>
              </w:rPr>
            </w:pPr>
          </w:p>
        </w:tc>
        <w:tc>
          <w:tcPr>
            <w:tcW w:w="1777" w:type="dxa"/>
          </w:tcPr>
          <w:p w14:paraId="6BC1359F" w14:textId="77777777" w:rsidR="00EE08D1" w:rsidRPr="00E422B9" w:rsidRDefault="00EE08D1" w:rsidP="00E34DA8">
            <w:pPr>
              <w:tabs>
                <w:tab w:val="left" w:pos="-720"/>
                <w:tab w:val="left" w:pos="567"/>
                <w:tab w:val="left" w:pos="4536"/>
              </w:tabs>
              <w:suppressAutoHyphens/>
              <w:jc w:val="center"/>
              <w:outlineLvl w:val="6"/>
              <w:rPr>
                <w:sz w:val="18"/>
                <w:szCs w:val="18"/>
              </w:rPr>
            </w:pPr>
          </w:p>
        </w:tc>
        <w:tc>
          <w:tcPr>
            <w:tcW w:w="1016" w:type="dxa"/>
            <w:gridSpan w:val="2"/>
          </w:tcPr>
          <w:p w14:paraId="6E330D9E" w14:textId="77777777" w:rsidR="00EE08D1" w:rsidRPr="00E422B9" w:rsidRDefault="00EE08D1" w:rsidP="00E34DA8">
            <w:pPr>
              <w:jc w:val="center"/>
              <w:rPr>
                <w:sz w:val="18"/>
                <w:szCs w:val="18"/>
              </w:rPr>
            </w:pPr>
          </w:p>
        </w:tc>
        <w:tc>
          <w:tcPr>
            <w:tcW w:w="801" w:type="dxa"/>
          </w:tcPr>
          <w:p w14:paraId="379E6627" w14:textId="77777777" w:rsidR="00EE08D1" w:rsidRPr="00E422B9" w:rsidRDefault="00EE08D1" w:rsidP="00E34DA8">
            <w:pPr>
              <w:jc w:val="center"/>
              <w:rPr>
                <w:sz w:val="18"/>
                <w:szCs w:val="18"/>
              </w:rPr>
            </w:pPr>
          </w:p>
        </w:tc>
        <w:tc>
          <w:tcPr>
            <w:tcW w:w="914" w:type="dxa"/>
          </w:tcPr>
          <w:p w14:paraId="52C1B478" w14:textId="77777777" w:rsidR="00EE08D1" w:rsidRPr="00E422B9" w:rsidRDefault="00EE08D1" w:rsidP="00E34DA8">
            <w:pPr>
              <w:jc w:val="center"/>
              <w:rPr>
                <w:sz w:val="18"/>
                <w:szCs w:val="18"/>
              </w:rPr>
            </w:pPr>
          </w:p>
        </w:tc>
        <w:tc>
          <w:tcPr>
            <w:tcW w:w="1699" w:type="dxa"/>
          </w:tcPr>
          <w:p w14:paraId="6C353250" w14:textId="77777777" w:rsidR="00EE08D1" w:rsidRPr="00E422B9" w:rsidRDefault="00EE08D1" w:rsidP="00E34DA8">
            <w:pPr>
              <w:jc w:val="center"/>
              <w:rPr>
                <w:sz w:val="18"/>
                <w:szCs w:val="18"/>
              </w:rPr>
            </w:pPr>
            <w:r w:rsidRPr="00E422B9">
              <w:rPr>
                <w:sz w:val="18"/>
                <w:szCs w:val="18"/>
                <w:lang w:eastAsia="en-US"/>
              </w:rPr>
              <w:t>Anormalitajiet fil-fetu</w:t>
            </w:r>
            <w:r w:rsidRPr="00E422B9">
              <w:rPr>
                <w:sz w:val="18"/>
                <w:szCs w:val="18"/>
                <w:vertAlign w:val="superscript"/>
                <w:lang w:eastAsia="en-US"/>
              </w:rPr>
              <w:t>a,ċ</w:t>
            </w:r>
            <w:r w:rsidRPr="00E422B9">
              <w:rPr>
                <w:sz w:val="18"/>
                <w:szCs w:val="18"/>
              </w:rPr>
              <w:t xml:space="preserve"> </w:t>
            </w:r>
          </w:p>
        </w:tc>
      </w:tr>
      <w:tr w:rsidR="00EE08D1" w:rsidRPr="00E422B9" w14:paraId="596C4D16" w14:textId="77777777" w:rsidTr="00D0450D">
        <w:tc>
          <w:tcPr>
            <w:tcW w:w="1638" w:type="dxa"/>
          </w:tcPr>
          <w:p w14:paraId="2FB54C7D" w14:textId="77777777" w:rsidR="00EE08D1" w:rsidRPr="00E422B9" w:rsidRDefault="00EE08D1" w:rsidP="0038750C">
            <w:pPr>
              <w:keepNext/>
              <w:keepLines/>
              <w:tabs>
                <w:tab w:val="left" w:pos="-720"/>
                <w:tab w:val="left" w:pos="567"/>
                <w:tab w:val="left" w:pos="4536"/>
              </w:tabs>
              <w:suppressAutoHyphens/>
              <w:jc w:val="center"/>
              <w:outlineLvl w:val="6"/>
              <w:rPr>
                <w:sz w:val="18"/>
                <w:szCs w:val="18"/>
              </w:rPr>
            </w:pPr>
            <w:r w:rsidRPr="00E422B9">
              <w:rPr>
                <w:bCs/>
                <w:sz w:val="18"/>
                <w:szCs w:val="18"/>
              </w:rPr>
              <w:t>Disturbi ġenerali u kondizzjonijiet ta’ mnejn jingħata</w:t>
            </w:r>
          </w:p>
        </w:tc>
        <w:tc>
          <w:tcPr>
            <w:tcW w:w="1649" w:type="dxa"/>
          </w:tcPr>
          <w:p w14:paraId="59442F60" w14:textId="77777777" w:rsidR="00EE08D1" w:rsidRPr="00E422B9" w:rsidRDefault="00EE08D1" w:rsidP="0038750C">
            <w:pPr>
              <w:keepNext/>
              <w:keepLines/>
              <w:tabs>
                <w:tab w:val="left" w:pos="-720"/>
                <w:tab w:val="left" w:pos="567"/>
                <w:tab w:val="left" w:pos="4536"/>
              </w:tabs>
              <w:suppressAutoHyphens/>
              <w:jc w:val="center"/>
              <w:outlineLvl w:val="6"/>
              <w:rPr>
                <w:sz w:val="18"/>
                <w:szCs w:val="18"/>
              </w:rPr>
            </w:pPr>
            <w:r w:rsidRPr="00E422B9">
              <w:rPr>
                <w:sz w:val="18"/>
                <w:szCs w:val="18"/>
              </w:rPr>
              <w:t>Astenja,</w:t>
            </w:r>
          </w:p>
          <w:p w14:paraId="27DA5928" w14:textId="77777777" w:rsidR="00EE08D1" w:rsidRPr="00E422B9" w:rsidRDefault="00EE08D1" w:rsidP="00F50190">
            <w:pPr>
              <w:keepNext/>
              <w:keepLines/>
              <w:jc w:val="center"/>
              <w:rPr>
                <w:sz w:val="18"/>
                <w:szCs w:val="18"/>
              </w:rPr>
            </w:pPr>
            <w:r w:rsidRPr="00E422B9">
              <w:rPr>
                <w:sz w:val="18"/>
                <w:szCs w:val="18"/>
              </w:rPr>
              <w:t>Għeja,</w:t>
            </w:r>
          </w:p>
        </w:tc>
        <w:tc>
          <w:tcPr>
            <w:tcW w:w="1786" w:type="dxa"/>
            <w:gridSpan w:val="2"/>
          </w:tcPr>
          <w:p w14:paraId="7E9B20DB" w14:textId="77777777" w:rsidR="00EE08D1" w:rsidRPr="00E422B9" w:rsidRDefault="00EE08D1" w:rsidP="00F50190">
            <w:pPr>
              <w:keepNext/>
              <w:keepLines/>
              <w:jc w:val="center"/>
              <w:rPr>
                <w:sz w:val="18"/>
                <w:szCs w:val="18"/>
              </w:rPr>
            </w:pPr>
            <w:r w:rsidRPr="00E422B9">
              <w:rPr>
                <w:sz w:val="18"/>
                <w:szCs w:val="18"/>
              </w:rPr>
              <w:t>Uġigħ,</w:t>
            </w:r>
          </w:p>
          <w:p w14:paraId="20485CC9" w14:textId="77777777" w:rsidR="00EE08D1" w:rsidRPr="00E422B9" w:rsidRDefault="00EE08D1" w:rsidP="00F50190">
            <w:pPr>
              <w:keepNext/>
              <w:keepLines/>
              <w:jc w:val="center"/>
              <w:rPr>
                <w:sz w:val="18"/>
                <w:szCs w:val="18"/>
              </w:rPr>
            </w:pPr>
            <w:r w:rsidRPr="00E422B9">
              <w:rPr>
                <w:sz w:val="18"/>
                <w:szCs w:val="18"/>
              </w:rPr>
              <w:t>Letarġija,</w:t>
            </w:r>
          </w:p>
          <w:p w14:paraId="3D2EE477" w14:textId="007B6A6C" w:rsidR="00EE08D1" w:rsidRPr="00E422B9" w:rsidRDefault="00EE08D1" w:rsidP="00F50190">
            <w:pPr>
              <w:keepNext/>
              <w:keepLines/>
              <w:jc w:val="center"/>
              <w:rPr>
                <w:sz w:val="18"/>
                <w:szCs w:val="18"/>
              </w:rPr>
            </w:pPr>
            <w:r w:rsidRPr="00E422B9">
              <w:rPr>
                <w:sz w:val="18"/>
                <w:szCs w:val="18"/>
              </w:rPr>
              <w:t>Infjammazzjoni tal-mukuża</w:t>
            </w:r>
          </w:p>
        </w:tc>
        <w:tc>
          <w:tcPr>
            <w:tcW w:w="1007" w:type="dxa"/>
          </w:tcPr>
          <w:p w14:paraId="4AFF7D86" w14:textId="77777777" w:rsidR="00EE08D1" w:rsidRPr="00E422B9" w:rsidRDefault="00EE08D1" w:rsidP="00F50190">
            <w:pPr>
              <w:keepNext/>
              <w:keepLines/>
              <w:jc w:val="center"/>
              <w:rPr>
                <w:sz w:val="18"/>
                <w:szCs w:val="18"/>
              </w:rPr>
            </w:pPr>
          </w:p>
        </w:tc>
        <w:tc>
          <w:tcPr>
            <w:tcW w:w="801" w:type="dxa"/>
          </w:tcPr>
          <w:p w14:paraId="467F64C8" w14:textId="77777777" w:rsidR="00EE08D1" w:rsidRPr="00E422B9" w:rsidRDefault="00EE08D1" w:rsidP="00F50190">
            <w:pPr>
              <w:keepNext/>
              <w:keepLines/>
              <w:jc w:val="center"/>
              <w:rPr>
                <w:sz w:val="18"/>
                <w:szCs w:val="18"/>
              </w:rPr>
            </w:pPr>
          </w:p>
        </w:tc>
        <w:tc>
          <w:tcPr>
            <w:tcW w:w="914" w:type="dxa"/>
          </w:tcPr>
          <w:p w14:paraId="204A241A" w14:textId="77777777" w:rsidR="00EE08D1" w:rsidRPr="00E422B9" w:rsidRDefault="00EE08D1" w:rsidP="00F50190">
            <w:pPr>
              <w:keepNext/>
              <w:keepLines/>
              <w:jc w:val="center"/>
              <w:rPr>
                <w:sz w:val="18"/>
                <w:szCs w:val="18"/>
              </w:rPr>
            </w:pPr>
          </w:p>
        </w:tc>
        <w:tc>
          <w:tcPr>
            <w:tcW w:w="1699" w:type="dxa"/>
          </w:tcPr>
          <w:p w14:paraId="5757ABF2" w14:textId="77777777" w:rsidR="00EE08D1" w:rsidRPr="00E422B9" w:rsidRDefault="00EE08D1" w:rsidP="00F50190">
            <w:pPr>
              <w:keepNext/>
              <w:keepLines/>
              <w:jc w:val="center"/>
              <w:rPr>
                <w:sz w:val="18"/>
                <w:szCs w:val="18"/>
              </w:rPr>
            </w:pPr>
          </w:p>
        </w:tc>
      </w:tr>
    </w:tbl>
    <w:p w14:paraId="2AD62D98" w14:textId="77777777" w:rsidR="00EE08D1" w:rsidRPr="00E422B9" w:rsidRDefault="00EE08D1" w:rsidP="0038750C">
      <w:pPr>
        <w:keepNext/>
        <w:keepLines/>
        <w:tabs>
          <w:tab w:val="left" w:pos="3100"/>
        </w:tabs>
        <w:rPr>
          <w:sz w:val="20"/>
        </w:rPr>
      </w:pPr>
    </w:p>
    <w:p w14:paraId="759FE992" w14:textId="77777777" w:rsidR="00EE08D1" w:rsidRPr="00E422B9" w:rsidRDefault="00BE39E2" w:rsidP="0038750C">
      <w:pPr>
        <w:keepNext/>
        <w:keepLines/>
        <w:tabs>
          <w:tab w:val="left" w:pos="3100"/>
        </w:tabs>
        <w:rPr>
          <w:sz w:val="20"/>
        </w:rPr>
      </w:pPr>
      <w:r w:rsidRPr="00E422B9">
        <w:rPr>
          <w:sz w:val="20"/>
        </w:rPr>
        <w:t>It-</w:t>
      </w:r>
      <w:r w:rsidR="00EE08D1" w:rsidRPr="00E422B9">
        <w:rPr>
          <w:sz w:val="20"/>
        </w:rPr>
        <w:t xml:space="preserve">Tabella 2 tipprovdi l-frekwenza ta’ reazzjonijiet avversi severi. Reazzjonijiet severi huma </w:t>
      </w:r>
      <w:r w:rsidRPr="00E422B9">
        <w:rPr>
          <w:sz w:val="20"/>
        </w:rPr>
        <w:t>d</w:t>
      </w:r>
      <w:r w:rsidR="00EE08D1" w:rsidRPr="00E422B9">
        <w:rPr>
          <w:sz w:val="20"/>
        </w:rPr>
        <w:t>definiti bħala avvenimenti avversi b’differenza ta’ mill-inqas 2% meta mqabbl</w:t>
      </w:r>
      <w:r w:rsidRPr="00E422B9">
        <w:rPr>
          <w:sz w:val="20"/>
        </w:rPr>
        <w:t>a</w:t>
      </w:r>
      <w:r w:rsidR="00EE08D1" w:rsidRPr="00E422B9">
        <w:rPr>
          <w:sz w:val="20"/>
        </w:rPr>
        <w:t xml:space="preserve"> mal-grupp ta’ kontroll fl-istudji kliniċi għal reazzjonijiet ta’ NCI-CTCAE Grad 3-5. </w:t>
      </w:r>
      <w:r w:rsidRPr="00E422B9">
        <w:rPr>
          <w:sz w:val="20"/>
        </w:rPr>
        <w:t>It-</w:t>
      </w:r>
      <w:r w:rsidR="00EE08D1" w:rsidRPr="00E422B9">
        <w:rPr>
          <w:sz w:val="20"/>
        </w:rPr>
        <w:t>Tabella 2 tinkludi wkoll reazzjonijiet avversi li huma kkunsidrati mill-MAH bħala klinikament sinifikanti jew severi. Dawn ir-reazzjonijiet avversi klinikament sinifikanti kienu rrappurtati fi provi kliniċi, iżda r-reazzjonijiet ta’ grad 3-5 ma ssodisfawx il-limitu ta’ differenza ta’ mill-inqas 2% meta mqabbl</w:t>
      </w:r>
      <w:r w:rsidR="00090FC7" w:rsidRPr="00E422B9">
        <w:rPr>
          <w:sz w:val="20"/>
        </w:rPr>
        <w:t>a</w:t>
      </w:r>
      <w:r w:rsidR="00EE08D1" w:rsidRPr="00E422B9">
        <w:rPr>
          <w:sz w:val="20"/>
        </w:rPr>
        <w:t xml:space="preserve"> mal-grupp ta’ kontroll. </w:t>
      </w:r>
      <w:r w:rsidR="00090FC7" w:rsidRPr="00E422B9">
        <w:rPr>
          <w:sz w:val="20"/>
        </w:rPr>
        <w:t>It-</w:t>
      </w:r>
      <w:r w:rsidR="00EE08D1" w:rsidRPr="00E422B9">
        <w:rPr>
          <w:sz w:val="20"/>
        </w:rPr>
        <w:t>Tabella 2 tinkludi wkoll reazzjonijiet avversi klinikament sinifikanti li kienu osservati biss fl-ambjent ta’ wara t-tqegħid fis-suq, għalhekk, il-frekwenza u l-grad ta’ NCI-CTCAE mhu</w:t>
      </w:r>
      <w:r w:rsidR="00090FC7" w:rsidRPr="00E422B9">
        <w:rPr>
          <w:sz w:val="20"/>
        </w:rPr>
        <w:t>mie</w:t>
      </w:r>
      <w:r w:rsidR="00EE08D1" w:rsidRPr="00E422B9">
        <w:rPr>
          <w:sz w:val="20"/>
        </w:rPr>
        <w:t>x magħrufa. Dawn ir-reazzjonijiet klinikament sinifikanti għalhekk ġew inklużi f’Tabella 2 fil-kolonna intitolata “Frekwenza Mhux Magħrufa.”</w:t>
      </w:r>
    </w:p>
    <w:p w14:paraId="12D07F93" w14:textId="77777777" w:rsidR="00EE08D1" w:rsidRPr="00E422B9" w:rsidRDefault="00EE08D1" w:rsidP="0038750C">
      <w:pPr>
        <w:keepNext/>
        <w:keepLines/>
        <w:tabs>
          <w:tab w:val="left" w:pos="3100"/>
        </w:tabs>
        <w:ind w:left="142" w:hanging="142"/>
        <w:rPr>
          <w:sz w:val="20"/>
        </w:rPr>
      </w:pPr>
      <w:r w:rsidRPr="00E422B9">
        <w:rPr>
          <w:rStyle w:val="hps"/>
          <w:sz w:val="20"/>
          <w:vertAlign w:val="superscript"/>
        </w:rPr>
        <w:t>a</w:t>
      </w:r>
      <w:r w:rsidRPr="00E422B9">
        <w:rPr>
          <w:sz w:val="20"/>
          <w:vertAlign w:val="superscript"/>
        </w:rPr>
        <w:t xml:space="preserve"> </w:t>
      </w:r>
      <w:r w:rsidRPr="00E422B9">
        <w:rPr>
          <w:rStyle w:val="hps"/>
          <w:sz w:val="20"/>
        </w:rPr>
        <w:t>Termini</w:t>
      </w:r>
      <w:r w:rsidRPr="00E422B9">
        <w:rPr>
          <w:sz w:val="20"/>
        </w:rPr>
        <w:t xml:space="preserve"> </w:t>
      </w:r>
      <w:r w:rsidRPr="00E422B9">
        <w:rPr>
          <w:rStyle w:val="hps"/>
          <w:sz w:val="20"/>
        </w:rPr>
        <w:t>jirrappreżentaw</w:t>
      </w:r>
      <w:r w:rsidRPr="00E422B9">
        <w:rPr>
          <w:sz w:val="20"/>
        </w:rPr>
        <w:t xml:space="preserve"> grupp ta’ </w:t>
      </w:r>
      <w:r w:rsidRPr="00E422B9">
        <w:rPr>
          <w:rStyle w:val="hps"/>
          <w:sz w:val="20"/>
        </w:rPr>
        <w:t>avvenimenti li</w:t>
      </w:r>
      <w:r w:rsidRPr="00E422B9">
        <w:rPr>
          <w:sz w:val="20"/>
        </w:rPr>
        <w:t xml:space="preserve"> </w:t>
      </w:r>
      <w:r w:rsidRPr="00E422B9">
        <w:rPr>
          <w:rStyle w:val="hps"/>
          <w:sz w:val="20"/>
        </w:rPr>
        <w:t>jiddeskrivu</w:t>
      </w:r>
      <w:r w:rsidRPr="00E422B9">
        <w:rPr>
          <w:sz w:val="20"/>
        </w:rPr>
        <w:t xml:space="preserve"> </w:t>
      </w:r>
      <w:r w:rsidRPr="00E422B9">
        <w:rPr>
          <w:rStyle w:val="hps"/>
          <w:sz w:val="20"/>
        </w:rPr>
        <w:t>kunċett</w:t>
      </w:r>
      <w:r w:rsidRPr="00E422B9">
        <w:rPr>
          <w:sz w:val="20"/>
        </w:rPr>
        <w:t xml:space="preserve"> </w:t>
      </w:r>
      <w:r w:rsidRPr="00E422B9">
        <w:rPr>
          <w:rStyle w:val="hps"/>
          <w:sz w:val="20"/>
        </w:rPr>
        <w:t>mediku</w:t>
      </w:r>
      <w:r w:rsidRPr="00E422B9">
        <w:rPr>
          <w:sz w:val="20"/>
        </w:rPr>
        <w:t xml:space="preserve"> </w:t>
      </w:r>
      <w:r w:rsidRPr="00E422B9">
        <w:rPr>
          <w:rStyle w:val="hps"/>
          <w:sz w:val="20"/>
        </w:rPr>
        <w:t>minflok</w:t>
      </w:r>
      <w:r w:rsidRPr="00E422B9">
        <w:rPr>
          <w:sz w:val="20"/>
        </w:rPr>
        <w:t xml:space="preserve"> </w:t>
      </w:r>
      <w:r w:rsidRPr="00E422B9">
        <w:rPr>
          <w:rStyle w:val="hps"/>
          <w:sz w:val="20"/>
        </w:rPr>
        <w:t>kondizzjoni</w:t>
      </w:r>
      <w:r w:rsidRPr="00E422B9">
        <w:rPr>
          <w:sz w:val="20"/>
        </w:rPr>
        <w:t xml:space="preserve"> </w:t>
      </w:r>
      <w:r w:rsidRPr="00E422B9">
        <w:rPr>
          <w:rStyle w:val="hps"/>
          <w:sz w:val="20"/>
        </w:rPr>
        <w:t xml:space="preserve">waħda jew terminu ppreferut </w:t>
      </w:r>
      <w:r w:rsidRPr="00E422B9">
        <w:rPr>
          <w:color w:val="000000"/>
          <w:sz w:val="20"/>
          <w:lang w:eastAsia="en-US"/>
        </w:rPr>
        <w:t>MedDRA (</w:t>
      </w:r>
      <w:r w:rsidRPr="00E422B9">
        <w:rPr>
          <w:i/>
          <w:color w:val="000000"/>
          <w:sz w:val="20"/>
          <w:lang w:eastAsia="en-US"/>
        </w:rPr>
        <w:t>Medical Dictionary for Regulatory Activities</w:t>
      </w:r>
      <w:r w:rsidRPr="00E422B9">
        <w:rPr>
          <w:color w:val="000000"/>
          <w:sz w:val="20"/>
          <w:lang w:eastAsia="en-US"/>
        </w:rPr>
        <w:t>)</w:t>
      </w:r>
      <w:r w:rsidRPr="00E422B9">
        <w:rPr>
          <w:rStyle w:val="hps"/>
          <w:sz w:val="20"/>
        </w:rPr>
        <w:t>.</w:t>
      </w:r>
      <w:r w:rsidRPr="00E422B9">
        <w:rPr>
          <w:sz w:val="20"/>
        </w:rPr>
        <w:t xml:space="preserve"> </w:t>
      </w:r>
      <w:r w:rsidRPr="00E422B9">
        <w:rPr>
          <w:rStyle w:val="hps"/>
          <w:sz w:val="20"/>
        </w:rPr>
        <w:t>Dan il-grupp</w:t>
      </w:r>
      <w:r w:rsidRPr="00E422B9">
        <w:rPr>
          <w:sz w:val="20"/>
        </w:rPr>
        <w:t xml:space="preserve"> </w:t>
      </w:r>
      <w:r w:rsidRPr="00E422B9">
        <w:rPr>
          <w:rStyle w:val="hps"/>
          <w:sz w:val="20"/>
        </w:rPr>
        <w:t>ta’ termini</w:t>
      </w:r>
      <w:r w:rsidRPr="00E422B9">
        <w:rPr>
          <w:sz w:val="20"/>
        </w:rPr>
        <w:t xml:space="preserve"> </w:t>
      </w:r>
      <w:r w:rsidRPr="00E422B9">
        <w:rPr>
          <w:rStyle w:val="hps"/>
          <w:sz w:val="20"/>
        </w:rPr>
        <w:t>mediċi</w:t>
      </w:r>
      <w:r w:rsidRPr="00E422B9">
        <w:rPr>
          <w:sz w:val="20"/>
        </w:rPr>
        <w:t xml:space="preserve"> </w:t>
      </w:r>
      <w:r w:rsidRPr="00E422B9">
        <w:rPr>
          <w:rStyle w:val="hps"/>
          <w:sz w:val="20"/>
        </w:rPr>
        <w:t>jista’ jinvolvi l-</w:t>
      </w:r>
      <w:r w:rsidRPr="00E422B9">
        <w:rPr>
          <w:sz w:val="20"/>
        </w:rPr>
        <w:t xml:space="preserve">istess </w:t>
      </w:r>
      <w:r w:rsidRPr="00E422B9">
        <w:rPr>
          <w:rStyle w:val="hps"/>
          <w:sz w:val="20"/>
        </w:rPr>
        <w:t xml:space="preserve">patofiżjoloġija </w:t>
      </w:r>
      <w:r w:rsidR="00090FC7" w:rsidRPr="00E422B9">
        <w:rPr>
          <w:rStyle w:val="hps"/>
          <w:sz w:val="20"/>
        </w:rPr>
        <w:t>sottostanti</w:t>
      </w:r>
      <w:r w:rsidRPr="00E422B9">
        <w:rPr>
          <w:rStyle w:val="hps"/>
          <w:sz w:val="20"/>
        </w:rPr>
        <w:t xml:space="preserve"> (</w:t>
      </w:r>
      <w:r w:rsidRPr="00E422B9">
        <w:rPr>
          <w:sz w:val="20"/>
        </w:rPr>
        <w:t>eż. reazzjonijiet tromboemboliċi fl-arterji jinkludu inċident ċerebrovaskulari, infart mijokardijaku, attakk iskemiku temporanju u reazzjonijiet tromboemboliċi fl-arterji oħrajn).</w:t>
      </w:r>
    </w:p>
    <w:p w14:paraId="63BAF5DA" w14:textId="77777777" w:rsidR="00EE08D1" w:rsidRPr="00E422B9" w:rsidRDefault="00EE08D1" w:rsidP="00090FC7">
      <w:pPr>
        <w:ind w:left="142" w:hanging="142"/>
        <w:rPr>
          <w:rStyle w:val="hps"/>
          <w:sz w:val="20"/>
        </w:rPr>
      </w:pPr>
      <w:r w:rsidRPr="00E422B9">
        <w:rPr>
          <w:sz w:val="20"/>
          <w:vertAlign w:val="superscript"/>
        </w:rPr>
        <w:t>b</w:t>
      </w:r>
      <w:r w:rsidRPr="00E422B9">
        <w:rPr>
          <w:sz w:val="20"/>
        </w:rPr>
        <w:t xml:space="preserve"> </w:t>
      </w:r>
      <w:r w:rsidRPr="00E422B9">
        <w:rPr>
          <w:rStyle w:val="hps"/>
          <w:sz w:val="20"/>
        </w:rPr>
        <w:t xml:space="preserve">Għal tagħrif addizzjonali rreferi </w:t>
      </w:r>
      <w:r w:rsidR="00090FC7" w:rsidRPr="00E422B9">
        <w:rPr>
          <w:rStyle w:val="hps"/>
          <w:sz w:val="20"/>
        </w:rPr>
        <w:t xml:space="preserve">hawn </w:t>
      </w:r>
      <w:r w:rsidRPr="00E422B9">
        <w:rPr>
          <w:rStyle w:val="hps"/>
          <w:sz w:val="20"/>
        </w:rPr>
        <w:t xml:space="preserve">taħt fis-sezzjoni </w:t>
      </w:r>
      <w:r w:rsidR="00090FC7" w:rsidRPr="00E422B9">
        <w:rPr>
          <w:rStyle w:val="hps"/>
          <w:sz w:val="20"/>
        </w:rPr>
        <w:t>“</w:t>
      </w:r>
      <w:r w:rsidRPr="00E422B9">
        <w:rPr>
          <w:rStyle w:val="hps"/>
          <w:sz w:val="20"/>
        </w:rPr>
        <w:t>Aktar informazzjoni dwar reazzjonijiet avversi serji magħżula</w:t>
      </w:r>
      <w:r w:rsidR="00090FC7" w:rsidRPr="00E422B9">
        <w:rPr>
          <w:rStyle w:val="hps"/>
          <w:sz w:val="20"/>
        </w:rPr>
        <w:t>”</w:t>
      </w:r>
    </w:p>
    <w:p w14:paraId="1676A907" w14:textId="77777777" w:rsidR="00EE08D1" w:rsidRPr="00E422B9" w:rsidRDefault="00EE08D1" w:rsidP="0038750C">
      <w:pPr>
        <w:ind w:left="142" w:hanging="142"/>
        <w:rPr>
          <w:sz w:val="20"/>
        </w:rPr>
      </w:pPr>
      <w:r w:rsidRPr="00E422B9">
        <w:rPr>
          <w:sz w:val="20"/>
          <w:vertAlign w:val="superscript"/>
        </w:rPr>
        <w:t xml:space="preserve">ċ </w:t>
      </w:r>
      <w:r w:rsidRPr="00E422B9">
        <w:rPr>
          <w:sz w:val="20"/>
        </w:rPr>
        <w:t>Għal aktar informazzjoni jekk jogħġbok irreferi għal Tabella 3 “Reazzjonijiet avversi rrappurtati fl-ambjent ta’ wara t-tqegħid fis-suq.”</w:t>
      </w:r>
    </w:p>
    <w:p w14:paraId="613F3C8B" w14:textId="77777777" w:rsidR="00EE08D1" w:rsidRPr="00E422B9" w:rsidRDefault="00EE08D1" w:rsidP="0038750C">
      <w:pPr>
        <w:ind w:left="142" w:hanging="142"/>
        <w:rPr>
          <w:sz w:val="20"/>
        </w:rPr>
      </w:pPr>
      <w:r w:rsidRPr="00E422B9">
        <w:rPr>
          <w:sz w:val="20"/>
          <w:vertAlign w:val="superscript"/>
        </w:rPr>
        <w:t>d</w:t>
      </w:r>
      <w:r w:rsidRPr="00E422B9">
        <w:rPr>
          <w:sz w:val="20"/>
        </w:rPr>
        <w:t xml:space="preserve"> Fistuli rekto-vaġinali huma l-aktar fistuli komuni fil-kategorija fistula GI-vaġinali.</w:t>
      </w:r>
    </w:p>
    <w:p w14:paraId="520299E1" w14:textId="77777777" w:rsidR="00EE08D1" w:rsidRPr="00E422B9" w:rsidRDefault="00EE08D1" w:rsidP="00F50190">
      <w:pPr>
        <w:ind w:left="142" w:hanging="142"/>
      </w:pPr>
    </w:p>
    <w:p w14:paraId="48D63078" w14:textId="77777777" w:rsidR="00EE08D1" w:rsidRPr="00E422B9" w:rsidRDefault="00EE08D1" w:rsidP="00F50190">
      <w:pPr>
        <w:keepNext/>
        <w:keepLines/>
        <w:rPr>
          <w:szCs w:val="22"/>
          <w:u w:val="single"/>
        </w:rPr>
      </w:pPr>
      <w:r w:rsidRPr="00E422B9">
        <w:rPr>
          <w:szCs w:val="22"/>
          <w:u w:val="single"/>
        </w:rPr>
        <w:t>Deskrizzjoni ta’ reazzjonijiet avversi serji magħżula</w:t>
      </w:r>
    </w:p>
    <w:p w14:paraId="5C0E3C5D" w14:textId="77777777" w:rsidR="00EE08D1" w:rsidRPr="00E422B9" w:rsidRDefault="00EE08D1" w:rsidP="00F50190">
      <w:pPr>
        <w:keepNext/>
        <w:keepLines/>
      </w:pPr>
    </w:p>
    <w:p w14:paraId="292EB4A5" w14:textId="77777777" w:rsidR="00EE08D1" w:rsidRPr="00E422B9" w:rsidRDefault="00EE08D1" w:rsidP="00F50190">
      <w:pPr>
        <w:rPr>
          <w:i/>
        </w:rPr>
      </w:pPr>
      <w:r w:rsidRPr="00E422B9">
        <w:rPr>
          <w:i/>
        </w:rPr>
        <w:t xml:space="preserve">Perforazzjonijiet gastrointestinali (GI) u Fistuli </w:t>
      </w:r>
      <w:r w:rsidRPr="00E422B9">
        <w:t>(ara sezzjoni</w:t>
      </w:r>
      <w:r w:rsidR="00090FC7" w:rsidRPr="00E422B9">
        <w:t> </w:t>
      </w:r>
      <w:r w:rsidRPr="00E422B9">
        <w:t>4.4)</w:t>
      </w:r>
    </w:p>
    <w:p w14:paraId="7FD4F741" w14:textId="77777777" w:rsidR="00EE08D1" w:rsidRPr="00E422B9" w:rsidRDefault="00EE08D1" w:rsidP="00F50190">
      <w:r w:rsidRPr="00E422B9">
        <w:t>Avastin kien assoċjat ma’ każijiet serji ta’ perforazzjoni gastrointestinali.</w:t>
      </w:r>
    </w:p>
    <w:p w14:paraId="281E663C" w14:textId="77777777" w:rsidR="00EE08D1" w:rsidRPr="00E422B9" w:rsidRDefault="00EE08D1" w:rsidP="00F50190"/>
    <w:p w14:paraId="3144DBBF" w14:textId="77777777" w:rsidR="00EE08D1" w:rsidRPr="00E422B9" w:rsidRDefault="00EE08D1" w:rsidP="00F50190">
      <w:r w:rsidRPr="00E422B9">
        <w:t xml:space="preserve">Fi </w:t>
      </w:r>
      <w:r w:rsidR="002C76B4" w:rsidRPr="00E422B9">
        <w:t>provi</w:t>
      </w:r>
      <w:r w:rsidRPr="00E422B9">
        <w:t xml:space="preserve"> kliniċi, perforazzjoni</w:t>
      </w:r>
      <w:r w:rsidR="002C76B4" w:rsidRPr="00E422B9">
        <w:t>jiet</w:t>
      </w:r>
      <w:r w:rsidRPr="00E422B9">
        <w:t xml:space="preserve"> gastrointestinali kien</w:t>
      </w:r>
      <w:r w:rsidR="002C76B4" w:rsidRPr="00E422B9">
        <w:t>u</w:t>
      </w:r>
      <w:r w:rsidRPr="00E422B9">
        <w:t xml:space="preserve"> rrappurtat</w:t>
      </w:r>
      <w:r w:rsidR="002C76B4" w:rsidRPr="00E422B9">
        <w:t>i</w:t>
      </w:r>
      <w:r w:rsidRPr="00E422B9">
        <w:t xml:space="preserve"> b’inċidenza ta’ anqas minn 1% f’pazjenti </w:t>
      </w:r>
      <w:r w:rsidR="002C76B4" w:rsidRPr="00E422B9">
        <w:t>b’</w:t>
      </w:r>
      <w:r w:rsidRPr="00E422B9">
        <w:t xml:space="preserve">kanċer </w:t>
      </w:r>
      <w:r w:rsidR="004B4C15" w:rsidRPr="00E422B9">
        <w:t xml:space="preserve">mhux skwamuż </w:t>
      </w:r>
      <w:r w:rsidRPr="00E422B9">
        <w:t xml:space="preserve">taċ-ċelluli mhux żgħar tal-pulmun, </w:t>
      </w:r>
      <w:r w:rsidR="002C76B4" w:rsidRPr="00E422B9">
        <w:t xml:space="preserve">sa 1.3% f’pazjenti b’kanċer metastatiku tas-sider, </w:t>
      </w:r>
      <w:r w:rsidRPr="00E422B9">
        <w:t>sa 2.0% f’pazjenti b’kanċer metastatiku taċ-ċellula renali jew f’pazjenti b’kanċer tal-ovarji, u sa 2.7% (inkluż</w:t>
      </w:r>
      <w:r w:rsidR="002C76B4" w:rsidRPr="00E422B9">
        <w:t>i</w:t>
      </w:r>
      <w:r w:rsidRPr="00E422B9">
        <w:t xml:space="preserve"> fistula u axxess gastrointestinali) f’pazjenti b’kanċer </w:t>
      </w:r>
      <w:r w:rsidR="001C3D00" w:rsidRPr="00E422B9">
        <w:t xml:space="preserve">metastatiku </w:t>
      </w:r>
      <w:r w:rsidRPr="00E422B9">
        <w:t>tal-</w:t>
      </w:r>
      <w:r w:rsidR="002C76B4" w:rsidRPr="00E422B9">
        <w:rPr>
          <w:rStyle w:val="hps"/>
        </w:rPr>
        <w:t>kolorektum</w:t>
      </w:r>
      <w:r w:rsidRPr="00E422B9">
        <w:t xml:space="preserve">. </w:t>
      </w:r>
      <w:r w:rsidRPr="00E422B9">
        <w:rPr>
          <w:rStyle w:val="hps"/>
        </w:rPr>
        <w:t>Minn</w:t>
      </w:r>
      <w:r w:rsidRPr="00E422B9">
        <w:t xml:space="preserve"> </w:t>
      </w:r>
      <w:r w:rsidRPr="00E422B9">
        <w:rPr>
          <w:rStyle w:val="hps"/>
        </w:rPr>
        <w:t>prova klinika</w:t>
      </w:r>
      <w:r w:rsidRPr="00E422B9">
        <w:t xml:space="preserve"> </w:t>
      </w:r>
      <w:bookmarkStart w:id="268" w:name="OLE_LINK348"/>
      <w:bookmarkStart w:id="269" w:name="OLE_LINK349"/>
      <w:r w:rsidRPr="00E422B9">
        <w:rPr>
          <w:rStyle w:val="hps"/>
        </w:rPr>
        <w:t>f’pazjenti</w:t>
      </w:r>
      <w:r w:rsidRPr="00E422B9">
        <w:t xml:space="preserve"> </w:t>
      </w:r>
      <w:bookmarkStart w:id="270" w:name="OLE_LINK378"/>
      <w:bookmarkStart w:id="271" w:name="OLE_LINK379"/>
      <w:r w:rsidRPr="00E422B9">
        <w:t>b’</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metastatiku tal-għonq tal-utru</w:t>
      </w:r>
      <w:bookmarkEnd w:id="268"/>
      <w:bookmarkEnd w:id="269"/>
      <w:bookmarkEnd w:id="270"/>
      <w:bookmarkEnd w:id="271"/>
      <w:r w:rsidRPr="00E422B9">
        <w:t xml:space="preserve"> </w:t>
      </w:r>
      <w:r w:rsidRPr="00E422B9">
        <w:rPr>
          <w:rStyle w:val="hps"/>
        </w:rPr>
        <w:t>(studju</w:t>
      </w:r>
      <w:r w:rsidRPr="00E422B9">
        <w:t xml:space="preserve"> </w:t>
      </w:r>
      <w:r w:rsidRPr="00E422B9">
        <w:rPr>
          <w:rStyle w:val="hps"/>
        </w:rPr>
        <w:t>GOG</w:t>
      </w:r>
      <w:r w:rsidRPr="00E422B9">
        <w:rPr>
          <w:rStyle w:val="atn"/>
        </w:rPr>
        <w:t>-</w:t>
      </w:r>
      <w:r w:rsidRPr="00E422B9">
        <w:t xml:space="preserve">0240), </w:t>
      </w:r>
      <w:r w:rsidRPr="00E422B9">
        <w:rPr>
          <w:rStyle w:val="hps"/>
        </w:rPr>
        <w:t>perforazzjonijiet</w:t>
      </w:r>
      <w:r w:rsidRPr="00E422B9">
        <w:t xml:space="preserve"> </w:t>
      </w:r>
      <w:r w:rsidRPr="00E422B9">
        <w:rPr>
          <w:rStyle w:val="hps"/>
        </w:rPr>
        <w:t>GI</w:t>
      </w:r>
      <w:r w:rsidRPr="00E422B9">
        <w:t xml:space="preserve"> </w:t>
      </w:r>
      <w:r w:rsidRPr="00E422B9">
        <w:rPr>
          <w:rStyle w:val="hps"/>
        </w:rPr>
        <w:t>(kull</w:t>
      </w:r>
      <w:r w:rsidRPr="00E422B9">
        <w:t xml:space="preserve"> </w:t>
      </w:r>
      <w:r w:rsidRPr="00E422B9">
        <w:rPr>
          <w:rStyle w:val="hps"/>
        </w:rPr>
        <w:t>grad</w:t>
      </w:r>
      <w:r w:rsidRPr="00E422B9">
        <w:t xml:space="preserve">) kienu </w:t>
      </w:r>
      <w:r w:rsidRPr="00E422B9">
        <w:rPr>
          <w:rStyle w:val="hps"/>
        </w:rPr>
        <w:t>rrappurtati</w:t>
      </w:r>
      <w:r w:rsidRPr="00E422B9">
        <w:t xml:space="preserve"> </w:t>
      </w:r>
      <w:r w:rsidRPr="00E422B9">
        <w:rPr>
          <w:rStyle w:val="hps"/>
        </w:rPr>
        <w:t>fi 3.2</w:t>
      </w:r>
      <w:r w:rsidRPr="00E422B9">
        <w:t xml:space="preserve">% </w:t>
      </w:r>
      <w:r w:rsidRPr="00E422B9">
        <w:rPr>
          <w:rStyle w:val="hps"/>
        </w:rPr>
        <w:t>tal-pazjenti</w:t>
      </w:r>
      <w:r w:rsidRPr="00E422B9">
        <w:t xml:space="preserve">, </w:t>
      </w:r>
      <w:bookmarkStart w:id="272" w:name="OLE_LINK342"/>
      <w:bookmarkStart w:id="273" w:name="OLE_LINK343"/>
      <w:r w:rsidRPr="00E422B9">
        <w:t xml:space="preserve">li kollha </w:t>
      </w:r>
      <w:r w:rsidRPr="00E422B9">
        <w:rPr>
          <w:rStyle w:val="hps"/>
        </w:rPr>
        <w:t xml:space="preserve">kellhom storja ta’ </w:t>
      </w:r>
      <w:r w:rsidRPr="00E422B9">
        <w:t>radjazzjoni preċedenti tal-</w:t>
      </w:r>
      <w:r w:rsidRPr="00E422B9">
        <w:rPr>
          <w:rStyle w:val="hps"/>
        </w:rPr>
        <w:t>pelvi</w:t>
      </w:r>
      <w:r w:rsidRPr="00E422B9">
        <w:t>.</w:t>
      </w:r>
    </w:p>
    <w:bookmarkEnd w:id="272"/>
    <w:bookmarkEnd w:id="273"/>
    <w:p w14:paraId="39AF00F5" w14:textId="77777777" w:rsidR="00EE08D1" w:rsidRPr="00E422B9" w:rsidRDefault="00EE08D1" w:rsidP="00F50190"/>
    <w:p w14:paraId="09C4974A" w14:textId="77777777" w:rsidR="00EE08D1" w:rsidRPr="00E422B9" w:rsidRDefault="00EE08D1" w:rsidP="00F50190">
      <w:r w:rsidRPr="00E422B9">
        <w:t xml:space="preserve">L-okkorrenza ta’ </w:t>
      </w:r>
      <w:r w:rsidRPr="00E422B9">
        <w:rPr>
          <w:szCs w:val="22"/>
        </w:rPr>
        <w:t>dawk l-avvenimenti</w:t>
      </w:r>
      <w:r w:rsidRPr="00E422B9">
        <w:t xml:space="preserve"> varjat fit-tip u s-severità, minn dehra ta’ arja ħielsa f’X-ray sempliċi tal-addome, li </w:t>
      </w:r>
      <w:r w:rsidR="002C76B4" w:rsidRPr="00E422B9">
        <w:t>għaddiet</w:t>
      </w:r>
      <w:r w:rsidRPr="00E422B9">
        <w:t xml:space="preserve"> mingħajr </w:t>
      </w:r>
      <w:r w:rsidR="006C61D7" w:rsidRPr="00E422B9">
        <w:t>trattament</w:t>
      </w:r>
      <w:r w:rsidRPr="00E422B9">
        <w:t xml:space="preserve">, għal perforazzjoni intestinali b’axxess addominali u </w:t>
      </w:r>
      <w:r w:rsidR="002C76B4" w:rsidRPr="00E422B9">
        <w:t>riżultat fatali</w:t>
      </w:r>
      <w:r w:rsidRPr="00E422B9">
        <w:t>. F’xi każijiet kien hemm infjammazzjoni intraaddominali minn qabel, jew minn marda ta’ ulċera gastrika, nekrożi mit-tumur, divertikulit</w:t>
      </w:r>
      <w:r w:rsidR="002C76B4" w:rsidRPr="00E422B9">
        <w:t>e</w:t>
      </w:r>
      <w:r w:rsidRPr="00E422B9">
        <w:t>, jew kolit</w:t>
      </w:r>
      <w:r w:rsidR="002C76B4" w:rsidRPr="00E422B9">
        <w:t>e</w:t>
      </w:r>
      <w:r w:rsidRPr="00E422B9">
        <w:t xml:space="preserve"> assoċjata ma’ kimoterapija.</w:t>
      </w:r>
    </w:p>
    <w:p w14:paraId="55ECB504" w14:textId="77777777" w:rsidR="00EE08D1" w:rsidRPr="00E422B9" w:rsidRDefault="00EE08D1" w:rsidP="00F50190"/>
    <w:p w14:paraId="74E95110" w14:textId="77777777" w:rsidR="00EE08D1" w:rsidRPr="00E422B9" w:rsidRDefault="00EE08D1" w:rsidP="00F50190">
      <w:r w:rsidRPr="00E422B9">
        <w:rPr>
          <w:rStyle w:val="hps"/>
        </w:rPr>
        <w:t>Riżultat fatali</w:t>
      </w:r>
      <w:r w:rsidRPr="00E422B9">
        <w:t xml:space="preserve"> </w:t>
      </w:r>
      <w:r w:rsidRPr="00E422B9">
        <w:rPr>
          <w:rStyle w:val="hps"/>
        </w:rPr>
        <w:t>kien</w:t>
      </w:r>
      <w:r w:rsidRPr="00E422B9">
        <w:t xml:space="preserve"> </w:t>
      </w:r>
      <w:r w:rsidRPr="00E422B9">
        <w:rPr>
          <w:rStyle w:val="hps"/>
        </w:rPr>
        <w:t>irrappurtat</w:t>
      </w:r>
      <w:r w:rsidRPr="00E422B9">
        <w:t xml:space="preserve"> </w:t>
      </w:r>
      <w:r w:rsidRPr="00E422B9">
        <w:rPr>
          <w:rStyle w:val="hps"/>
        </w:rPr>
        <w:t>f’madwar</w:t>
      </w:r>
      <w:r w:rsidRPr="00E422B9">
        <w:t xml:space="preserve"> </w:t>
      </w:r>
      <w:r w:rsidRPr="00E422B9">
        <w:rPr>
          <w:rStyle w:val="hps"/>
        </w:rPr>
        <w:t>terz tal</w:t>
      </w:r>
      <w:r w:rsidRPr="00E422B9">
        <w:t xml:space="preserve">-każijiet </w:t>
      </w:r>
      <w:r w:rsidRPr="00E422B9">
        <w:rPr>
          <w:rStyle w:val="hps"/>
        </w:rPr>
        <w:t xml:space="preserve">serji ta’ </w:t>
      </w:r>
      <w:r w:rsidRPr="00E422B9">
        <w:t xml:space="preserve">perforazzjonijiet </w:t>
      </w:r>
      <w:r w:rsidRPr="00E422B9">
        <w:rPr>
          <w:rStyle w:val="hps"/>
        </w:rPr>
        <w:t>gastrointestinali</w:t>
      </w:r>
      <w:r w:rsidRPr="00E422B9">
        <w:t xml:space="preserve">, </w:t>
      </w:r>
      <w:r w:rsidRPr="00E422B9">
        <w:rPr>
          <w:rStyle w:val="hps"/>
        </w:rPr>
        <w:t>li jirrappreżenta</w:t>
      </w:r>
      <w:r w:rsidRPr="00E422B9">
        <w:t xml:space="preserve"> </w:t>
      </w:r>
      <w:r w:rsidRPr="00E422B9">
        <w:rPr>
          <w:rStyle w:val="hps"/>
        </w:rPr>
        <w:t>bejn</w:t>
      </w:r>
      <w:r w:rsidRPr="00E422B9">
        <w:t xml:space="preserve"> 0.2%-1% </w:t>
      </w:r>
      <w:r w:rsidRPr="00E422B9">
        <w:rPr>
          <w:rStyle w:val="hps"/>
        </w:rPr>
        <w:t>tal-pazjenti</w:t>
      </w:r>
      <w:r w:rsidRPr="00E422B9">
        <w:t xml:space="preserve"> </w:t>
      </w:r>
      <w:r w:rsidRPr="00E422B9">
        <w:rPr>
          <w:rStyle w:val="hps"/>
        </w:rPr>
        <w:t xml:space="preserve">kollha </w:t>
      </w:r>
      <w:r w:rsidR="006C61D7" w:rsidRPr="00E422B9">
        <w:rPr>
          <w:rStyle w:val="hps"/>
        </w:rPr>
        <w:t>ttratta</w:t>
      </w:r>
      <w:r w:rsidRPr="00E422B9">
        <w:rPr>
          <w:rStyle w:val="hps"/>
        </w:rPr>
        <w:t>ti b’Avastin</w:t>
      </w:r>
      <w:r w:rsidRPr="00E422B9">
        <w:t>.</w:t>
      </w:r>
      <w:r w:rsidRPr="00E422B9">
        <w:br/>
      </w:r>
      <w:r w:rsidRPr="00E422B9">
        <w:br/>
      </w:r>
      <w:r w:rsidRPr="00E422B9">
        <w:rPr>
          <w:rStyle w:val="hps"/>
        </w:rPr>
        <w:t>Fi provi</w:t>
      </w:r>
      <w:r w:rsidRPr="00E422B9">
        <w:t xml:space="preserve"> </w:t>
      </w:r>
      <w:r w:rsidRPr="00E422B9">
        <w:rPr>
          <w:rStyle w:val="hps"/>
        </w:rPr>
        <w:t>kliniċi</w:t>
      </w:r>
      <w:r w:rsidRPr="00E422B9">
        <w:t xml:space="preserve"> </w:t>
      </w:r>
      <w:r w:rsidRPr="00E422B9">
        <w:rPr>
          <w:rStyle w:val="hps"/>
        </w:rPr>
        <w:t>b’Avastin</w:t>
      </w:r>
      <w:r w:rsidRPr="00E422B9">
        <w:t xml:space="preserve">, </w:t>
      </w:r>
      <w:r w:rsidRPr="00E422B9">
        <w:rPr>
          <w:rStyle w:val="hps"/>
        </w:rPr>
        <w:t>fistuli</w:t>
      </w:r>
      <w:r w:rsidRPr="00E422B9">
        <w:t xml:space="preserve"> </w:t>
      </w:r>
      <w:r w:rsidRPr="00E422B9">
        <w:rPr>
          <w:rStyle w:val="hps"/>
        </w:rPr>
        <w:t>gastrointestinali</w:t>
      </w:r>
      <w:r w:rsidRPr="00E422B9">
        <w:t xml:space="preserve"> </w:t>
      </w:r>
      <w:r w:rsidRPr="00E422B9">
        <w:rPr>
          <w:rStyle w:val="hps"/>
        </w:rPr>
        <w:t>(</w:t>
      </w:r>
      <w:r w:rsidRPr="00E422B9">
        <w:t xml:space="preserve">kull grad) kienu rrappurtati </w:t>
      </w:r>
      <w:r w:rsidRPr="00E422B9">
        <w:rPr>
          <w:rStyle w:val="hps"/>
        </w:rPr>
        <w:t>b’inċidenza</w:t>
      </w:r>
      <w:r w:rsidRPr="00E422B9">
        <w:t xml:space="preserve"> </w:t>
      </w:r>
      <w:r w:rsidRPr="00E422B9">
        <w:rPr>
          <w:rStyle w:val="hps"/>
        </w:rPr>
        <w:t>sa 2</w:t>
      </w:r>
      <w:r w:rsidRPr="00E422B9">
        <w:t xml:space="preserve">% </w:t>
      </w:r>
      <w:r w:rsidRPr="00E422B9">
        <w:rPr>
          <w:rStyle w:val="hps"/>
        </w:rPr>
        <w:t>f’pazjenti b’kanċer</w:t>
      </w:r>
      <w:r w:rsidRPr="00E422B9">
        <w:t xml:space="preserve"> </w:t>
      </w:r>
      <w:r w:rsidRPr="00E422B9">
        <w:rPr>
          <w:rStyle w:val="hps"/>
        </w:rPr>
        <w:t>metastatiku tal-kolorektum</w:t>
      </w:r>
      <w:r w:rsidRPr="00E422B9">
        <w:t xml:space="preserve"> </w:t>
      </w:r>
      <w:r w:rsidRPr="00E422B9">
        <w:rPr>
          <w:rStyle w:val="hps"/>
        </w:rPr>
        <w:t>u</w:t>
      </w:r>
      <w:r w:rsidRPr="00E422B9">
        <w:t xml:space="preserve"> </w:t>
      </w:r>
      <w:r w:rsidRPr="00E422B9">
        <w:rPr>
          <w:rStyle w:val="hps"/>
        </w:rPr>
        <w:t>kanċer tal-ovarji</w:t>
      </w:r>
      <w:r w:rsidRPr="00E422B9">
        <w:t xml:space="preserve">, </w:t>
      </w:r>
      <w:r w:rsidRPr="00E422B9">
        <w:rPr>
          <w:rStyle w:val="hps"/>
        </w:rPr>
        <w:t>iżda kienu</w:t>
      </w:r>
      <w:r w:rsidRPr="00E422B9">
        <w:t xml:space="preserve"> </w:t>
      </w:r>
      <w:r w:rsidRPr="00E422B9">
        <w:rPr>
          <w:rStyle w:val="hps"/>
        </w:rPr>
        <w:t>rrappurtati</w:t>
      </w:r>
      <w:r w:rsidRPr="00E422B9">
        <w:t xml:space="preserve"> wkoll b’mod </w:t>
      </w:r>
      <w:r w:rsidRPr="00E422B9">
        <w:rPr>
          <w:rStyle w:val="hps"/>
        </w:rPr>
        <w:t>anqas komuni</w:t>
      </w:r>
      <w:r w:rsidRPr="00E422B9">
        <w:t xml:space="preserve"> </w:t>
      </w:r>
      <w:r w:rsidRPr="00E422B9">
        <w:rPr>
          <w:rStyle w:val="hps"/>
        </w:rPr>
        <w:t>f’pazjenti</w:t>
      </w:r>
      <w:r w:rsidRPr="00E422B9">
        <w:t xml:space="preserve"> </w:t>
      </w:r>
      <w:r w:rsidRPr="00E422B9">
        <w:rPr>
          <w:rStyle w:val="hps"/>
        </w:rPr>
        <w:t>b’tipi</w:t>
      </w:r>
      <w:r w:rsidRPr="00E422B9">
        <w:t xml:space="preserve"> </w:t>
      </w:r>
      <w:r w:rsidRPr="00E422B9">
        <w:rPr>
          <w:rStyle w:val="hps"/>
        </w:rPr>
        <w:t>oħra ta’ kanċer</w:t>
      </w:r>
      <w:r w:rsidRPr="00E422B9">
        <w:t xml:space="preserve">. </w:t>
      </w:r>
    </w:p>
    <w:p w14:paraId="35D7C142" w14:textId="77777777" w:rsidR="00EE08D1" w:rsidRPr="00E422B9" w:rsidRDefault="00EE08D1" w:rsidP="00F50190"/>
    <w:p w14:paraId="311DD0ED" w14:textId="77777777" w:rsidR="00EE08D1" w:rsidRPr="00E422B9" w:rsidRDefault="00EE08D1" w:rsidP="00F50190">
      <w:pPr>
        <w:rPr>
          <w:u w:val="single"/>
        </w:rPr>
      </w:pPr>
      <w:r w:rsidRPr="00E422B9">
        <w:rPr>
          <w:i/>
        </w:rPr>
        <w:t>Fistuli GI-vaġinali f</w:t>
      </w:r>
      <w:r w:rsidR="00FD2FB0" w:rsidRPr="00E422B9">
        <w:rPr>
          <w:i/>
        </w:rPr>
        <w:t>l-</w:t>
      </w:r>
      <w:r w:rsidRPr="00E422B9">
        <w:rPr>
          <w:i/>
        </w:rPr>
        <w:t>istudju GOG-0240</w:t>
      </w:r>
    </w:p>
    <w:p w14:paraId="5FE4E6AB" w14:textId="54A4D168" w:rsidR="00EE08D1" w:rsidRPr="00E422B9" w:rsidRDefault="00EE08D1" w:rsidP="00F50190">
      <w:r w:rsidRPr="00E422B9">
        <w:rPr>
          <w:rStyle w:val="hps"/>
        </w:rPr>
        <w:t>Fi prova</w:t>
      </w:r>
      <w:r w:rsidRPr="00E422B9">
        <w:t xml:space="preserve"> </w:t>
      </w:r>
      <w:r w:rsidR="00FD2FB0" w:rsidRPr="00E422B9">
        <w:t>ta’</w:t>
      </w:r>
      <w:r w:rsidRPr="00E422B9">
        <w:rPr>
          <w:rStyle w:val="hps"/>
        </w:rPr>
        <w:t xml:space="preserve"> pazjenti</w:t>
      </w:r>
      <w:r w:rsidRPr="00E422B9">
        <w:t xml:space="preserve"> </w:t>
      </w:r>
      <w:r w:rsidRPr="00E422B9">
        <w:rPr>
          <w:rStyle w:val="hps"/>
        </w:rPr>
        <w:t>b’kanċer</w:t>
      </w:r>
      <w:r w:rsidRPr="00E422B9">
        <w:t xml:space="preserve"> </w:t>
      </w:r>
      <w:r w:rsidRPr="00E422B9">
        <w:rPr>
          <w:rStyle w:val="hps"/>
        </w:rPr>
        <w:t>persistenti</w:t>
      </w:r>
      <w:r w:rsidRPr="00E422B9">
        <w:t xml:space="preserve">, </w:t>
      </w:r>
      <w:r w:rsidRPr="00E422B9">
        <w:rPr>
          <w:rStyle w:val="hps"/>
        </w:rPr>
        <w:t>rikorrenti jew</w:t>
      </w:r>
      <w:r w:rsidRPr="00E422B9">
        <w:t xml:space="preserve"> </w:t>
      </w:r>
      <w:r w:rsidRPr="00E422B9">
        <w:rPr>
          <w:rStyle w:val="hps"/>
        </w:rPr>
        <w:t>metastatiku tal-għonq tal-utru</w:t>
      </w:r>
      <w:r w:rsidRPr="00E422B9">
        <w:t xml:space="preserve">, </w:t>
      </w:r>
      <w:r w:rsidRPr="00E422B9">
        <w:rPr>
          <w:rStyle w:val="hps"/>
        </w:rPr>
        <w:t>l-inċidenza ta</w:t>
      </w:r>
      <w:r w:rsidRPr="00E422B9">
        <w:t xml:space="preserve">’ fistuli </w:t>
      </w:r>
      <w:r w:rsidRPr="00E422B9">
        <w:rPr>
          <w:rStyle w:val="hps"/>
        </w:rPr>
        <w:t>GI</w:t>
      </w:r>
      <w:r w:rsidRPr="00E422B9">
        <w:t>-</w:t>
      </w:r>
      <w:r w:rsidRPr="00E422B9">
        <w:rPr>
          <w:rStyle w:val="hps"/>
        </w:rPr>
        <w:t>vaġinali</w:t>
      </w:r>
      <w:r w:rsidRPr="00E422B9">
        <w:t xml:space="preserve"> </w:t>
      </w:r>
      <w:r w:rsidRPr="00E422B9">
        <w:rPr>
          <w:rStyle w:val="hps"/>
        </w:rPr>
        <w:t>kienet</w:t>
      </w:r>
      <w:r w:rsidRPr="00E422B9">
        <w:t xml:space="preserve"> ta’ </w:t>
      </w:r>
      <w:r w:rsidRPr="00E422B9">
        <w:rPr>
          <w:rStyle w:val="hps"/>
        </w:rPr>
        <w:t>8.3</w:t>
      </w:r>
      <w:r w:rsidRPr="00E422B9">
        <w:t xml:space="preserve">% </w:t>
      </w:r>
      <w:r w:rsidRPr="00E422B9">
        <w:rPr>
          <w:rStyle w:val="hps"/>
        </w:rPr>
        <w:t xml:space="preserve">f’pazjenti </w:t>
      </w:r>
      <w:r w:rsidR="006C61D7" w:rsidRPr="00E422B9">
        <w:rPr>
          <w:rStyle w:val="hps"/>
        </w:rPr>
        <w:t>ttratta</w:t>
      </w:r>
      <w:r w:rsidRPr="00E422B9">
        <w:rPr>
          <w:rStyle w:val="hps"/>
        </w:rPr>
        <w:t>ti b’Avastin</w:t>
      </w:r>
      <w:r w:rsidRPr="00E422B9">
        <w:t xml:space="preserve"> </w:t>
      </w:r>
      <w:r w:rsidRPr="00E422B9">
        <w:rPr>
          <w:rStyle w:val="hps"/>
        </w:rPr>
        <w:t>u ta’</w:t>
      </w:r>
      <w:r w:rsidRPr="00E422B9">
        <w:t xml:space="preserve"> </w:t>
      </w:r>
      <w:r w:rsidRPr="00E422B9">
        <w:rPr>
          <w:rStyle w:val="hps"/>
        </w:rPr>
        <w:t>0.9</w:t>
      </w:r>
      <w:r w:rsidRPr="00E422B9">
        <w:t xml:space="preserve">% </w:t>
      </w:r>
      <w:r w:rsidRPr="00E422B9">
        <w:rPr>
          <w:rStyle w:val="hps"/>
        </w:rPr>
        <w:t>f’pazjenti</w:t>
      </w:r>
      <w:r w:rsidRPr="00E422B9">
        <w:t xml:space="preserve"> ta’ </w:t>
      </w:r>
      <w:r w:rsidRPr="00E422B9">
        <w:rPr>
          <w:rStyle w:val="hps"/>
        </w:rPr>
        <w:t>kontroll</w:t>
      </w:r>
      <w:r w:rsidRPr="00E422B9">
        <w:t xml:space="preserve">, li kollha </w:t>
      </w:r>
      <w:r w:rsidRPr="00E422B9">
        <w:rPr>
          <w:rStyle w:val="hps"/>
        </w:rPr>
        <w:t xml:space="preserve">kellhom storja ta’ </w:t>
      </w:r>
      <w:r w:rsidRPr="00E422B9">
        <w:t>radjazzjoni preċedenti tal-</w:t>
      </w:r>
      <w:r w:rsidRPr="00E422B9">
        <w:rPr>
          <w:rStyle w:val="hps"/>
        </w:rPr>
        <w:t>pelvi</w:t>
      </w:r>
      <w:r w:rsidRPr="00E422B9">
        <w:t xml:space="preserve">. </w:t>
      </w:r>
      <w:r w:rsidRPr="00E422B9">
        <w:rPr>
          <w:rStyle w:val="hps"/>
        </w:rPr>
        <w:t xml:space="preserve">Il-frekwenza ta’ fistuli </w:t>
      </w:r>
      <w:r w:rsidRPr="00E422B9">
        <w:t>GI-</w:t>
      </w:r>
      <w:r w:rsidRPr="00E422B9">
        <w:rPr>
          <w:rStyle w:val="hps"/>
        </w:rPr>
        <w:t>vaġinali fil-grupp i</w:t>
      </w:r>
      <w:r w:rsidR="006C61D7" w:rsidRPr="00E422B9">
        <w:rPr>
          <w:rStyle w:val="hps"/>
        </w:rPr>
        <w:t>ttratta</w:t>
      </w:r>
      <w:r w:rsidRPr="00E422B9">
        <w:rPr>
          <w:rStyle w:val="hps"/>
        </w:rPr>
        <w:t>t</w:t>
      </w:r>
      <w:r w:rsidRPr="00E422B9">
        <w:t xml:space="preserve"> </w:t>
      </w:r>
      <w:r w:rsidRPr="00E422B9">
        <w:rPr>
          <w:rStyle w:val="hps"/>
        </w:rPr>
        <w:t>b’Avastin</w:t>
      </w:r>
      <w:r w:rsidR="003842A3" w:rsidRPr="00E422B9">
        <w:rPr>
          <w:rStyle w:val="hps"/>
        </w:rPr>
        <w:t> </w:t>
      </w:r>
      <w:r w:rsidRPr="00E422B9">
        <w:rPr>
          <w:rStyle w:val="hps"/>
        </w:rPr>
        <w:t>+</w:t>
      </w:r>
      <w:r w:rsidR="003842A3" w:rsidRPr="00E422B9">
        <w:rPr>
          <w:rStyle w:val="hps"/>
        </w:rPr>
        <w:t> </w:t>
      </w:r>
      <w:r w:rsidRPr="00E422B9">
        <w:rPr>
          <w:rStyle w:val="hps"/>
        </w:rPr>
        <w:t>kimoterapija</w:t>
      </w:r>
      <w:r w:rsidRPr="00E422B9">
        <w:t xml:space="preserve"> </w:t>
      </w:r>
      <w:r w:rsidRPr="00E422B9">
        <w:rPr>
          <w:rStyle w:val="hps"/>
        </w:rPr>
        <w:t>kienet</w:t>
      </w:r>
      <w:r w:rsidRPr="00E422B9">
        <w:t xml:space="preserve"> </w:t>
      </w:r>
      <w:r w:rsidRPr="00E422B9">
        <w:rPr>
          <w:rStyle w:val="hps"/>
        </w:rPr>
        <w:t>ogħla f’pazjenti</w:t>
      </w:r>
      <w:r w:rsidRPr="00E422B9">
        <w:t xml:space="preserve"> b’</w:t>
      </w:r>
      <w:r w:rsidRPr="00E422B9">
        <w:rPr>
          <w:rStyle w:val="hps"/>
        </w:rPr>
        <w:t>rikorrenza</w:t>
      </w:r>
      <w:r w:rsidRPr="00E422B9">
        <w:t xml:space="preserve"> </w:t>
      </w:r>
      <w:r w:rsidRPr="00E422B9">
        <w:rPr>
          <w:rStyle w:val="hps"/>
        </w:rPr>
        <w:t>f’ambjent</w:t>
      </w:r>
      <w:r w:rsidRPr="00E422B9">
        <w:t xml:space="preserve"> ta’ </w:t>
      </w:r>
      <w:r w:rsidRPr="00E422B9">
        <w:rPr>
          <w:rStyle w:val="hps"/>
        </w:rPr>
        <w:t>radjazzjoni</w:t>
      </w:r>
      <w:r w:rsidRPr="00E422B9">
        <w:t xml:space="preserve"> </w:t>
      </w:r>
      <w:r w:rsidR="00FD2FB0" w:rsidRPr="00E422B9">
        <w:t>preċedenti</w:t>
      </w:r>
      <w:r w:rsidRPr="00E422B9">
        <w:rPr>
          <w:rStyle w:val="hps"/>
        </w:rPr>
        <w:t xml:space="preserve"> (</w:t>
      </w:r>
      <w:r w:rsidRPr="00E422B9">
        <w:t xml:space="preserve">16.7%) </w:t>
      </w:r>
      <w:r w:rsidRPr="00E422B9">
        <w:rPr>
          <w:rStyle w:val="hps"/>
        </w:rPr>
        <w:t>meta mqabbl</w:t>
      </w:r>
      <w:r w:rsidR="00FD2FB0" w:rsidRPr="00E422B9">
        <w:rPr>
          <w:rStyle w:val="hps"/>
        </w:rPr>
        <w:t>a</w:t>
      </w:r>
      <w:r w:rsidRPr="00E422B9">
        <w:t xml:space="preserve"> </w:t>
      </w:r>
      <w:r w:rsidRPr="00E422B9">
        <w:rPr>
          <w:rStyle w:val="hps"/>
        </w:rPr>
        <w:t>ma’ pazjenti</w:t>
      </w:r>
      <w:r w:rsidRPr="00E422B9">
        <w:t xml:space="preserve"> </w:t>
      </w:r>
      <w:r w:rsidR="00AC50EF" w:rsidRPr="00E422B9">
        <w:t xml:space="preserve">bl-ebda radjazzjoni </w:t>
      </w:r>
      <w:r w:rsidR="00FD2FB0" w:rsidRPr="00E422B9">
        <w:t>preċedenti</w:t>
      </w:r>
      <w:r w:rsidR="00AC50EF" w:rsidRPr="00E422B9">
        <w:t xml:space="preserve"> u/jew bl-ebda rikorrenza fil-post</w:t>
      </w:r>
      <w:r w:rsidR="00E77E26" w:rsidRPr="00E422B9">
        <w:t xml:space="preserve"> ta’ radjazzjoni </w:t>
      </w:r>
      <w:r w:rsidR="00FD2FB0" w:rsidRPr="00E422B9">
        <w:t>preċedenti</w:t>
      </w:r>
      <w:r w:rsidR="00E77E26" w:rsidRPr="00E422B9">
        <w:t xml:space="preserve"> (3.6%)</w:t>
      </w:r>
      <w:r w:rsidRPr="00E422B9">
        <w:t xml:space="preserve">. </w:t>
      </w:r>
      <w:r w:rsidRPr="00E422B9">
        <w:rPr>
          <w:rStyle w:val="hps"/>
        </w:rPr>
        <w:t>Il-frekwenzi</w:t>
      </w:r>
      <w:r w:rsidRPr="00E422B9">
        <w:t xml:space="preserve"> </w:t>
      </w:r>
      <w:r w:rsidRPr="00E422B9">
        <w:rPr>
          <w:rStyle w:val="hps"/>
        </w:rPr>
        <w:t>korrispondenti fil-</w:t>
      </w:r>
      <w:r w:rsidRPr="00E422B9">
        <w:t xml:space="preserve">grupp ta’ kontroll </w:t>
      </w:r>
      <w:r w:rsidRPr="00E422B9">
        <w:rPr>
          <w:rStyle w:val="hps"/>
        </w:rPr>
        <w:t>li rċevew kimoterapija</w:t>
      </w:r>
      <w:r w:rsidRPr="00E422B9">
        <w:t xml:space="preserve"> </w:t>
      </w:r>
      <w:r w:rsidRPr="00E422B9">
        <w:rPr>
          <w:rStyle w:val="hps"/>
        </w:rPr>
        <w:t>waħedha</w:t>
      </w:r>
      <w:r w:rsidRPr="00E422B9">
        <w:t xml:space="preserve"> </w:t>
      </w:r>
      <w:r w:rsidRPr="00E422B9">
        <w:rPr>
          <w:rStyle w:val="hps"/>
        </w:rPr>
        <w:t>kienu</w:t>
      </w:r>
      <w:r w:rsidRPr="00E422B9">
        <w:t xml:space="preserve"> ta’ </w:t>
      </w:r>
      <w:r w:rsidRPr="00E422B9">
        <w:rPr>
          <w:rStyle w:val="hps"/>
        </w:rPr>
        <w:t>1.1</w:t>
      </w:r>
      <w:r w:rsidRPr="00E422B9">
        <w:t xml:space="preserve">% kontra </w:t>
      </w:r>
      <w:r w:rsidRPr="00E422B9">
        <w:rPr>
          <w:rStyle w:val="hps"/>
        </w:rPr>
        <w:t>0.8</w:t>
      </w:r>
      <w:r w:rsidRPr="00E422B9">
        <w:t xml:space="preserve">%, </w:t>
      </w:r>
      <w:r w:rsidRPr="00E422B9">
        <w:rPr>
          <w:rStyle w:val="hps"/>
        </w:rPr>
        <w:t>rispettivament</w:t>
      </w:r>
      <w:r w:rsidRPr="00E422B9">
        <w:t xml:space="preserve">. </w:t>
      </w:r>
      <w:r w:rsidRPr="00E422B9">
        <w:rPr>
          <w:rStyle w:val="hps"/>
        </w:rPr>
        <w:t>Pazjenti li jiżviluppaw</w:t>
      </w:r>
      <w:r w:rsidRPr="00E422B9">
        <w:t xml:space="preserve"> </w:t>
      </w:r>
      <w:r w:rsidRPr="00E422B9">
        <w:rPr>
          <w:rStyle w:val="hps"/>
        </w:rPr>
        <w:t>fistuli</w:t>
      </w:r>
      <w:r w:rsidRPr="00E422B9">
        <w:t xml:space="preserve"> </w:t>
      </w:r>
      <w:r w:rsidRPr="00E422B9">
        <w:rPr>
          <w:rStyle w:val="hps"/>
        </w:rPr>
        <w:t>GI</w:t>
      </w:r>
      <w:r w:rsidRPr="00E422B9">
        <w:t>-</w:t>
      </w:r>
      <w:r w:rsidRPr="00E422B9">
        <w:rPr>
          <w:rStyle w:val="hps"/>
        </w:rPr>
        <w:t>vaġinali</w:t>
      </w:r>
      <w:r w:rsidRPr="00E422B9">
        <w:t xml:space="preserve"> </w:t>
      </w:r>
      <w:r w:rsidRPr="00E422B9">
        <w:rPr>
          <w:rStyle w:val="hps"/>
        </w:rPr>
        <w:t>jista’ jkollhom ukoll</w:t>
      </w:r>
      <w:r w:rsidRPr="00E422B9">
        <w:t xml:space="preserve"> </w:t>
      </w:r>
      <w:r w:rsidRPr="00E422B9">
        <w:rPr>
          <w:rStyle w:val="hps"/>
        </w:rPr>
        <w:t>ostruzzjonijiet</w:t>
      </w:r>
      <w:r w:rsidRPr="00E422B9">
        <w:t xml:space="preserve"> fil-</w:t>
      </w:r>
      <w:r w:rsidRPr="00E422B9">
        <w:rPr>
          <w:rStyle w:val="hps"/>
        </w:rPr>
        <w:t>musrana</w:t>
      </w:r>
      <w:r w:rsidRPr="00E422B9">
        <w:t xml:space="preserve"> </w:t>
      </w:r>
      <w:r w:rsidRPr="00E422B9">
        <w:rPr>
          <w:rStyle w:val="hps"/>
        </w:rPr>
        <w:t>u jkunu jeħtieġu</w:t>
      </w:r>
      <w:r w:rsidRPr="00E422B9">
        <w:t xml:space="preserve"> </w:t>
      </w:r>
      <w:r w:rsidRPr="00E422B9">
        <w:rPr>
          <w:rStyle w:val="hps"/>
        </w:rPr>
        <w:t>intervent kirurġiku</w:t>
      </w:r>
      <w:r w:rsidRPr="00E422B9">
        <w:t xml:space="preserve">, kif ukoll </w:t>
      </w:r>
      <w:r w:rsidRPr="00E422B9">
        <w:rPr>
          <w:rFonts w:cs="Arial"/>
          <w:i/>
          <w:iCs/>
        </w:rPr>
        <w:t>diverting ostomies</w:t>
      </w:r>
      <w:r w:rsidRPr="00E422B9">
        <w:t>.</w:t>
      </w:r>
    </w:p>
    <w:p w14:paraId="6B720E67" w14:textId="77777777" w:rsidR="00EE08D1" w:rsidRPr="00E422B9" w:rsidRDefault="00EE08D1" w:rsidP="00F50190">
      <w:pPr>
        <w:rPr>
          <w:i/>
        </w:rPr>
      </w:pPr>
    </w:p>
    <w:p w14:paraId="119F6EEC" w14:textId="77777777" w:rsidR="00EE08D1" w:rsidRPr="00E422B9" w:rsidRDefault="00EE08D1" w:rsidP="00F50190">
      <w:r w:rsidRPr="00E422B9">
        <w:rPr>
          <w:i/>
        </w:rPr>
        <w:t>Fistuli</w:t>
      </w:r>
      <w:r w:rsidRPr="00E422B9">
        <w:rPr>
          <w:b/>
          <w:i/>
        </w:rPr>
        <w:t xml:space="preserve"> </w:t>
      </w:r>
      <w:r w:rsidRPr="00E422B9">
        <w:rPr>
          <w:i/>
        </w:rPr>
        <w:t xml:space="preserve">mhux GI </w:t>
      </w:r>
      <w:r w:rsidRPr="00E422B9">
        <w:t>(ara sezzjoni</w:t>
      </w:r>
      <w:r w:rsidR="00FD2FB0" w:rsidRPr="00E422B9">
        <w:t> </w:t>
      </w:r>
      <w:r w:rsidRPr="00E422B9">
        <w:t>4.4)</w:t>
      </w:r>
    </w:p>
    <w:p w14:paraId="2C6EFD9F" w14:textId="77777777" w:rsidR="00EE08D1" w:rsidRPr="00E422B9" w:rsidRDefault="00EE08D1" w:rsidP="00F50190">
      <w:r w:rsidRPr="00E422B9">
        <w:t>L-użu ta’ Avastin kien assoċjat ma’ każijiet serji ta’ fistuli inkluż</w:t>
      </w:r>
      <w:r w:rsidR="00FD2FB0" w:rsidRPr="00E422B9">
        <w:t>i</w:t>
      </w:r>
      <w:r w:rsidRPr="00E422B9">
        <w:t xml:space="preserve"> </w:t>
      </w:r>
      <w:r w:rsidRPr="00E422B9">
        <w:rPr>
          <w:szCs w:val="22"/>
        </w:rPr>
        <w:t>reazzjonijiet</w:t>
      </w:r>
      <w:r w:rsidRPr="00E422B9">
        <w:t xml:space="preserve"> li rriżultaw f’mewt.</w:t>
      </w:r>
    </w:p>
    <w:p w14:paraId="390484D8" w14:textId="77777777" w:rsidR="00EE08D1" w:rsidRPr="00E422B9" w:rsidRDefault="00EE08D1" w:rsidP="00F50190"/>
    <w:p w14:paraId="7D692244" w14:textId="77777777" w:rsidR="00EE08D1" w:rsidRPr="00E422B9" w:rsidRDefault="00EE08D1" w:rsidP="00F50190">
      <w:bookmarkStart w:id="274" w:name="OLE_LINK356"/>
      <w:bookmarkStart w:id="275" w:name="OLE_LINK357"/>
      <w:r w:rsidRPr="00E422B9">
        <w:rPr>
          <w:rStyle w:val="hps"/>
        </w:rPr>
        <w:t>Minn</w:t>
      </w:r>
      <w:r w:rsidRPr="00E422B9">
        <w:t xml:space="preserve"> </w:t>
      </w:r>
      <w:r w:rsidRPr="00E422B9">
        <w:rPr>
          <w:rStyle w:val="hps"/>
        </w:rPr>
        <w:t>prova klinika</w:t>
      </w:r>
      <w:r w:rsidRPr="00E422B9">
        <w:t xml:space="preserve"> </w:t>
      </w:r>
      <w:r w:rsidRPr="00E422B9">
        <w:rPr>
          <w:rStyle w:val="hps"/>
        </w:rPr>
        <w:t>f’pazjenti</w:t>
      </w:r>
      <w:r w:rsidRPr="00E422B9">
        <w:t xml:space="preserve"> b’</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 xml:space="preserve">metastatiku tal-għonq tal-utru </w:t>
      </w:r>
      <w:bookmarkEnd w:id="274"/>
      <w:bookmarkEnd w:id="275"/>
      <w:r w:rsidRPr="00E422B9">
        <w:rPr>
          <w:rStyle w:val="hps"/>
        </w:rPr>
        <w:t>(</w:t>
      </w:r>
      <w:r w:rsidRPr="00E422B9">
        <w:t>GOG</w:t>
      </w:r>
      <w:r w:rsidRPr="00E422B9">
        <w:noBreakHyphen/>
        <w:t xml:space="preserve">240), </w:t>
      </w:r>
      <w:r w:rsidRPr="00E422B9">
        <w:rPr>
          <w:rStyle w:val="hps"/>
        </w:rPr>
        <w:t>1.8</w:t>
      </w:r>
      <w:r w:rsidRPr="00E422B9">
        <w:t xml:space="preserve">% </w:t>
      </w:r>
      <w:r w:rsidRPr="00E422B9">
        <w:rPr>
          <w:rStyle w:val="hps"/>
        </w:rPr>
        <w:t>tal</w:t>
      </w:r>
      <w:r w:rsidRPr="00E422B9">
        <w:t xml:space="preserve">-pazjenti </w:t>
      </w:r>
      <w:r w:rsidR="006C61D7" w:rsidRPr="00E422B9">
        <w:t>ttratta</w:t>
      </w:r>
      <w:r w:rsidRPr="00E422B9">
        <w:t xml:space="preserve">ti b’Avastin </w:t>
      </w:r>
      <w:r w:rsidRPr="00E422B9">
        <w:rPr>
          <w:rStyle w:val="hps"/>
        </w:rPr>
        <w:t>u 1.4</w:t>
      </w:r>
      <w:r w:rsidRPr="00E422B9">
        <w:t xml:space="preserve">% </w:t>
      </w:r>
      <w:r w:rsidRPr="00E422B9">
        <w:rPr>
          <w:rStyle w:val="hps"/>
        </w:rPr>
        <w:t>tal-pazjenti</w:t>
      </w:r>
      <w:r w:rsidRPr="00E422B9">
        <w:t xml:space="preserve"> </w:t>
      </w:r>
      <w:r w:rsidR="00FD2FB0" w:rsidRPr="00E422B9">
        <w:t>ta’</w:t>
      </w:r>
      <w:r w:rsidRPr="00E422B9">
        <w:t xml:space="preserve"> </w:t>
      </w:r>
      <w:r w:rsidRPr="00E422B9">
        <w:rPr>
          <w:rStyle w:val="hps"/>
        </w:rPr>
        <w:t>kontroll kien</w:t>
      </w:r>
      <w:r w:rsidRPr="00E422B9">
        <w:t xml:space="preserve"> i</w:t>
      </w:r>
      <w:r w:rsidRPr="00E422B9">
        <w:rPr>
          <w:rStyle w:val="hps"/>
        </w:rPr>
        <w:t>rrappurtat li</w:t>
      </w:r>
      <w:r w:rsidRPr="00E422B9">
        <w:t xml:space="preserve"> </w:t>
      </w:r>
      <w:r w:rsidRPr="00E422B9">
        <w:rPr>
          <w:rStyle w:val="hps"/>
        </w:rPr>
        <w:t>kellhom fistuli</w:t>
      </w:r>
      <w:r w:rsidRPr="00E422B9">
        <w:t xml:space="preserve"> </w:t>
      </w:r>
      <w:r w:rsidRPr="00E422B9">
        <w:rPr>
          <w:rStyle w:val="hps"/>
        </w:rPr>
        <w:t>mhux</w:t>
      </w:r>
      <w:r w:rsidRPr="00E422B9">
        <w:t xml:space="preserve"> </w:t>
      </w:r>
      <w:r w:rsidRPr="00E422B9">
        <w:rPr>
          <w:rStyle w:val="hps"/>
        </w:rPr>
        <w:t>gastrointestinali</w:t>
      </w:r>
      <w:r w:rsidRPr="00E422B9">
        <w:t xml:space="preserve"> </w:t>
      </w:r>
      <w:r w:rsidRPr="00E422B9">
        <w:rPr>
          <w:rStyle w:val="hps"/>
        </w:rPr>
        <w:t>vaġinali</w:t>
      </w:r>
      <w:r w:rsidRPr="00E422B9">
        <w:t xml:space="preserve">, </w:t>
      </w:r>
      <w:r w:rsidRPr="00E422B9">
        <w:rPr>
          <w:rStyle w:val="hps"/>
        </w:rPr>
        <w:t>tal-bużżieqa tal-awrina</w:t>
      </w:r>
      <w:r w:rsidRPr="00E422B9">
        <w:t xml:space="preserve">, </w:t>
      </w:r>
      <w:r w:rsidRPr="00E422B9">
        <w:rPr>
          <w:rStyle w:val="hps"/>
        </w:rPr>
        <w:t>jew</w:t>
      </w:r>
      <w:r w:rsidRPr="00E422B9">
        <w:t xml:space="preserve"> tal-apparat ġenitali </w:t>
      </w:r>
      <w:r w:rsidRPr="00E422B9">
        <w:rPr>
          <w:rStyle w:val="hps"/>
        </w:rPr>
        <w:t>femminili</w:t>
      </w:r>
      <w:r w:rsidRPr="00E422B9">
        <w:t>.</w:t>
      </w:r>
    </w:p>
    <w:p w14:paraId="455475B3" w14:textId="77777777" w:rsidR="00EE08D1" w:rsidRPr="00E422B9" w:rsidRDefault="00EE08D1" w:rsidP="00F50190"/>
    <w:p w14:paraId="54343C8D" w14:textId="52026AF8" w:rsidR="00EE08D1" w:rsidRPr="00E422B9" w:rsidRDefault="00EE08D1" w:rsidP="00F50190">
      <w:r w:rsidRPr="00E422B9">
        <w:t>Rapporti mhux komuni (</w:t>
      </w:r>
      <w:r w:rsidR="003842A3" w:rsidRPr="00E422B9">
        <w:t>≥</w:t>
      </w:r>
      <w:r w:rsidRPr="00E422B9">
        <w:t xml:space="preserve"> 0.1% sa &lt; 1%) ta’ fistuli li jinvolvu partijiet oħra tal-ġisem minbarra l-apparat gastrointestinali (eż. fistuli bronkoplewrali u biljari) kienu osservati tul diversi </w:t>
      </w:r>
      <w:r w:rsidR="00FD2FB0" w:rsidRPr="00E422B9">
        <w:t>i</w:t>
      </w:r>
      <w:r w:rsidRPr="00E422B9">
        <w:t xml:space="preserve">ndikazzjonijiet. Fistuli kienu rrappurtati wkoll fl-esperjenza ta’ wara t-tqegħid fis-suq. </w:t>
      </w:r>
    </w:p>
    <w:p w14:paraId="7303D5F8" w14:textId="77777777" w:rsidR="00EE08D1" w:rsidRPr="00E422B9" w:rsidRDefault="00EE08D1" w:rsidP="00F50190"/>
    <w:p w14:paraId="753488BF" w14:textId="41CE88B5" w:rsidR="00EE08D1" w:rsidRPr="00E422B9" w:rsidRDefault="00EE08D1" w:rsidP="00F50190">
      <w:pPr>
        <w:rPr>
          <w:b/>
          <w:i/>
        </w:rPr>
      </w:pPr>
      <w:r w:rsidRPr="00E422B9">
        <w:rPr>
          <w:szCs w:val="22"/>
        </w:rPr>
        <w:t>Reazzjonijiet</w:t>
      </w:r>
      <w:r w:rsidRPr="00E422B9">
        <w:t xml:space="preserve"> kienu rrappurtati f’diversi </w:t>
      </w:r>
      <w:r w:rsidR="00FD2FB0" w:rsidRPr="00E422B9">
        <w:t>punti ta’ żmien</w:t>
      </w:r>
      <w:r w:rsidRPr="00E422B9">
        <w:t xml:space="preserve"> waqt i</w:t>
      </w:r>
      <w:r w:rsidR="006C61D7" w:rsidRPr="00E422B9">
        <w:t>t-trattament</w:t>
      </w:r>
      <w:r w:rsidRPr="00E422B9">
        <w:t xml:space="preserve"> b’firxa minn ġimgħa sa aktar minn sena mill-bidu ta’ Avastin, bil-biċċa l-kbira tar-</w:t>
      </w:r>
      <w:r w:rsidRPr="00E422B9">
        <w:rPr>
          <w:szCs w:val="22"/>
        </w:rPr>
        <w:t>reazzjonijiet</w:t>
      </w:r>
      <w:r w:rsidRPr="00E422B9">
        <w:t xml:space="preserve"> iseħħu fl-ewwel 6</w:t>
      </w:r>
      <w:r w:rsidR="003842A3" w:rsidRPr="00E422B9">
        <w:t> </w:t>
      </w:r>
      <w:r w:rsidRPr="00E422B9">
        <w:t xml:space="preserve">xhur ta’ terapija. </w:t>
      </w:r>
    </w:p>
    <w:p w14:paraId="7B6EF8C0" w14:textId="77777777" w:rsidR="00EE08D1" w:rsidRPr="00E422B9" w:rsidRDefault="00EE08D1" w:rsidP="00F50190"/>
    <w:p w14:paraId="6B49D735" w14:textId="77777777" w:rsidR="00EE08D1" w:rsidRPr="00E422B9" w:rsidRDefault="00EE08D1" w:rsidP="00F50190">
      <w:pPr>
        <w:keepNext/>
        <w:keepLines/>
        <w:rPr>
          <w:i/>
        </w:rPr>
      </w:pPr>
      <w:r w:rsidRPr="00E422B9">
        <w:rPr>
          <w:i/>
        </w:rPr>
        <w:t xml:space="preserve">Fejqan tal-feriti </w:t>
      </w:r>
      <w:r w:rsidRPr="00E422B9">
        <w:t>(ara sezzjoni</w:t>
      </w:r>
      <w:r w:rsidR="00FD2FB0" w:rsidRPr="00E422B9">
        <w:t> </w:t>
      </w:r>
      <w:r w:rsidRPr="00E422B9">
        <w:t>4.4)</w:t>
      </w:r>
    </w:p>
    <w:p w14:paraId="0AD1F708" w14:textId="77777777" w:rsidR="00EE08D1" w:rsidRPr="00E422B9" w:rsidRDefault="00EE08D1" w:rsidP="00216E51">
      <w:r w:rsidRPr="00E422B9">
        <w:t>Minħabba li Avastin jista’ jaffettwa ħażin il-fejqan tal-feriti, pazjenti li kellhom operazzjoni maġġuri fl-aħħar 28</w:t>
      </w:r>
      <w:r w:rsidR="00FD2FB0" w:rsidRPr="00E422B9">
        <w:t> </w:t>
      </w:r>
      <w:r w:rsidRPr="00E422B9">
        <w:t xml:space="preserve">ġurnata kienu esklużi milli jipparteċipaw fil-provi kliniċi ta’ fażi III. </w:t>
      </w:r>
    </w:p>
    <w:p w14:paraId="33FE9B3D" w14:textId="77777777" w:rsidR="00EE08D1" w:rsidRPr="00E422B9" w:rsidRDefault="00EE08D1" w:rsidP="00216E51"/>
    <w:p w14:paraId="499648E1" w14:textId="025B767C" w:rsidR="00EE08D1" w:rsidRPr="00E422B9" w:rsidRDefault="00EE08D1" w:rsidP="00F50190">
      <w:r w:rsidRPr="00E422B9">
        <w:t xml:space="preserve">Fi provi klinċi </w:t>
      </w:r>
      <w:r w:rsidR="00FD2FB0" w:rsidRPr="00E422B9">
        <w:t>ta’</w:t>
      </w:r>
      <w:r w:rsidRPr="00E422B9">
        <w:t xml:space="preserve"> karċinoma metastatika tal-kolon jew </w:t>
      </w:r>
      <w:r w:rsidR="00FD2FB0" w:rsidRPr="00E422B9">
        <w:t>tar-</w:t>
      </w:r>
      <w:r w:rsidRPr="00E422B9">
        <w:t>rektum, ma kien</w:t>
      </w:r>
      <w:r w:rsidR="00FD2FB0" w:rsidRPr="00E422B9">
        <w:t>et</w:t>
      </w:r>
      <w:r w:rsidRPr="00E422B9">
        <w:t xml:space="preserve"> osservat</w:t>
      </w:r>
      <w:r w:rsidR="00FD2FB0" w:rsidRPr="00E422B9">
        <w:t>a</w:t>
      </w:r>
      <w:r w:rsidRPr="00E422B9">
        <w:t xml:space="preserve"> l-ebda żieda fir-riskju ta’ fsada jew komplikazzjonijiet fil-fejqan ta’ feriti </w:t>
      </w:r>
      <w:r w:rsidR="00FD2FB0" w:rsidRPr="00E422B9">
        <w:t xml:space="preserve">wara l-operazzjoni </w:t>
      </w:r>
      <w:r w:rsidRPr="00E422B9">
        <w:t>f’pazjenti li kellhom operazzjoni maġġuri 28-60</w:t>
      </w:r>
      <w:r w:rsidR="003842A3" w:rsidRPr="00E422B9">
        <w:t> </w:t>
      </w:r>
      <w:r w:rsidRPr="00E422B9">
        <w:t xml:space="preserve">ġurnata qabel ma nbeda Avastin. Żieda fl-inċidenza ta’ fsada jew komplikazzjoni fil-fejqan tal-ferita </w:t>
      </w:r>
      <w:r w:rsidR="00FD2FB0" w:rsidRPr="00E422B9">
        <w:t xml:space="preserve">wara l-operazzjoni </w:t>
      </w:r>
      <w:r w:rsidRPr="00E422B9">
        <w:t>li seħħew sa 60</w:t>
      </w:r>
      <w:r w:rsidR="003842A3" w:rsidRPr="00E422B9">
        <w:t> </w:t>
      </w:r>
      <w:r w:rsidRPr="00E422B9">
        <w:t>ġurnata wara kirurġija maġġuri kienet osservata jekk il-pazjent kien i</w:t>
      </w:r>
      <w:r w:rsidR="006C61D7" w:rsidRPr="00E422B9">
        <w:t>ttratta</w:t>
      </w:r>
      <w:r w:rsidRPr="00E422B9">
        <w:t>t b’Avastin fi</w:t>
      </w:r>
      <w:r w:rsidR="00FD2FB0" w:rsidRPr="00E422B9">
        <w:t>ż-żmien</w:t>
      </w:r>
      <w:r w:rsidRPr="00E422B9">
        <w:t xml:space="preserve"> tal-kirurġija. L-inċidenza varjat bejn 10% (4/40) u 20% (3/15). </w:t>
      </w:r>
    </w:p>
    <w:p w14:paraId="2576B1C9" w14:textId="77777777" w:rsidR="00EE08D1" w:rsidRPr="00E422B9" w:rsidRDefault="00EE08D1" w:rsidP="00F50190">
      <w:pPr>
        <w:rPr>
          <w:rStyle w:val="hps"/>
        </w:rPr>
      </w:pPr>
    </w:p>
    <w:p w14:paraId="558F41E3" w14:textId="77777777" w:rsidR="00EE08D1" w:rsidRPr="00E422B9" w:rsidRDefault="00EE08D1" w:rsidP="00F50190">
      <w:r w:rsidRPr="00E422B9">
        <w:rPr>
          <w:rStyle w:val="hps"/>
        </w:rPr>
        <w:t xml:space="preserve">Kienu rrappurtati komplikazzjonijiet serji </w:t>
      </w:r>
      <w:r w:rsidRPr="00E422B9">
        <w:t>fil-fejqan tal-feriti</w:t>
      </w:r>
      <w:r w:rsidRPr="00E422B9">
        <w:rPr>
          <w:rStyle w:val="hps"/>
        </w:rPr>
        <w:t>,</w:t>
      </w:r>
      <w:r w:rsidRPr="00E422B9">
        <w:t xml:space="preserve"> </w:t>
      </w:r>
      <w:r w:rsidRPr="00E422B9">
        <w:rPr>
          <w:rStyle w:val="hps"/>
        </w:rPr>
        <w:t>inklużi</w:t>
      </w:r>
      <w:r w:rsidRPr="00E422B9">
        <w:t xml:space="preserve"> </w:t>
      </w:r>
      <w:r w:rsidRPr="00E422B9">
        <w:rPr>
          <w:rStyle w:val="hps"/>
        </w:rPr>
        <w:t>komplikazzjonijiet</w:t>
      </w:r>
      <w:r w:rsidRPr="00E422B9">
        <w:t xml:space="preserve"> </w:t>
      </w:r>
      <w:r w:rsidRPr="00E422B9">
        <w:rPr>
          <w:rStyle w:val="hps"/>
        </w:rPr>
        <w:t>anastomotiċi</w:t>
      </w:r>
      <w:r w:rsidRPr="00E422B9">
        <w:t xml:space="preserve">, </w:t>
      </w:r>
      <w:r w:rsidRPr="00E422B9">
        <w:rPr>
          <w:rStyle w:val="hps"/>
        </w:rPr>
        <w:t>li wħud minnhom</w:t>
      </w:r>
      <w:r w:rsidRPr="00E422B9">
        <w:t xml:space="preserve"> </w:t>
      </w:r>
      <w:r w:rsidRPr="00E422B9">
        <w:rPr>
          <w:rStyle w:val="hps"/>
        </w:rPr>
        <w:t>kellhom</w:t>
      </w:r>
      <w:r w:rsidRPr="00E422B9">
        <w:t xml:space="preserve"> </w:t>
      </w:r>
      <w:r w:rsidRPr="00E422B9">
        <w:rPr>
          <w:rStyle w:val="hps"/>
        </w:rPr>
        <w:t>riżultat fatali</w:t>
      </w:r>
      <w:r w:rsidRPr="00E422B9">
        <w:t>.</w:t>
      </w:r>
    </w:p>
    <w:p w14:paraId="73DF8172" w14:textId="77777777" w:rsidR="00EE08D1" w:rsidRPr="00E422B9" w:rsidRDefault="00EE08D1" w:rsidP="00F50190"/>
    <w:p w14:paraId="6075E667" w14:textId="77777777" w:rsidR="00EE08D1" w:rsidRPr="00E422B9" w:rsidRDefault="00EE08D1" w:rsidP="00F50190">
      <w:r w:rsidRPr="00E422B9">
        <w:t xml:space="preserve">Fi provi b’kanċer tas-sider lokalizzat, rikorrenti u </w:t>
      </w:r>
      <w:r w:rsidR="00FD2FB0" w:rsidRPr="00E422B9">
        <w:t>metastatiku</w:t>
      </w:r>
      <w:r w:rsidRPr="00E422B9">
        <w:t xml:space="preserve">, kienu osservati komplikazzjonijiet ta’ Grad 3-5 </w:t>
      </w:r>
      <w:bookmarkStart w:id="276" w:name="OLE_LINK113"/>
      <w:bookmarkStart w:id="277" w:name="OLE_LINK114"/>
      <w:r w:rsidRPr="00E422B9">
        <w:t xml:space="preserve">fil-fejqan tal-feriti </w:t>
      </w:r>
      <w:bookmarkEnd w:id="276"/>
      <w:bookmarkEnd w:id="277"/>
      <w:r w:rsidRPr="00E422B9">
        <w:t>f’mhux aktar minn 1.1% tal-pazjenti li kienu qed jirċievu Avastin meta mqabbl</w:t>
      </w:r>
      <w:r w:rsidR="00FD2FB0" w:rsidRPr="00E422B9">
        <w:t>a</w:t>
      </w:r>
      <w:r w:rsidRPr="00E422B9">
        <w:t xml:space="preserve"> ma’ mhux aktar minn 0.9% tal-pazjenti fil-gruppi ta’ kontroll (NCI-CTCAE v.3). </w:t>
      </w:r>
    </w:p>
    <w:p w14:paraId="2614DE27" w14:textId="77777777" w:rsidR="00EE08D1" w:rsidRPr="00E422B9" w:rsidRDefault="00EE08D1" w:rsidP="00F50190"/>
    <w:p w14:paraId="099B44C1" w14:textId="77777777" w:rsidR="00EE08D1" w:rsidRPr="00E422B9" w:rsidRDefault="00EE08D1" w:rsidP="00F50190">
      <w:r w:rsidRPr="00E422B9">
        <w:t xml:space="preserve">Fi provi kliniċi </w:t>
      </w:r>
      <w:r w:rsidR="00FD2FB0" w:rsidRPr="00E422B9">
        <w:t xml:space="preserve">ta’ </w:t>
      </w:r>
      <w:r w:rsidRPr="00E422B9">
        <w:t xml:space="preserve">kanċer tal-ovarji, komplikazzjonijiet </w:t>
      </w:r>
      <w:r w:rsidR="00FD2FB0" w:rsidRPr="00E422B9">
        <w:t xml:space="preserve">ta’ Grad 3-5 </w:t>
      </w:r>
      <w:r w:rsidRPr="00E422B9">
        <w:t>fil-fejqan tal-feriti kienu osservati f’sa 1.</w:t>
      </w:r>
      <w:r w:rsidR="00E77E26" w:rsidRPr="00E422B9">
        <w:t>8</w:t>
      </w:r>
      <w:r w:rsidRPr="00E422B9">
        <w:t>% tal-pazjenti fil-grupp ta’ bevacizumab kontra 0.1% fil-grupp ta’ kontroll (NCI-CTCAE v.3).</w:t>
      </w:r>
    </w:p>
    <w:p w14:paraId="24A957A3" w14:textId="77777777" w:rsidR="00EE08D1" w:rsidRPr="00E422B9" w:rsidRDefault="00EE08D1" w:rsidP="00F50190"/>
    <w:p w14:paraId="0F93D28C" w14:textId="77777777" w:rsidR="00EE08D1" w:rsidRPr="00E422B9" w:rsidRDefault="00EE08D1" w:rsidP="00F50190">
      <w:r w:rsidRPr="00E422B9">
        <w:rPr>
          <w:i/>
        </w:rPr>
        <w:t>Pressjoni għolja</w:t>
      </w:r>
      <w:r w:rsidRPr="00E422B9">
        <w:t xml:space="preserve"> (ara sezzjoni</w:t>
      </w:r>
      <w:r w:rsidR="00FD2FB0" w:rsidRPr="00E422B9">
        <w:t> </w:t>
      </w:r>
      <w:r w:rsidRPr="00E422B9">
        <w:t>4.4)</w:t>
      </w:r>
    </w:p>
    <w:p w14:paraId="3500FF87" w14:textId="09DD28C6" w:rsidR="00EE08D1" w:rsidRPr="00E422B9" w:rsidRDefault="00EE08D1" w:rsidP="00F50190">
      <w:r w:rsidRPr="00E422B9">
        <w:t>Fi provi kliniċi, bl-eċċezzjoni ta</w:t>
      </w:r>
      <w:r w:rsidR="00FD2FB0" w:rsidRPr="00E422B9">
        <w:t>l-i</w:t>
      </w:r>
      <w:r w:rsidRPr="00E422B9">
        <w:t>studju JO25567, l-inċidenza globali ta’ pressjoni għolja (kull grad) varjat sa 42.1% fil-gruppi li fihom Avastin meta mqabbla ma’ sa 14% fil-gruppi ta’ kontroll. L-inċidenza globali ta’ pressjoni għolja ta’ NCI-CTC Grad</w:t>
      </w:r>
      <w:r w:rsidR="00A11BA7" w:rsidRPr="00E422B9">
        <w:t> </w:t>
      </w:r>
      <w:r w:rsidRPr="00E422B9">
        <w:t xml:space="preserve">3 u 4 f’pazjenti li kienu qed jirċievu Avastin varjat minn 0.4% sa 17.9%. Pressjoni għolja ta’ Grad 4 (kriżi ipertensiva) seħħet f’mhux aktar minn 1.0% tal-pazjenti </w:t>
      </w:r>
      <w:r w:rsidR="006C61D7" w:rsidRPr="00E422B9">
        <w:t>ttratta</w:t>
      </w:r>
      <w:r w:rsidRPr="00E422B9">
        <w:t xml:space="preserve">ti b’Avastin u kimoterapija meta mqabbla ma’ mhux aktar minn 0.2% tal-pazjenti </w:t>
      </w:r>
      <w:r w:rsidR="006C61D7" w:rsidRPr="00E422B9">
        <w:t>ttratta</w:t>
      </w:r>
      <w:r w:rsidRPr="00E422B9">
        <w:t>ti bl-istess kimoterapija waħedha.</w:t>
      </w:r>
    </w:p>
    <w:p w14:paraId="0257C081" w14:textId="77777777" w:rsidR="00EE08D1" w:rsidRPr="00E422B9" w:rsidRDefault="00EE08D1" w:rsidP="00F50190"/>
    <w:p w14:paraId="7B80BBE6" w14:textId="77777777" w:rsidR="00EE08D1" w:rsidRPr="00E422B9" w:rsidRDefault="00EE08D1" w:rsidP="00F50190">
      <w:r w:rsidRPr="00E422B9">
        <w:t>F</w:t>
      </w:r>
      <w:r w:rsidR="00FD2FB0" w:rsidRPr="00E422B9">
        <w:t>l-</w:t>
      </w:r>
      <w:r w:rsidRPr="00E422B9">
        <w:t xml:space="preserve">istudju JO25567, pressjoni għolja ta’ kull grad kienet osservata f’77.3% tal-pazjenti li rċevew Avastin flimkien ma’ erlotinib bħala trattament </w:t>
      </w:r>
      <w:r w:rsidR="00FD2FB0" w:rsidRPr="00E422B9">
        <w:t>primarju</w:t>
      </w:r>
      <w:r w:rsidRPr="00E422B9">
        <w:t xml:space="preserve"> għal NSCLC mhux skwamuż b’mutazzjonijiet li jattivaw EGFR, meta mqabbl</w:t>
      </w:r>
      <w:r w:rsidR="00FD2FB0" w:rsidRPr="00E422B9">
        <w:t>a</w:t>
      </w:r>
      <w:r w:rsidRPr="00E422B9">
        <w:t xml:space="preserve"> ma’ 14.3% tal-pazjenti ttrattati b’erlotinib waħdu. Pressjoni għolja ta’ Grad 3 seħħet f’60.0% tal-pazjenti ttrattati b’Avastin flimkien ma’ erlotinib meta mqabbl</w:t>
      </w:r>
      <w:r w:rsidR="00FD2FB0" w:rsidRPr="00E422B9">
        <w:t>a</w:t>
      </w:r>
      <w:r w:rsidRPr="00E422B9">
        <w:t xml:space="preserve"> ma’ 11.7% f’pazjenti ttrattati b’erlotinib waħdu. Ma kien hemm l-ebda avveniment ta’ pressjoni għolja ta’ grad 4 jew 5.</w:t>
      </w:r>
    </w:p>
    <w:p w14:paraId="14B558C0" w14:textId="77777777" w:rsidR="00EE08D1" w:rsidRPr="00E422B9" w:rsidRDefault="00EE08D1" w:rsidP="00F50190"/>
    <w:p w14:paraId="0C1A816A" w14:textId="77777777" w:rsidR="00EE08D1" w:rsidRPr="00E422B9" w:rsidRDefault="00EE08D1" w:rsidP="00F50190">
      <w:r w:rsidRPr="00E422B9">
        <w:t>Il-pressjoni għolja ġeneralment kienet ikkontrollata b’mod xieraq permezz ta’ antiipertensivi orali bħal inibituri tal-en</w:t>
      </w:r>
      <w:r w:rsidR="0058386D" w:rsidRPr="00E422B9">
        <w:t>z</w:t>
      </w:r>
      <w:r w:rsidRPr="00E422B9">
        <w:t>ima li tibdel angiotensin, dijuretiċi u mblokkaturi tal-kanali tal-</w:t>
      </w:r>
      <w:r w:rsidR="0058386D" w:rsidRPr="00E422B9">
        <w:t>calcium</w:t>
      </w:r>
      <w:r w:rsidRPr="00E422B9">
        <w:t>. Rarament irriżultat fil-waqfien ta</w:t>
      </w:r>
      <w:r w:rsidR="006C61D7" w:rsidRPr="00E422B9">
        <w:t>t-trattament</w:t>
      </w:r>
      <w:r w:rsidRPr="00E422B9">
        <w:t xml:space="preserve"> b’Avastin jew </w:t>
      </w:r>
      <w:r w:rsidR="0058386D" w:rsidRPr="00E422B9">
        <w:t>dħul</w:t>
      </w:r>
      <w:r w:rsidRPr="00E422B9">
        <w:t xml:space="preserve"> fl-isptar. </w:t>
      </w:r>
    </w:p>
    <w:p w14:paraId="6FE373CE" w14:textId="77777777" w:rsidR="00EE08D1" w:rsidRPr="00E422B9" w:rsidRDefault="00EE08D1" w:rsidP="00F50190"/>
    <w:p w14:paraId="03DE9DCD" w14:textId="77777777" w:rsidR="00EE08D1" w:rsidRPr="00E422B9" w:rsidRDefault="00EE08D1" w:rsidP="00F50190">
      <w:r w:rsidRPr="00E422B9">
        <w:t>Każijiet rari ħafna ta’ enċefalopatija ipertensiva, uħud minnhom fatali, ġew irrap</w:t>
      </w:r>
      <w:r w:rsidR="0058386D" w:rsidRPr="00E422B9">
        <w:t>p</w:t>
      </w:r>
      <w:r w:rsidRPr="00E422B9">
        <w:t xml:space="preserve">urtati. </w:t>
      </w:r>
    </w:p>
    <w:p w14:paraId="0E586D9C" w14:textId="77777777" w:rsidR="00EE08D1" w:rsidRPr="00E422B9" w:rsidRDefault="00EE08D1" w:rsidP="00F50190"/>
    <w:p w14:paraId="7171AC9F" w14:textId="77777777" w:rsidR="00EE08D1" w:rsidRPr="00E422B9" w:rsidRDefault="00EE08D1" w:rsidP="00F50190">
      <w:r w:rsidRPr="00E422B9">
        <w:t>Ir-riskju ta’ pressjoni għolja assoċjata ma’ Avastin ma kkorrela</w:t>
      </w:r>
      <w:r w:rsidR="0058386D" w:rsidRPr="00E422B9">
        <w:t>ta</w:t>
      </w:r>
      <w:r w:rsidRPr="00E422B9">
        <w:t xml:space="preserve">x mal-karatteristiċi </w:t>
      </w:r>
      <w:r w:rsidR="0058386D" w:rsidRPr="00E422B9">
        <w:t xml:space="preserve">fil-linja bażi </w:t>
      </w:r>
      <w:r w:rsidRPr="00E422B9">
        <w:t xml:space="preserve">tal-pazjenti, mard eżistenti jew </w:t>
      </w:r>
      <w:r w:rsidR="006C61D7" w:rsidRPr="00E422B9">
        <w:t>t</w:t>
      </w:r>
      <w:r w:rsidR="0058386D" w:rsidRPr="00E422B9">
        <w:t>erapija</w:t>
      </w:r>
      <w:r w:rsidRPr="00E422B9">
        <w:t xml:space="preserve"> oħra fl-istess waqt.</w:t>
      </w:r>
    </w:p>
    <w:p w14:paraId="30F83D62" w14:textId="77777777" w:rsidR="00EE08D1" w:rsidRPr="00E422B9" w:rsidRDefault="00EE08D1" w:rsidP="00F50190"/>
    <w:p w14:paraId="3E57A88D" w14:textId="77777777" w:rsidR="00EE08D1" w:rsidRPr="00E422B9" w:rsidRDefault="00EE08D1" w:rsidP="00F50190">
      <w:pPr>
        <w:rPr>
          <w:i/>
        </w:rPr>
      </w:pPr>
      <w:r w:rsidRPr="00E422B9">
        <w:rPr>
          <w:i/>
        </w:rPr>
        <w:t xml:space="preserve">Sindrome ta’ Enċefalopatija Riversibbli Posterjuri </w:t>
      </w:r>
      <w:r w:rsidRPr="00E422B9">
        <w:t>(ara sezzjoni</w:t>
      </w:r>
      <w:r w:rsidR="0058386D" w:rsidRPr="00E422B9">
        <w:t> </w:t>
      </w:r>
      <w:r w:rsidRPr="00E422B9">
        <w:t>4.4)</w:t>
      </w:r>
    </w:p>
    <w:p w14:paraId="43E9FBCB" w14:textId="77777777" w:rsidR="00EE08D1" w:rsidRPr="00E422B9" w:rsidRDefault="00EE08D1" w:rsidP="00F50190">
      <w:r w:rsidRPr="00E422B9">
        <w:t xml:space="preserve">Kien hemm rapporti rari ta’ pazjenti </w:t>
      </w:r>
      <w:r w:rsidR="006C61D7" w:rsidRPr="00E422B9">
        <w:t>ttratta</w:t>
      </w:r>
      <w:r w:rsidRPr="00E422B9">
        <w:t xml:space="preserve">ti b’Avastin li żviluppaw sinjali u sintomi li huma konsistenti ma’ PRES, disturb newroloġiku rari. Preżentazzjoni tista’ tinkludi aċċessjonijiet, uġigħ ta’ ras, stat mentali mibdul, disturbi fil-vista, jew </w:t>
      </w:r>
      <w:r w:rsidR="0058386D" w:rsidRPr="00E422B9">
        <w:t>telf tal-vista</w:t>
      </w:r>
      <w:r w:rsidRPr="00E422B9">
        <w:t xml:space="preserve"> kortikali, flimkien ma’ jew mingħajr pressjoni għolja fl-istess waqt. Il-preżentazzjoni klinika ta’ PRES spiss ma tkunx speċifika, u għalhekk id-dijanjosi ta’ PRES teħtieġ konferma permezz ta’ immaġini tal-moħħ, preferibbilment MRI.</w:t>
      </w:r>
    </w:p>
    <w:p w14:paraId="026D7B08" w14:textId="77777777" w:rsidR="00EE08D1" w:rsidRPr="00E422B9" w:rsidRDefault="00EE08D1" w:rsidP="00F50190"/>
    <w:p w14:paraId="3D15A50B" w14:textId="77777777" w:rsidR="00EE08D1" w:rsidRPr="00E422B9" w:rsidRDefault="00EE08D1" w:rsidP="00F50190">
      <w:pPr>
        <w:keepNext/>
        <w:keepLines/>
      </w:pPr>
      <w:r w:rsidRPr="00E422B9">
        <w:t xml:space="preserve">F’pazjenti li qed jiżviluppaw PRES, għarfien bikri tas-sintomi flimkien ma’ </w:t>
      </w:r>
      <w:r w:rsidR="006C61D7" w:rsidRPr="00E422B9">
        <w:t>trattament</w:t>
      </w:r>
      <w:r w:rsidRPr="00E422B9">
        <w:t xml:space="preserve"> immedjat ta’ sintomi speċifiċi inkluż kontroll ta’ pressjoni għolja (jekk assoċjati ma’ pressjoni għolja severa mhux ikkontrollata) huwa rakkomandat flimkien ma’ waqfien tat-terapija b’bevacizumab. Is-sintomi normalment jgħaddu jew jitjiebu fi żmien ġranet wara l-waqfien ta</w:t>
      </w:r>
      <w:r w:rsidR="006C61D7" w:rsidRPr="00E422B9">
        <w:t>t-trattament</w:t>
      </w:r>
      <w:r w:rsidRPr="00E422B9">
        <w:t>, għalkemm xi pazjenti kellhom xi konsegwenzi newroloġiċi. Is-sigurtà ta’ bidu mill-ġdid ta’ terapija b’Avastin f’pazjenti li qabel kellhom PRES, mhix magħrufa.</w:t>
      </w:r>
    </w:p>
    <w:p w14:paraId="02696740" w14:textId="77777777" w:rsidR="00EE08D1" w:rsidRPr="00E422B9" w:rsidRDefault="00EE08D1" w:rsidP="00F50190"/>
    <w:p w14:paraId="20AABAF9" w14:textId="77777777" w:rsidR="00EE08D1" w:rsidRPr="00E422B9" w:rsidRDefault="00EE08D1" w:rsidP="00F50190">
      <w:r w:rsidRPr="00E422B9">
        <w:t>Matul il-provi kliniċi, kienu rrappurtati 8 każijiet ta’ PRES. Tnejn mit-tmien każijiet ma kellhomx konferma radjoloġika permezz ta’ MRI.</w:t>
      </w:r>
    </w:p>
    <w:p w14:paraId="50D3A931" w14:textId="77777777" w:rsidR="00EE08D1" w:rsidRPr="00E422B9" w:rsidRDefault="00EE08D1" w:rsidP="00F50190"/>
    <w:p w14:paraId="630E9943" w14:textId="77777777" w:rsidR="00EE08D1" w:rsidRPr="00E422B9" w:rsidRDefault="00EE08D1" w:rsidP="00F50190">
      <w:pPr>
        <w:keepNext/>
        <w:keepLines/>
        <w:rPr>
          <w:i/>
        </w:rPr>
      </w:pPr>
      <w:r w:rsidRPr="00E422B9">
        <w:rPr>
          <w:i/>
        </w:rPr>
        <w:t xml:space="preserve">Proteina fl-awrina </w:t>
      </w:r>
      <w:r w:rsidRPr="00E422B9">
        <w:t>(ara sezzjoni</w:t>
      </w:r>
      <w:r w:rsidR="0058386D" w:rsidRPr="00E422B9">
        <w:t> </w:t>
      </w:r>
      <w:r w:rsidRPr="00E422B9">
        <w:t>4.4)</w:t>
      </w:r>
    </w:p>
    <w:p w14:paraId="421A7EB9" w14:textId="77777777" w:rsidR="00EE08D1" w:rsidRPr="00E422B9" w:rsidRDefault="00EE08D1" w:rsidP="00F50190">
      <w:r w:rsidRPr="00E422B9">
        <w:t xml:space="preserve">Fi provi kliniċi, proteina fl-awrina kienet irrappurtata fil-firxa ta’ 0.7% sa 54.7% tal-pazjenti li kienu qed jirċievu Avastin. </w:t>
      </w:r>
    </w:p>
    <w:p w14:paraId="0D7C61D1" w14:textId="77777777" w:rsidR="00EE08D1" w:rsidRPr="00E422B9" w:rsidRDefault="00EE08D1" w:rsidP="00F50190"/>
    <w:p w14:paraId="77C143E6" w14:textId="222339CD" w:rsidR="00EE08D1" w:rsidRPr="00E422B9" w:rsidRDefault="00EE08D1" w:rsidP="00F50190">
      <w:r w:rsidRPr="00E422B9">
        <w:t>Proteina fl-awrina, varjat fis-severità minn klinikament bla sintomi, temporanja, traċċa ta’ proteina fl-awrina għal sindrome nefrotik</w:t>
      </w:r>
      <w:r w:rsidR="0058386D" w:rsidRPr="00E422B9">
        <w:t>u</w:t>
      </w:r>
      <w:r w:rsidRPr="00E422B9">
        <w:t xml:space="preserve">, bil-maġġoranza </w:t>
      </w:r>
      <w:r w:rsidR="0058386D" w:rsidRPr="00E422B9">
        <w:t xml:space="preserve">l-kbira </w:t>
      </w:r>
      <w:r w:rsidRPr="00E422B9">
        <w:t xml:space="preserve">tkun proteina fl-awrina ta’ Grad 1 (NCI-CTCAE v.3). Proteina fl-awrina ta’ Grad 3 kienet irrappurtata f’sa </w:t>
      </w:r>
      <w:r w:rsidR="00E77E26" w:rsidRPr="00E422B9">
        <w:t>10</w:t>
      </w:r>
      <w:r w:rsidRPr="00E422B9">
        <w:t>.</w:t>
      </w:r>
      <w:r w:rsidR="00E77E26" w:rsidRPr="00E422B9">
        <w:t>9</w:t>
      </w:r>
      <w:r w:rsidRPr="00E422B9">
        <w:t xml:space="preserve">% tal-pazjenti </w:t>
      </w:r>
      <w:r w:rsidR="006C61D7" w:rsidRPr="00E422B9">
        <w:t>ttratta</w:t>
      </w:r>
      <w:r w:rsidRPr="00E422B9">
        <w:t>ti. Proteina fl-awrina ta’ Grad 4 (sindrome nefrotik</w:t>
      </w:r>
      <w:r w:rsidR="0058386D" w:rsidRPr="00E422B9">
        <w:t>u</w:t>
      </w:r>
      <w:r w:rsidRPr="00E422B9">
        <w:t xml:space="preserve">) kienet osservata f’mhux aktar minn 1.4% tal-pazjenti </w:t>
      </w:r>
      <w:r w:rsidR="006C61D7" w:rsidRPr="00E422B9">
        <w:t>ttratta</w:t>
      </w:r>
      <w:r w:rsidRPr="00E422B9">
        <w:t xml:space="preserve">ti. Ittestjar għall-proteina fl-awrina huwa rakkomandat qabel </w:t>
      </w:r>
      <w:r w:rsidR="0058386D" w:rsidRPr="00E422B9">
        <w:t xml:space="preserve">ma </w:t>
      </w:r>
      <w:r w:rsidRPr="00E422B9">
        <w:t xml:space="preserve">tinbeda terapija b’Avastin. Fil-biċċa l-kbira tal-provi kliniċi livelli ta’ proteina fl-awrina ta’ </w:t>
      </w:r>
      <w:r w:rsidR="003842A3" w:rsidRPr="00E422B9">
        <w:t>≥</w:t>
      </w:r>
      <w:r w:rsidRPr="00E422B9">
        <w:t> 2g/24</w:t>
      </w:r>
      <w:r w:rsidR="0058386D" w:rsidRPr="00E422B9">
        <w:t> siegħa</w:t>
      </w:r>
      <w:r w:rsidRPr="00E422B9">
        <w:t xml:space="preserve"> wasslu għal twaqqif ta’ Avastin sakemm irpiljaw għal &lt; 2g/24</w:t>
      </w:r>
      <w:r w:rsidR="0058386D" w:rsidRPr="00E422B9">
        <w:t> siegħa</w:t>
      </w:r>
      <w:r w:rsidRPr="00E422B9">
        <w:t>.</w:t>
      </w:r>
    </w:p>
    <w:p w14:paraId="4C56B881" w14:textId="77777777" w:rsidR="00EE08D1" w:rsidRPr="00E422B9" w:rsidRDefault="00EE08D1" w:rsidP="00F50190">
      <w:pPr>
        <w:rPr>
          <w:i/>
        </w:rPr>
      </w:pPr>
    </w:p>
    <w:p w14:paraId="35F100B5" w14:textId="77777777" w:rsidR="00EE08D1" w:rsidRPr="00E422B9" w:rsidRDefault="00EE08D1" w:rsidP="00F50190">
      <w:pPr>
        <w:keepNext/>
        <w:keepLines/>
      </w:pPr>
      <w:r w:rsidRPr="00E422B9">
        <w:rPr>
          <w:i/>
        </w:rPr>
        <w:lastRenderedPageBreak/>
        <w:t xml:space="preserve">Emorraġija </w:t>
      </w:r>
      <w:r w:rsidRPr="00E422B9">
        <w:t>(ara sezzjoni</w:t>
      </w:r>
      <w:r w:rsidR="006033FF" w:rsidRPr="00E422B9">
        <w:t> </w:t>
      </w:r>
      <w:r w:rsidRPr="00E422B9">
        <w:t>4.4)</w:t>
      </w:r>
    </w:p>
    <w:p w14:paraId="79B50368" w14:textId="77777777" w:rsidR="00EE08D1" w:rsidRPr="00E422B9" w:rsidRDefault="00EE08D1" w:rsidP="00F50190">
      <w:pPr>
        <w:keepNext/>
        <w:keepLines/>
      </w:pPr>
      <w:r w:rsidRPr="00E422B9">
        <w:t xml:space="preserve">Fi provi kliniċi bl-indikazzjonijiet kollha, l-inċidenza globali ta’ </w:t>
      </w:r>
      <w:bookmarkStart w:id="278" w:name="OLE_LINK152"/>
      <w:bookmarkStart w:id="279" w:name="OLE_LINK153"/>
      <w:r w:rsidRPr="00E422B9">
        <w:t xml:space="preserve">reazzjonijiet </w:t>
      </w:r>
      <w:bookmarkEnd w:id="278"/>
      <w:bookmarkEnd w:id="279"/>
      <w:r w:rsidRPr="00E422B9">
        <w:t xml:space="preserve">ta’ fsada ta’ NCI-CTCAE v.3 Grad 3-5 varjat minn 0.4% sa 6.9% fil-pazjenti </w:t>
      </w:r>
      <w:r w:rsidR="006C61D7" w:rsidRPr="00E422B9">
        <w:t>ttratta</w:t>
      </w:r>
      <w:r w:rsidRPr="00E422B9">
        <w:t xml:space="preserve">ti b’Avastin, meta mqabbla ma’ inċidenza sa 4.5% tal-pazjenti fil-grupp ta’ kontroll b’kimoterapija. </w:t>
      </w:r>
    </w:p>
    <w:p w14:paraId="30509CF3" w14:textId="77777777" w:rsidR="00EE08D1" w:rsidRPr="00E422B9" w:rsidRDefault="00EE08D1" w:rsidP="00F50190"/>
    <w:p w14:paraId="1FA1ECF9" w14:textId="77777777" w:rsidR="00EE08D1" w:rsidRPr="00E422B9" w:rsidRDefault="00EE08D1" w:rsidP="00F50190">
      <w:pPr>
        <w:rPr>
          <w:szCs w:val="22"/>
          <w:lang w:eastAsia="en-GB"/>
        </w:rPr>
      </w:pPr>
      <w:bookmarkStart w:id="280" w:name="OLE_LINK362"/>
      <w:bookmarkStart w:id="281" w:name="OLE_LINK363"/>
      <w:r w:rsidRPr="00E422B9">
        <w:rPr>
          <w:rStyle w:val="hps"/>
        </w:rPr>
        <w:t>Minn</w:t>
      </w:r>
      <w:r w:rsidRPr="00E422B9">
        <w:t xml:space="preserve"> </w:t>
      </w:r>
      <w:r w:rsidRPr="00E422B9">
        <w:rPr>
          <w:rStyle w:val="hps"/>
        </w:rPr>
        <w:t>prova klinika</w:t>
      </w:r>
      <w:r w:rsidRPr="00E422B9">
        <w:t xml:space="preserve"> </w:t>
      </w:r>
      <w:r w:rsidRPr="00E422B9">
        <w:rPr>
          <w:rStyle w:val="hps"/>
        </w:rPr>
        <w:t>f’pazjenti</w:t>
      </w:r>
      <w:r w:rsidRPr="00E422B9">
        <w:t xml:space="preserve"> b’</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metastatiku tal-għonq tal-utru</w:t>
      </w:r>
      <w:bookmarkEnd w:id="280"/>
      <w:bookmarkEnd w:id="281"/>
      <w:r w:rsidRPr="00E422B9">
        <w:rPr>
          <w:rStyle w:val="hps"/>
        </w:rPr>
        <w:t xml:space="preserve"> </w:t>
      </w:r>
      <w:r w:rsidRPr="00E422B9">
        <w:rPr>
          <w:szCs w:val="22"/>
          <w:lang w:eastAsia="en-GB"/>
        </w:rPr>
        <w:t xml:space="preserve">(studju GOG-0240), kienu rrappurtati reazzjonijiet ta’ fsada ta’ grad 3-5 f’sa 8.3% tal-pazjenti </w:t>
      </w:r>
      <w:r w:rsidR="006C61D7" w:rsidRPr="00E422B9">
        <w:rPr>
          <w:szCs w:val="22"/>
          <w:lang w:eastAsia="en-GB"/>
        </w:rPr>
        <w:t>ttratta</w:t>
      </w:r>
      <w:r w:rsidRPr="00E422B9">
        <w:rPr>
          <w:szCs w:val="22"/>
          <w:lang w:eastAsia="en-GB"/>
        </w:rPr>
        <w:t>ti b’Avastin flimkien ma’ paclitaxel u topotecan meta mqabbl</w:t>
      </w:r>
      <w:r w:rsidR="006033FF" w:rsidRPr="00E422B9">
        <w:rPr>
          <w:szCs w:val="22"/>
          <w:lang w:eastAsia="en-GB"/>
        </w:rPr>
        <w:t>a</w:t>
      </w:r>
      <w:r w:rsidRPr="00E422B9">
        <w:rPr>
          <w:szCs w:val="22"/>
          <w:lang w:eastAsia="en-GB"/>
        </w:rPr>
        <w:t xml:space="preserve"> ma’ sa 4.6% tal-pazjenti </w:t>
      </w:r>
      <w:r w:rsidR="006C61D7" w:rsidRPr="00E422B9">
        <w:rPr>
          <w:szCs w:val="22"/>
          <w:lang w:eastAsia="en-GB"/>
        </w:rPr>
        <w:t>ttratta</w:t>
      </w:r>
      <w:r w:rsidRPr="00E422B9">
        <w:rPr>
          <w:szCs w:val="22"/>
          <w:lang w:eastAsia="en-GB"/>
        </w:rPr>
        <w:t>ti b’paclitaxel u topotecan.</w:t>
      </w:r>
    </w:p>
    <w:p w14:paraId="220CC601" w14:textId="77777777" w:rsidR="00EE08D1" w:rsidRPr="00E422B9" w:rsidRDefault="00EE08D1" w:rsidP="00F50190"/>
    <w:p w14:paraId="5F14DB05" w14:textId="77777777" w:rsidR="00EE08D1" w:rsidRPr="00E422B9" w:rsidRDefault="00EE08D1" w:rsidP="00F50190">
      <w:r w:rsidRPr="00E422B9">
        <w:t xml:space="preserve">Ir-reazzjonijiet ta’ emorraġija li ġew osservati fl-istudji kliniċi kienu fil-maġġoranza emorraġija assoċjata mat-tumur (ara </w:t>
      </w:r>
      <w:r w:rsidR="006033FF" w:rsidRPr="00E422B9">
        <w:t>hawn taħt</w:t>
      </w:r>
      <w:r w:rsidRPr="00E422B9">
        <w:t>) u emorraġija mukokutanja ħafifa (e.ż. epistassi).</w:t>
      </w:r>
    </w:p>
    <w:p w14:paraId="3E2333AC" w14:textId="77777777" w:rsidR="00EE08D1" w:rsidRPr="00E422B9" w:rsidRDefault="00EE08D1" w:rsidP="00F50190"/>
    <w:p w14:paraId="678213B1" w14:textId="77777777" w:rsidR="00EE08D1" w:rsidRPr="00E422B9" w:rsidRDefault="00EE08D1" w:rsidP="00F50190">
      <w:r w:rsidRPr="00E422B9">
        <w:rPr>
          <w:i/>
        </w:rPr>
        <w:t xml:space="preserve">Emorraġija assoċjata mat-tumur </w:t>
      </w:r>
      <w:r w:rsidRPr="00E422B9">
        <w:t>(ara sezzjoni</w:t>
      </w:r>
      <w:r w:rsidR="006033FF" w:rsidRPr="00E422B9">
        <w:t> </w:t>
      </w:r>
      <w:r w:rsidRPr="00E422B9">
        <w:t>4.4)</w:t>
      </w:r>
    </w:p>
    <w:p w14:paraId="043A4EB6" w14:textId="77777777" w:rsidR="00EE08D1" w:rsidRPr="00E422B9" w:rsidRDefault="00EE08D1" w:rsidP="00F50190">
      <w:r w:rsidRPr="00E422B9">
        <w:t xml:space="preserve">Emorraġija fil-pulmun/emoptisi maġġuri jew massiva kienet osservata primarjament fi provi </w:t>
      </w:r>
      <w:r w:rsidR="006033FF" w:rsidRPr="00E422B9">
        <w:t>f</w:t>
      </w:r>
      <w:r w:rsidRPr="00E422B9">
        <w:t>’pazjenti b’kanċer taċ-ċelluli mhux żgħar tal-pulmun (NSCLC</w:t>
      </w:r>
      <w:r w:rsidR="004B4C15" w:rsidRPr="00E422B9">
        <w:t xml:space="preserve"> - </w:t>
      </w:r>
      <w:r w:rsidR="004B4C15" w:rsidRPr="00E422B9">
        <w:rPr>
          <w:i/>
          <w:u w:val="single"/>
        </w:rPr>
        <w:t>non-small cell lung cancer</w:t>
      </w:r>
      <w:r w:rsidRPr="00E422B9">
        <w:t xml:space="preserve">). Fatturi ta’ riskju possibli jinkludu istoloġija ta’ ċelluli skwamużi, </w:t>
      </w:r>
      <w:r w:rsidR="006C61D7" w:rsidRPr="00E422B9">
        <w:t>trattament</w:t>
      </w:r>
      <w:r w:rsidRPr="00E422B9">
        <w:t xml:space="preserve"> b’mediċini antirewmatiċi/antiinfjammatorji, </w:t>
      </w:r>
      <w:r w:rsidR="006C61D7" w:rsidRPr="00E422B9">
        <w:t>trattament</w:t>
      </w:r>
      <w:r w:rsidRPr="00E422B9">
        <w:t xml:space="preserve"> b’sustanzi kontra l-koagulazzjoni tad-demm, radjuterapija minn qabel, terapija b’Avastin, passat mediku ta’ arterjosklerożi, tumur f’lok ċentrali u formazzjoni ta’ ħofra fi</w:t>
      </w:r>
      <w:r w:rsidR="006033FF" w:rsidRPr="00E422B9">
        <w:t>t</w:t>
      </w:r>
      <w:r w:rsidRPr="00E422B9">
        <w:t xml:space="preserve">-tumuri qabel jew waqt it-terapija. L-uniċi varjabbli li wrew relazzjoni statistikament sinifikanti ma’ fsada kienu terapija b’Avastin u istoloġija ta’ ċelluli skwamużi. Pazjenti b’NSCLC b’istoloġija ta’ ċelluli skwamużi magħrufa jew tipi ta’ ċelluli mħallta bi predominanza ta’ ċelluli skwamużi kienu esklużi minn provi ta’ wara ta’ fażi III, waqt li pazjenti b’istoloġija </w:t>
      </w:r>
      <w:r w:rsidR="006033FF" w:rsidRPr="00E422B9">
        <w:t xml:space="preserve">tat-tumur </w:t>
      </w:r>
      <w:r w:rsidRPr="00E422B9">
        <w:t>mhux magħrufa kienu inklużi.</w:t>
      </w:r>
    </w:p>
    <w:p w14:paraId="4BEA54B0" w14:textId="77777777" w:rsidR="00EE08D1" w:rsidRPr="00E422B9" w:rsidRDefault="00EE08D1" w:rsidP="00F50190"/>
    <w:p w14:paraId="77BFC318" w14:textId="77777777" w:rsidR="00EE08D1" w:rsidRPr="00E422B9" w:rsidRDefault="00EE08D1" w:rsidP="00F50190">
      <w:r w:rsidRPr="00E422B9">
        <w:t xml:space="preserve">F’pazjenti b’NSCLC, barra minn istoloġija bi predominanza ta’ ċelluli skwamużi, ir-reazzjonijiet ta’ kull Grad dehru bi </w:t>
      </w:r>
      <w:bookmarkStart w:id="282" w:name="OLE_LINK426"/>
      <w:bookmarkStart w:id="283" w:name="OLE_LINK427"/>
      <w:r w:rsidRPr="00E422B9">
        <w:t>frekwenza</w:t>
      </w:r>
      <w:bookmarkEnd w:id="282"/>
      <w:bookmarkEnd w:id="283"/>
      <w:r w:rsidRPr="00E422B9">
        <w:t xml:space="preserve"> sa 9.3% meta </w:t>
      </w:r>
      <w:r w:rsidR="006C61D7" w:rsidRPr="00E422B9">
        <w:t>ttratta</w:t>
      </w:r>
      <w:r w:rsidRPr="00E422B9">
        <w:t>ti b’Avastin flimkien ma’ kimoterapija meta mqabbl</w:t>
      </w:r>
      <w:r w:rsidR="006033FF" w:rsidRPr="00E422B9">
        <w:t>a</w:t>
      </w:r>
      <w:r w:rsidRPr="00E422B9">
        <w:t xml:space="preserve"> ma’ frekwenza sa 5% f</w:t>
      </w:r>
      <w:r w:rsidR="006033FF" w:rsidRPr="00E422B9">
        <w:t>il-</w:t>
      </w:r>
      <w:r w:rsidRPr="00E422B9">
        <w:t xml:space="preserve">pazjenti </w:t>
      </w:r>
      <w:r w:rsidR="006C61D7" w:rsidRPr="00E422B9">
        <w:t>ttratta</w:t>
      </w:r>
      <w:r w:rsidRPr="00E422B9">
        <w:t xml:space="preserve">ti b’kimoterapija biss. Reazzjonijiet ta’ Grad 3-5 kienu osservati f’sa 2.3% tal-pazjenti </w:t>
      </w:r>
      <w:r w:rsidR="006C61D7" w:rsidRPr="00E422B9">
        <w:t>ttratta</w:t>
      </w:r>
      <w:r w:rsidRPr="00E422B9">
        <w:t>ti b’Avastin flimkien ma’ kimoterapija meta mqabbl</w:t>
      </w:r>
      <w:r w:rsidR="006033FF" w:rsidRPr="00E422B9">
        <w:t>a</w:t>
      </w:r>
      <w:r w:rsidRPr="00E422B9">
        <w:t xml:space="preserve"> ma’ &lt; 1% b’kimoterapija biss (NCI-CTCAE v.3). Emorraġija fil-pulmun/emoptisi maġġuri jew massiva tista’ sseħħ f’daqqa waħda u sa żewġ terzi tal-emorraġiji serji fil-pulmun irriżultaw f’</w:t>
      </w:r>
      <w:r w:rsidR="006033FF" w:rsidRPr="00E422B9">
        <w:t xml:space="preserve">riżultat </w:t>
      </w:r>
      <w:r w:rsidRPr="00E422B9">
        <w:t xml:space="preserve">fatali. </w:t>
      </w:r>
    </w:p>
    <w:p w14:paraId="12AC63C9" w14:textId="77777777" w:rsidR="00EE08D1" w:rsidRPr="00E422B9" w:rsidRDefault="00EE08D1" w:rsidP="00F50190"/>
    <w:p w14:paraId="7A7CD76E" w14:textId="77777777" w:rsidR="00EE08D1" w:rsidRPr="00E422B9" w:rsidRDefault="00EE08D1" w:rsidP="00F50190">
      <w:r w:rsidRPr="00E422B9">
        <w:t>Emorraġiji gastrointestinali, inkluż</w:t>
      </w:r>
      <w:r w:rsidR="006033FF" w:rsidRPr="00E422B9">
        <w:t>i</w:t>
      </w:r>
      <w:r w:rsidRPr="00E422B9">
        <w:t xml:space="preserve"> fsada mir-rektum u melaena kienu rrappurtati f’pazjenti b’kanċer tal-kolorektum, u kienu stmati bħala emorraġiji assoċjati mat-tumur. </w:t>
      </w:r>
    </w:p>
    <w:p w14:paraId="226186C2" w14:textId="77777777" w:rsidR="00EE08D1" w:rsidRPr="00E422B9" w:rsidRDefault="00EE08D1" w:rsidP="00F50190"/>
    <w:p w14:paraId="127B7441" w14:textId="77777777" w:rsidR="00EE08D1" w:rsidRPr="00E422B9" w:rsidRDefault="00EE08D1" w:rsidP="00F50190">
      <w:r w:rsidRPr="00E422B9">
        <w:t>Emorraġija assocjata mat-tumur rarament dehret wkoll f’tipi u postijiet oħra ta’ tumur, inkluż</w:t>
      </w:r>
      <w:r w:rsidR="006033FF" w:rsidRPr="00E422B9">
        <w:t>i</w:t>
      </w:r>
      <w:r w:rsidRPr="00E422B9">
        <w:t xml:space="preserve"> każijiet ta’ fsada fis-sistema nervuża ċentrali (CNS</w:t>
      </w:r>
      <w:r w:rsidR="006033FF" w:rsidRPr="00E422B9">
        <w:t xml:space="preserve"> - </w:t>
      </w:r>
      <w:r w:rsidR="006033FF" w:rsidRPr="00E422B9">
        <w:rPr>
          <w:i/>
          <w:iCs/>
        </w:rPr>
        <w:t>central nervous system</w:t>
      </w:r>
      <w:r w:rsidRPr="00E422B9">
        <w:t>) f’pazjenti b’metasta</w:t>
      </w:r>
      <w:r w:rsidR="006033FF" w:rsidRPr="00E422B9">
        <w:t>s</w:t>
      </w:r>
      <w:r w:rsidRPr="00E422B9">
        <w:t>i fis-CNS (ara sezzjoni</w:t>
      </w:r>
      <w:r w:rsidR="006033FF" w:rsidRPr="00E422B9">
        <w:t> </w:t>
      </w:r>
      <w:r w:rsidRPr="00E422B9">
        <w:t>4.4).</w:t>
      </w:r>
    </w:p>
    <w:p w14:paraId="2527A8CC" w14:textId="77777777" w:rsidR="00EE08D1" w:rsidRPr="00E422B9" w:rsidRDefault="00EE08D1" w:rsidP="00F50190"/>
    <w:p w14:paraId="7D836303" w14:textId="43A2185F" w:rsidR="00EE08D1" w:rsidRPr="00E422B9" w:rsidRDefault="00EE08D1" w:rsidP="00F50190">
      <w:r w:rsidRPr="00E422B9">
        <w:t>L-inċidenza ta’ fsada fis-CNS f’pazjenti b’metastasi mhux i</w:t>
      </w:r>
      <w:r w:rsidR="006C61D7" w:rsidRPr="00E422B9">
        <w:t>ttratta</w:t>
      </w:r>
      <w:r w:rsidRPr="00E422B9">
        <w:t xml:space="preserve">ti fis-CNS li </w:t>
      </w:r>
      <w:r w:rsidR="006033FF" w:rsidRPr="00E422B9">
        <w:t xml:space="preserve">kienu </w:t>
      </w:r>
      <w:r w:rsidRPr="00E422B9">
        <w:t xml:space="preserve">qed jirċievu bevacizumab ma ġietx ivvalutata b’mod prospettiv fi provi kliniċi </w:t>
      </w:r>
      <w:r w:rsidRPr="00E422B9">
        <w:rPr>
          <w:i/>
          <w:iCs/>
        </w:rPr>
        <w:t>randomised</w:t>
      </w:r>
      <w:r w:rsidRPr="00E422B9">
        <w:t>. F’analiżi retrospettiv</w:t>
      </w:r>
      <w:r w:rsidR="006033FF" w:rsidRPr="00E422B9">
        <w:t>a</w:t>
      </w:r>
      <w:r w:rsidRPr="00E422B9">
        <w:t xml:space="preserve"> esploratorj</w:t>
      </w:r>
      <w:r w:rsidR="006033FF" w:rsidRPr="00E422B9">
        <w:t>a</w:t>
      </w:r>
      <w:r w:rsidRPr="00E422B9">
        <w:t xml:space="preserve"> ta’ </w:t>
      </w:r>
      <w:r w:rsidR="006033FF" w:rsidRPr="00E422B9">
        <w:rPr>
          <w:i/>
          <w:iCs/>
        </w:rPr>
        <w:t>data</w:t>
      </w:r>
      <w:r w:rsidRPr="00E422B9">
        <w:t xml:space="preserve"> minn 13-il prova </w:t>
      </w:r>
      <w:r w:rsidRPr="00E422B9">
        <w:rPr>
          <w:i/>
          <w:iCs/>
        </w:rPr>
        <w:t>randomised</w:t>
      </w:r>
      <w:r w:rsidRPr="00E422B9">
        <w:t xml:space="preserve"> </w:t>
      </w:r>
      <w:r w:rsidR="006033FF" w:rsidRPr="00E422B9">
        <w:t>kompleta</w:t>
      </w:r>
      <w:r w:rsidRPr="00E422B9">
        <w:t xml:space="preserve"> f’pazjenti b’diversi tipi ta’ tumuri, 3 pazjenti minn 91 (3.3%) b’metastasi fil-moħħ kellhom fsada fis-CNS (kollha ta’ Grad 4) meta </w:t>
      </w:r>
      <w:r w:rsidR="006C61D7" w:rsidRPr="00E422B9">
        <w:t>ttratta</w:t>
      </w:r>
      <w:r w:rsidRPr="00E422B9">
        <w:t>ti b’bevacizumab, imqabbl</w:t>
      </w:r>
      <w:r w:rsidR="006033FF" w:rsidRPr="00E422B9">
        <w:t>a</w:t>
      </w:r>
      <w:r w:rsidRPr="00E422B9">
        <w:t xml:space="preserve"> ma’ każ wieħed (Grad 5) minn 96</w:t>
      </w:r>
      <w:r w:rsidR="003842A3" w:rsidRPr="00E422B9">
        <w:t> </w:t>
      </w:r>
      <w:r w:rsidRPr="00E422B9">
        <w:t xml:space="preserve">pazjent (1%) li ma kinux esposti għal bevacizumab. F’żewġ studji sussegwenti f’pazjenti b’metastasi </w:t>
      </w:r>
      <w:r w:rsidR="006C61D7" w:rsidRPr="00E422B9">
        <w:t>ttratta</w:t>
      </w:r>
      <w:r w:rsidRPr="00E422B9">
        <w:t>ti fil-moħħ (li kienu jinkludu madwar 800</w:t>
      </w:r>
      <w:r w:rsidR="003842A3" w:rsidRPr="00E422B9">
        <w:t> </w:t>
      </w:r>
      <w:r w:rsidRPr="00E422B9">
        <w:t>pazjent), kien irrapp</w:t>
      </w:r>
      <w:r w:rsidR="006033FF" w:rsidRPr="00E422B9">
        <w:t>u</w:t>
      </w:r>
      <w:r w:rsidRPr="00E422B9">
        <w:t xml:space="preserve">rtat każ wieħed ta’ emorraġija fis-CNS ta’ Grad 2 minn 83 individwu </w:t>
      </w:r>
      <w:r w:rsidR="006C61D7" w:rsidRPr="00E422B9">
        <w:t>ttratta</w:t>
      </w:r>
      <w:r w:rsidRPr="00E422B9">
        <w:t>t b’bevacizumab (1.2%) fi</w:t>
      </w:r>
      <w:r w:rsidR="006033FF" w:rsidRPr="00E422B9">
        <w:t>ż-żmien</w:t>
      </w:r>
      <w:r w:rsidRPr="00E422B9">
        <w:t xml:space="preserve"> tal-analiżi interim tas-sigurtà (NCI-CTCAE v.3).</w:t>
      </w:r>
    </w:p>
    <w:p w14:paraId="347A602E" w14:textId="77777777" w:rsidR="00EE08D1" w:rsidRPr="00E422B9" w:rsidRDefault="00EE08D1" w:rsidP="00F50190"/>
    <w:p w14:paraId="55C88260" w14:textId="77777777" w:rsidR="00EE08D1" w:rsidRPr="00E422B9" w:rsidRDefault="00EE08D1" w:rsidP="00F50190">
      <w:r w:rsidRPr="00E422B9">
        <w:t xml:space="preserve">Tul il-provi kliniċi kollha, emorraġija mukokutanja dehret f’mhux aktar minn 50% tal-pazjenti </w:t>
      </w:r>
      <w:r w:rsidR="006C61D7" w:rsidRPr="00E422B9">
        <w:t>ttratta</w:t>
      </w:r>
      <w:r w:rsidRPr="00E422B9">
        <w:t xml:space="preserve">ti b’Avastin. Dawn kienu l-biċċa l-kbira epistassi ta’ NCI-CTCAE v. 3 Grad 1 li damu inqas minn 5 minuti, </w:t>
      </w:r>
      <w:r w:rsidR="006033FF" w:rsidRPr="00E422B9">
        <w:t>għaddew</w:t>
      </w:r>
      <w:r w:rsidRPr="00E422B9">
        <w:t xml:space="preserve"> mingħajr </w:t>
      </w:r>
      <w:r w:rsidR="006033FF" w:rsidRPr="00E422B9">
        <w:t>intervent</w:t>
      </w:r>
      <w:r w:rsidRPr="00E422B9">
        <w:t xml:space="preserve"> medik</w:t>
      </w:r>
      <w:r w:rsidR="006033FF" w:rsidRPr="00E422B9">
        <w:t>u</w:t>
      </w:r>
      <w:r w:rsidRPr="00E422B9">
        <w:t xml:space="preserve"> u ma kinux j</w:t>
      </w:r>
      <w:r w:rsidR="006033FF" w:rsidRPr="00E422B9">
        <w:t>e</w:t>
      </w:r>
      <w:r w:rsidRPr="00E422B9">
        <w:t>ħtieġu tibdil fi</w:t>
      </w:r>
      <w:r w:rsidR="006033FF" w:rsidRPr="00E422B9">
        <w:t>l-kors</w:t>
      </w:r>
      <w:r w:rsidRPr="00E422B9">
        <w:t xml:space="preserve"> ta’ </w:t>
      </w:r>
      <w:r w:rsidR="006C61D7" w:rsidRPr="00E422B9">
        <w:t>trattament</w:t>
      </w:r>
      <w:r w:rsidRPr="00E422B9">
        <w:t xml:space="preserve"> b’Avastin. </w:t>
      </w:r>
      <w:r w:rsidR="006033FF" w:rsidRPr="00E422B9">
        <w:rPr>
          <w:i/>
          <w:iCs/>
        </w:rPr>
        <w:t>Data</w:t>
      </w:r>
      <w:r w:rsidRPr="00E422B9">
        <w:t xml:space="preserve"> dwar is-sigurtà klinika </w:t>
      </w:r>
      <w:r w:rsidR="006033FF" w:rsidRPr="00E422B9">
        <w:t>t</w:t>
      </w:r>
      <w:r w:rsidRPr="00E422B9">
        <w:t xml:space="preserve">issuġġerixxi li l-inċidenza ta’ emorraġija mukokutanja minuri (e.ż. epistassi) tista’ tkun dipendenti mid-doża. </w:t>
      </w:r>
    </w:p>
    <w:p w14:paraId="083E8986" w14:textId="77777777" w:rsidR="00EE08D1" w:rsidRPr="00E422B9" w:rsidRDefault="00EE08D1" w:rsidP="00F50190"/>
    <w:p w14:paraId="622E9BB1" w14:textId="77777777" w:rsidR="00EE08D1" w:rsidRPr="00E422B9" w:rsidRDefault="00EE08D1" w:rsidP="00F50190">
      <w:r w:rsidRPr="00E422B9">
        <w:t xml:space="preserve">Kien hemm ukoll </w:t>
      </w:r>
      <w:bookmarkStart w:id="284" w:name="OLE_LINK156"/>
      <w:bookmarkStart w:id="285" w:name="OLE_LINK157"/>
      <w:r w:rsidRPr="00E422B9">
        <w:t>reazzjonijiet</w:t>
      </w:r>
      <w:bookmarkEnd w:id="284"/>
      <w:bookmarkEnd w:id="285"/>
      <w:r w:rsidRPr="00E422B9">
        <w:t xml:space="preserve"> anqas komuni ta’ emorraġija mukokutanja ħafifa f’postijiet oħra, bħal fsada mi</w:t>
      </w:r>
      <w:r w:rsidR="000A2865" w:rsidRPr="00E422B9">
        <w:t>l</w:t>
      </w:r>
      <w:r w:rsidRPr="00E422B9">
        <w:t>l-ħanek jew fsada mi</w:t>
      </w:r>
      <w:r w:rsidR="000A2865" w:rsidRPr="00E422B9">
        <w:t>l</w:t>
      </w:r>
      <w:r w:rsidRPr="00E422B9">
        <w:t>l-vaġina.</w:t>
      </w:r>
    </w:p>
    <w:p w14:paraId="3117B01D" w14:textId="77777777" w:rsidR="00EE08D1" w:rsidRPr="00E422B9" w:rsidRDefault="00EE08D1" w:rsidP="00F50190"/>
    <w:p w14:paraId="74CC2811" w14:textId="77777777" w:rsidR="00EE08D1" w:rsidRPr="00E422B9" w:rsidRDefault="00EE08D1" w:rsidP="00F50190">
      <w:pPr>
        <w:keepNext/>
        <w:keepLines/>
      </w:pPr>
      <w:r w:rsidRPr="00E422B9">
        <w:rPr>
          <w:i/>
        </w:rPr>
        <w:lastRenderedPageBreak/>
        <w:t xml:space="preserve">Tromboemboliżmu </w:t>
      </w:r>
      <w:r w:rsidRPr="00E422B9">
        <w:t>(ara sezzjoni</w:t>
      </w:r>
      <w:r w:rsidR="000A2865" w:rsidRPr="00E422B9">
        <w:t> </w:t>
      </w:r>
      <w:r w:rsidRPr="00E422B9">
        <w:t>4.4)</w:t>
      </w:r>
    </w:p>
    <w:p w14:paraId="572A04B8" w14:textId="77777777" w:rsidR="00EE08D1" w:rsidRPr="00E422B9" w:rsidRDefault="00EE08D1" w:rsidP="00F50190">
      <w:pPr>
        <w:keepNext/>
        <w:keepLines/>
      </w:pPr>
    </w:p>
    <w:p w14:paraId="0203DA18" w14:textId="77777777" w:rsidR="00EE08D1" w:rsidRPr="00E422B9" w:rsidRDefault="00EE08D1" w:rsidP="00F50190">
      <w:r w:rsidRPr="00E422B9">
        <w:rPr>
          <w:i/>
        </w:rPr>
        <w:t>Tromboemboliżmu arterjali:</w:t>
      </w:r>
      <w:r w:rsidRPr="00E422B9">
        <w:t xml:space="preserve"> Żieda fir-reazzjonijiet tromboemboliċi arterjali kienet osservata f’pazjenti </w:t>
      </w:r>
      <w:r w:rsidR="006C61D7" w:rsidRPr="00E422B9">
        <w:t>ttratta</w:t>
      </w:r>
      <w:r w:rsidRPr="00E422B9">
        <w:t>ti b’Avastin fil-firxa tal-indikazzjonijiet kollha, inkluż</w:t>
      </w:r>
      <w:r w:rsidR="00BE39E2" w:rsidRPr="00E422B9">
        <w:t>i</w:t>
      </w:r>
      <w:r w:rsidRPr="00E422B9">
        <w:t xml:space="preserve"> </w:t>
      </w:r>
      <w:r w:rsidR="00BE39E2" w:rsidRPr="00E422B9">
        <w:t>in</w:t>
      </w:r>
      <w:r w:rsidRPr="00E422B9">
        <w:t xml:space="preserve">ċidenti </w:t>
      </w:r>
      <w:r w:rsidR="000A2865" w:rsidRPr="00E422B9">
        <w:t>ċ</w:t>
      </w:r>
      <w:r w:rsidRPr="00E422B9">
        <w:t xml:space="preserve">erebrovaskulari, infart mijokardijaku, attakki iskemiċi </w:t>
      </w:r>
      <w:r w:rsidR="000A2865" w:rsidRPr="00E422B9">
        <w:t>temporanji</w:t>
      </w:r>
      <w:r w:rsidRPr="00E422B9">
        <w:t xml:space="preserve"> u reazzjonijiet tromboemboliċi arterjali oħrajn.</w:t>
      </w:r>
    </w:p>
    <w:p w14:paraId="68D276A0" w14:textId="77777777" w:rsidR="00EE08D1" w:rsidRPr="00E422B9" w:rsidRDefault="00EE08D1" w:rsidP="00F50190"/>
    <w:p w14:paraId="6D1DC2E6" w14:textId="77777777" w:rsidR="00EE08D1" w:rsidRPr="00E422B9" w:rsidRDefault="00EE08D1" w:rsidP="00F50190">
      <w:r w:rsidRPr="00E422B9">
        <w:t>Fi provi kliniċi, l-inċidenza globali ta’ reazzjonijiet tromboemboliċi arterjali varjaw sa 3.8% fil-grupp</w:t>
      </w:r>
      <w:r w:rsidR="000A2865" w:rsidRPr="00E422B9">
        <w:t>i li kien fihom</w:t>
      </w:r>
      <w:r w:rsidRPr="00E422B9">
        <w:t xml:space="preserve"> Avastin meta mqabbla ma’ inċidenza sa </w:t>
      </w:r>
      <w:r w:rsidR="000A2865" w:rsidRPr="00E422B9">
        <w:t>2.1</w:t>
      </w:r>
      <w:r w:rsidRPr="00E422B9">
        <w:t xml:space="preserve">% fil-gruppi ta’ kontroll b’kimoterapija. Riżultat fatali kien irrappurtat f’0.8% tal-pazjenti li ngħataw Avastin, meta mqabbla ma’ 0.5% fil-pazjenti li rċievew kimoterapija biss. </w:t>
      </w:r>
      <w:r w:rsidR="00BE39E2" w:rsidRPr="00E422B9">
        <w:t>In</w:t>
      </w:r>
      <w:r w:rsidRPr="00E422B9">
        <w:t xml:space="preserve">ċidenti </w:t>
      </w:r>
      <w:r w:rsidR="000A2865" w:rsidRPr="00E422B9">
        <w:t>ċ</w:t>
      </w:r>
      <w:r w:rsidRPr="00E422B9">
        <w:t>erebrovaskulari (inkluż</w:t>
      </w:r>
      <w:r w:rsidR="000A2865" w:rsidRPr="00E422B9">
        <w:t>i</w:t>
      </w:r>
      <w:r w:rsidRPr="00E422B9">
        <w:t xml:space="preserve"> attakki iskemiċi </w:t>
      </w:r>
      <w:r w:rsidR="000A2865" w:rsidRPr="00E422B9">
        <w:t>temporanji</w:t>
      </w:r>
      <w:r w:rsidRPr="00E422B9">
        <w:t xml:space="preserve">) kienu rrappurtati </w:t>
      </w:r>
      <w:bookmarkStart w:id="286" w:name="OLE_LINK432"/>
      <w:bookmarkStart w:id="287" w:name="OLE_LINK433"/>
      <w:r w:rsidRPr="00E422B9">
        <w:t xml:space="preserve">f’mhux aktar minn </w:t>
      </w:r>
      <w:bookmarkEnd w:id="286"/>
      <w:bookmarkEnd w:id="287"/>
      <w:r w:rsidRPr="00E422B9">
        <w:t xml:space="preserve">2.7% tal-pazjenti </w:t>
      </w:r>
      <w:r w:rsidR="006C61D7" w:rsidRPr="00E422B9">
        <w:t>ttratta</w:t>
      </w:r>
      <w:r w:rsidRPr="00E422B9">
        <w:t xml:space="preserve">ti b’Avastin flimkien ma’ kimoterapija meta mqabbla ma’ </w:t>
      </w:r>
      <w:bookmarkStart w:id="288" w:name="OLE_LINK434"/>
      <w:bookmarkStart w:id="289" w:name="OLE_LINK440"/>
      <w:r w:rsidRPr="00E422B9">
        <w:t xml:space="preserve">mhux aktar minn </w:t>
      </w:r>
      <w:bookmarkEnd w:id="288"/>
      <w:bookmarkEnd w:id="289"/>
      <w:r w:rsidRPr="00E422B9">
        <w:t xml:space="preserve">0.5% tal-pazjenti </w:t>
      </w:r>
      <w:r w:rsidR="006C61D7" w:rsidRPr="00E422B9">
        <w:t>ttratta</w:t>
      </w:r>
      <w:r w:rsidRPr="00E422B9">
        <w:t xml:space="preserve">ti b’kimoterapija biss. Infart mijokardijaku kien irrappurtat f’mhux aktar minn 1.4% tal-pazjenti </w:t>
      </w:r>
      <w:r w:rsidR="006C61D7" w:rsidRPr="00E422B9">
        <w:t>ttratta</w:t>
      </w:r>
      <w:r w:rsidRPr="00E422B9">
        <w:t xml:space="preserve">ti b’Avastin flimkien ma’ kimoterapija meta mqabbla ma’ mhux aktar minn 0.7% tal-pazjenti </w:t>
      </w:r>
      <w:r w:rsidR="006C61D7" w:rsidRPr="00E422B9">
        <w:t>ttratta</w:t>
      </w:r>
      <w:r w:rsidRPr="00E422B9">
        <w:t xml:space="preserve">ti b’kimoterapija biss. </w:t>
      </w:r>
    </w:p>
    <w:p w14:paraId="29CADC2E" w14:textId="77777777" w:rsidR="00EE08D1" w:rsidRPr="00E422B9" w:rsidRDefault="00EE08D1" w:rsidP="00F50190"/>
    <w:p w14:paraId="666D9678" w14:textId="77777777" w:rsidR="00EE08D1" w:rsidRPr="00E422B9" w:rsidRDefault="00EE08D1" w:rsidP="00F50190">
      <w:r w:rsidRPr="00E422B9">
        <w:t xml:space="preserve">Fi prova klinika </w:t>
      </w:r>
      <w:r w:rsidR="000A2865" w:rsidRPr="00E422B9">
        <w:t xml:space="preserve">waħda </w:t>
      </w:r>
      <w:r w:rsidRPr="00E422B9">
        <w:t xml:space="preserve">li evalwat Avastin flimkien ma’ 5-fluorouracil/folinic acid, AVF2192g, kienu inklużi pazjenti b’kanċer </w:t>
      </w:r>
      <w:r w:rsidR="001C3D00" w:rsidRPr="00E422B9">
        <w:t xml:space="preserve">metastatiku </w:t>
      </w:r>
      <w:r w:rsidRPr="00E422B9">
        <w:t>tal-kolorektum li ma kinux kandidati għa</w:t>
      </w:r>
      <w:r w:rsidR="006C61D7" w:rsidRPr="00E422B9">
        <w:t>t-trattament</w:t>
      </w:r>
      <w:r w:rsidRPr="00E422B9">
        <w:t xml:space="preserve"> b’irinotecan. F’din il-prova reazzjonijiet tromboemboliċi arterjali kienu osservati f</w:t>
      </w:r>
      <w:r w:rsidR="000A2865" w:rsidRPr="00E422B9">
        <w:t xml:space="preserve">i </w:t>
      </w:r>
      <w:r w:rsidRPr="00E422B9">
        <w:t xml:space="preserve">11% (11/100) tal-pazjenti meta mqabbla ma’ 5.8% (6/104) fil-grupp ta’ kontroll b’kimoterapija. </w:t>
      </w:r>
    </w:p>
    <w:p w14:paraId="1532578F" w14:textId="77777777" w:rsidR="00EE08D1" w:rsidRPr="00E422B9" w:rsidRDefault="00EE08D1" w:rsidP="00F50190"/>
    <w:p w14:paraId="4755B3E2" w14:textId="77777777" w:rsidR="00EE08D1" w:rsidRPr="00E422B9" w:rsidRDefault="00EE08D1" w:rsidP="00F50190">
      <w:r w:rsidRPr="00E422B9">
        <w:rPr>
          <w:i/>
        </w:rPr>
        <w:t>Tromboemboliżmu venuż:</w:t>
      </w:r>
      <w:r w:rsidRPr="00E422B9">
        <w:t xml:space="preserve"> L-inċidenza ta’ </w:t>
      </w:r>
      <w:bookmarkStart w:id="290" w:name="OLE_LINK370"/>
      <w:bookmarkStart w:id="291" w:name="OLE_LINK371"/>
      <w:r w:rsidRPr="00E422B9">
        <w:rPr>
          <w:rStyle w:val="hps"/>
        </w:rPr>
        <w:t>reazzjonijiet</w:t>
      </w:r>
      <w:r w:rsidRPr="00E422B9">
        <w:t xml:space="preserve"> tromboemboliċi venużi </w:t>
      </w:r>
      <w:bookmarkEnd w:id="290"/>
      <w:bookmarkEnd w:id="291"/>
      <w:r w:rsidRPr="00E422B9">
        <w:t xml:space="preserve">fi provi kliniċi f’pazjenti li kienu qed jirċievu Avastin flimkien ma’ kimoterapija kienet simili </w:t>
      </w:r>
      <w:r w:rsidR="000A2865" w:rsidRPr="00E422B9">
        <w:t>meta mqabbla ma’</w:t>
      </w:r>
      <w:r w:rsidRPr="00E422B9">
        <w:t xml:space="preserve"> dawk li rċievew kimoterapija </w:t>
      </w:r>
      <w:r w:rsidR="000A2865" w:rsidRPr="00E422B9">
        <w:t xml:space="preserve">ta’ kontroll </w:t>
      </w:r>
      <w:r w:rsidRPr="00E422B9">
        <w:t xml:space="preserve">biss. </w:t>
      </w:r>
      <w:r w:rsidRPr="00E422B9">
        <w:rPr>
          <w:rStyle w:val="hps"/>
        </w:rPr>
        <w:t>Reazzjonijiet</w:t>
      </w:r>
      <w:r w:rsidRPr="00E422B9">
        <w:t xml:space="preserve"> tromboemboliċi venużi jinkludu trombożi fil-vini </w:t>
      </w:r>
      <w:r w:rsidR="000A2865" w:rsidRPr="00E422B9">
        <w:t>tal-fond</w:t>
      </w:r>
      <w:r w:rsidRPr="00E422B9">
        <w:t xml:space="preserve">, emboliżmu fil-pulmun u tromboflebite. </w:t>
      </w:r>
    </w:p>
    <w:p w14:paraId="3DE2C203" w14:textId="77777777" w:rsidR="00EE08D1" w:rsidRPr="00E422B9" w:rsidRDefault="00EE08D1" w:rsidP="00F50190"/>
    <w:p w14:paraId="3F39CFEC" w14:textId="77777777" w:rsidR="00EE08D1" w:rsidRPr="00E422B9" w:rsidRDefault="00EE08D1" w:rsidP="00F50190">
      <w:r w:rsidRPr="00E422B9">
        <w:t xml:space="preserve">Fi provi kliniċi fil-firxa tal-indikazzjonijiet kollha, l-inċidenza globali ta’ </w:t>
      </w:r>
      <w:r w:rsidRPr="00E422B9">
        <w:rPr>
          <w:rStyle w:val="hps"/>
        </w:rPr>
        <w:t>reazzjonijiet</w:t>
      </w:r>
      <w:r w:rsidRPr="00E422B9">
        <w:t xml:space="preserve"> tromboemboliċi venużi varjaw minn 2.8% sa 17.3% </w:t>
      </w:r>
      <w:r w:rsidR="000A2865" w:rsidRPr="00E422B9">
        <w:t>ta</w:t>
      </w:r>
      <w:r w:rsidRPr="00E422B9">
        <w:t xml:space="preserve">l-pazjenti </w:t>
      </w:r>
      <w:r w:rsidR="006C61D7" w:rsidRPr="00E422B9">
        <w:t>ttratta</w:t>
      </w:r>
      <w:r w:rsidRPr="00E422B9">
        <w:t xml:space="preserve">ti b’Avastin meta mqabbla ma’ 3.2% sa 15.6% fil-gruppi ta’ kontroll. </w:t>
      </w:r>
    </w:p>
    <w:p w14:paraId="27EA5A9E" w14:textId="77777777" w:rsidR="00EE08D1" w:rsidRPr="00E422B9" w:rsidRDefault="00EE08D1" w:rsidP="00F50190"/>
    <w:p w14:paraId="64A3169E" w14:textId="77777777" w:rsidR="00EE08D1" w:rsidRPr="00E422B9" w:rsidRDefault="00EE08D1" w:rsidP="00F50190">
      <w:bookmarkStart w:id="292" w:name="OLE_LINK162"/>
      <w:bookmarkStart w:id="293" w:name="OLE_LINK163"/>
      <w:r w:rsidRPr="00E422B9">
        <w:rPr>
          <w:rStyle w:val="hps"/>
        </w:rPr>
        <w:t>Reazzjonijiet</w:t>
      </w:r>
      <w:bookmarkEnd w:id="292"/>
      <w:bookmarkEnd w:id="293"/>
      <w:r w:rsidRPr="00E422B9">
        <w:t xml:space="preserve"> </w:t>
      </w:r>
      <w:bookmarkStart w:id="294" w:name="OLE_LINK368"/>
      <w:bookmarkStart w:id="295" w:name="OLE_LINK369"/>
      <w:r w:rsidRPr="00E422B9">
        <w:t xml:space="preserve">tromboemboliċi venużi </w:t>
      </w:r>
      <w:bookmarkEnd w:id="294"/>
      <w:bookmarkEnd w:id="295"/>
      <w:r w:rsidRPr="00E422B9">
        <w:t>ta’ Grad 3-5 (NCI-CTCAE v.3) ġew irrapp</w:t>
      </w:r>
      <w:r w:rsidR="000A2865" w:rsidRPr="00E422B9">
        <w:t>u</w:t>
      </w:r>
      <w:r w:rsidRPr="00E422B9">
        <w:t xml:space="preserve">rtati f’sa 7.8% tal-pazjenti </w:t>
      </w:r>
      <w:r w:rsidR="006C61D7" w:rsidRPr="00E422B9">
        <w:t>ttratta</w:t>
      </w:r>
      <w:r w:rsidRPr="00E422B9">
        <w:t xml:space="preserve">ti b’kimoterapija flimkien ma’ bevacizumab meta mqabbla ma’ sa 4.9% f’pazjenti </w:t>
      </w:r>
      <w:r w:rsidR="006C61D7" w:rsidRPr="00E422B9">
        <w:t>ttratta</w:t>
      </w:r>
      <w:r w:rsidRPr="00E422B9">
        <w:t>ti b’kimoterapija waħidha</w:t>
      </w:r>
      <w:bookmarkStart w:id="296" w:name="OLE_LINK364"/>
      <w:bookmarkStart w:id="297" w:name="OLE_LINK365"/>
      <w:r w:rsidRPr="00E422B9">
        <w:t xml:space="preserve"> (fl-</w:t>
      </w:r>
      <w:r w:rsidRPr="00E422B9">
        <w:rPr>
          <w:rStyle w:val="hps"/>
        </w:rPr>
        <w:t>indikazzjonijiet kollha</w:t>
      </w:r>
      <w:r w:rsidRPr="00E422B9">
        <w:t xml:space="preserve">, minbarra </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metastatiku tal-għonq tal-utru</w:t>
      </w:r>
      <w:r w:rsidRPr="00E422B9">
        <w:t xml:space="preserve">). </w:t>
      </w:r>
    </w:p>
    <w:p w14:paraId="5FA7A694" w14:textId="77777777" w:rsidR="00EE08D1" w:rsidRPr="00E422B9" w:rsidRDefault="00EE08D1" w:rsidP="00F50190"/>
    <w:p w14:paraId="3DAE6D48" w14:textId="77777777" w:rsidR="00EE08D1" w:rsidRPr="00E422B9" w:rsidRDefault="00EE08D1" w:rsidP="00F50190">
      <w:pPr>
        <w:rPr>
          <w:color w:val="000000"/>
        </w:rPr>
      </w:pPr>
      <w:bookmarkStart w:id="298" w:name="OLE_LINK374"/>
      <w:bookmarkStart w:id="299" w:name="OLE_LINK375"/>
      <w:r w:rsidRPr="00E422B9">
        <w:rPr>
          <w:rStyle w:val="hps"/>
        </w:rPr>
        <w:t>Minn</w:t>
      </w:r>
      <w:r w:rsidRPr="00E422B9">
        <w:t xml:space="preserve"> </w:t>
      </w:r>
      <w:r w:rsidRPr="00E422B9">
        <w:rPr>
          <w:rStyle w:val="hps"/>
        </w:rPr>
        <w:t>prova klinika</w:t>
      </w:r>
      <w:r w:rsidRPr="00E422B9">
        <w:t xml:space="preserve"> </w:t>
      </w:r>
      <w:r w:rsidRPr="00E422B9">
        <w:rPr>
          <w:rStyle w:val="hps"/>
        </w:rPr>
        <w:t>f’pazjenti</w:t>
      </w:r>
      <w:r w:rsidRPr="00E422B9">
        <w:t xml:space="preserve"> </w:t>
      </w:r>
      <w:bookmarkStart w:id="300" w:name="OLE_LINK366"/>
      <w:bookmarkStart w:id="301" w:name="OLE_LINK367"/>
      <w:r w:rsidRPr="00E422B9">
        <w:t>b’</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metastatiku tal-għonq tal-utru</w:t>
      </w:r>
      <w:bookmarkEnd w:id="298"/>
      <w:bookmarkEnd w:id="299"/>
      <w:r w:rsidRPr="00E422B9">
        <w:rPr>
          <w:rStyle w:val="hps"/>
        </w:rPr>
        <w:t xml:space="preserve"> </w:t>
      </w:r>
      <w:bookmarkEnd w:id="300"/>
      <w:bookmarkEnd w:id="301"/>
      <w:r w:rsidRPr="00E422B9">
        <w:t xml:space="preserve">(studju GOG-0240), </w:t>
      </w:r>
      <w:r w:rsidRPr="00E422B9">
        <w:rPr>
          <w:rStyle w:val="hps"/>
        </w:rPr>
        <w:t>avvenimenti</w:t>
      </w:r>
      <w:r w:rsidRPr="00E422B9">
        <w:t xml:space="preserve"> tromboemboliċi venużi ta’ grad </w:t>
      </w:r>
      <w:r w:rsidRPr="00E422B9">
        <w:rPr>
          <w:rStyle w:val="hps"/>
        </w:rPr>
        <w:t>3-5</w:t>
      </w:r>
      <w:r w:rsidRPr="00E422B9">
        <w:t xml:space="preserve"> </w:t>
      </w:r>
      <w:r w:rsidRPr="00E422B9">
        <w:rPr>
          <w:rStyle w:val="hps"/>
        </w:rPr>
        <w:t>kienu</w:t>
      </w:r>
      <w:r w:rsidRPr="00E422B9">
        <w:t xml:space="preserve"> </w:t>
      </w:r>
      <w:r w:rsidRPr="00E422B9">
        <w:rPr>
          <w:rStyle w:val="hps"/>
        </w:rPr>
        <w:t>rrappurtati</w:t>
      </w:r>
      <w:r w:rsidRPr="00E422B9">
        <w:t xml:space="preserve"> f’</w:t>
      </w:r>
      <w:r w:rsidRPr="00E422B9">
        <w:rPr>
          <w:rStyle w:val="hps"/>
        </w:rPr>
        <w:t>sa</w:t>
      </w:r>
      <w:r w:rsidRPr="00E422B9">
        <w:t xml:space="preserve"> </w:t>
      </w:r>
      <w:r w:rsidRPr="00E422B9">
        <w:rPr>
          <w:rStyle w:val="hps"/>
        </w:rPr>
        <w:t>15.6</w:t>
      </w:r>
      <w:r w:rsidRPr="00E422B9">
        <w:t xml:space="preserve">% </w:t>
      </w:r>
      <w:r w:rsidRPr="00E422B9">
        <w:rPr>
          <w:rStyle w:val="hps"/>
        </w:rPr>
        <w:t xml:space="preserve">tal-pazjenti </w:t>
      </w:r>
      <w:r w:rsidR="006C61D7" w:rsidRPr="00E422B9">
        <w:rPr>
          <w:rStyle w:val="hps"/>
        </w:rPr>
        <w:t>ttratta</w:t>
      </w:r>
      <w:r w:rsidRPr="00E422B9">
        <w:rPr>
          <w:rStyle w:val="hps"/>
        </w:rPr>
        <w:t>ti</w:t>
      </w:r>
      <w:r w:rsidRPr="00E422B9">
        <w:t xml:space="preserve"> </w:t>
      </w:r>
      <w:r w:rsidRPr="00E422B9">
        <w:rPr>
          <w:rStyle w:val="hps"/>
        </w:rPr>
        <w:t>b’Avastin flimkien</w:t>
      </w:r>
      <w:r w:rsidRPr="00E422B9">
        <w:t xml:space="preserve"> </w:t>
      </w:r>
      <w:r w:rsidRPr="00E422B9">
        <w:rPr>
          <w:rStyle w:val="hps"/>
        </w:rPr>
        <w:t>ma’ paclitaxel</w:t>
      </w:r>
      <w:r w:rsidRPr="00E422B9">
        <w:t xml:space="preserve"> </w:t>
      </w:r>
      <w:r w:rsidRPr="00E422B9">
        <w:rPr>
          <w:rStyle w:val="hps"/>
        </w:rPr>
        <w:t>u</w:t>
      </w:r>
      <w:r w:rsidRPr="00E422B9">
        <w:t xml:space="preserve"> </w:t>
      </w:r>
      <w:r w:rsidRPr="00E422B9">
        <w:rPr>
          <w:rStyle w:val="hps"/>
        </w:rPr>
        <w:t>cisplatin</w:t>
      </w:r>
      <w:r w:rsidRPr="00E422B9">
        <w:t xml:space="preserve"> </w:t>
      </w:r>
      <w:r w:rsidRPr="00E422B9">
        <w:rPr>
          <w:rStyle w:val="hps"/>
        </w:rPr>
        <w:t>meta mqabbl</w:t>
      </w:r>
      <w:r w:rsidR="000A2865" w:rsidRPr="00E422B9">
        <w:rPr>
          <w:rStyle w:val="hps"/>
        </w:rPr>
        <w:t>a</w:t>
      </w:r>
      <w:r w:rsidRPr="00E422B9">
        <w:t xml:space="preserve"> </w:t>
      </w:r>
      <w:r w:rsidRPr="00E422B9">
        <w:rPr>
          <w:rStyle w:val="hps"/>
        </w:rPr>
        <w:t>ma’ sa</w:t>
      </w:r>
      <w:r w:rsidRPr="00E422B9">
        <w:t xml:space="preserve"> </w:t>
      </w:r>
      <w:r w:rsidRPr="00E422B9">
        <w:rPr>
          <w:rStyle w:val="hps"/>
        </w:rPr>
        <w:t>7.0</w:t>
      </w:r>
      <w:r w:rsidRPr="00E422B9">
        <w:t xml:space="preserve">% </w:t>
      </w:r>
      <w:r w:rsidRPr="00E422B9">
        <w:rPr>
          <w:rStyle w:val="hps"/>
        </w:rPr>
        <w:t>tal-pazjenti</w:t>
      </w:r>
      <w:r w:rsidRPr="00E422B9">
        <w:t xml:space="preserve"> </w:t>
      </w:r>
      <w:r w:rsidR="006C61D7" w:rsidRPr="00E422B9">
        <w:rPr>
          <w:rStyle w:val="hps"/>
        </w:rPr>
        <w:t>ttratta</w:t>
      </w:r>
      <w:r w:rsidRPr="00E422B9">
        <w:rPr>
          <w:rStyle w:val="hps"/>
        </w:rPr>
        <w:t>ti b’paclitaxel</w:t>
      </w:r>
      <w:r w:rsidRPr="00E422B9">
        <w:t xml:space="preserve"> </w:t>
      </w:r>
      <w:r w:rsidRPr="00E422B9">
        <w:rPr>
          <w:rStyle w:val="hps"/>
        </w:rPr>
        <w:t>u</w:t>
      </w:r>
      <w:r w:rsidRPr="00E422B9">
        <w:t xml:space="preserve"> </w:t>
      </w:r>
      <w:r w:rsidRPr="00E422B9">
        <w:rPr>
          <w:rStyle w:val="hps"/>
        </w:rPr>
        <w:t>cisplatin</w:t>
      </w:r>
      <w:r w:rsidRPr="00E422B9">
        <w:rPr>
          <w:color w:val="000000"/>
        </w:rPr>
        <w:t xml:space="preserve">. </w:t>
      </w:r>
    </w:p>
    <w:bookmarkEnd w:id="296"/>
    <w:bookmarkEnd w:id="297"/>
    <w:p w14:paraId="67A3441D" w14:textId="77777777" w:rsidR="00EE08D1" w:rsidRPr="00E422B9" w:rsidRDefault="00EE08D1" w:rsidP="00F50190"/>
    <w:p w14:paraId="7D78E805" w14:textId="77777777" w:rsidR="00EE08D1" w:rsidRPr="00E422B9" w:rsidRDefault="00EE08D1" w:rsidP="00F50190">
      <w:pPr>
        <w:rPr>
          <w:b/>
          <w:i/>
        </w:rPr>
      </w:pPr>
      <w:r w:rsidRPr="00E422B9">
        <w:t xml:space="preserve">Pazjenti li kellhom esperjenza ta’ </w:t>
      </w:r>
      <w:r w:rsidRPr="00E422B9">
        <w:rPr>
          <w:rStyle w:val="hps"/>
        </w:rPr>
        <w:t>reazzjonijiet</w:t>
      </w:r>
      <w:r w:rsidRPr="00E422B9">
        <w:t xml:space="preserve"> tromboemboliċi venużi jistgħu jkunu f’riskju akbar li dan jerġa</w:t>
      </w:r>
      <w:r w:rsidR="000A2865" w:rsidRPr="00E422B9">
        <w:t>’</w:t>
      </w:r>
      <w:r w:rsidRPr="00E422B9">
        <w:t xml:space="preserve"> jseħħ jekk jirċievu Avastin flimkien ma’ kimoterapija kontra kimoterapija waħedha.</w:t>
      </w:r>
    </w:p>
    <w:p w14:paraId="2269FFB4" w14:textId="77777777" w:rsidR="00EE08D1" w:rsidRPr="00E422B9" w:rsidRDefault="00EE08D1" w:rsidP="00F50190"/>
    <w:p w14:paraId="578367D8" w14:textId="77777777" w:rsidR="00EE08D1" w:rsidRPr="00E422B9" w:rsidRDefault="00EE08D1" w:rsidP="00F50190">
      <w:pPr>
        <w:rPr>
          <w:i/>
        </w:rPr>
      </w:pPr>
      <w:r w:rsidRPr="00E422B9">
        <w:rPr>
          <w:i/>
        </w:rPr>
        <w:t>Insuffiċjenza tal-qalb konġestiva (CHF</w:t>
      </w:r>
      <w:r w:rsidR="000A2865" w:rsidRPr="00E422B9">
        <w:rPr>
          <w:i/>
        </w:rPr>
        <w:t xml:space="preserve"> - congestive heart failure</w:t>
      </w:r>
      <w:r w:rsidRPr="00E422B9">
        <w:rPr>
          <w:i/>
        </w:rPr>
        <w:t>)</w:t>
      </w:r>
    </w:p>
    <w:p w14:paraId="67339FEF" w14:textId="356A1B42" w:rsidR="00EE08D1" w:rsidRPr="00E422B9" w:rsidRDefault="00EE08D1" w:rsidP="00F50190">
      <w:r w:rsidRPr="00E422B9">
        <w:t>Fi provi kliniċi b’Avastin, insuffiċjenza tal-qalb konġestiva (CHF</w:t>
      </w:r>
      <w:r w:rsidR="000A2865" w:rsidRPr="00E422B9">
        <w:t xml:space="preserve"> - </w:t>
      </w:r>
      <w:r w:rsidR="000A2865" w:rsidRPr="00E422B9">
        <w:rPr>
          <w:i/>
          <w:iCs/>
        </w:rPr>
        <w:t>congestive heart failure</w:t>
      </w:r>
      <w:r w:rsidRPr="00E422B9">
        <w:t xml:space="preserve">) kienet osservata fl-indikazzjonijiet tal-kanċer kollha studjati s’issa, iżda seħħet l-aktar f’pazjenti b’kanċer </w:t>
      </w:r>
      <w:r w:rsidR="001C3D00" w:rsidRPr="00E422B9">
        <w:t xml:space="preserve">metastatiku </w:t>
      </w:r>
      <w:r w:rsidRPr="00E422B9">
        <w:t>tas-sider. F’erba’ provi kliniċi ta’ Fażi III (AVF2119g, E2100,</w:t>
      </w:r>
      <w:r w:rsidRPr="00E422B9">
        <w:rPr>
          <w:color w:val="000000"/>
        </w:rPr>
        <w:t xml:space="preserve"> BO17708 u AVF3694g</w:t>
      </w:r>
      <w:r w:rsidRPr="00E422B9">
        <w:t xml:space="preserve">) f’pazjenti b’kanċer </w:t>
      </w:r>
      <w:r w:rsidR="001C3D00" w:rsidRPr="00E422B9">
        <w:t xml:space="preserve">metastatiku </w:t>
      </w:r>
      <w:r w:rsidRPr="00E422B9">
        <w:t>tas-sider, CHF ta’ Grad 3 (NCI-CTCAE v.3) jew ogħla kienet irrapp</w:t>
      </w:r>
      <w:r w:rsidR="008E76CD" w:rsidRPr="00E422B9">
        <w:t>u</w:t>
      </w:r>
      <w:r w:rsidRPr="00E422B9">
        <w:t xml:space="preserve">rtata f’sa 3.5% tal-pazjenti </w:t>
      </w:r>
      <w:r w:rsidR="006C61D7" w:rsidRPr="00E422B9">
        <w:t>ttratta</w:t>
      </w:r>
      <w:r w:rsidRPr="00E422B9">
        <w:t>ti b’Avastin flimkien ma’ kimoterapija meta mqabbla ma’ mhux aktar minn 0.9% fil-gruppi ta’ kontroll. Għall-pazjenti f</w:t>
      </w:r>
      <w:r w:rsidR="008E76CD" w:rsidRPr="00E422B9">
        <w:t>l-</w:t>
      </w:r>
      <w:r w:rsidRPr="00E422B9">
        <w:t xml:space="preserve">istudju AVF3694g li rċevew </w:t>
      </w:r>
      <w:r w:rsidRPr="00E422B9">
        <w:rPr>
          <w:color w:val="000000"/>
        </w:rPr>
        <w:t xml:space="preserve">anthracyclines </w:t>
      </w:r>
      <w:r w:rsidRPr="00E422B9">
        <w:t xml:space="preserve">flimkien ma’ bevacizumab, l-inċidenzi ta’ CHF ta’ Grad 3 jew ogħla għall-gruppi rispettivi ta’ bevacizumab u </w:t>
      </w:r>
      <w:r w:rsidR="008E76CD" w:rsidRPr="00E422B9">
        <w:t xml:space="preserve">ta’ </w:t>
      </w:r>
      <w:r w:rsidRPr="00E422B9">
        <w:t xml:space="preserve">kontroll kienu simili għal dawk fl-istudji l-oħra dwar kanċer metastatiku tas-sider: 2.9% fil-grupp ta’ </w:t>
      </w:r>
      <w:r w:rsidR="008E76CD" w:rsidRPr="00E422B9">
        <w:rPr>
          <w:color w:val="000000"/>
        </w:rPr>
        <w:t>anthracycline</w:t>
      </w:r>
      <w:r w:rsidR="003842A3" w:rsidRPr="00E422B9">
        <w:rPr>
          <w:color w:val="000000"/>
        </w:rPr>
        <w:t> </w:t>
      </w:r>
      <w:r w:rsidR="008E76CD" w:rsidRPr="00E422B9">
        <w:rPr>
          <w:color w:val="000000"/>
        </w:rPr>
        <w:t>+</w:t>
      </w:r>
      <w:r w:rsidR="003842A3" w:rsidRPr="00E422B9">
        <w:rPr>
          <w:color w:val="000000"/>
        </w:rPr>
        <w:t> </w:t>
      </w:r>
      <w:r w:rsidR="008E76CD" w:rsidRPr="00E422B9">
        <w:rPr>
          <w:color w:val="000000"/>
        </w:rPr>
        <w:t>bevacizumab</w:t>
      </w:r>
      <w:r w:rsidRPr="00E422B9">
        <w:t xml:space="preserve"> u 0% fil-grupp ta’ anthracycline</w:t>
      </w:r>
      <w:r w:rsidR="003842A3" w:rsidRPr="00E422B9">
        <w:t> </w:t>
      </w:r>
      <w:r w:rsidRPr="00E422B9">
        <w:t>+</w:t>
      </w:r>
      <w:r w:rsidR="003842A3" w:rsidRPr="00E422B9">
        <w:t> </w:t>
      </w:r>
      <w:r w:rsidRPr="00E422B9">
        <w:t>plaċebo. Barra dan, f</w:t>
      </w:r>
      <w:r w:rsidR="008E76CD" w:rsidRPr="00E422B9">
        <w:t>l-</w:t>
      </w:r>
      <w:r w:rsidRPr="00E422B9">
        <w:t>istudju AVF3694g l-inċidenzi ta’ CHF ta’ kull Grad kien</w:t>
      </w:r>
      <w:r w:rsidR="008E76CD" w:rsidRPr="00E422B9">
        <w:t>u</w:t>
      </w:r>
      <w:r w:rsidRPr="00E422B9">
        <w:t xml:space="preserve"> simili fil-gruppi ta’ anthracycline</w:t>
      </w:r>
      <w:r w:rsidR="003842A3" w:rsidRPr="00E422B9">
        <w:t> </w:t>
      </w:r>
      <w:r w:rsidRPr="00E422B9">
        <w:t>+</w:t>
      </w:r>
      <w:r w:rsidR="003842A3" w:rsidRPr="00E422B9">
        <w:t> </w:t>
      </w:r>
      <w:r w:rsidRPr="00E422B9">
        <w:t>Avastin (6.2%) u anthracycline</w:t>
      </w:r>
      <w:r w:rsidR="003842A3" w:rsidRPr="00E422B9">
        <w:t> </w:t>
      </w:r>
      <w:r w:rsidRPr="00E422B9">
        <w:t>+</w:t>
      </w:r>
      <w:r w:rsidR="003842A3" w:rsidRPr="00E422B9">
        <w:t> </w:t>
      </w:r>
      <w:r w:rsidRPr="00E422B9">
        <w:t>plaċebo (6.0%).</w:t>
      </w:r>
    </w:p>
    <w:p w14:paraId="428B8531" w14:textId="77777777" w:rsidR="00EE08D1" w:rsidRPr="00E422B9" w:rsidRDefault="00EE08D1" w:rsidP="00F50190"/>
    <w:p w14:paraId="7D817BD1" w14:textId="77777777" w:rsidR="00EE08D1" w:rsidRPr="00E422B9" w:rsidRDefault="00EE08D1" w:rsidP="00F50190">
      <w:r w:rsidRPr="00E422B9">
        <w:t xml:space="preserve">Il-biċċa l-kbira tal-pazjenti li żviluppaw CHF waqt il-provi dwar mBC kellhom titjib fis-sintomi u/jew fil-funzjoni ventrikolari tax-xellug wara </w:t>
      </w:r>
      <w:r w:rsidR="006C61D7" w:rsidRPr="00E422B9">
        <w:t>t</w:t>
      </w:r>
      <w:r w:rsidR="008E76CD" w:rsidRPr="00E422B9">
        <w:t>erapija</w:t>
      </w:r>
      <w:r w:rsidRPr="00E422B9">
        <w:t xml:space="preserve"> medika xierqa.</w:t>
      </w:r>
    </w:p>
    <w:p w14:paraId="6B780B04" w14:textId="77777777" w:rsidR="00EE08D1" w:rsidRPr="00E422B9" w:rsidRDefault="00EE08D1" w:rsidP="00F50190"/>
    <w:p w14:paraId="774B8FA9" w14:textId="77777777" w:rsidR="00EE08D1" w:rsidRPr="00E422B9" w:rsidRDefault="00EE08D1" w:rsidP="00F50190">
      <w:r w:rsidRPr="00E422B9">
        <w:t>Fil-biċċa l-kbira tal-provi kliniċi b’Avastin, pazjenti li kellhom minn qabel CHF ta’ NYHA (New York Heart Association) II</w:t>
      </w:r>
      <w:r w:rsidRPr="00E422B9">
        <w:noBreakHyphen/>
        <w:t>IV kienu esklużi, għalhekk m’hemm l-ebda informazzjoni disponi</w:t>
      </w:r>
      <w:r w:rsidR="008E76CD" w:rsidRPr="00E422B9">
        <w:t>b</w:t>
      </w:r>
      <w:r w:rsidRPr="00E422B9">
        <w:t xml:space="preserve">bli dwar ir-riskju ta’ CHF f’din il-popolazzjoni. </w:t>
      </w:r>
    </w:p>
    <w:p w14:paraId="28D3464D" w14:textId="77777777" w:rsidR="00EE08D1" w:rsidRPr="00E422B9" w:rsidRDefault="00EE08D1" w:rsidP="00F50190"/>
    <w:p w14:paraId="4C3CADD8" w14:textId="77777777" w:rsidR="00EE08D1" w:rsidRPr="00E422B9" w:rsidRDefault="00EE08D1" w:rsidP="00F50190">
      <w:r w:rsidRPr="00E422B9">
        <w:t>Espożizzjoni minn qabel għal anthracyclines u/jew radjazzjoni minn qabel tal-ħajt tas-sider, jistgħu jkunu fatturi ta’ riskju possibli għall-iżvilupp ta’ CHF.</w:t>
      </w:r>
    </w:p>
    <w:p w14:paraId="4EE6284F" w14:textId="77777777" w:rsidR="00EE08D1" w:rsidRPr="00E422B9" w:rsidRDefault="00EE08D1" w:rsidP="00F50190"/>
    <w:p w14:paraId="6EA54DAA" w14:textId="77777777" w:rsidR="00EE08D1" w:rsidRPr="00E422B9" w:rsidRDefault="00EE08D1" w:rsidP="00F50190">
      <w:pPr>
        <w:rPr>
          <w:szCs w:val="22"/>
          <w:lang w:eastAsia="en-GB"/>
        </w:rPr>
      </w:pPr>
      <w:r w:rsidRPr="00E422B9">
        <w:t xml:space="preserve">Fi prova klinika ta’ pazjenti b’limfoma taċ-ċellula B kbira </w:t>
      </w:r>
      <w:r w:rsidR="008E76CD" w:rsidRPr="00E422B9">
        <w:t>mifruxa</w:t>
      </w:r>
      <w:r w:rsidRPr="00E422B9">
        <w:t>, kienet osservata inċidenza akbar ta’ CHF meta jingħata bevacizumab b’doża kumulattiva ta’ doxorubicin akbar minn 300 mg/m</w:t>
      </w:r>
      <w:r w:rsidRPr="00E422B9">
        <w:rPr>
          <w:vertAlign w:val="superscript"/>
        </w:rPr>
        <w:t>2</w:t>
      </w:r>
      <w:r w:rsidRPr="00E422B9">
        <w:t xml:space="preserve">. Din il-prova klinika ta’ fażi III qabblet rituximab/cyclophosphamide/doxorubicin/vincristine/prednisone (R-CHOP) flimkien ma’ bevacizumab ma’ R-CHOP mingħajr bevacizumab. Filwaqt li fiż-żewġ gruppi l-inċidenza ta’ CHF kienet akbar minn dik osservata qabel għal terapija </w:t>
      </w:r>
      <w:r w:rsidR="008E76CD" w:rsidRPr="00E422B9">
        <w:t>b</w:t>
      </w:r>
      <w:r w:rsidRPr="00E422B9">
        <w:t>’doxorubicin, ir-rata kienet ogħla fil-grupp ta’ R-CHOP flimkien ma’ bevacizumab.</w:t>
      </w:r>
      <w:r w:rsidRPr="00E422B9">
        <w:rPr>
          <w:szCs w:val="22"/>
          <w:lang w:eastAsia="en-GB"/>
        </w:rPr>
        <w:t xml:space="preserve"> Dawn ir-riżultati jissuġġerixxu li osservazzjoni klinika mill-qrib flimkien ma’ evalwazzjonijiet xierqa tal-qalb għandhom jiġu kkunsidrati għall-pazjenti esposti għal dożi kumulattivi ta’ doxorubicin akbar minn 300 mg/m</w:t>
      </w:r>
      <w:r w:rsidRPr="00E422B9">
        <w:rPr>
          <w:szCs w:val="22"/>
          <w:vertAlign w:val="superscript"/>
          <w:lang w:eastAsia="en-GB"/>
        </w:rPr>
        <w:t>2</w:t>
      </w:r>
      <w:r w:rsidRPr="00E422B9">
        <w:rPr>
          <w:szCs w:val="22"/>
          <w:lang w:eastAsia="en-GB"/>
        </w:rPr>
        <w:t xml:space="preserve"> </w:t>
      </w:r>
      <w:r w:rsidR="008E76CD" w:rsidRPr="00E422B9">
        <w:rPr>
          <w:szCs w:val="22"/>
          <w:lang w:eastAsia="en-GB"/>
        </w:rPr>
        <w:t>flimkien</w:t>
      </w:r>
      <w:r w:rsidRPr="00E422B9">
        <w:rPr>
          <w:szCs w:val="22"/>
          <w:lang w:eastAsia="en-GB"/>
        </w:rPr>
        <w:t xml:space="preserve"> ma’ bevacizumab.</w:t>
      </w:r>
    </w:p>
    <w:p w14:paraId="56A17355" w14:textId="77777777" w:rsidR="00EE08D1" w:rsidRPr="00E422B9" w:rsidRDefault="00EE08D1" w:rsidP="00F50190"/>
    <w:p w14:paraId="0AD27865" w14:textId="77777777" w:rsidR="00EE08D1" w:rsidRPr="00E422B9" w:rsidRDefault="00EE08D1" w:rsidP="00F50190">
      <w:pPr>
        <w:keepNext/>
        <w:keepLines/>
        <w:rPr>
          <w:i/>
        </w:rPr>
      </w:pPr>
      <w:r w:rsidRPr="00E422B9">
        <w:rPr>
          <w:i/>
        </w:rPr>
        <w:t>Reazzjonijiet ta’ sensittività eċċessiva</w:t>
      </w:r>
      <w:r w:rsidR="00D0450D" w:rsidRPr="00E422B9">
        <w:rPr>
          <w:i/>
        </w:rPr>
        <w:t xml:space="preserve"> (inkluż xokk anafilattiku)</w:t>
      </w:r>
      <w:r w:rsidRPr="00E422B9">
        <w:rPr>
          <w:i/>
        </w:rPr>
        <w:t>/</w:t>
      </w:r>
      <w:r w:rsidR="008E76CD" w:rsidRPr="00E422B9">
        <w:rPr>
          <w:i/>
        </w:rPr>
        <w:t xml:space="preserve">reazzjonijiet </w:t>
      </w:r>
      <w:r w:rsidR="002E7A40" w:rsidRPr="00E422B9">
        <w:rPr>
          <w:i/>
        </w:rPr>
        <w:t>għall-</w:t>
      </w:r>
      <w:r w:rsidRPr="00E422B9">
        <w:rPr>
          <w:i/>
        </w:rPr>
        <w:t xml:space="preserve">infużjoni </w:t>
      </w:r>
      <w:r w:rsidRPr="00E422B9">
        <w:t>(ara sezzjoni</w:t>
      </w:r>
      <w:r w:rsidR="008E76CD" w:rsidRPr="00E422B9">
        <w:t> </w:t>
      </w:r>
      <w:r w:rsidRPr="00E422B9">
        <w:t xml:space="preserve">4.4 u </w:t>
      </w:r>
      <w:r w:rsidRPr="00E422B9">
        <w:rPr>
          <w:i/>
        </w:rPr>
        <w:t xml:space="preserve">Esperjenza </w:t>
      </w:r>
      <w:r w:rsidR="00FD2FB0" w:rsidRPr="00E422B9">
        <w:rPr>
          <w:i/>
        </w:rPr>
        <w:t xml:space="preserve">ta’ </w:t>
      </w:r>
      <w:r w:rsidRPr="00E422B9">
        <w:rPr>
          <w:i/>
        </w:rPr>
        <w:t xml:space="preserve">wara t-tqegħid fis-suq </w:t>
      </w:r>
      <w:r w:rsidR="008E76CD" w:rsidRPr="00E422B9">
        <w:rPr>
          <w:iCs/>
        </w:rPr>
        <w:t xml:space="preserve">hawn </w:t>
      </w:r>
      <w:r w:rsidRPr="00E422B9">
        <w:t>taħt)</w:t>
      </w:r>
    </w:p>
    <w:p w14:paraId="47617F7A" w14:textId="77777777" w:rsidR="00EE08D1" w:rsidRPr="00E422B9" w:rsidRDefault="00EE08D1" w:rsidP="00F50190">
      <w:pPr>
        <w:keepNext/>
        <w:keepLines/>
      </w:pPr>
      <w:r w:rsidRPr="00E422B9">
        <w:rPr>
          <w:szCs w:val="22"/>
          <w:lang w:eastAsia="en-US"/>
        </w:rPr>
        <w:t xml:space="preserve">F’xi provi kliniċi reazzjonijiet anafilattiċi u reazzjonijiet anafilattojdi kienu rrappurtati b’mod aktar frekwenti f’pazjenti li kienu qed jirċievu Avastin flimkien ma’ kimoterapija meta mqabbel ma’ kimoterapija waħedha. L-inċidenza ta’ dawn ir-reazzjonijiet f’uħud mill-provi kliniċi ta’ Avastin hija komuni (sa 5% fil-pazjenti </w:t>
      </w:r>
      <w:r w:rsidR="006C61D7" w:rsidRPr="00E422B9">
        <w:rPr>
          <w:szCs w:val="22"/>
          <w:lang w:eastAsia="en-US"/>
        </w:rPr>
        <w:t>ttratta</w:t>
      </w:r>
      <w:r w:rsidRPr="00E422B9">
        <w:rPr>
          <w:szCs w:val="22"/>
          <w:lang w:eastAsia="en-US"/>
        </w:rPr>
        <w:t>ti b’bevacizumab).</w:t>
      </w:r>
    </w:p>
    <w:p w14:paraId="02643B6C" w14:textId="77777777" w:rsidR="00EE08D1" w:rsidRPr="00E422B9" w:rsidRDefault="00EE08D1" w:rsidP="00F50190">
      <w:pPr>
        <w:rPr>
          <w:rStyle w:val="hps"/>
        </w:rPr>
      </w:pPr>
    </w:p>
    <w:p w14:paraId="5A485861" w14:textId="77777777" w:rsidR="00EE08D1" w:rsidRPr="00E422B9" w:rsidRDefault="00EE08D1" w:rsidP="00F50190">
      <w:r w:rsidRPr="00E422B9">
        <w:rPr>
          <w:rStyle w:val="hps"/>
          <w:i/>
        </w:rPr>
        <w:t>Infezzjonijiet</w:t>
      </w:r>
      <w:r w:rsidRPr="00E422B9">
        <w:rPr>
          <w:i/>
        </w:rPr>
        <w:br/>
      </w:r>
      <w:r w:rsidRPr="00E422B9">
        <w:rPr>
          <w:rStyle w:val="hps"/>
        </w:rPr>
        <w:t>Minn</w:t>
      </w:r>
      <w:r w:rsidRPr="00E422B9">
        <w:t xml:space="preserve"> </w:t>
      </w:r>
      <w:r w:rsidRPr="00E422B9">
        <w:rPr>
          <w:rStyle w:val="hps"/>
        </w:rPr>
        <w:t>prova klinika</w:t>
      </w:r>
      <w:r w:rsidRPr="00E422B9">
        <w:t xml:space="preserve"> </w:t>
      </w:r>
      <w:r w:rsidRPr="00E422B9">
        <w:rPr>
          <w:rStyle w:val="hps"/>
        </w:rPr>
        <w:t>f’pazjenti</w:t>
      </w:r>
      <w:r w:rsidRPr="00E422B9">
        <w:t xml:space="preserve"> b’</w:t>
      </w:r>
      <w:r w:rsidRPr="00E422B9">
        <w:rPr>
          <w:rStyle w:val="hps"/>
        </w:rPr>
        <w:t>kanċer</w:t>
      </w:r>
      <w:r w:rsidRPr="00E422B9">
        <w:t xml:space="preserve"> </w:t>
      </w:r>
      <w:r w:rsidRPr="00E422B9">
        <w:rPr>
          <w:rStyle w:val="hps"/>
        </w:rPr>
        <w:t>persistenti</w:t>
      </w:r>
      <w:r w:rsidRPr="00E422B9">
        <w:t xml:space="preserve">, </w:t>
      </w:r>
      <w:r w:rsidRPr="00E422B9">
        <w:rPr>
          <w:rStyle w:val="hps"/>
        </w:rPr>
        <w:t>rikorrenti</w:t>
      </w:r>
      <w:r w:rsidRPr="00E422B9">
        <w:t xml:space="preserve"> </w:t>
      </w:r>
      <w:r w:rsidRPr="00E422B9">
        <w:rPr>
          <w:rStyle w:val="hps"/>
        </w:rPr>
        <w:t>jew</w:t>
      </w:r>
      <w:r w:rsidRPr="00E422B9">
        <w:t xml:space="preserve"> </w:t>
      </w:r>
      <w:r w:rsidRPr="00E422B9">
        <w:rPr>
          <w:rStyle w:val="hps"/>
        </w:rPr>
        <w:t>metastatiku tal-għonq tal-utru (studju</w:t>
      </w:r>
      <w:r w:rsidRPr="00E422B9">
        <w:t xml:space="preserve"> </w:t>
      </w:r>
      <w:r w:rsidRPr="00E422B9">
        <w:rPr>
          <w:rStyle w:val="hps"/>
        </w:rPr>
        <w:t>GOG</w:t>
      </w:r>
      <w:r w:rsidRPr="00E422B9">
        <w:rPr>
          <w:rStyle w:val="atn"/>
        </w:rPr>
        <w:t>-</w:t>
      </w:r>
      <w:r w:rsidRPr="00E422B9">
        <w:t xml:space="preserve">0240), </w:t>
      </w:r>
      <w:r w:rsidRPr="00E422B9">
        <w:rPr>
          <w:rStyle w:val="hps"/>
        </w:rPr>
        <w:t>infezzjonijiet</w:t>
      </w:r>
      <w:r w:rsidRPr="00E422B9">
        <w:t xml:space="preserve"> ta’ </w:t>
      </w:r>
      <w:r w:rsidRPr="00E422B9">
        <w:rPr>
          <w:rStyle w:val="hps"/>
        </w:rPr>
        <w:t>grad</w:t>
      </w:r>
      <w:r w:rsidRPr="00E422B9">
        <w:t xml:space="preserve"> </w:t>
      </w:r>
      <w:r w:rsidRPr="00E422B9">
        <w:rPr>
          <w:rStyle w:val="hps"/>
        </w:rPr>
        <w:t>3-5</w:t>
      </w:r>
      <w:r w:rsidRPr="00E422B9">
        <w:t xml:space="preserve"> </w:t>
      </w:r>
      <w:r w:rsidRPr="00E422B9">
        <w:rPr>
          <w:rStyle w:val="hps"/>
        </w:rPr>
        <w:t>kienu</w:t>
      </w:r>
      <w:r w:rsidRPr="00E422B9">
        <w:t xml:space="preserve"> </w:t>
      </w:r>
      <w:r w:rsidRPr="00E422B9">
        <w:rPr>
          <w:rStyle w:val="hps"/>
        </w:rPr>
        <w:t>rrappurtati</w:t>
      </w:r>
      <w:r w:rsidRPr="00E422B9">
        <w:t xml:space="preserve"> f’</w:t>
      </w:r>
      <w:r w:rsidRPr="00E422B9">
        <w:rPr>
          <w:rStyle w:val="hps"/>
        </w:rPr>
        <w:t>sa</w:t>
      </w:r>
      <w:r w:rsidRPr="00E422B9">
        <w:t xml:space="preserve"> </w:t>
      </w:r>
      <w:r w:rsidRPr="00E422B9">
        <w:rPr>
          <w:rStyle w:val="hps"/>
        </w:rPr>
        <w:t>24</w:t>
      </w:r>
      <w:r w:rsidRPr="00E422B9">
        <w:t xml:space="preserve">% </w:t>
      </w:r>
      <w:r w:rsidRPr="00E422B9">
        <w:rPr>
          <w:rStyle w:val="hps"/>
        </w:rPr>
        <w:t xml:space="preserve">tal-pazjenti </w:t>
      </w:r>
      <w:r w:rsidR="006C61D7" w:rsidRPr="00E422B9">
        <w:rPr>
          <w:rStyle w:val="hps"/>
        </w:rPr>
        <w:t>ttratta</w:t>
      </w:r>
      <w:r w:rsidRPr="00E422B9">
        <w:rPr>
          <w:rStyle w:val="hps"/>
        </w:rPr>
        <w:t>ti</w:t>
      </w:r>
      <w:r w:rsidRPr="00E422B9">
        <w:t xml:space="preserve"> </w:t>
      </w:r>
      <w:r w:rsidRPr="00E422B9">
        <w:rPr>
          <w:rStyle w:val="hps"/>
        </w:rPr>
        <w:t>b’Avastin</w:t>
      </w:r>
      <w:r w:rsidRPr="00E422B9">
        <w:t xml:space="preserve"> </w:t>
      </w:r>
      <w:r w:rsidRPr="00E422B9">
        <w:rPr>
          <w:rStyle w:val="hps"/>
        </w:rPr>
        <w:t>flimkien ma’ paclitaxel</w:t>
      </w:r>
      <w:r w:rsidRPr="00E422B9">
        <w:t xml:space="preserve"> </w:t>
      </w:r>
      <w:r w:rsidRPr="00E422B9">
        <w:rPr>
          <w:rStyle w:val="hps"/>
        </w:rPr>
        <w:t>u</w:t>
      </w:r>
      <w:r w:rsidRPr="00E422B9">
        <w:t xml:space="preserve"> </w:t>
      </w:r>
      <w:r w:rsidRPr="00E422B9">
        <w:rPr>
          <w:rStyle w:val="hps"/>
        </w:rPr>
        <w:t>topotecan</w:t>
      </w:r>
      <w:r w:rsidRPr="00E422B9">
        <w:t xml:space="preserve"> </w:t>
      </w:r>
      <w:r w:rsidRPr="00E422B9">
        <w:rPr>
          <w:rStyle w:val="hps"/>
        </w:rPr>
        <w:t>meta mqabbl</w:t>
      </w:r>
      <w:r w:rsidR="008E76CD" w:rsidRPr="00E422B9">
        <w:rPr>
          <w:rStyle w:val="hps"/>
        </w:rPr>
        <w:t>a</w:t>
      </w:r>
      <w:r w:rsidRPr="00E422B9">
        <w:t xml:space="preserve"> </w:t>
      </w:r>
      <w:r w:rsidRPr="00E422B9">
        <w:rPr>
          <w:rStyle w:val="hps"/>
        </w:rPr>
        <w:t>ma’ sa</w:t>
      </w:r>
      <w:r w:rsidRPr="00E422B9">
        <w:t xml:space="preserve"> </w:t>
      </w:r>
      <w:r w:rsidRPr="00E422B9">
        <w:rPr>
          <w:rStyle w:val="hps"/>
        </w:rPr>
        <w:t>13</w:t>
      </w:r>
      <w:r w:rsidRPr="00E422B9">
        <w:t xml:space="preserve">% </w:t>
      </w:r>
      <w:r w:rsidRPr="00E422B9">
        <w:rPr>
          <w:rStyle w:val="hps"/>
        </w:rPr>
        <w:t>tal-pazjenti</w:t>
      </w:r>
      <w:r w:rsidRPr="00E422B9">
        <w:t xml:space="preserve"> </w:t>
      </w:r>
      <w:r w:rsidR="006C61D7" w:rsidRPr="00E422B9">
        <w:rPr>
          <w:rStyle w:val="hps"/>
        </w:rPr>
        <w:t>ttratta</w:t>
      </w:r>
      <w:r w:rsidRPr="00E422B9">
        <w:rPr>
          <w:rStyle w:val="hps"/>
        </w:rPr>
        <w:t>ti b’paclitaxel</w:t>
      </w:r>
      <w:r w:rsidRPr="00E422B9">
        <w:t xml:space="preserve"> </w:t>
      </w:r>
      <w:r w:rsidRPr="00E422B9">
        <w:rPr>
          <w:rStyle w:val="hps"/>
        </w:rPr>
        <w:t>u</w:t>
      </w:r>
      <w:r w:rsidRPr="00E422B9">
        <w:t xml:space="preserve"> </w:t>
      </w:r>
      <w:r w:rsidRPr="00E422B9">
        <w:rPr>
          <w:rStyle w:val="hps"/>
        </w:rPr>
        <w:t>topotecan</w:t>
      </w:r>
      <w:r w:rsidRPr="00E422B9">
        <w:t>.</w:t>
      </w:r>
    </w:p>
    <w:p w14:paraId="24735949" w14:textId="77777777" w:rsidR="00EE08D1" w:rsidRPr="00E422B9" w:rsidRDefault="00EE08D1" w:rsidP="00F50190">
      <w:pPr>
        <w:rPr>
          <w:i/>
        </w:rPr>
      </w:pPr>
    </w:p>
    <w:p w14:paraId="7834FA0B" w14:textId="77777777" w:rsidR="00EE08D1" w:rsidRPr="00E422B9" w:rsidRDefault="00EE08D1" w:rsidP="00F50190">
      <w:r w:rsidRPr="00E422B9">
        <w:rPr>
          <w:i/>
        </w:rPr>
        <w:t>Insuffiċjenza tal-ovarji/fertilità</w:t>
      </w:r>
      <w:r w:rsidRPr="00E422B9">
        <w:t xml:space="preserve"> (ara sezzjonijiet</w:t>
      </w:r>
      <w:r w:rsidR="008E76CD" w:rsidRPr="00E422B9">
        <w:t> </w:t>
      </w:r>
      <w:r w:rsidRPr="00E422B9">
        <w:t>4.4 u 4.6)</w:t>
      </w:r>
    </w:p>
    <w:p w14:paraId="23695E80" w14:textId="153C1C13" w:rsidR="00EE08D1" w:rsidRPr="00E422B9" w:rsidRDefault="00EE08D1" w:rsidP="00F50190">
      <w:r w:rsidRPr="00E422B9">
        <w:t>F’NSABP C-08, prova ta’ fażi III ta’ Avastin fi</w:t>
      </w:r>
      <w:r w:rsidR="006C61D7" w:rsidRPr="00E422B9">
        <w:t>t-trattament</w:t>
      </w:r>
      <w:r w:rsidRPr="00E422B9">
        <w:t xml:space="preserve"> awżiljarj</w:t>
      </w:r>
      <w:r w:rsidR="008E76CD" w:rsidRPr="00E422B9">
        <w:t>u</w:t>
      </w:r>
      <w:r w:rsidRPr="00E422B9">
        <w:t xml:space="preserve"> ta’ pazjenti b’kanċer tal-kolon, l-inċidenza ta’ każijiet ġodda ta’ insuffiċjenza tal-ovarji, </w:t>
      </w:r>
      <w:r w:rsidR="008E76CD" w:rsidRPr="00E422B9">
        <w:t>id</w:t>
      </w:r>
      <w:r w:rsidRPr="00E422B9">
        <w:t>definita bħala amenorreja li ddum 3 xhur jew aktar, livell ta’ FSH ta’ ≥ 30 mIU/m</w:t>
      </w:r>
      <w:r w:rsidR="003842A3" w:rsidRPr="00E422B9">
        <w:t>l</w:t>
      </w:r>
      <w:r w:rsidRPr="00E422B9">
        <w:t xml:space="preserve"> u test tat-tqala ta’ β-HCG fis-serum negattiv, ġiet evalwata f’295 mara li kienu għadhom m’għaddewx mill-menopawża. Każijiet ġodda ta’ insuffiċjenza tal-ovarji kienu rrappurtati f</w:t>
      </w:r>
      <w:r w:rsidR="008E76CD" w:rsidRPr="00E422B9">
        <w:t xml:space="preserve">i </w:t>
      </w:r>
      <w:r w:rsidRPr="00E422B9">
        <w:t>2.6% tal-pazjenti fil-grupp ta’ mFOLFOX-6 meta mqabbl</w:t>
      </w:r>
      <w:r w:rsidR="008E76CD" w:rsidRPr="00E422B9">
        <w:t>a</w:t>
      </w:r>
      <w:r w:rsidRPr="00E422B9">
        <w:t xml:space="preserve"> ma’ 39% fil-grupp ta’ mFOLFOX-6</w:t>
      </w:r>
      <w:r w:rsidR="003842A3" w:rsidRPr="00E422B9">
        <w:t> </w:t>
      </w:r>
      <w:r w:rsidRPr="00E422B9">
        <w:t>+</w:t>
      </w:r>
      <w:r w:rsidR="003842A3" w:rsidRPr="00E422B9">
        <w:t> </w:t>
      </w:r>
      <w:r w:rsidRPr="00E422B9">
        <w:t>bevacizumab. Wara l-waqfien ta</w:t>
      </w:r>
      <w:r w:rsidR="006C61D7" w:rsidRPr="00E422B9">
        <w:t>t-trattament</w:t>
      </w:r>
      <w:r w:rsidRPr="00E422B9">
        <w:t xml:space="preserve"> b’bevacizumab, il-funzjoni tal-ovarji rkuprat f’86.2% ta’ dawn in-nisa li setgħu jiġu evalwati. Mhu</w:t>
      </w:r>
      <w:r w:rsidR="008E76CD" w:rsidRPr="00E422B9">
        <w:t>mie</w:t>
      </w:r>
      <w:r w:rsidRPr="00E422B9">
        <w:t xml:space="preserve">x magħrufa l-effetti fit-tul ta’ </w:t>
      </w:r>
      <w:r w:rsidR="006C61D7" w:rsidRPr="00E422B9">
        <w:t>trattament</w:t>
      </w:r>
      <w:r w:rsidRPr="00E422B9">
        <w:t xml:space="preserve"> b’bevacizumab fuq il-fertilità.</w:t>
      </w:r>
    </w:p>
    <w:p w14:paraId="1C5B1A8F" w14:textId="77777777" w:rsidR="00EE08D1" w:rsidRPr="00E422B9" w:rsidRDefault="00EE08D1" w:rsidP="00F50190">
      <w:pPr>
        <w:rPr>
          <w:i/>
        </w:rPr>
      </w:pPr>
    </w:p>
    <w:p w14:paraId="6E16B36B" w14:textId="77777777" w:rsidR="00EE08D1" w:rsidRPr="00E422B9" w:rsidRDefault="00EE08D1" w:rsidP="00F50190">
      <w:pPr>
        <w:rPr>
          <w:i/>
        </w:rPr>
      </w:pPr>
      <w:r w:rsidRPr="00E422B9">
        <w:rPr>
          <w:i/>
        </w:rPr>
        <w:t>Anormalitajiet tal-laboratorju</w:t>
      </w:r>
    </w:p>
    <w:p w14:paraId="77EDF70B" w14:textId="77777777" w:rsidR="00EE08D1" w:rsidRPr="00E422B9" w:rsidRDefault="00EE08D1" w:rsidP="00F50190">
      <w:r w:rsidRPr="00E422B9">
        <w:t>Tnaqqis fl-għadd ta’ newtrofili, tnaqqis fl-għadd ta’ ċelluli bojod tad-demm, u l-preżenza ta’ proteina fl-awrina, jistgħu jkunu assoċjati ma’ t</w:t>
      </w:r>
      <w:r w:rsidR="008E76CD" w:rsidRPr="00E422B9">
        <w:t>rattament</w:t>
      </w:r>
      <w:r w:rsidRPr="00E422B9">
        <w:t xml:space="preserve"> b’Avastin.</w:t>
      </w:r>
    </w:p>
    <w:p w14:paraId="7F2B65D7" w14:textId="77777777" w:rsidR="00EE08D1" w:rsidRPr="00E422B9" w:rsidRDefault="00EE08D1" w:rsidP="00F50190"/>
    <w:p w14:paraId="3EEEEB42" w14:textId="77777777" w:rsidR="00EE08D1" w:rsidRPr="00E422B9" w:rsidRDefault="00EE08D1" w:rsidP="00F50190">
      <w:r w:rsidRPr="00E422B9">
        <w:t xml:space="preserve">Tul il-provi kliniċi, l-anormalitajiet tal-laboratorju ta’ Grad 3 u 4 (NCI-CTCAE v.3) li ġejjin seħħew f’pazjenti </w:t>
      </w:r>
      <w:r w:rsidR="006C61D7" w:rsidRPr="00E422B9">
        <w:t>ttratta</w:t>
      </w:r>
      <w:r w:rsidRPr="00E422B9">
        <w:t>ti b’Avastin b’mill-inqas differenza ta’ 2% meta mqabbl</w:t>
      </w:r>
      <w:r w:rsidR="008E76CD" w:rsidRPr="00E422B9">
        <w:t>a</w:t>
      </w:r>
      <w:r w:rsidRPr="00E422B9">
        <w:t xml:space="preserve"> mal-gruppi ta’ kontroll </w:t>
      </w:r>
      <w:r w:rsidR="008E76CD" w:rsidRPr="00E422B9">
        <w:t>korrispondenti</w:t>
      </w:r>
      <w:r w:rsidRPr="00E422B9">
        <w:t xml:space="preserve">: ipergliċemija, emoglobina mnaqqsa, ipokalimja, iponatrimja, għadd ta’ ċelluli bojod tad-demm imnaqqas, żieda fil-proporzjon normalizzat internazzjonali (INR - </w:t>
      </w:r>
      <w:r w:rsidRPr="00E422B9">
        <w:rPr>
          <w:i/>
        </w:rPr>
        <w:t>international normalised ratio</w:t>
      </w:r>
      <w:r w:rsidRPr="00E422B9">
        <w:t>).</w:t>
      </w:r>
    </w:p>
    <w:p w14:paraId="6EC40A15" w14:textId="77777777" w:rsidR="00EE08D1" w:rsidRPr="00E422B9" w:rsidRDefault="00EE08D1" w:rsidP="00F50190">
      <w:pPr>
        <w:rPr>
          <w:b/>
          <w:i/>
        </w:rPr>
      </w:pPr>
    </w:p>
    <w:p w14:paraId="71C3AFED" w14:textId="77777777" w:rsidR="00EE08D1" w:rsidRPr="00E422B9" w:rsidRDefault="00EE08D1" w:rsidP="00F50190">
      <w:pPr>
        <w:keepNext/>
        <w:keepLines/>
      </w:pPr>
      <w:r w:rsidRPr="00E422B9">
        <w:lastRenderedPageBreak/>
        <w:t>Provi kliniċi wrew li żidiet temporanji fil-kreatinina fis-serum (li jvarjaw bejn 1.5-1.9 darbiet il-livell tal-linja bażi), kemm bi kif ukoll mingħajr proteina fl-awrina, huma assoċjati mal-użu ta’ Avastin. Iż-żieda osservata fil-kreatinina fis-serum ma kinitx assoċjata ma’ inċidenza ogħla ta’ manifestazzjonijiet kliniċi ta’ indeboliment renali f’pazjenti ttrattati b’Avastin.</w:t>
      </w:r>
    </w:p>
    <w:p w14:paraId="7B41114D" w14:textId="77777777" w:rsidR="00EE08D1" w:rsidRPr="00E422B9" w:rsidRDefault="00EE08D1" w:rsidP="00F50190">
      <w:pPr>
        <w:keepNext/>
        <w:keepLines/>
      </w:pPr>
    </w:p>
    <w:p w14:paraId="0A41C112" w14:textId="77777777" w:rsidR="00EE08D1" w:rsidRPr="00E422B9" w:rsidRDefault="00EE08D1" w:rsidP="00F50190">
      <w:pPr>
        <w:keepNext/>
        <w:keepLines/>
        <w:rPr>
          <w:u w:val="single"/>
        </w:rPr>
      </w:pPr>
      <w:r w:rsidRPr="00E422B9">
        <w:rPr>
          <w:u w:val="single"/>
        </w:rPr>
        <w:t>Popolazzjonijiet speċjali oħra</w:t>
      </w:r>
    </w:p>
    <w:p w14:paraId="17987A07" w14:textId="77777777" w:rsidR="00EE08D1" w:rsidRPr="00E422B9" w:rsidRDefault="00EE08D1" w:rsidP="00F50190">
      <w:pPr>
        <w:keepNext/>
        <w:keepLines/>
        <w:rPr>
          <w:i/>
        </w:rPr>
      </w:pPr>
    </w:p>
    <w:p w14:paraId="4F8E11A5" w14:textId="77777777" w:rsidR="00EE08D1" w:rsidRPr="00E422B9" w:rsidRDefault="00EE08D1" w:rsidP="00F50190">
      <w:pPr>
        <w:keepNext/>
        <w:keepLines/>
        <w:rPr>
          <w:i/>
        </w:rPr>
      </w:pPr>
      <w:r w:rsidRPr="00E422B9">
        <w:rPr>
          <w:i/>
        </w:rPr>
        <w:t>Pazjenti anzjani</w:t>
      </w:r>
    </w:p>
    <w:p w14:paraId="1847BC23" w14:textId="4EE90B92" w:rsidR="002E7A40" w:rsidRPr="00E422B9" w:rsidRDefault="00EE08D1" w:rsidP="00F50190">
      <w:r w:rsidRPr="00E422B9">
        <w:t xml:space="preserve">Fi provi kliniċi </w:t>
      </w:r>
      <w:r w:rsidRPr="00E422B9">
        <w:rPr>
          <w:i/>
          <w:iCs/>
        </w:rPr>
        <w:t>randomised</w:t>
      </w:r>
      <w:r w:rsidRPr="00E422B9">
        <w:t>, età &gt; 65</w:t>
      </w:r>
      <w:r w:rsidR="003842A3" w:rsidRPr="00E422B9">
        <w:t> </w:t>
      </w:r>
      <w:r w:rsidRPr="00E422B9">
        <w:t xml:space="preserve">sena kienet assoċjata ma’ żieda fir-riskju ta’ żvilupp ta’ </w:t>
      </w:r>
      <w:r w:rsidRPr="00E422B9">
        <w:rPr>
          <w:rStyle w:val="hps"/>
        </w:rPr>
        <w:t>reazzjonijiet</w:t>
      </w:r>
      <w:r w:rsidRPr="00E422B9">
        <w:t xml:space="preserve"> tromboemboliċi arterjali, inkluż</w:t>
      </w:r>
      <w:r w:rsidR="008E76CD" w:rsidRPr="00E422B9">
        <w:t>i</w:t>
      </w:r>
      <w:r w:rsidRPr="00E422B9">
        <w:t xml:space="preserve"> </w:t>
      </w:r>
      <w:r w:rsidR="008E76CD" w:rsidRPr="00E422B9">
        <w:t>inċ</w:t>
      </w:r>
      <w:r w:rsidRPr="00E422B9">
        <w:t>identi ċerebrovaskulari (CVAs</w:t>
      </w:r>
      <w:r w:rsidR="008E76CD" w:rsidRPr="00E422B9">
        <w:t xml:space="preserve"> - </w:t>
      </w:r>
      <w:r w:rsidR="008E76CD" w:rsidRPr="00E422B9">
        <w:rPr>
          <w:i/>
          <w:iCs/>
        </w:rPr>
        <w:t>cerebrovascular accidents</w:t>
      </w:r>
      <w:r w:rsidRPr="00E422B9">
        <w:t>), attakki iskemiċi temporanji (TIAs</w:t>
      </w:r>
      <w:r w:rsidR="008E76CD" w:rsidRPr="00E422B9">
        <w:t xml:space="preserve"> - </w:t>
      </w:r>
      <w:r w:rsidR="008E76CD" w:rsidRPr="00E422B9">
        <w:rPr>
          <w:i/>
          <w:iCs/>
        </w:rPr>
        <w:t>transient ischaemic attacks</w:t>
      </w:r>
      <w:r w:rsidRPr="00E422B9">
        <w:t>) u infarti mijokardiċi (M</w:t>
      </w:r>
      <w:r w:rsidR="008E76CD" w:rsidRPr="00E422B9">
        <w:t>i</w:t>
      </w:r>
      <w:r w:rsidRPr="00E422B9">
        <w:t>s</w:t>
      </w:r>
      <w:r w:rsidR="008E76CD" w:rsidRPr="00E422B9">
        <w:t xml:space="preserve"> - </w:t>
      </w:r>
      <w:r w:rsidR="008E76CD" w:rsidRPr="00E422B9">
        <w:rPr>
          <w:i/>
          <w:iCs/>
        </w:rPr>
        <w:t>myocardial infarctions</w:t>
      </w:r>
      <w:r w:rsidRPr="00E422B9">
        <w:t xml:space="preserve">). Reazzjonijiet oħra bi frekwenza ogħla li kienu osservati f’pazjenti b’età ta’ aktar minn 65 kienu lewkopenija u tromboċitopenija ta’ Grad 3-4 (NCI-CTCAE v.3); u newtropenija, dijarea, tqalligħ, uġigħ ta’ ras u għeja </w:t>
      </w:r>
      <w:r w:rsidR="002E7A40" w:rsidRPr="00E422B9">
        <w:t xml:space="preserve">ta’ kull Grad </w:t>
      </w:r>
      <w:r w:rsidRPr="00E422B9">
        <w:t>meta mqabbla ma’ dawk b’età</w:t>
      </w:r>
      <w:r w:rsidR="002E7A40" w:rsidRPr="00E422B9">
        <w:t xml:space="preserve"> ta’</w:t>
      </w:r>
      <w:r w:rsidRPr="00E422B9">
        <w:t xml:space="preserve"> ≤ 65 sena meta </w:t>
      </w:r>
      <w:r w:rsidR="006C61D7" w:rsidRPr="00E422B9">
        <w:t>ttratta</w:t>
      </w:r>
      <w:r w:rsidRPr="00E422B9">
        <w:t>ti b’Avastin (ara sezzjoni</w:t>
      </w:r>
      <w:r w:rsidR="002E7A40" w:rsidRPr="00E422B9">
        <w:t>jiet </w:t>
      </w:r>
      <w:r w:rsidRPr="00E422B9">
        <w:t xml:space="preserve">4.4 u 4.8 taħt </w:t>
      </w:r>
      <w:r w:rsidRPr="00E422B9">
        <w:rPr>
          <w:i/>
          <w:iCs/>
        </w:rPr>
        <w:t>Tromboemboliżmu</w:t>
      </w:r>
      <w:r w:rsidRPr="00E422B9">
        <w:t>). Fi prova klinika waħda, l-inċidenza ta’ pressjoni għolja ta’ grad ≥</w:t>
      </w:r>
      <w:r w:rsidR="003842A3" w:rsidRPr="00E422B9">
        <w:t> </w:t>
      </w:r>
      <w:r w:rsidRPr="00E422B9">
        <w:t>3 kienet ogħla d-doppju f’pazjenti b’età</w:t>
      </w:r>
      <w:r w:rsidR="002E7A40" w:rsidRPr="00E422B9">
        <w:t xml:space="preserve"> ta’</w:t>
      </w:r>
      <w:r w:rsidRPr="00E422B9">
        <w:t xml:space="preserve"> &gt;</w:t>
      </w:r>
      <w:r w:rsidR="003842A3" w:rsidRPr="00E422B9">
        <w:t> </w:t>
      </w:r>
      <w:r w:rsidRPr="00E422B9">
        <w:t>65</w:t>
      </w:r>
      <w:r w:rsidR="003842A3" w:rsidRPr="00E422B9">
        <w:t> </w:t>
      </w:r>
      <w:r w:rsidRPr="00E422B9">
        <w:t>sena meta mqabbl</w:t>
      </w:r>
      <w:r w:rsidR="002E7A40" w:rsidRPr="00E422B9">
        <w:t>a</w:t>
      </w:r>
      <w:r w:rsidRPr="00E422B9">
        <w:t xml:space="preserve"> mal-grupp ta’ età iżgħar (&lt;</w:t>
      </w:r>
      <w:r w:rsidR="003842A3" w:rsidRPr="00E422B9">
        <w:t> </w:t>
      </w:r>
      <w:r w:rsidRPr="00E422B9">
        <w:t>65</w:t>
      </w:r>
      <w:r w:rsidR="003842A3" w:rsidRPr="00E422B9">
        <w:t> </w:t>
      </w:r>
      <w:r w:rsidRPr="00E422B9">
        <w:t>sena). Fi studju ta’ pazjenti b’kanċer rikorrenti tal-ovarji reżistenti għall-platinu</w:t>
      </w:r>
      <w:r w:rsidR="002E7A40" w:rsidRPr="00E422B9">
        <w:t>m</w:t>
      </w:r>
      <w:r w:rsidRPr="00E422B9">
        <w:t>, kienu rrappurtati wkoll alopeċja, infjammazzjoni tal-mukuża, newropatija periferali tas-sensi, proteina fl-awrina u pressjoni għolja u seħħew b’rata mill-inqas 5% ogħla fil-grupp ta’ CT</w:t>
      </w:r>
      <w:r w:rsidR="003842A3" w:rsidRPr="00E422B9">
        <w:t> </w:t>
      </w:r>
      <w:r w:rsidRPr="00E422B9">
        <w:t>+</w:t>
      </w:r>
      <w:r w:rsidR="003842A3" w:rsidRPr="00E422B9">
        <w:t> </w:t>
      </w:r>
      <w:r w:rsidRPr="00E422B9">
        <w:t xml:space="preserve">BV għal pazjenti </w:t>
      </w:r>
      <w:r w:rsidR="006C61D7" w:rsidRPr="00E422B9">
        <w:t>ttratta</w:t>
      </w:r>
      <w:r w:rsidRPr="00E422B9">
        <w:t xml:space="preserve">ti b’bevacizumab b’età ta’ </w:t>
      </w:r>
      <w:r w:rsidR="003842A3" w:rsidRPr="00E422B9">
        <w:t>≥</w:t>
      </w:r>
      <w:r w:rsidRPr="00E422B9">
        <w:t> 65</w:t>
      </w:r>
      <w:r w:rsidR="003842A3" w:rsidRPr="00E422B9">
        <w:t> </w:t>
      </w:r>
      <w:r w:rsidRPr="00E422B9">
        <w:t>sena meta mqabbl</w:t>
      </w:r>
      <w:r w:rsidR="002E7A40" w:rsidRPr="00E422B9">
        <w:t>a</w:t>
      </w:r>
      <w:r w:rsidRPr="00E422B9">
        <w:t xml:space="preserve"> ma’ pazjenti </w:t>
      </w:r>
      <w:r w:rsidR="006C61D7" w:rsidRPr="00E422B9">
        <w:t>ttratta</w:t>
      </w:r>
      <w:r w:rsidRPr="00E422B9">
        <w:t xml:space="preserve">ti b’bevacizumab b’età ta’ </w:t>
      </w:r>
      <w:r w:rsidR="003842A3" w:rsidRPr="00E422B9">
        <w:rPr>
          <w:szCs w:val="22"/>
        </w:rPr>
        <w:t>&lt;</w:t>
      </w:r>
      <w:r w:rsidRPr="00E422B9">
        <w:t> 65 snin.</w:t>
      </w:r>
    </w:p>
    <w:p w14:paraId="13095259" w14:textId="53C8F232" w:rsidR="00EE08D1" w:rsidRPr="00E422B9" w:rsidRDefault="00EE08D1" w:rsidP="00F50190">
      <w:r w:rsidRPr="00E422B9">
        <w:t>L-ebda żieda fl-inċidenza ta’ reazzjonijiet oħra, inkluż perforazzjoni gastrointestinali, komplikazzjonijiet fil-fejqan tal-ferita, insuffiċjenza tal-qalb konġestiva u emorraġija, ma ġew osservati f’pazjenti anzjani (&gt; 65</w:t>
      </w:r>
      <w:r w:rsidR="003842A3" w:rsidRPr="00E422B9">
        <w:t> </w:t>
      </w:r>
      <w:r w:rsidRPr="00E422B9">
        <w:t xml:space="preserve">sena) li kienu qed jirċievu Avastin </w:t>
      </w:r>
      <w:r w:rsidR="002E7A40" w:rsidRPr="00E422B9">
        <w:t>meta</w:t>
      </w:r>
      <w:r w:rsidRPr="00E422B9">
        <w:t xml:space="preserve"> mqabbla ma’ dawk b’età </w:t>
      </w:r>
      <w:r w:rsidR="002E7A40" w:rsidRPr="00E422B9">
        <w:t xml:space="preserve">ta’ </w:t>
      </w:r>
      <w:r w:rsidRPr="00E422B9">
        <w:t>≤ 65</w:t>
      </w:r>
      <w:r w:rsidR="003842A3" w:rsidRPr="00E422B9">
        <w:t> </w:t>
      </w:r>
      <w:r w:rsidRPr="00E422B9">
        <w:t xml:space="preserve">sena </w:t>
      </w:r>
      <w:r w:rsidR="006C61D7" w:rsidRPr="00E422B9">
        <w:t>ttratta</w:t>
      </w:r>
      <w:r w:rsidRPr="00E422B9">
        <w:t xml:space="preserve">ti b’Avastin. </w:t>
      </w:r>
    </w:p>
    <w:p w14:paraId="67A8ECAF" w14:textId="77777777" w:rsidR="00EE08D1" w:rsidRPr="00E422B9" w:rsidRDefault="00EE08D1" w:rsidP="00F50190"/>
    <w:p w14:paraId="568CD2EF" w14:textId="77777777" w:rsidR="00EE08D1" w:rsidRPr="00E422B9" w:rsidRDefault="00EE08D1" w:rsidP="00F50190">
      <w:pPr>
        <w:rPr>
          <w:szCs w:val="22"/>
        </w:rPr>
      </w:pPr>
      <w:r w:rsidRPr="00E422B9">
        <w:rPr>
          <w:rFonts w:cs="EUAlbertina"/>
          <w:i/>
          <w:szCs w:val="22"/>
        </w:rPr>
        <w:t>Popolazzjoni pedjatrika</w:t>
      </w:r>
      <w:r w:rsidRPr="00E422B9">
        <w:rPr>
          <w:szCs w:val="22"/>
        </w:rPr>
        <w:t xml:space="preserve"> </w:t>
      </w:r>
    </w:p>
    <w:p w14:paraId="73850119" w14:textId="2A60B5F9" w:rsidR="00EE08D1" w:rsidRPr="00E422B9" w:rsidRDefault="00EE08D1" w:rsidP="00F50190">
      <w:r w:rsidRPr="00E422B9">
        <w:t>Is-sigurtà u l-effikaċja ta’ Avastin fi tfal ta’ età inqas minn 18</w:t>
      </w:r>
      <w:r w:rsidR="003842A3" w:rsidRPr="00E422B9">
        <w:noBreakHyphen/>
      </w:r>
      <w:r w:rsidRPr="00E422B9">
        <w:t>il</w:t>
      </w:r>
      <w:r w:rsidR="003842A3" w:rsidRPr="00E422B9">
        <w:t> </w:t>
      </w:r>
      <w:r w:rsidRPr="00E422B9">
        <w:t xml:space="preserve">sena ma ġewx determinati. </w:t>
      </w:r>
    </w:p>
    <w:p w14:paraId="508819F6" w14:textId="77777777" w:rsidR="00EE08D1" w:rsidRPr="00E422B9" w:rsidRDefault="00EE08D1" w:rsidP="00F50190"/>
    <w:p w14:paraId="1058D234" w14:textId="77777777" w:rsidR="002E7A40" w:rsidRPr="00E422B9" w:rsidRDefault="002E7A40" w:rsidP="002E7A40">
      <w:pPr>
        <w:rPr>
          <w:rStyle w:val="hps"/>
        </w:rPr>
      </w:pPr>
      <w:r w:rsidRPr="00E422B9">
        <w:rPr>
          <w:rStyle w:val="hps"/>
        </w:rPr>
        <w:t xml:space="preserve">Fl-istudju BO25041 ta’ Avastin miżjud ma’ terapija b’radjazzjoni (RT - </w:t>
      </w:r>
      <w:r w:rsidRPr="00E422B9">
        <w:rPr>
          <w:i/>
          <w:iCs/>
        </w:rPr>
        <w:t>radiation therapy</w:t>
      </w:r>
      <w:r w:rsidRPr="00E422B9">
        <w:t xml:space="preserve">) </w:t>
      </w:r>
      <w:r w:rsidRPr="00E422B9">
        <w:rPr>
          <w:rStyle w:val="hps"/>
        </w:rPr>
        <w:t xml:space="preserve">wara l-kirurġija flimkien ma’ </w:t>
      </w:r>
      <w:r w:rsidRPr="00E422B9">
        <w:t xml:space="preserve">temozolomide fl-istess waqt bħala sustanza awżiljarja f’pazjenti pedjatriċi bi glijoma ta’ grad għoli supratentorjali, infratentorjali, ċerebellari, jew pedunkulari li kienet għadha kif ġiet iddijanjostikata, </w:t>
      </w:r>
      <w:r w:rsidRPr="00E422B9">
        <w:rPr>
          <w:rStyle w:val="hps"/>
        </w:rPr>
        <w:t>il-profil tas-sigurtà kien komparabbli ma’ dak osservat f’tipi oħra ta’ tumuri f’adulti ttrattati b’Avastin.</w:t>
      </w:r>
    </w:p>
    <w:p w14:paraId="3A84D495" w14:textId="77777777" w:rsidR="002E7A40" w:rsidRPr="00E422B9" w:rsidRDefault="002E7A40" w:rsidP="002E7A40">
      <w:pPr>
        <w:rPr>
          <w:rStyle w:val="hps"/>
        </w:rPr>
      </w:pPr>
    </w:p>
    <w:p w14:paraId="14DC1ABE" w14:textId="77777777" w:rsidR="00EE08D1" w:rsidRPr="00E422B9" w:rsidRDefault="00EE08D1" w:rsidP="00F50190">
      <w:pPr>
        <w:rPr>
          <w:rStyle w:val="hps"/>
        </w:rPr>
      </w:pPr>
      <w:r w:rsidRPr="00E422B9">
        <w:rPr>
          <w:rStyle w:val="hps"/>
        </w:rPr>
        <w:t xml:space="preserve">Fl-istudju </w:t>
      </w:r>
      <w:bookmarkStart w:id="302" w:name="OLE_LINK450"/>
      <w:bookmarkStart w:id="303" w:name="OLE_LINK451"/>
      <w:r w:rsidRPr="00E422B9">
        <w:rPr>
          <w:rStyle w:val="hps"/>
        </w:rPr>
        <w:t>BO20924</w:t>
      </w:r>
      <w:bookmarkEnd w:id="302"/>
      <w:bookmarkEnd w:id="303"/>
      <w:r w:rsidRPr="00E422B9">
        <w:rPr>
          <w:rStyle w:val="hps"/>
        </w:rPr>
        <w:t xml:space="preserve"> ta’ Avastin </w:t>
      </w:r>
      <w:bookmarkStart w:id="304" w:name="OLE_LINK454"/>
      <w:bookmarkStart w:id="305" w:name="OLE_LINK456"/>
      <w:r w:rsidRPr="00E422B9">
        <w:rPr>
          <w:rStyle w:val="hps"/>
        </w:rPr>
        <w:t xml:space="preserve">flimkien ma’ kura standard attwali </w:t>
      </w:r>
      <w:bookmarkStart w:id="306" w:name="OLE_LINK488"/>
      <w:bookmarkStart w:id="307" w:name="OLE_LINK491"/>
      <w:r w:rsidRPr="00E422B9">
        <w:rPr>
          <w:rStyle w:val="hps"/>
        </w:rPr>
        <w:t>f’rabdomijosarkoma</w:t>
      </w:r>
      <w:r w:rsidR="00F65A4A" w:rsidRPr="00E422B9">
        <w:rPr>
          <w:rStyle w:val="hps"/>
        </w:rPr>
        <w:t xml:space="preserve"> </w:t>
      </w:r>
      <w:r w:rsidRPr="00E422B9">
        <w:rPr>
          <w:rStyle w:val="hps"/>
        </w:rPr>
        <w:t>u sarkoma tat-tessut l-artab mhux rabdomijosarkoma</w:t>
      </w:r>
      <w:bookmarkEnd w:id="306"/>
      <w:bookmarkEnd w:id="307"/>
      <w:r w:rsidRPr="00E422B9">
        <w:rPr>
          <w:rStyle w:val="hps"/>
        </w:rPr>
        <w:t xml:space="preserve">, </w:t>
      </w:r>
      <w:bookmarkEnd w:id="304"/>
      <w:bookmarkEnd w:id="305"/>
      <w:r w:rsidRPr="00E422B9">
        <w:rPr>
          <w:rStyle w:val="hps"/>
        </w:rPr>
        <w:t>il-profil tas-sigurtà ta’ tfal i</w:t>
      </w:r>
      <w:bookmarkStart w:id="308" w:name="OLE_LINK466"/>
      <w:bookmarkStart w:id="309" w:name="OLE_LINK469"/>
      <w:r w:rsidRPr="00E422B9">
        <w:rPr>
          <w:rStyle w:val="hps"/>
        </w:rPr>
        <w:t>ttrattati</w:t>
      </w:r>
      <w:bookmarkEnd w:id="308"/>
      <w:bookmarkEnd w:id="309"/>
      <w:r w:rsidRPr="00E422B9">
        <w:rPr>
          <w:rStyle w:val="hps"/>
        </w:rPr>
        <w:t xml:space="preserve"> b’Avastin kien komparabbli ma’ dak osservat f’adulti ttrattati b’Avastin.</w:t>
      </w:r>
    </w:p>
    <w:p w14:paraId="5AFAB0DB" w14:textId="77777777" w:rsidR="00EE08D1" w:rsidRPr="00E422B9" w:rsidRDefault="00EE08D1" w:rsidP="00F50190">
      <w:pPr>
        <w:rPr>
          <w:rStyle w:val="hps"/>
        </w:rPr>
      </w:pPr>
    </w:p>
    <w:p w14:paraId="5E5FA67C" w14:textId="7D6E82A0" w:rsidR="00EE08D1" w:rsidRPr="00E422B9" w:rsidRDefault="00EE08D1" w:rsidP="00F50190">
      <w:r w:rsidRPr="00E422B9">
        <w:rPr>
          <w:rStyle w:val="hps"/>
        </w:rPr>
        <w:t>Avastin</w:t>
      </w:r>
      <w:r w:rsidRPr="00E422B9">
        <w:t xml:space="preserve"> </w:t>
      </w:r>
      <w:r w:rsidRPr="00E422B9">
        <w:rPr>
          <w:rStyle w:val="hps"/>
        </w:rPr>
        <w:t>mhux approvat għall</w:t>
      </w:r>
      <w:r w:rsidRPr="00E422B9">
        <w:t xml:space="preserve">-użu </w:t>
      </w:r>
      <w:r w:rsidRPr="00E422B9">
        <w:rPr>
          <w:rStyle w:val="hps"/>
        </w:rPr>
        <w:t>f’pazjenti b’età inqas minn 18</w:t>
      </w:r>
      <w:r w:rsidR="003842A3" w:rsidRPr="00E422B9">
        <w:rPr>
          <w:rStyle w:val="hps"/>
        </w:rPr>
        <w:noBreakHyphen/>
      </w:r>
      <w:r w:rsidRPr="00E422B9">
        <w:t>il</w:t>
      </w:r>
      <w:r w:rsidR="003842A3" w:rsidRPr="00E422B9">
        <w:t> </w:t>
      </w:r>
      <w:r w:rsidRPr="00E422B9">
        <w:t xml:space="preserve">sena. </w:t>
      </w:r>
      <w:r w:rsidRPr="00E422B9">
        <w:rPr>
          <w:rStyle w:val="hps"/>
        </w:rPr>
        <w:t>F’rapporti</w:t>
      </w:r>
      <w:r w:rsidRPr="00E422B9">
        <w:t xml:space="preserve"> </w:t>
      </w:r>
      <w:r w:rsidRPr="00E422B9">
        <w:rPr>
          <w:rStyle w:val="hps"/>
        </w:rPr>
        <w:t>ppubblikati fil-letteratura</w:t>
      </w:r>
      <w:r w:rsidRPr="00E422B9">
        <w:rPr>
          <w:rStyle w:val="atn"/>
        </w:rPr>
        <w:t xml:space="preserve">, </w:t>
      </w:r>
      <w:r w:rsidRPr="00E422B9">
        <w:rPr>
          <w:rStyle w:val="hps"/>
        </w:rPr>
        <w:t>kienu osservati</w:t>
      </w:r>
      <w:r w:rsidRPr="00E422B9">
        <w:t xml:space="preserve"> </w:t>
      </w:r>
      <w:r w:rsidRPr="00E422B9">
        <w:rPr>
          <w:rStyle w:val="atn"/>
        </w:rPr>
        <w:t xml:space="preserve">każijiet ta’ </w:t>
      </w:r>
      <w:r w:rsidRPr="00E422B9">
        <w:t>osteonekro</w:t>
      </w:r>
      <w:r w:rsidR="00BE39E2" w:rsidRPr="00E422B9">
        <w:t>ż</w:t>
      </w:r>
      <w:r w:rsidRPr="00E422B9">
        <w:t xml:space="preserve">i </w:t>
      </w:r>
      <w:r w:rsidRPr="00E422B9">
        <w:rPr>
          <w:rStyle w:val="hps"/>
        </w:rPr>
        <w:t>mhux</w:t>
      </w:r>
      <w:r w:rsidRPr="00E422B9">
        <w:t xml:space="preserve"> </w:t>
      </w:r>
      <w:r w:rsidRPr="00E422B9">
        <w:rPr>
          <w:rStyle w:val="hps"/>
        </w:rPr>
        <w:t>tax-xedaq</w:t>
      </w:r>
      <w:r w:rsidRPr="00E422B9">
        <w:t xml:space="preserve"> </w:t>
      </w:r>
      <w:r w:rsidRPr="00E422B9">
        <w:rPr>
          <w:rStyle w:val="hps"/>
        </w:rPr>
        <w:t>f’pazjenti</w:t>
      </w:r>
      <w:r w:rsidRPr="00E422B9">
        <w:t xml:space="preserve"> </w:t>
      </w:r>
      <w:r w:rsidRPr="00E422B9">
        <w:rPr>
          <w:rStyle w:val="hps"/>
        </w:rPr>
        <w:t>b’età</w:t>
      </w:r>
      <w:r w:rsidRPr="00E422B9">
        <w:t xml:space="preserve"> </w:t>
      </w:r>
      <w:r w:rsidRPr="00E422B9">
        <w:rPr>
          <w:rStyle w:val="hps"/>
        </w:rPr>
        <w:t>inqas minn 18</w:t>
      </w:r>
      <w:r w:rsidR="003842A3" w:rsidRPr="00E422B9">
        <w:rPr>
          <w:rStyle w:val="hps"/>
        </w:rPr>
        <w:noBreakHyphen/>
      </w:r>
      <w:r w:rsidRPr="00E422B9">
        <w:rPr>
          <w:rStyle w:val="hps"/>
        </w:rPr>
        <w:t>il</w:t>
      </w:r>
      <w:r w:rsidR="003842A3" w:rsidRPr="00E422B9">
        <w:rPr>
          <w:rStyle w:val="hps"/>
        </w:rPr>
        <w:t> </w:t>
      </w:r>
      <w:r w:rsidRPr="00E422B9">
        <w:rPr>
          <w:rStyle w:val="hps"/>
        </w:rPr>
        <w:t>sena</w:t>
      </w:r>
      <w:r w:rsidRPr="00E422B9">
        <w:t xml:space="preserve"> </w:t>
      </w:r>
      <w:r w:rsidR="006C61D7" w:rsidRPr="00E422B9">
        <w:rPr>
          <w:rStyle w:val="hps"/>
        </w:rPr>
        <w:t>ttratta</w:t>
      </w:r>
      <w:r w:rsidRPr="00E422B9">
        <w:rPr>
          <w:rStyle w:val="hps"/>
        </w:rPr>
        <w:t>ti</w:t>
      </w:r>
      <w:r w:rsidRPr="00E422B9">
        <w:t xml:space="preserve"> </w:t>
      </w:r>
      <w:r w:rsidRPr="00E422B9">
        <w:rPr>
          <w:rStyle w:val="hps"/>
        </w:rPr>
        <w:t>b’Avastin</w:t>
      </w:r>
      <w:r w:rsidRPr="00E422B9">
        <w:t>.</w:t>
      </w:r>
    </w:p>
    <w:p w14:paraId="1682D697" w14:textId="77777777" w:rsidR="00EE08D1" w:rsidRPr="00E422B9" w:rsidRDefault="00EE08D1" w:rsidP="0038750C">
      <w:pPr>
        <w:rPr>
          <w:szCs w:val="22"/>
          <w:u w:val="single"/>
        </w:rPr>
      </w:pPr>
    </w:p>
    <w:p w14:paraId="346F15C7" w14:textId="77777777" w:rsidR="00EE08D1" w:rsidRPr="00E422B9" w:rsidRDefault="00EE08D1" w:rsidP="00971A79">
      <w:pPr>
        <w:keepNext/>
        <w:keepLines/>
        <w:rPr>
          <w:szCs w:val="22"/>
          <w:u w:val="single"/>
        </w:rPr>
      </w:pPr>
      <w:r w:rsidRPr="00E422B9">
        <w:rPr>
          <w:szCs w:val="22"/>
          <w:u w:val="single"/>
        </w:rPr>
        <w:lastRenderedPageBreak/>
        <w:t>Esperjenza ta’ wara t-tqegħid fis-suq</w:t>
      </w:r>
    </w:p>
    <w:p w14:paraId="24A3529B" w14:textId="77777777" w:rsidR="00EE08D1" w:rsidRPr="00E422B9" w:rsidRDefault="00EE08D1" w:rsidP="00971A79">
      <w:pPr>
        <w:keepNext/>
        <w:keepLines/>
      </w:pPr>
    </w:p>
    <w:p w14:paraId="28A4B996" w14:textId="77777777" w:rsidR="00EE08D1" w:rsidRPr="00E422B9" w:rsidRDefault="00EE08D1" w:rsidP="00971A79">
      <w:pPr>
        <w:keepNext/>
        <w:keepLines/>
        <w:rPr>
          <w:rStyle w:val="HdTab1Char"/>
          <w:rFonts w:ascii="Times New Roman" w:hAnsi="Times New Roman"/>
          <w:sz w:val="22"/>
          <w:szCs w:val="22"/>
          <w:lang w:val="mt-MT"/>
        </w:rPr>
      </w:pPr>
      <w:r w:rsidRPr="00E422B9">
        <w:rPr>
          <w:rStyle w:val="HdTab1Char"/>
          <w:rFonts w:ascii="Times New Roman" w:eastAsia="MS Mincho" w:hAnsi="Times New Roman"/>
          <w:sz w:val="22"/>
          <w:szCs w:val="22"/>
          <w:lang w:val="mt-MT"/>
        </w:rPr>
        <w:t>Tabella 3</w:t>
      </w:r>
      <w:r w:rsidRPr="00E422B9">
        <w:rPr>
          <w:rStyle w:val="HdTab1Char"/>
          <w:rFonts w:ascii="Times New Roman" w:hAnsi="Times New Roman"/>
          <w:sz w:val="22"/>
          <w:szCs w:val="22"/>
          <w:lang w:val="mt-MT"/>
        </w:rPr>
        <w:tab/>
        <w:t>Reazzjonijiet avversi rrapp</w:t>
      </w:r>
      <w:r w:rsidR="002E7A40" w:rsidRPr="00E422B9">
        <w:rPr>
          <w:rStyle w:val="HdTab1Char"/>
          <w:rFonts w:ascii="Times New Roman" w:hAnsi="Times New Roman"/>
          <w:sz w:val="22"/>
          <w:szCs w:val="22"/>
          <w:lang w:val="mt-MT"/>
        </w:rPr>
        <w:t>u</w:t>
      </w:r>
      <w:r w:rsidRPr="00E422B9">
        <w:rPr>
          <w:rStyle w:val="HdTab1Char"/>
          <w:rFonts w:ascii="Times New Roman" w:hAnsi="Times New Roman"/>
          <w:sz w:val="22"/>
          <w:szCs w:val="22"/>
          <w:lang w:val="mt-MT"/>
        </w:rPr>
        <w:t xml:space="preserve">rtati fl-ambjent ta’ wara t-tqegħid fis-suq </w:t>
      </w:r>
    </w:p>
    <w:p w14:paraId="52706896" w14:textId="77777777" w:rsidR="00EE08D1" w:rsidRPr="00E422B9" w:rsidRDefault="00EE08D1" w:rsidP="00971A79">
      <w:pPr>
        <w:keepNext/>
        <w:keepLines/>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269"/>
        <w:gridCol w:w="6520"/>
      </w:tblGrid>
      <w:tr w:rsidR="000D5639" w:rsidRPr="00E422B9" w14:paraId="697469A6" w14:textId="77777777" w:rsidTr="00DF2B58">
        <w:trPr>
          <w:tblHeader/>
          <w:jc w:val="center"/>
        </w:trPr>
        <w:tc>
          <w:tcPr>
            <w:tcW w:w="2269" w:type="dxa"/>
            <w:tcMar>
              <w:top w:w="0" w:type="dxa"/>
              <w:left w:w="108" w:type="dxa"/>
              <w:bottom w:w="0" w:type="dxa"/>
              <w:right w:w="108" w:type="dxa"/>
            </w:tcMar>
          </w:tcPr>
          <w:p w14:paraId="3D692C11" w14:textId="77777777" w:rsidR="00EE08D1" w:rsidRPr="00E422B9" w:rsidRDefault="00EE08D1" w:rsidP="00DF2B58">
            <w:pPr>
              <w:keepNext/>
              <w:keepLines/>
              <w:spacing w:before="120" w:after="120" w:line="240" w:lineRule="exact"/>
              <w:jc w:val="center"/>
              <w:rPr>
                <w:i/>
                <w:szCs w:val="22"/>
              </w:rPr>
            </w:pPr>
            <w:r w:rsidRPr="00E422B9">
              <w:rPr>
                <w:bCs/>
                <w:i/>
                <w:szCs w:val="22"/>
              </w:rPr>
              <w:t>Klassi tas-sistemi u tal-organi</w:t>
            </w:r>
            <w:r w:rsidRPr="00E422B9" w:rsidDel="0047304D">
              <w:rPr>
                <w:bCs/>
                <w:i/>
                <w:szCs w:val="22"/>
              </w:rPr>
              <w:t xml:space="preserve"> </w:t>
            </w:r>
            <w:r w:rsidRPr="00E422B9">
              <w:rPr>
                <w:i/>
                <w:szCs w:val="22"/>
              </w:rPr>
              <w:t>(SOC)</w:t>
            </w:r>
          </w:p>
        </w:tc>
        <w:tc>
          <w:tcPr>
            <w:tcW w:w="6520" w:type="dxa"/>
            <w:tcMar>
              <w:top w:w="0" w:type="dxa"/>
              <w:left w:w="108" w:type="dxa"/>
              <w:bottom w:w="0" w:type="dxa"/>
              <w:right w:w="108" w:type="dxa"/>
            </w:tcMar>
          </w:tcPr>
          <w:p w14:paraId="06CC5F65" w14:textId="77777777" w:rsidR="00EE08D1" w:rsidRPr="00E422B9" w:rsidRDefault="00EE08D1" w:rsidP="00DF2B58">
            <w:pPr>
              <w:keepNext/>
              <w:keepLines/>
              <w:spacing w:before="120" w:after="120" w:line="240" w:lineRule="exact"/>
              <w:jc w:val="center"/>
              <w:rPr>
                <w:i/>
                <w:szCs w:val="22"/>
              </w:rPr>
            </w:pPr>
            <w:r w:rsidRPr="00E422B9">
              <w:rPr>
                <w:i/>
                <w:szCs w:val="22"/>
              </w:rPr>
              <w:t>Reazzjonijiet (frekwenza*)</w:t>
            </w:r>
          </w:p>
        </w:tc>
      </w:tr>
      <w:tr w:rsidR="000D5639" w:rsidRPr="00E422B9" w14:paraId="23227E0D" w14:textId="77777777" w:rsidTr="00DF2B58">
        <w:trPr>
          <w:trHeight w:val="817"/>
          <w:jc w:val="center"/>
        </w:trPr>
        <w:tc>
          <w:tcPr>
            <w:tcW w:w="2269" w:type="dxa"/>
            <w:tcMar>
              <w:top w:w="0" w:type="dxa"/>
              <w:left w:w="108" w:type="dxa"/>
              <w:bottom w:w="0" w:type="dxa"/>
              <w:right w:w="108" w:type="dxa"/>
            </w:tcMar>
          </w:tcPr>
          <w:p w14:paraId="3205FBD8" w14:textId="77777777" w:rsidR="00EE08D1" w:rsidRPr="00E422B9" w:rsidRDefault="00EE08D1" w:rsidP="00DF2B58">
            <w:pPr>
              <w:keepNext/>
              <w:keepLines/>
              <w:spacing w:before="120" w:after="120" w:line="240" w:lineRule="exact"/>
              <w:jc w:val="center"/>
              <w:rPr>
                <w:i/>
                <w:szCs w:val="22"/>
              </w:rPr>
            </w:pPr>
            <w:r w:rsidRPr="00E422B9">
              <w:rPr>
                <w:i/>
                <w:szCs w:val="22"/>
              </w:rPr>
              <w:t xml:space="preserve">Infezzjonijiet u infestazzjonijiet </w:t>
            </w:r>
          </w:p>
        </w:tc>
        <w:tc>
          <w:tcPr>
            <w:tcW w:w="6520" w:type="dxa"/>
            <w:tcMar>
              <w:top w:w="0" w:type="dxa"/>
              <w:left w:w="108" w:type="dxa"/>
              <w:bottom w:w="0" w:type="dxa"/>
              <w:right w:w="108" w:type="dxa"/>
            </w:tcMar>
          </w:tcPr>
          <w:p w14:paraId="2A9B4E95" w14:textId="77777777" w:rsidR="00EE08D1" w:rsidRPr="00E422B9" w:rsidRDefault="00EE08D1" w:rsidP="00DF2B58">
            <w:pPr>
              <w:keepNext/>
              <w:keepLines/>
              <w:spacing w:before="120" w:after="120" w:line="240" w:lineRule="exact"/>
              <w:rPr>
                <w:szCs w:val="22"/>
              </w:rPr>
            </w:pPr>
            <w:r w:rsidRPr="00E422B9">
              <w:rPr>
                <w:szCs w:val="22"/>
              </w:rPr>
              <w:t xml:space="preserve">Faxxite b’nekrosi, ġeneralment </w:t>
            </w:r>
            <w:r w:rsidRPr="00E422B9">
              <w:rPr>
                <w:rStyle w:val="hps"/>
              </w:rPr>
              <w:t>sekondarja għall-komplikazzjonijiet</w:t>
            </w:r>
            <w:r w:rsidRPr="00E422B9">
              <w:t xml:space="preserve"> fil-fejqan ta</w:t>
            </w:r>
            <w:r w:rsidR="002E7A40" w:rsidRPr="00E422B9">
              <w:t>l-</w:t>
            </w:r>
            <w:r w:rsidRPr="00E422B9">
              <w:rPr>
                <w:rStyle w:val="hps"/>
              </w:rPr>
              <w:t>feriti</w:t>
            </w:r>
            <w:r w:rsidRPr="00E422B9">
              <w:t xml:space="preserve">, perforazzjoni </w:t>
            </w:r>
            <w:r w:rsidRPr="00E422B9">
              <w:rPr>
                <w:rStyle w:val="hps"/>
              </w:rPr>
              <w:t>gastrointestinali</w:t>
            </w:r>
            <w:r w:rsidRPr="00E422B9">
              <w:t xml:space="preserve"> </w:t>
            </w:r>
            <w:r w:rsidRPr="00E422B9">
              <w:rPr>
                <w:rStyle w:val="hps"/>
              </w:rPr>
              <w:t>jew</w:t>
            </w:r>
            <w:r w:rsidRPr="00E422B9">
              <w:t xml:space="preserve"> formazzjoni ta’ </w:t>
            </w:r>
            <w:r w:rsidRPr="00E422B9">
              <w:rPr>
                <w:rStyle w:val="hps"/>
              </w:rPr>
              <w:t xml:space="preserve">fistula </w:t>
            </w:r>
            <w:r w:rsidRPr="00E422B9">
              <w:rPr>
                <w:szCs w:val="22"/>
              </w:rPr>
              <w:t>(rari) (ara wkoll sezzjoni</w:t>
            </w:r>
            <w:r w:rsidR="002E7A40" w:rsidRPr="00E422B9">
              <w:rPr>
                <w:szCs w:val="22"/>
              </w:rPr>
              <w:t> </w:t>
            </w:r>
            <w:r w:rsidRPr="00E422B9">
              <w:rPr>
                <w:szCs w:val="22"/>
              </w:rPr>
              <w:t>4.4)</w:t>
            </w:r>
          </w:p>
        </w:tc>
      </w:tr>
      <w:tr w:rsidR="000D5639" w:rsidRPr="00E422B9" w14:paraId="61FE1DC1" w14:textId="77777777" w:rsidTr="00DF2B58">
        <w:trPr>
          <w:jc w:val="center"/>
        </w:trPr>
        <w:tc>
          <w:tcPr>
            <w:tcW w:w="2269" w:type="dxa"/>
            <w:tcMar>
              <w:top w:w="0" w:type="dxa"/>
              <w:left w:w="108" w:type="dxa"/>
              <w:bottom w:w="0" w:type="dxa"/>
              <w:right w:w="108" w:type="dxa"/>
            </w:tcMar>
          </w:tcPr>
          <w:p w14:paraId="7D4A7CFB" w14:textId="77777777" w:rsidR="00EE08D1" w:rsidRPr="00E422B9" w:rsidRDefault="00EE08D1" w:rsidP="00DF2B58">
            <w:pPr>
              <w:keepNext/>
              <w:keepLines/>
              <w:spacing w:before="120" w:after="120" w:line="240" w:lineRule="exact"/>
              <w:jc w:val="center"/>
              <w:rPr>
                <w:i/>
                <w:szCs w:val="22"/>
              </w:rPr>
            </w:pPr>
            <w:r w:rsidRPr="00E422B9">
              <w:rPr>
                <w:bCs/>
                <w:i/>
                <w:szCs w:val="22"/>
              </w:rPr>
              <w:t>Disturbi fis-sistema immuni</w:t>
            </w:r>
          </w:p>
        </w:tc>
        <w:tc>
          <w:tcPr>
            <w:tcW w:w="6520" w:type="dxa"/>
            <w:tcMar>
              <w:top w:w="0" w:type="dxa"/>
              <w:left w:w="108" w:type="dxa"/>
              <w:bottom w:w="0" w:type="dxa"/>
              <w:right w:w="108" w:type="dxa"/>
            </w:tcMar>
          </w:tcPr>
          <w:p w14:paraId="2DA9953B" w14:textId="77777777" w:rsidR="00EE08D1" w:rsidRPr="00E422B9" w:rsidRDefault="00EE08D1" w:rsidP="00DF2B58">
            <w:pPr>
              <w:keepNext/>
              <w:keepLines/>
              <w:spacing w:before="120" w:after="120" w:line="240" w:lineRule="exact"/>
              <w:rPr>
                <w:szCs w:val="22"/>
              </w:rPr>
            </w:pPr>
            <w:r w:rsidRPr="00E422B9">
              <w:rPr>
                <w:szCs w:val="22"/>
              </w:rPr>
              <w:t>Reazzjonijiet ta’ sensittività eċċessiva u reazzjonijiet għall-infużjoni (</w:t>
            </w:r>
            <w:r w:rsidR="00D0450D" w:rsidRPr="00E422B9">
              <w:rPr>
                <w:szCs w:val="22"/>
              </w:rPr>
              <w:t>komuni</w:t>
            </w:r>
            <w:r w:rsidRPr="00E422B9">
              <w:rPr>
                <w:szCs w:val="22"/>
              </w:rPr>
              <w:t>); bil-possibbiltà tal-manifestazzjonijiet li ġejjin fl-istess waqt: qtugħ ta’ nifs/diffikultà biex tieħu n-nifs, fwawar/ħmura/raxx, pressjoni baxxa jew pressjoni għolja, desaturazzjoni ta’ ossiġnu, uġigħ fis-sider, tertir u tqalligħ/rimettar (ara wkoll sezzjoni</w:t>
            </w:r>
            <w:r w:rsidR="002E7A40" w:rsidRPr="00E422B9">
              <w:rPr>
                <w:szCs w:val="22"/>
              </w:rPr>
              <w:t> </w:t>
            </w:r>
            <w:r w:rsidRPr="00E422B9">
              <w:rPr>
                <w:szCs w:val="22"/>
              </w:rPr>
              <w:t xml:space="preserve">4.4 u </w:t>
            </w:r>
            <w:r w:rsidRPr="00E422B9">
              <w:rPr>
                <w:iCs/>
              </w:rPr>
              <w:t>Reazzjonijiet ta’ sensittività eċċessiva</w:t>
            </w:r>
            <w:r w:rsidR="000D5639" w:rsidRPr="00E422B9">
              <w:rPr>
                <w:iCs/>
              </w:rPr>
              <w:t xml:space="preserve"> (inkluż xokk anafilattiku)</w:t>
            </w:r>
            <w:r w:rsidRPr="00E422B9">
              <w:rPr>
                <w:iCs/>
              </w:rPr>
              <w:t xml:space="preserve">/reazzjonijiet għall-infużjoni </w:t>
            </w:r>
            <w:r w:rsidR="002E7A40" w:rsidRPr="00E422B9">
              <w:t xml:space="preserve">hawn </w:t>
            </w:r>
            <w:r w:rsidRPr="00E422B9">
              <w:t>fuq</w:t>
            </w:r>
            <w:r w:rsidRPr="00E422B9">
              <w:rPr>
                <w:szCs w:val="22"/>
              </w:rPr>
              <w:t>)</w:t>
            </w:r>
            <w:r w:rsidR="00D0450D" w:rsidRPr="00E422B9">
              <w:rPr>
                <w:szCs w:val="22"/>
              </w:rPr>
              <w:t>.</w:t>
            </w:r>
          </w:p>
          <w:p w14:paraId="5DCECF93" w14:textId="77777777" w:rsidR="00D0450D" w:rsidRPr="00E422B9" w:rsidRDefault="00D0450D" w:rsidP="00DF2B58">
            <w:pPr>
              <w:keepNext/>
              <w:keepLines/>
              <w:spacing w:before="120" w:after="120" w:line="240" w:lineRule="exact"/>
              <w:rPr>
                <w:szCs w:val="22"/>
              </w:rPr>
            </w:pPr>
            <w:r w:rsidRPr="00E422B9">
              <w:rPr>
                <w:szCs w:val="22"/>
              </w:rPr>
              <w:t>Xokk anafilattiku (rari) (ara wkoll sezzjoni 4.4).</w:t>
            </w:r>
          </w:p>
        </w:tc>
      </w:tr>
      <w:tr w:rsidR="000D5639" w:rsidRPr="00E422B9" w14:paraId="1B729F2E" w14:textId="77777777" w:rsidTr="00DF2B58">
        <w:trPr>
          <w:jc w:val="center"/>
        </w:trPr>
        <w:tc>
          <w:tcPr>
            <w:tcW w:w="2269" w:type="dxa"/>
            <w:tcMar>
              <w:top w:w="0" w:type="dxa"/>
              <w:left w:w="108" w:type="dxa"/>
              <w:bottom w:w="0" w:type="dxa"/>
              <w:right w:w="108" w:type="dxa"/>
            </w:tcMar>
          </w:tcPr>
          <w:p w14:paraId="6CC86FC5" w14:textId="77777777" w:rsidR="00EE08D1" w:rsidRPr="00E422B9" w:rsidRDefault="00EE08D1" w:rsidP="00DF2B58">
            <w:pPr>
              <w:keepNext/>
              <w:keepLines/>
              <w:spacing w:before="120" w:after="120" w:line="240" w:lineRule="exact"/>
              <w:jc w:val="center"/>
              <w:rPr>
                <w:i/>
                <w:szCs w:val="22"/>
              </w:rPr>
            </w:pPr>
            <w:r w:rsidRPr="00E422B9">
              <w:rPr>
                <w:i/>
                <w:szCs w:val="22"/>
              </w:rPr>
              <w:t>Disturbi fis-sistema nervuża</w:t>
            </w:r>
          </w:p>
        </w:tc>
        <w:tc>
          <w:tcPr>
            <w:tcW w:w="6520" w:type="dxa"/>
            <w:tcMar>
              <w:top w:w="0" w:type="dxa"/>
              <w:left w:w="108" w:type="dxa"/>
              <w:bottom w:w="0" w:type="dxa"/>
              <w:right w:w="108" w:type="dxa"/>
            </w:tcMar>
          </w:tcPr>
          <w:p w14:paraId="6074BFAB" w14:textId="77777777" w:rsidR="00EE08D1" w:rsidRPr="00E422B9" w:rsidRDefault="00EE08D1" w:rsidP="00DF2B58">
            <w:pPr>
              <w:keepNext/>
              <w:keepLines/>
              <w:spacing w:before="120" w:after="120" w:line="240" w:lineRule="exact"/>
              <w:rPr>
                <w:szCs w:val="22"/>
              </w:rPr>
            </w:pPr>
            <w:r w:rsidRPr="00E422B9">
              <w:rPr>
                <w:szCs w:val="22"/>
              </w:rPr>
              <w:t>Enċefalopatija ipertensiva (rari ħafna) (ara wkoll sezzjoni</w:t>
            </w:r>
            <w:r w:rsidR="002E7A40" w:rsidRPr="00E422B9">
              <w:rPr>
                <w:szCs w:val="22"/>
              </w:rPr>
              <w:t> </w:t>
            </w:r>
            <w:r w:rsidRPr="00E422B9">
              <w:t>4.4 u</w:t>
            </w:r>
            <w:r w:rsidRPr="00E422B9">
              <w:rPr>
                <w:szCs w:val="22"/>
              </w:rPr>
              <w:t xml:space="preserve"> </w:t>
            </w:r>
            <w:r w:rsidRPr="00E422B9">
              <w:rPr>
                <w:i/>
              </w:rPr>
              <w:t>Pressjoni għolja</w:t>
            </w:r>
            <w:r w:rsidRPr="00E422B9">
              <w:t xml:space="preserve"> f’sezzjoni</w:t>
            </w:r>
            <w:r w:rsidR="002E7A40" w:rsidRPr="00E422B9">
              <w:t> </w:t>
            </w:r>
            <w:r w:rsidRPr="00E422B9">
              <w:t>4.8</w:t>
            </w:r>
            <w:r w:rsidRPr="00E422B9">
              <w:rPr>
                <w:szCs w:val="22"/>
              </w:rPr>
              <w:t>)</w:t>
            </w:r>
          </w:p>
          <w:p w14:paraId="79E9DA8F" w14:textId="77777777" w:rsidR="00EE08D1" w:rsidRPr="00E422B9" w:rsidRDefault="00EE08D1" w:rsidP="00DF2B58">
            <w:pPr>
              <w:keepNext/>
              <w:keepLines/>
              <w:spacing w:before="120" w:after="120" w:line="240" w:lineRule="exact"/>
              <w:rPr>
                <w:szCs w:val="22"/>
              </w:rPr>
            </w:pPr>
            <w:r w:rsidRPr="00E422B9">
              <w:rPr>
                <w:szCs w:val="22"/>
              </w:rPr>
              <w:t xml:space="preserve">Sindrome ta’ Enċefalopatija Riversibbli Posterjuri (PRES - </w:t>
            </w:r>
            <w:r w:rsidRPr="00E422B9">
              <w:rPr>
                <w:i/>
                <w:szCs w:val="22"/>
              </w:rPr>
              <w:t>Posterior Reversible Encephalopathy Syndrome</w:t>
            </w:r>
            <w:r w:rsidRPr="00E422B9">
              <w:rPr>
                <w:szCs w:val="22"/>
              </w:rPr>
              <w:t>), (rari) (ara wkoll sezzjoni</w:t>
            </w:r>
            <w:r w:rsidR="002E7A40" w:rsidRPr="00E422B9">
              <w:rPr>
                <w:szCs w:val="22"/>
              </w:rPr>
              <w:t> </w:t>
            </w:r>
            <w:r w:rsidRPr="00E422B9">
              <w:t>4.4</w:t>
            </w:r>
            <w:r w:rsidRPr="00E422B9">
              <w:rPr>
                <w:szCs w:val="22"/>
              </w:rPr>
              <w:t>)</w:t>
            </w:r>
          </w:p>
        </w:tc>
      </w:tr>
      <w:tr w:rsidR="000D5639" w:rsidRPr="00E422B9" w14:paraId="725A9581" w14:textId="77777777" w:rsidTr="00DF2B58">
        <w:trPr>
          <w:jc w:val="center"/>
        </w:trPr>
        <w:tc>
          <w:tcPr>
            <w:tcW w:w="2269" w:type="dxa"/>
            <w:tcMar>
              <w:top w:w="0" w:type="dxa"/>
              <w:left w:w="108" w:type="dxa"/>
              <w:bottom w:w="0" w:type="dxa"/>
              <w:right w:w="108" w:type="dxa"/>
            </w:tcMar>
          </w:tcPr>
          <w:p w14:paraId="17516BAC" w14:textId="77777777" w:rsidR="00EE08D1" w:rsidRPr="00E422B9" w:rsidRDefault="00EE08D1" w:rsidP="00DF2B58">
            <w:pPr>
              <w:keepNext/>
              <w:keepLines/>
              <w:spacing w:before="120" w:after="120" w:line="240" w:lineRule="exact"/>
              <w:jc w:val="center"/>
              <w:rPr>
                <w:rFonts w:eastAsia="SimSun"/>
                <w:i/>
                <w:szCs w:val="22"/>
                <w:lang w:eastAsia="zh-CN"/>
              </w:rPr>
            </w:pPr>
            <w:r w:rsidRPr="00E422B9">
              <w:rPr>
                <w:i/>
                <w:szCs w:val="22"/>
              </w:rPr>
              <w:t>Disturbi vaskulari</w:t>
            </w:r>
          </w:p>
        </w:tc>
        <w:tc>
          <w:tcPr>
            <w:tcW w:w="6520" w:type="dxa"/>
            <w:tcMar>
              <w:top w:w="0" w:type="dxa"/>
              <w:left w:w="108" w:type="dxa"/>
              <w:bottom w:w="0" w:type="dxa"/>
              <w:right w:w="108" w:type="dxa"/>
            </w:tcMar>
          </w:tcPr>
          <w:p w14:paraId="299C75A9" w14:textId="57772ED4" w:rsidR="00EE08D1" w:rsidRPr="00E422B9" w:rsidRDefault="00EE08D1" w:rsidP="00DF2B58">
            <w:pPr>
              <w:keepNext/>
              <w:keepLines/>
              <w:spacing w:before="120" w:after="120" w:line="240" w:lineRule="exact"/>
              <w:rPr>
                <w:szCs w:val="22"/>
              </w:rPr>
            </w:pPr>
            <w:r w:rsidRPr="00E422B9">
              <w:t>Mikroanġjopatija trombotika renali</w:t>
            </w:r>
            <w:ins w:id="310" w:author="RWS" w:date="2025-09-29T14:34:00Z">
              <w:r w:rsidR="00AF0A12" w:rsidRPr="00E422B9">
                <w:t xml:space="preserve"> b’użu fl-istess waqt </w:t>
              </w:r>
            </w:ins>
            <w:ins w:id="311" w:author="RWS" w:date="2025-09-30T10:20:00Z">
              <w:r w:rsidR="00D34D74" w:rsidRPr="00E422B9">
                <w:t>t</w:t>
              </w:r>
            </w:ins>
            <w:ins w:id="312" w:author="RWS" w:date="2025-09-29T14:34:00Z">
              <w:r w:rsidR="00AF0A12" w:rsidRPr="00E422B9">
                <w:t>a’ sunitinib jew mingħajru</w:t>
              </w:r>
            </w:ins>
            <w:r w:rsidRPr="00E422B9">
              <w:t xml:space="preserve">, </w:t>
            </w:r>
            <w:ins w:id="313" w:author="RWS" w:date="2025-09-29T14:34:00Z">
              <w:r w:rsidR="00AF0A12" w:rsidRPr="00E422B9">
                <w:t xml:space="preserve">u </w:t>
              </w:r>
            </w:ins>
            <w:ins w:id="314" w:author="RWS" w:date="2025-09-29T14:35:00Z">
              <w:r w:rsidR="00AF0A12" w:rsidRPr="00E422B9">
                <w:t>m</w:t>
              </w:r>
            </w:ins>
            <w:ins w:id="315" w:author="RWS" w:date="2025-09-29T14:34:00Z">
              <w:r w:rsidR="00AF0A12" w:rsidRPr="00E422B9">
                <w:t>ikroanġjopatija glomerulari b’okklużjoni mill-</w:t>
              </w:r>
            </w:ins>
            <w:ins w:id="316" w:author="RWS" w:date="2025-09-30T10:20:00Z">
              <w:r w:rsidR="00D34D74" w:rsidRPr="00E422B9">
                <w:t>hyaline</w:t>
              </w:r>
            </w:ins>
            <w:ins w:id="317" w:author="RWS" w:date="2025-09-29T14:35:00Z">
              <w:r w:rsidR="00AF0A12" w:rsidRPr="00E422B9">
                <w:t xml:space="preserve"> </w:t>
              </w:r>
            </w:ins>
            <w:r w:rsidRPr="00E422B9">
              <w:t>li klinikament tista’ tidher bħala proteina fl-awrina (mhux magħruf</w:t>
            </w:r>
            <w:r w:rsidR="002E7A40" w:rsidRPr="00E422B9">
              <w:t>a</w:t>
            </w:r>
            <w:r w:rsidRPr="00E422B9">
              <w:t>)</w:t>
            </w:r>
            <w:del w:id="318" w:author="RWS" w:date="2025-09-29T14:35:00Z">
              <w:r w:rsidRPr="00E422B9" w:rsidDel="00AF0A12">
                <w:delText xml:space="preserve"> b’użu fl-istess waqt ta’ sunitinib jew mingħajru</w:delText>
              </w:r>
            </w:del>
            <w:r w:rsidRPr="00E422B9">
              <w:t>. Għal</w:t>
            </w:r>
            <w:r w:rsidR="002E7A40" w:rsidRPr="00E422B9">
              <w:t xml:space="preserve"> </w:t>
            </w:r>
            <w:r w:rsidRPr="00E422B9">
              <w:t>aktar tagħrif dwar proteina fl-awrina ara sezzjoni</w:t>
            </w:r>
            <w:r w:rsidR="002E7A40" w:rsidRPr="00E422B9">
              <w:t> </w:t>
            </w:r>
            <w:r w:rsidRPr="00E422B9">
              <w:t xml:space="preserve">4.4 u </w:t>
            </w:r>
            <w:r w:rsidRPr="00E422B9">
              <w:rPr>
                <w:i/>
              </w:rPr>
              <w:t>Proteina fl-awrina</w:t>
            </w:r>
            <w:r w:rsidRPr="00E422B9">
              <w:t xml:space="preserve"> f’sezzjoni</w:t>
            </w:r>
            <w:r w:rsidR="002E7A40" w:rsidRPr="00E422B9">
              <w:t> </w:t>
            </w:r>
            <w:r w:rsidRPr="00E422B9">
              <w:t>4.8.</w:t>
            </w:r>
          </w:p>
        </w:tc>
      </w:tr>
      <w:tr w:rsidR="000D5639" w:rsidRPr="00E422B9" w14:paraId="30AB1923" w14:textId="77777777" w:rsidTr="00DF2B58">
        <w:trPr>
          <w:jc w:val="center"/>
        </w:trPr>
        <w:tc>
          <w:tcPr>
            <w:tcW w:w="2269" w:type="dxa"/>
            <w:tcMar>
              <w:top w:w="0" w:type="dxa"/>
              <w:left w:w="108" w:type="dxa"/>
              <w:bottom w:w="0" w:type="dxa"/>
              <w:right w:w="108" w:type="dxa"/>
            </w:tcMar>
          </w:tcPr>
          <w:p w14:paraId="18267026" w14:textId="77777777" w:rsidR="00EE08D1" w:rsidRPr="00E422B9" w:rsidRDefault="00EE08D1" w:rsidP="00DF2B58">
            <w:pPr>
              <w:autoSpaceDE w:val="0"/>
              <w:autoSpaceDN w:val="0"/>
              <w:spacing w:before="120" w:after="120" w:line="240" w:lineRule="exact"/>
              <w:jc w:val="center"/>
              <w:rPr>
                <w:bCs/>
                <w:i/>
                <w:szCs w:val="22"/>
              </w:rPr>
            </w:pPr>
            <w:r w:rsidRPr="00E422B9">
              <w:rPr>
                <w:bCs/>
                <w:i/>
                <w:szCs w:val="22"/>
              </w:rPr>
              <w:t>Disturbi respiratorji, toraċiċi u medjastinali</w:t>
            </w:r>
          </w:p>
          <w:p w14:paraId="15A92611" w14:textId="77777777" w:rsidR="00EE08D1" w:rsidRPr="00E422B9" w:rsidRDefault="00EE08D1" w:rsidP="00DF2B58">
            <w:pPr>
              <w:spacing w:before="120" w:after="120" w:line="240" w:lineRule="exact"/>
              <w:jc w:val="center"/>
              <w:rPr>
                <w:i/>
                <w:szCs w:val="22"/>
              </w:rPr>
            </w:pPr>
          </w:p>
        </w:tc>
        <w:tc>
          <w:tcPr>
            <w:tcW w:w="6520" w:type="dxa"/>
            <w:tcMar>
              <w:top w:w="0" w:type="dxa"/>
              <w:left w:w="108" w:type="dxa"/>
              <w:bottom w:w="0" w:type="dxa"/>
              <w:right w:w="108" w:type="dxa"/>
            </w:tcMar>
          </w:tcPr>
          <w:p w14:paraId="15261FDD" w14:textId="77777777" w:rsidR="00EE08D1" w:rsidRPr="00E422B9" w:rsidRDefault="00EE08D1" w:rsidP="00DF2B58">
            <w:pPr>
              <w:spacing w:before="120" w:after="120" w:line="240" w:lineRule="exact"/>
              <w:rPr>
                <w:szCs w:val="22"/>
              </w:rPr>
            </w:pPr>
            <w:r w:rsidRPr="00E422B9">
              <w:rPr>
                <w:iCs/>
              </w:rPr>
              <w:t>Perforazzjoni tas-septum tal-imnieħer</w:t>
            </w:r>
            <w:r w:rsidRPr="00E422B9">
              <w:rPr>
                <w:szCs w:val="22"/>
              </w:rPr>
              <w:t xml:space="preserve"> (mhux magħruf</w:t>
            </w:r>
            <w:r w:rsidR="002E7A40" w:rsidRPr="00E422B9">
              <w:rPr>
                <w:szCs w:val="22"/>
              </w:rPr>
              <w:t>a</w:t>
            </w:r>
            <w:r w:rsidRPr="00E422B9">
              <w:rPr>
                <w:szCs w:val="22"/>
              </w:rPr>
              <w:t>)</w:t>
            </w:r>
          </w:p>
          <w:p w14:paraId="72A111E9" w14:textId="77777777" w:rsidR="00EE08D1" w:rsidRPr="00E422B9" w:rsidRDefault="00EE08D1" w:rsidP="00DF2B58">
            <w:pPr>
              <w:spacing w:before="120" w:after="120" w:line="240" w:lineRule="exact"/>
              <w:rPr>
                <w:szCs w:val="22"/>
              </w:rPr>
            </w:pPr>
            <w:r w:rsidRPr="00E422B9">
              <w:rPr>
                <w:iCs/>
              </w:rPr>
              <w:t>Pressjoni pulmonari għolja</w:t>
            </w:r>
            <w:r w:rsidRPr="00E422B9">
              <w:rPr>
                <w:szCs w:val="22"/>
              </w:rPr>
              <w:t xml:space="preserve"> (mhux magħruf</w:t>
            </w:r>
            <w:r w:rsidR="002E7A40" w:rsidRPr="00E422B9">
              <w:rPr>
                <w:szCs w:val="22"/>
              </w:rPr>
              <w:t>a</w:t>
            </w:r>
            <w:r w:rsidRPr="00E422B9">
              <w:rPr>
                <w:szCs w:val="22"/>
              </w:rPr>
              <w:t>)</w:t>
            </w:r>
          </w:p>
          <w:p w14:paraId="2839136E" w14:textId="77777777" w:rsidR="00EE08D1" w:rsidRPr="00E422B9" w:rsidRDefault="00EE08D1" w:rsidP="00DF2B58">
            <w:pPr>
              <w:spacing w:before="120" w:after="120" w:line="240" w:lineRule="exact"/>
              <w:rPr>
                <w:szCs w:val="22"/>
              </w:rPr>
            </w:pPr>
            <w:r w:rsidRPr="00E422B9">
              <w:rPr>
                <w:szCs w:val="22"/>
              </w:rPr>
              <w:t>Disfonija (komuni)</w:t>
            </w:r>
          </w:p>
        </w:tc>
      </w:tr>
      <w:tr w:rsidR="000D5639" w:rsidRPr="00E422B9" w14:paraId="28177317" w14:textId="77777777" w:rsidTr="00DF2B58">
        <w:trPr>
          <w:jc w:val="center"/>
        </w:trPr>
        <w:tc>
          <w:tcPr>
            <w:tcW w:w="2269" w:type="dxa"/>
            <w:tcMar>
              <w:top w:w="0" w:type="dxa"/>
              <w:left w:w="108" w:type="dxa"/>
              <w:bottom w:w="0" w:type="dxa"/>
              <w:right w:w="108" w:type="dxa"/>
            </w:tcMar>
          </w:tcPr>
          <w:p w14:paraId="2EF013B4" w14:textId="77777777" w:rsidR="00EE08D1" w:rsidRPr="00E422B9" w:rsidRDefault="00EE08D1" w:rsidP="00DF2B58">
            <w:pPr>
              <w:autoSpaceDE w:val="0"/>
              <w:autoSpaceDN w:val="0"/>
              <w:spacing w:before="120" w:after="120" w:line="240" w:lineRule="exact"/>
              <w:jc w:val="center"/>
              <w:rPr>
                <w:bCs/>
                <w:i/>
                <w:szCs w:val="22"/>
              </w:rPr>
            </w:pPr>
            <w:r w:rsidRPr="00E422B9">
              <w:rPr>
                <w:bCs/>
                <w:i/>
                <w:szCs w:val="22"/>
              </w:rPr>
              <w:t>Disturbi gastrointestinali</w:t>
            </w:r>
          </w:p>
        </w:tc>
        <w:tc>
          <w:tcPr>
            <w:tcW w:w="6520" w:type="dxa"/>
            <w:tcMar>
              <w:top w:w="0" w:type="dxa"/>
              <w:left w:w="108" w:type="dxa"/>
              <w:bottom w:w="0" w:type="dxa"/>
              <w:right w:w="108" w:type="dxa"/>
            </w:tcMar>
          </w:tcPr>
          <w:p w14:paraId="4B30BEE0" w14:textId="77777777" w:rsidR="00EE08D1" w:rsidRPr="00E422B9" w:rsidRDefault="00EE08D1" w:rsidP="00DF2B58">
            <w:pPr>
              <w:spacing w:before="120" w:after="120" w:line="240" w:lineRule="exact"/>
              <w:rPr>
                <w:iCs/>
              </w:rPr>
            </w:pPr>
            <w:r w:rsidRPr="00E422B9">
              <w:rPr>
                <w:iCs/>
              </w:rPr>
              <w:t>Ulċera gastrointestinali (mhux magħruf</w:t>
            </w:r>
            <w:r w:rsidR="002E7A40" w:rsidRPr="00E422B9">
              <w:rPr>
                <w:iCs/>
              </w:rPr>
              <w:t>a</w:t>
            </w:r>
            <w:r w:rsidRPr="00E422B9">
              <w:rPr>
                <w:iCs/>
              </w:rPr>
              <w:t>)</w:t>
            </w:r>
          </w:p>
        </w:tc>
      </w:tr>
      <w:tr w:rsidR="000D5639" w:rsidRPr="00E422B9" w14:paraId="25DE3EBF" w14:textId="77777777" w:rsidTr="00DF2B58">
        <w:trPr>
          <w:jc w:val="center"/>
        </w:trPr>
        <w:tc>
          <w:tcPr>
            <w:tcW w:w="2269" w:type="dxa"/>
            <w:tcMar>
              <w:top w:w="0" w:type="dxa"/>
              <w:left w:w="108" w:type="dxa"/>
              <w:bottom w:w="0" w:type="dxa"/>
              <w:right w:w="108" w:type="dxa"/>
            </w:tcMar>
          </w:tcPr>
          <w:p w14:paraId="26A6F96C" w14:textId="77777777" w:rsidR="00EE08D1" w:rsidRPr="00E422B9" w:rsidRDefault="00EE08D1" w:rsidP="00DF2B58">
            <w:pPr>
              <w:autoSpaceDE w:val="0"/>
              <w:autoSpaceDN w:val="0"/>
              <w:spacing w:before="120" w:after="120" w:line="240" w:lineRule="exact"/>
              <w:jc w:val="center"/>
              <w:rPr>
                <w:bCs/>
                <w:i/>
                <w:szCs w:val="22"/>
              </w:rPr>
            </w:pPr>
            <w:r w:rsidRPr="00E422B9">
              <w:rPr>
                <w:bCs/>
                <w:i/>
                <w:szCs w:val="22"/>
              </w:rPr>
              <w:t>Disturbi fil-fwied u fil-marrara</w:t>
            </w:r>
          </w:p>
        </w:tc>
        <w:tc>
          <w:tcPr>
            <w:tcW w:w="6520" w:type="dxa"/>
            <w:tcMar>
              <w:top w:w="0" w:type="dxa"/>
              <w:left w:w="108" w:type="dxa"/>
              <w:bottom w:w="0" w:type="dxa"/>
              <w:right w:w="108" w:type="dxa"/>
            </w:tcMar>
          </w:tcPr>
          <w:p w14:paraId="6EBB6352" w14:textId="77777777" w:rsidR="00EE08D1" w:rsidRPr="00E422B9" w:rsidRDefault="00EE08D1" w:rsidP="00DF2B58">
            <w:pPr>
              <w:spacing w:before="120" w:after="120" w:line="240" w:lineRule="exact"/>
              <w:rPr>
                <w:szCs w:val="22"/>
              </w:rPr>
            </w:pPr>
            <w:r w:rsidRPr="00E422B9">
              <w:rPr>
                <w:iCs/>
              </w:rPr>
              <w:t xml:space="preserve">Perforazzjoni tal-marrara </w:t>
            </w:r>
            <w:r w:rsidRPr="00E422B9">
              <w:rPr>
                <w:szCs w:val="22"/>
              </w:rPr>
              <w:t>(mhux magħruf</w:t>
            </w:r>
            <w:r w:rsidR="002E7A40" w:rsidRPr="00E422B9">
              <w:rPr>
                <w:szCs w:val="22"/>
              </w:rPr>
              <w:t>a</w:t>
            </w:r>
            <w:r w:rsidRPr="00E422B9">
              <w:rPr>
                <w:szCs w:val="22"/>
              </w:rPr>
              <w:t>)</w:t>
            </w:r>
          </w:p>
        </w:tc>
      </w:tr>
      <w:tr w:rsidR="000D5639" w:rsidRPr="00E422B9" w14:paraId="3AF9F45F" w14:textId="77777777" w:rsidTr="00DF2B58">
        <w:tblPrEx>
          <w:tblLook w:val="00A0" w:firstRow="1" w:lastRow="0" w:firstColumn="1" w:lastColumn="0" w:noHBand="0" w:noVBand="0"/>
        </w:tblPrEx>
        <w:trPr>
          <w:jc w:val="center"/>
        </w:trPr>
        <w:tc>
          <w:tcPr>
            <w:tcW w:w="2269" w:type="dxa"/>
            <w:vMerge w:val="restart"/>
            <w:tcMar>
              <w:top w:w="0" w:type="dxa"/>
              <w:left w:w="108" w:type="dxa"/>
              <w:bottom w:w="0" w:type="dxa"/>
              <w:right w:w="108" w:type="dxa"/>
            </w:tcMar>
          </w:tcPr>
          <w:p w14:paraId="5A19E5E6" w14:textId="77777777" w:rsidR="00EE08D1" w:rsidRPr="00E422B9" w:rsidRDefault="00EE08D1" w:rsidP="00DF2B58">
            <w:pPr>
              <w:spacing w:before="120" w:after="120" w:line="240" w:lineRule="exact"/>
              <w:jc w:val="center"/>
              <w:rPr>
                <w:rFonts w:eastAsia="SimSun"/>
                <w:i/>
                <w:szCs w:val="22"/>
                <w:lang w:eastAsia="zh-CN"/>
              </w:rPr>
            </w:pPr>
            <w:r w:rsidRPr="00E422B9">
              <w:rPr>
                <w:i/>
                <w:szCs w:val="22"/>
              </w:rPr>
              <w:t>Disturbi muskoluskeletriċi u tat-tessuti konnettivi</w:t>
            </w:r>
          </w:p>
        </w:tc>
        <w:tc>
          <w:tcPr>
            <w:tcW w:w="6520" w:type="dxa"/>
            <w:tcMar>
              <w:top w:w="0" w:type="dxa"/>
              <w:left w:w="108" w:type="dxa"/>
              <w:bottom w:w="0" w:type="dxa"/>
              <w:right w:w="108" w:type="dxa"/>
            </w:tcMar>
          </w:tcPr>
          <w:p w14:paraId="2E959175" w14:textId="77777777" w:rsidR="00EE08D1" w:rsidRPr="00E422B9" w:rsidRDefault="00EE08D1" w:rsidP="00DF2B58">
            <w:pPr>
              <w:spacing w:before="120" w:after="120" w:line="240" w:lineRule="exact"/>
              <w:rPr>
                <w:szCs w:val="22"/>
              </w:rPr>
            </w:pPr>
            <w:bookmarkStart w:id="319" w:name="OLE_LINK148"/>
            <w:bookmarkStart w:id="320" w:name="OLE_LINK149"/>
            <w:r w:rsidRPr="00E422B9">
              <w:rPr>
                <w:szCs w:val="22"/>
              </w:rPr>
              <w:t xml:space="preserve">Każijiet ta’ Osteonekrożi tax-Xedaq </w:t>
            </w:r>
            <w:bookmarkEnd w:id="319"/>
            <w:bookmarkEnd w:id="320"/>
            <w:r w:rsidRPr="00E422B9">
              <w:rPr>
                <w:szCs w:val="22"/>
              </w:rPr>
              <w:t xml:space="preserve">(ONJ) </w:t>
            </w:r>
            <w:bookmarkStart w:id="321" w:name="OLE_LINK361"/>
            <w:bookmarkStart w:id="322" w:name="OLE_LINK411"/>
            <w:r w:rsidRPr="00E422B9">
              <w:rPr>
                <w:szCs w:val="22"/>
              </w:rPr>
              <w:t xml:space="preserve">kienu rrappurtati f’pazjenti </w:t>
            </w:r>
            <w:r w:rsidR="006C61D7" w:rsidRPr="00E422B9">
              <w:rPr>
                <w:szCs w:val="22"/>
              </w:rPr>
              <w:t>ttratta</w:t>
            </w:r>
            <w:r w:rsidRPr="00E422B9">
              <w:rPr>
                <w:szCs w:val="22"/>
              </w:rPr>
              <w:t>ti b’Avastin</w:t>
            </w:r>
            <w:bookmarkEnd w:id="321"/>
            <w:bookmarkEnd w:id="322"/>
            <w:r w:rsidRPr="00E422B9">
              <w:rPr>
                <w:szCs w:val="22"/>
              </w:rPr>
              <w:t>, li ħafna minnhom seħħew f’pazjenti li kellhom fatturi ta’ riskju identifikati għal ONJ, speċjalment espożizzjoni għal bisphosphonates fil-vini u/jew passat ta’ mard tas-snien li kien jeħtieġ proċeduri invażivi fis-snien (ara wkoll sezzjoni</w:t>
            </w:r>
            <w:r w:rsidR="002E7A40" w:rsidRPr="00E422B9">
              <w:rPr>
                <w:szCs w:val="22"/>
              </w:rPr>
              <w:t> </w:t>
            </w:r>
            <w:r w:rsidRPr="00E422B9">
              <w:rPr>
                <w:szCs w:val="22"/>
              </w:rPr>
              <w:t>4.4)</w:t>
            </w:r>
          </w:p>
        </w:tc>
      </w:tr>
      <w:tr w:rsidR="000D5639" w:rsidRPr="00E422B9" w14:paraId="7B437F52" w14:textId="77777777" w:rsidTr="00DF2B58">
        <w:tblPrEx>
          <w:tblLook w:val="00A0" w:firstRow="1" w:lastRow="0" w:firstColumn="1" w:lastColumn="0" w:noHBand="0" w:noVBand="0"/>
        </w:tblPrEx>
        <w:trPr>
          <w:jc w:val="center"/>
        </w:trPr>
        <w:tc>
          <w:tcPr>
            <w:tcW w:w="2269" w:type="dxa"/>
            <w:vMerge/>
            <w:tcMar>
              <w:top w:w="0" w:type="dxa"/>
              <w:left w:w="108" w:type="dxa"/>
              <w:bottom w:w="0" w:type="dxa"/>
              <w:right w:w="108" w:type="dxa"/>
            </w:tcMar>
          </w:tcPr>
          <w:p w14:paraId="2220A333" w14:textId="77777777" w:rsidR="00EE08D1" w:rsidRPr="00E422B9" w:rsidRDefault="00EE08D1" w:rsidP="00DF2B58">
            <w:pPr>
              <w:spacing w:before="120" w:after="120" w:line="240" w:lineRule="exact"/>
              <w:jc w:val="center"/>
              <w:rPr>
                <w:i/>
                <w:szCs w:val="22"/>
              </w:rPr>
            </w:pPr>
          </w:p>
        </w:tc>
        <w:tc>
          <w:tcPr>
            <w:tcW w:w="6520" w:type="dxa"/>
            <w:tcMar>
              <w:top w:w="0" w:type="dxa"/>
              <w:left w:w="108" w:type="dxa"/>
              <w:bottom w:w="0" w:type="dxa"/>
              <w:right w:w="108" w:type="dxa"/>
            </w:tcMar>
          </w:tcPr>
          <w:p w14:paraId="5921A854" w14:textId="77777777" w:rsidR="00EE08D1" w:rsidRPr="00E422B9" w:rsidRDefault="00EE08D1" w:rsidP="00DF2B58">
            <w:pPr>
              <w:tabs>
                <w:tab w:val="left" w:pos="720"/>
              </w:tabs>
              <w:autoSpaceDE w:val="0"/>
              <w:autoSpaceDN w:val="0"/>
              <w:adjustRightInd w:val="0"/>
              <w:spacing w:before="120" w:after="120" w:line="240" w:lineRule="exact"/>
              <w:rPr>
                <w:i/>
                <w:szCs w:val="22"/>
              </w:rPr>
            </w:pPr>
            <w:r w:rsidRPr="00E422B9">
              <w:rPr>
                <w:szCs w:val="22"/>
              </w:rPr>
              <w:t>Każijiet ta’ osteonekro</w:t>
            </w:r>
            <w:r w:rsidR="00BE39E2" w:rsidRPr="00E422B9">
              <w:rPr>
                <w:szCs w:val="22"/>
              </w:rPr>
              <w:t>ż</w:t>
            </w:r>
            <w:r w:rsidRPr="00E422B9">
              <w:rPr>
                <w:szCs w:val="22"/>
              </w:rPr>
              <w:t xml:space="preserve">i mhux tax-xedaq kienu osservati f’pazjenti pedjatriċi </w:t>
            </w:r>
            <w:r w:rsidR="006C61D7" w:rsidRPr="00E422B9">
              <w:rPr>
                <w:szCs w:val="22"/>
              </w:rPr>
              <w:t>ttratta</w:t>
            </w:r>
            <w:r w:rsidRPr="00E422B9">
              <w:rPr>
                <w:szCs w:val="22"/>
              </w:rPr>
              <w:t>ti b’Avastin (ara sezzjoni</w:t>
            </w:r>
            <w:r w:rsidR="002E7A40" w:rsidRPr="00E422B9">
              <w:rPr>
                <w:szCs w:val="22"/>
              </w:rPr>
              <w:t> </w:t>
            </w:r>
            <w:r w:rsidRPr="00E422B9">
              <w:t>4.8</w:t>
            </w:r>
            <w:r w:rsidRPr="00E422B9">
              <w:rPr>
                <w:szCs w:val="22"/>
              </w:rPr>
              <w:t>, Popolazzjoni pedjatrika)</w:t>
            </w:r>
          </w:p>
        </w:tc>
      </w:tr>
      <w:tr w:rsidR="000D5639" w:rsidRPr="00E422B9" w14:paraId="1E42B01C" w14:textId="77777777" w:rsidTr="00DF2B58">
        <w:tblPrEx>
          <w:tblLook w:val="00A0" w:firstRow="1" w:lastRow="0" w:firstColumn="1" w:lastColumn="0" w:noHBand="0" w:noVBand="0"/>
        </w:tblPrEx>
        <w:trPr>
          <w:jc w:val="center"/>
        </w:trPr>
        <w:tc>
          <w:tcPr>
            <w:tcW w:w="2269" w:type="dxa"/>
            <w:tcMar>
              <w:top w:w="0" w:type="dxa"/>
              <w:left w:w="108" w:type="dxa"/>
              <w:bottom w:w="0" w:type="dxa"/>
              <w:right w:w="108" w:type="dxa"/>
            </w:tcMar>
          </w:tcPr>
          <w:p w14:paraId="677860B3" w14:textId="77777777" w:rsidR="00EE08D1" w:rsidRPr="00E422B9" w:rsidDel="00FA4F50" w:rsidRDefault="00EE08D1" w:rsidP="00DF2B58">
            <w:pPr>
              <w:spacing w:before="120" w:after="120" w:line="240" w:lineRule="exact"/>
              <w:jc w:val="center"/>
              <w:rPr>
                <w:i/>
                <w:szCs w:val="22"/>
              </w:rPr>
            </w:pPr>
            <w:r w:rsidRPr="00E422B9">
              <w:rPr>
                <w:i/>
              </w:rPr>
              <w:t>Disturbi konġenitali, familjali u ġenetiċi</w:t>
            </w:r>
          </w:p>
        </w:tc>
        <w:tc>
          <w:tcPr>
            <w:tcW w:w="6520" w:type="dxa"/>
            <w:tcMar>
              <w:top w:w="0" w:type="dxa"/>
              <w:left w:w="108" w:type="dxa"/>
              <w:bottom w:w="0" w:type="dxa"/>
              <w:right w:w="108" w:type="dxa"/>
            </w:tcMar>
          </w:tcPr>
          <w:p w14:paraId="1022B33C" w14:textId="77777777" w:rsidR="00EE08D1" w:rsidRPr="00E422B9" w:rsidDel="00FA4F50" w:rsidRDefault="00EE08D1" w:rsidP="00DF2B58">
            <w:pPr>
              <w:spacing w:before="120" w:after="120" w:line="240" w:lineRule="exact"/>
              <w:rPr>
                <w:szCs w:val="22"/>
              </w:rPr>
            </w:pPr>
            <w:r w:rsidRPr="00E422B9">
              <w:rPr>
                <w:rStyle w:val="hps"/>
              </w:rPr>
              <w:t>Kienu</w:t>
            </w:r>
            <w:r w:rsidRPr="00E422B9">
              <w:t xml:space="preserve"> </w:t>
            </w:r>
            <w:r w:rsidRPr="00E422B9">
              <w:rPr>
                <w:rStyle w:val="hps"/>
              </w:rPr>
              <w:t>osservati</w:t>
            </w:r>
            <w:r w:rsidRPr="00E422B9">
              <w:t xml:space="preserve"> </w:t>
            </w:r>
            <w:r w:rsidRPr="00E422B9">
              <w:rPr>
                <w:rStyle w:val="hps"/>
              </w:rPr>
              <w:t>każijiet ta’</w:t>
            </w:r>
            <w:r w:rsidRPr="00E422B9">
              <w:t xml:space="preserve"> </w:t>
            </w:r>
            <w:r w:rsidRPr="00E422B9">
              <w:rPr>
                <w:rStyle w:val="hps"/>
              </w:rPr>
              <w:t>anormalitajiet</w:t>
            </w:r>
            <w:r w:rsidRPr="00E422B9">
              <w:t xml:space="preserve"> </w:t>
            </w:r>
            <w:r w:rsidRPr="00E422B9">
              <w:rPr>
                <w:rStyle w:val="hps"/>
              </w:rPr>
              <w:t>fil-fetu</w:t>
            </w:r>
            <w:r w:rsidRPr="00E422B9">
              <w:t xml:space="preserve"> </w:t>
            </w:r>
            <w:r w:rsidRPr="00E422B9">
              <w:rPr>
                <w:rStyle w:val="hps"/>
              </w:rPr>
              <w:t>f’nisa</w:t>
            </w:r>
            <w:r w:rsidRPr="00E422B9">
              <w:t xml:space="preserve"> </w:t>
            </w:r>
            <w:r w:rsidR="006C61D7" w:rsidRPr="00E422B9">
              <w:rPr>
                <w:rStyle w:val="hps"/>
              </w:rPr>
              <w:t>ttratta</w:t>
            </w:r>
            <w:r w:rsidRPr="00E422B9">
              <w:rPr>
                <w:rStyle w:val="hps"/>
              </w:rPr>
              <w:t>ti</w:t>
            </w:r>
            <w:r w:rsidRPr="00E422B9">
              <w:t xml:space="preserve"> b’</w:t>
            </w:r>
            <w:r w:rsidRPr="00E422B9">
              <w:rPr>
                <w:rStyle w:val="hps"/>
              </w:rPr>
              <w:t>bevacizumab</w:t>
            </w:r>
            <w:r w:rsidRPr="00E422B9">
              <w:t xml:space="preserve"> </w:t>
            </w:r>
            <w:r w:rsidRPr="00E422B9">
              <w:rPr>
                <w:rStyle w:val="hps"/>
              </w:rPr>
              <w:t>waħdu</w:t>
            </w:r>
            <w:r w:rsidRPr="00E422B9">
              <w:t xml:space="preserve"> </w:t>
            </w:r>
            <w:r w:rsidRPr="00E422B9">
              <w:rPr>
                <w:rStyle w:val="hps"/>
              </w:rPr>
              <w:t>jew flimkien</w:t>
            </w:r>
            <w:r w:rsidRPr="00E422B9">
              <w:t xml:space="preserve"> </w:t>
            </w:r>
            <w:r w:rsidRPr="00E422B9">
              <w:rPr>
                <w:rStyle w:val="hps"/>
              </w:rPr>
              <w:t xml:space="preserve">ma’ </w:t>
            </w:r>
            <w:r w:rsidRPr="00E422B9">
              <w:t xml:space="preserve">kimoterapewtiċi </w:t>
            </w:r>
            <w:r w:rsidRPr="00E422B9">
              <w:rPr>
                <w:rStyle w:val="hps"/>
              </w:rPr>
              <w:t>embrijotossiċi</w:t>
            </w:r>
            <w:r w:rsidRPr="00E422B9">
              <w:t xml:space="preserve"> </w:t>
            </w:r>
            <w:r w:rsidRPr="00E422B9">
              <w:rPr>
                <w:rStyle w:val="hps"/>
              </w:rPr>
              <w:t>magħrufa</w:t>
            </w:r>
            <w:r w:rsidRPr="00E422B9">
              <w:t xml:space="preserve"> </w:t>
            </w:r>
            <w:r w:rsidRPr="00E422B9">
              <w:rPr>
                <w:rStyle w:val="hps"/>
              </w:rPr>
              <w:t>(</w:t>
            </w:r>
            <w:r w:rsidRPr="00E422B9">
              <w:t>ara sezzjoni</w:t>
            </w:r>
            <w:r w:rsidR="002E7A40" w:rsidRPr="00E422B9">
              <w:t> </w:t>
            </w:r>
            <w:r w:rsidRPr="00E422B9">
              <w:rPr>
                <w:rStyle w:val="hps"/>
              </w:rPr>
              <w:t>4.6</w:t>
            </w:r>
            <w:r w:rsidRPr="00E422B9">
              <w:t>)</w:t>
            </w:r>
          </w:p>
        </w:tc>
      </w:tr>
    </w:tbl>
    <w:p w14:paraId="7F6AD532" w14:textId="77777777" w:rsidR="00EE08D1" w:rsidRPr="00E422B9" w:rsidRDefault="00EE08D1" w:rsidP="00F50190">
      <w:pPr>
        <w:keepNext/>
        <w:keepLines/>
        <w:tabs>
          <w:tab w:val="left" w:pos="0"/>
        </w:tabs>
        <w:rPr>
          <w:sz w:val="20"/>
        </w:rPr>
      </w:pPr>
    </w:p>
    <w:p w14:paraId="4081D3C1" w14:textId="77777777" w:rsidR="00EE08D1" w:rsidRPr="00E422B9" w:rsidRDefault="00EE08D1" w:rsidP="00F50190">
      <w:pPr>
        <w:keepNext/>
        <w:keepLines/>
        <w:tabs>
          <w:tab w:val="left" w:pos="0"/>
        </w:tabs>
        <w:rPr>
          <w:sz w:val="20"/>
        </w:rPr>
      </w:pPr>
      <w:r w:rsidRPr="00E422B9">
        <w:rPr>
          <w:sz w:val="20"/>
        </w:rPr>
        <w:t xml:space="preserve">* jekk speċifikata, </w:t>
      </w:r>
      <w:r w:rsidR="002E7A40" w:rsidRPr="00E422B9">
        <w:rPr>
          <w:sz w:val="20"/>
        </w:rPr>
        <w:t>i</w:t>
      </w:r>
      <w:r w:rsidRPr="00E422B9">
        <w:rPr>
          <w:sz w:val="20"/>
        </w:rPr>
        <w:t xml:space="preserve">l-frekwenza ġiet </w:t>
      </w:r>
      <w:r w:rsidR="002E7A40" w:rsidRPr="00E422B9">
        <w:rPr>
          <w:sz w:val="20"/>
        </w:rPr>
        <w:t>id</w:t>
      </w:r>
      <w:r w:rsidRPr="00E422B9">
        <w:rPr>
          <w:sz w:val="20"/>
        </w:rPr>
        <w:t xml:space="preserve">derivata minn </w:t>
      </w:r>
      <w:r w:rsidR="002E7A40" w:rsidRPr="00E422B9">
        <w:rPr>
          <w:i/>
          <w:iCs/>
          <w:sz w:val="20"/>
        </w:rPr>
        <w:t>data</w:t>
      </w:r>
      <w:r w:rsidRPr="00E422B9">
        <w:rPr>
          <w:sz w:val="20"/>
        </w:rPr>
        <w:t xml:space="preserve"> minn provi kliniċi</w:t>
      </w:r>
    </w:p>
    <w:p w14:paraId="4FA55EDD" w14:textId="77777777" w:rsidR="00EE08D1" w:rsidRPr="00E422B9" w:rsidRDefault="00EE08D1" w:rsidP="00F50190"/>
    <w:p w14:paraId="163536A1" w14:textId="77777777" w:rsidR="00EE08D1" w:rsidRPr="00E422B9" w:rsidRDefault="00EE08D1" w:rsidP="00F50190">
      <w:pPr>
        <w:keepNext/>
        <w:keepLines/>
        <w:autoSpaceDE w:val="0"/>
        <w:autoSpaceDN w:val="0"/>
        <w:adjustRightInd w:val="0"/>
        <w:jc w:val="both"/>
        <w:rPr>
          <w:color w:val="000000"/>
          <w:szCs w:val="22"/>
          <w:u w:val="single"/>
        </w:rPr>
      </w:pPr>
      <w:r w:rsidRPr="00E422B9">
        <w:rPr>
          <w:u w:val="single"/>
        </w:rPr>
        <w:lastRenderedPageBreak/>
        <w:t xml:space="preserve">Rappurtar ta’ reazzjonijiet avversi </w:t>
      </w:r>
      <w:r w:rsidRPr="00E422B9">
        <w:rPr>
          <w:color w:val="000000"/>
          <w:szCs w:val="22"/>
          <w:u w:val="single"/>
        </w:rPr>
        <w:t>suspettati</w:t>
      </w:r>
    </w:p>
    <w:p w14:paraId="127D7903" w14:textId="39EE03CC" w:rsidR="00EE08D1" w:rsidRPr="00E422B9" w:rsidRDefault="00EE08D1" w:rsidP="00F50190">
      <w:pPr>
        <w:keepNext/>
        <w:keepLines/>
        <w:rPr>
          <w:color w:val="000000"/>
          <w:szCs w:val="22"/>
        </w:rPr>
      </w:pPr>
      <w:r w:rsidRPr="00E422B9">
        <w:rPr>
          <w:color w:val="000000"/>
          <w:szCs w:val="22"/>
        </w:rPr>
        <w:t xml:space="preserve">Huwa importanti li jiġu rrappurtati </w:t>
      </w:r>
      <w:r w:rsidRPr="00E422B9">
        <w:t xml:space="preserve">reazzjonijiet avversi </w:t>
      </w:r>
      <w:r w:rsidRPr="00E422B9">
        <w:rPr>
          <w:color w:val="000000"/>
          <w:szCs w:val="22"/>
        </w:rPr>
        <w:t xml:space="preserve">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color w:val="000000"/>
          <w:szCs w:val="22"/>
          <w:highlight w:val="lightGray"/>
        </w:rPr>
        <w:t xml:space="preserve">tas-sistema ta’ rappurtar nazzjonali </w:t>
      </w:r>
      <w:r>
        <w:rPr>
          <w:highlight w:val="lightGray"/>
        </w:rPr>
        <w:t>mniż</w:t>
      </w:r>
      <w:r w:rsidR="00E61F8A">
        <w:rPr>
          <w:highlight w:val="lightGray"/>
        </w:rPr>
        <w:t>ż</w:t>
      </w:r>
      <w:r>
        <w:rPr>
          <w:highlight w:val="lightGray"/>
        </w:rPr>
        <w:t>la</w:t>
      </w:r>
      <w:r>
        <w:rPr>
          <w:color w:val="000000"/>
          <w:szCs w:val="22"/>
          <w:highlight w:val="lightGray"/>
        </w:rPr>
        <w:t xml:space="preserve"> f’</w:t>
      </w:r>
      <w:hyperlink r:id="rId10" w:history="1">
        <w:r>
          <w:rPr>
            <w:rStyle w:val="Hyperlink"/>
            <w:highlight w:val="lightGray"/>
          </w:rPr>
          <w:t>Appendiċi V</w:t>
        </w:r>
      </w:hyperlink>
      <w:r w:rsidRPr="00E422B9">
        <w:rPr>
          <w:color w:val="000000"/>
          <w:szCs w:val="22"/>
        </w:rPr>
        <w:t>.</w:t>
      </w:r>
    </w:p>
    <w:p w14:paraId="7298163E" w14:textId="77777777" w:rsidR="00EE08D1" w:rsidRPr="00E422B9" w:rsidRDefault="00EE08D1" w:rsidP="00F50190">
      <w:pPr>
        <w:ind w:left="567" w:hanging="567"/>
        <w:rPr>
          <w:b/>
        </w:rPr>
      </w:pPr>
    </w:p>
    <w:p w14:paraId="4F9A4487" w14:textId="77777777" w:rsidR="00EE08D1" w:rsidRPr="00E422B9" w:rsidRDefault="00EE08D1" w:rsidP="00F50190">
      <w:pPr>
        <w:keepNext/>
        <w:keepLines/>
        <w:ind w:left="567" w:hanging="567"/>
      </w:pPr>
      <w:r w:rsidRPr="00E422B9">
        <w:rPr>
          <w:b/>
        </w:rPr>
        <w:t>4.9</w:t>
      </w:r>
      <w:r w:rsidRPr="00E422B9">
        <w:rPr>
          <w:b/>
        </w:rPr>
        <w:tab/>
        <w:t>Doża eċċessiva</w:t>
      </w:r>
    </w:p>
    <w:p w14:paraId="6C43E08F" w14:textId="77777777" w:rsidR="00EE08D1" w:rsidRPr="00E422B9" w:rsidRDefault="00EE08D1" w:rsidP="00F50190">
      <w:pPr>
        <w:keepNext/>
        <w:keepLines/>
      </w:pPr>
    </w:p>
    <w:p w14:paraId="030AAEE9" w14:textId="77777777" w:rsidR="00EE08D1" w:rsidRPr="00E422B9" w:rsidRDefault="00EE08D1" w:rsidP="00F50190">
      <w:r w:rsidRPr="00E422B9">
        <w:t>L-għola doża studjata fil-bniedem (20 mg/kg ta’ piż tal-ġisem, ġol-vini kull ġimagħtejn) kienet assoċjata ma’ emikranja qawwija f’bosta pazjenti.</w:t>
      </w:r>
    </w:p>
    <w:p w14:paraId="4BE4D5EB" w14:textId="77777777" w:rsidR="00EE08D1" w:rsidRPr="00E422B9" w:rsidRDefault="00EE08D1" w:rsidP="00F50190"/>
    <w:p w14:paraId="24EF77D6" w14:textId="77777777" w:rsidR="00EE08D1" w:rsidRPr="00E422B9" w:rsidRDefault="00EE08D1" w:rsidP="00F50190"/>
    <w:p w14:paraId="11D50099" w14:textId="77777777" w:rsidR="00EE08D1" w:rsidRPr="00E422B9" w:rsidRDefault="00EE08D1" w:rsidP="00F85E1F">
      <w:pPr>
        <w:keepNext/>
        <w:keepLines/>
        <w:ind w:left="567" w:hanging="567"/>
      </w:pPr>
      <w:r w:rsidRPr="00E422B9">
        <w:rPr>
          <w:b/>
        </w:rPr>
        <w:t>5.</w:t>
      </w:r>
      <w:r w:rsidRPr="00E422B9">
        <w:rPr>
          <w:b/>
        </w:rPr>
        <w:tab/>
      </w:r>
      <w:r w:rsidRPr="00E422B9">
        <w:rPr>
          <w:b/>
          <w:snapToGrid w:val="0"/>
          <w:szCs w:val="24"/>
        </w:rPr>
        <w:t>PROPRJETAJIET FARMAKOLOĠIĊI</w:t>
      </w:r>
    </w:p>
    <w:p w14:paraId="3384955F" w14:textId="77777777" w:rsidR="00EE08D1" w:rsidRPr="00E422B9" w:rsidRDefault="00EE08D1" w:rsidP="00F85E1F">
      <w:pPr>
        <w:keepNext/>
        <w:keepLines/>
        <w:rPr>
          <w:b/>
        </w:rPr>
      </w:pPr>
    </w:p>
    <w:p w14:paraId="0063224D" w14:textId="77777777" w:rsidR="00EE08D1" w:rsidRPr="00E422B9" w:rsidRDefault="00EE08D1" w:rsidP="00F85E1F">
      <w:pPr>
        <w:keepNext/>
        <w:keepLines/>
        <w:ind w:left="567" w:hanging="567"/>
      </w:pPr>
      <w:r w:rsidRPr="00E422B9">
        <w:rPr>
          <w:b/>
        </w:rPr>
        <w:t>5.1</w:t>
      </w:r>
      <w:r w:rsidRPr="00E422B9">
        <w:rPr>
          <w:b/>
        </w:rPr>
        <w:tab/>
      </w:r>
      <w:r w:rsidRPr="00E422B9">
        <w:rPr>
          <w:b/>
          <w:snapToGrid w:val="0"/>
          <w:szCs w:val="24"/>
        </w:rPr>
        <w:t>Proprjetajiet farmakodinamiċi</w:t>
      </w:r>
    </w:p>
    <w:p w14:paraId="76278DB4" w14:textId="77777777" w:rsidR="00EE08D1" w:rsidRPr="00E422B9" w:rsidRDefault="00EE08D1" w:rsidP="00F85E1F">
      <w:pPr>
        <w:keepNext/>
        <w:keepLines/>
      </w:pPr>
    </w:p>
    <w:p w14:paraId="66743943" w14:textId="77777777" w:rsidR="00EE08D1" w:rsidRPr="00E422B9" w:rsidRDefault="00EE08D1" w:rsidP="00F50190">
      <w:r w:rsidRPr="00E422B9">
        <w:t>Kategorija farmakoterapewtika: sustanzi antineoplastiċi u immunomodulaturi, sustanzi antineoplastiċi, antikorpi monoklonali</w:t>
      </w:r>
      <w:r w:rsidR="00FA7B89" w:rsidRPr="00E422B9">
        <w:t xml:space="preserve"> u konjugati ta’ antikorp u mediċina</w:t>
      </w:r>
      <w:r w:rsidRPr="00E422B9">
        <w:t xml:space="preserve">, Kodiċi ATC: </w:t>
      </w:r>
      <w:r w:rsidR="00FA7B89" w:rsidRPr="00E422B9">
        <w:t>L01F G01</w:t>
      </w:r>
    </w:p>
    <w:p w14:paraId="13C5A5C5" w14:textId="77777777" w:rsidR="00EE08D1" w:rsidRPr="00E422B9" w:rsidRDefault="00EE08D1" w:rsidP="00F50190"/>
    <w:p w14:paraId="207535A9" w14:textId="77777777" w:rsidR="00EE08D1" w:rsidRPr="00E422B9" w:rsidRDefault="00EE08D1" w:rsidP="00F50190">
      <w:pPr>
        <w:keepNext/>
        <w:keepLines/>
        <w:rPr>
          <w:u w:val="single"/>
        </w:rPr>
      </w:pPr>
      <w:r w:rsidRPr="00E422B9">
        <w:rPr>
          <w:u w:val="single"/>
        </w:rPr>
        <w:t>Mekkaniżmu ta’ azzjoni</w:t>
      </w:r>
    </w:p>
    <w:p w14:paraId="4B98459F" w14:textId="77777777" w:rsidR="00EE08D1" w:rsidRPr="00E422B9" w:rsidRDefault="00EE08D1" w:rsidP="00F50190">
      <w:r w:rsidRPr="00E422B9">
        <w:t>Bevacizumab jeħel ma’ fattur tal-iżvilupp tal-endotelju vaskulari uman (VEGF</w:t>
      </w:r>
      <w:r w:rsidR="00007269" w:rsidRPr="00E422B9">
        <w:t xml:space="preserve"> - </w:t>
      </w:r>
      <w:r w:rsidR="00007269" w:rsidRPr="00E422B9">
        <w:rPr>
          <w:i/>
          <w:iCs/>
        </w:rPr>
        <w:t>vascular endothelial growth factor</w:t>
      </w:r>
      <w:r w:rsidRPr="00E422B9">
        <w:t>), il-mutur kruċjali ta’ vaskuloġenesi u ta’ anġjoġenesi u b’hekk jimpedixxi lil VEGF milli jeħel mar-riċetturi tiegħu, Flt</w:t>
      </w:r>
      <w:r w:rsidRPr="00E422B9">
        <w:noBreakHyphen/>
        <w:t>1 (VEGFR-1) u KDR (VEGFR-2), fuq il-wiċċ taċ-ċelluli tal-endotelju. Newtraliz</w:t>
      </w:r>
      <w:r w:rsidR="00007269" w:rsidRPr="00E422B9">
        <w:t>z</w:t>
      </w:r>
      <w:r w:rsidRPr="00E422B9">
        <w:t>azzjoni tal-attività bijoloġika ta’ VEGF treġġa’ lura l-vaskulariz</w:t>
      </w:r>
      <w:r w:rsidR="00007269" w:rsidRPr="00E422B9">
        <w:t>z</w:t>
      </w:r>
      <w:r w:rsidRPr="00E422B9">
        <w:t xml:space="preserve">azzjoni ta’ tumuri, tinnormalizza l-vaskulatura tat-tumur li tibqa’, u tinibixxi l-formazzjoni ta’ vaskulatura ġdida tat-tumur, u b’hekk timpedixxi t-tkabbir tat-tumur. </w:t>
      </w:r>
    </w:p>
    <w:p w14:paraId="2BB3CB91" w14:textId="77777777" w:rsidR="00EE08D1" w:rsidRPr="00E422B9" w:rsidRDefault="00EE08D1" w:rsidP="00F50190"/>
    <w:p w14:paraId="2B95353F" w14:textId="77777777" w:rsidR="00EE08D1" w:rsidRPr="00E422B9" w:rsidRDefault="00EE08D1" w:rsidP="00F50190">
      <w:pPr>
        <w:keepNext/>
        <w:keepLines/>
        <w:rPr>
          <w:u w:val="single"/>
        </w:rPr>
      </w:pPr>
      <w:r w:rsidRPr="00E422B9">
        <w:rPr>
          <w:u w:val="single"/>
        </w:rPr>
        <w:t>Effetti farmakodinamiċi</w:t>
      </w:r>
    </w:p>
    <w:p w14:paraId="162874E0" w14:textId="77777777" w:rsidR="00EE08D1" w:rsidRPr="00E422B9" w:rsidRDefault="00EE08D1" w:rsidP="00F50190">
      <w:r w:rsidRPr="00E422B9">
        <w:t>L-għot</w:t>
      </w:r>
      <w:r w:rsidR="00007269" w:rsidRPr="00E422B9">
        <w:t>i</w:t>
      </w:r>
      <w:r w:rsidRPr="00E422B9">
        <w:t xml:space="preserve"> ta’ bevacizumab, jew l-antikorp mill-ġrieden li jiġi minnu, lill-mudelli xenotransplant ta’ kanċer fi ġrieden għerwiena wassal għal</w:t>
      </w:r>
      <w:r w:rsidR="00007269" w:rsidRPr="00E422B9">
        <w:t xml:space="preserve"> </w:t>
      </w:r>
      <w:r w:rsidRPr="00E422B9">
        <w:t>attività estensiva kontra t-tumur f’kanċer uman, inkluż kolon, sider, frixa u prostata. Progressjoni metastatika tal-marda kienet i</w:t>
      </w:r>
      <w:r w:rsidR="00007269" w:rsidRPr="00E422B9">
        <w:t>mxekkla</w:t>
      </w:r>
      <w:r w:rsidRPr="00E422B9">
        <w:t xml:space="preserve"> u l-perm</w:t>
      </w:r>
      <w:r w:rsidR="00007269" w:rsidRPr="00E422B9">
        <w:t>e</w:t>
      </w:r>
      <w:r w:rsidRPr="00E422B9">
        <w:t xml:space="preserve">abilità mikrovaskulari </w:t>
      </w:r>
      <w:r w:rsidR="00007269" w:rsidRPr="00E422B9">
        <w:t>tnaqqset</w:t>
      </w:r>
      <w:r w:rsidRPr="00E422B9">
        <w:t>.</w:t>
      </w:r>
    </w:p>
    <w:p w14:paraId="291877B0" w14:textId="77777777" w:rsidR="00EE08D1" w:rsidRPr="00E422B9" w:rsidRDefault="00EE08D1" w:rsidP="00F50190"/>
    <w:p w14:paraId="2AB46B43" w14:textId="4403907A" w:rsidR="00EE08D1" w:rsidRPr="00E422B9" w:rsidRDefault="00EE08D1" w:rsidP="00F50190">
      <w:pPr>
        <w:keepNext/>
        <w:rPr>
          <w:u w:val="single"/>
        </w:rPr>
      </w:pPr>
      <w:r w:rsidRPr="00E422B9">
        <w:rPr>
          <w:u w:val="single"/>
        </w:rPr>
        <w:t>Effikaċja klinika</w:t>
      </w:r>
      <w:r w:rsidR="00AE3168" w:rsidRPr="00E422B9">
        <w:rPr>
          <w:u w:val="single"/>
        </w:rPr>
        <w:t xml:space="preserve"> u sigurtà</w:t>
      </w:r>
    </w:p>
    <w:p w14:paraId="6683B863" w14:textId="77777777" w:rsidR="00EE08D1" w:rsidRPr="00E422B9" w:rsidRDefault="00EE08D1" w:rsidP="00F50190">
      <w:pPr>
        <w:keepNext/>
        <w:rPr>
          <w:i/>
        </w:rPr>
      </w:pPr>
    </w:p>
    <w:p w14:paraId="6645A001" w14:textId="77777777" w:rsidR="00EE08D1" w:rsidRPr="00E422B9" w:rsidRDefault="00EE08D1" w:rsidP="00F50190">
      <w:pPr>
        <w:keepNext/>
        <w:rPr>
          <w:i/>
          <w:u w:val="single"/>
        </w:rPr>
      </w:pPr>
      <w:r w:rsidRPr="00E422B9">
        <w:rPr>
          <w:i/>
          <w:u w:val="single"/>
        </w:rPr>
        <w:t xml:space="preserve">Karċinoma </w:t>
      </w:r>
      <w:r w:rsidR="001C3D00" w:rsidRPr="00E422B9">
        <w:rPr>
          <w:i/>
          <w:u w:val="single"/>
        </w:rPr>
        <w:t xml:space="preserve">metastatika </w:t>
      </w:r>
      <w:r w:rsidRPr="00E422B9">
        <w:rPr>
          <w:i/>
          <w:u w:val="single"/>
        </w:rPr>
        <w:t>tal-kolon jew tar-rektum (mCRC</w:t>
      </w:r>
      <w:r w:rsidR="00007269" w:rsidRPr="00E422B9">
        <w:rPr>
          <w:i/>
          <w:u w:val="single"/>
        </w:rPr>
        <w:t xml:space="preserve"> - metastatic carcinoma of the colon or rectum</w:t>
      </w:r>
      <w:r w:rsidRPr="00E422B9">
        <w:rPr>
          <w:i/>
          <w:u w:val="single"/>
        </w:rPr>
        <w:t>)</w:t>
      </w:r>
    </w:p>
    <w:p w14:paraId="181831BD" w14:textId="77777777" w:rsidR="00EE08D1" w:rsidRPr="00E422B9" w:rsidRDefault="00EE08D1" w:rsidP="00F50190">
      <w:pPr>
        <w:keepNext/>
        <w:rPr>
          <w:i/>
        </w:rPr>
      </w:pPr>
    </w:p>
    <w:p w14:paraId="7338DE4C" w14:textId="77777777" w:rsidR="00EE08D1" w:rsidRPr="00E422B9" w:rsidRDefault="00EE08D1" w:rsidP="00F50190">
      <w:r w:rsidRPr="00E422B9">
        <w:t xml:space="preserve">Is-sigurtà u l-effikaċja tad-doża rakkomandata (5 mg/kg ta’ piż tal-ġisem kull ġimagħtejn) f’karċinoma metastatika tal-kolon jew </w:t>
      </w:r>
      <w:r w:rsidR="00007269" w:rsidRPr="00E422B9">
        <w:t>tar-</w:t>
      </w:r>
      <w:r w:rsidRPr="00E422B9">
        <w:t xml:space="preserve">rektum ġew studjati fi 3 provi kliniċi </w:t>
      </w:r>
      <w:r w:rsidRPr="00E422B9">
        <w:rPr>
          <w:i/>
          <w:iCs/>
        </w:rPr>
        <w:t>randomised</w:t>
      </w:r>
      <w:r w:rsidRPr="00E422B9">
        <w:t xml:space="preserve"> u </w:t>
      </w:r>
      <w:r w:rsidRPr="00E422B9">
        <w:rPr>
          <w:i/>
          <w:iCs/>
        </w:rPr>
        <w:t>active-controlled</w:t>
      </w:r>
      <w:r w:rsidRPr="00E422B9">
        <w:t xml:space="preserve"> f</w:t>
      </w:r>
      <w:r w:rsidR="00007269" w:rsidRPr="00E422B9">
        <w:t>limkien</w:t>
      </w:r>
      <w:r w:rsidRPr="00E422B9">
        <w:t xml:space="preserve"> ma’ kimoterapija primarja bbażata fuq fluorinopyrimidine. Avastin kien ikkombinat ma’ żewġ </w:t>
      </w:r>
      <w:r w:rsidR="00007269" w:rsidRPr="00E422B9">
        <w:t>korsijiet</w:t>
      </w:r>
      <w:r w:rsidRPr="00E422B9">
        <w:t xml:space="preserve"> ta’ kimoterapija:</w:t>
      </w:r>
    </w:p>
    <w:p w14:paraId="67B5041D" w14:textId="77777777" w:rsidR="00EE08D1" w:rsidRPr="00E422B9" w:rsidRDefault="00EE08D1" w:rsidP="00F50190"/>
    <w:p w14:paraId="266BCC24" w14:textId="3ABB153E" w:rsidR="00EE08D1" w:rsidRPr="00E422B9" w:rsidRDefault="00EE08D1" w:rsidP="00DF2B58">
      <w:pPr>
        <w:numPr>
          <w:ilvl w:val="0"/>
          <w:numId w:val="18"/>
        </w:numPr>
        <w:ind w:left="567" w:hanging="567"/>
      </w:pPr>
      <w:r w:rsidRPr="00E422B9">
        <w:t>AVF2107g: Skeda ta’ kull ġimgħa ta’ irinotecan/bolus 5</w:t>
      </w:r>
      <w:r w:rsidRPr="00E422B9">
        <w:noBreakHyphen/>
        <w:t>fluorouracil/folinic acid (IFL) għal total ta’ 4</w:t>
      </w:r>
      <w:r w:rsidR="000D5639" w:rsidRPr="00E422B9">
        <w:t> </w:t>
      </w:r>
      <w:r w:rsidRPr="00E422B9">
        <w:t>ġimgħat ta’ kull ċiklu ta’ 6</w:t>
      </w:r>
      <w:r w:rsidR="000D5639" w:rsidRPr="00E422B9">
        <w:t> </w:t>
      </w:r>
      <w:r w:rsidRPr="00E422B9">
        <w:t>ġimgħat (</w:t>
      </w:r>
      <w:r w:rsidR="00007269" w:rsidRPr="00E422B9">
        <w:t>kors ta’</w:t>
      </w:r>
      <w:r w:rsidRPr="00E422B9">
        <w:t xml:space="preserve"> Saltz). </w:t>
      </w:r>
    </w:p>
    <w:p w14:paraId="1083415F" w14:textId="4F7A87D8" w:rsidR="00EE08D1" w:rsidRPr="00E422B9" w:rsidRDefault="00EE08D1" w:rsidP="00DF2B58">
      <w:pPr>
        <w:numPr>
          <w:ilvl w:val="0"/>
          <w:numId w:val="18"/>
        </w:numPr>
        <w:ind w:left="567" w:hanging="567"/>
      </w:pPr>
      <w:r w:rsidRPr="00E422B9">
        <w:t>AVF0780g: F</w:t>
      </w:r>
      <w:r w:rsidR="00007269" w:rsidRPr="00E422B9">
        <w:t>limkien</w:t>
      </w:r>
      <w:r w:rsidRPr="00E422B9">
        <w:t xml:space="preserve"> ma’ 5</w:t>
      </w:r>
      <w:r w:rsidRPr="00E422B9">
        <w:noBreakHyphen/>
        <w:t>fluorouracil/folinic acid (5</w:t>
      </w:r>
      <w:r w:rsidRPr="00E422B9">
        <w:noBreakHyphen/>
        <w:t>FU/FA) bħala bolus għal total ta’ 6</w:t>
      </w:r>
      <w:r w:rsidR="000D5639" w:rsidRPr="00E422B9">
        <w:t> </w:t>
      </w:r>
      <w:r w:rsidRPr="00E422B9">
        <w:t>ġimgħat ta’ kull ċiklu ta’ 8</w:t>
      </w:r>
      <w:r w:rsidR="000D5639" w:rsidRPr="00E422B9">
        <w:t> </w:t>
      </w:r>
      <w:r w:rsidRPr="00E422B9">
        <w:t>ġimgħat (</w:t>
      </w:r>
      <w:r w:rsidR="00007269" w:rsidRPr="00E422B9">
        <w:t>kors ta’</w:t>
      </w:r>
      <w:r w:rsidRPr="00E422B9">
        <w:t xml:space="preserve"> Roswell Park).</w:t>
      </w:r>
    </w:p>
    <w:p w14:paraId="166F8725" w14:textId="71C12F9D" w:rsidR="00EE08D1" w:rsidRPr="00E422B9" w:rsidRDefault="00EE08D1" w:rsidP="00DF2B58">
      <w:pPr>
        <w:numPr>
          <w:ilvl w:val="0"/>
          <w:numId w:val="18"/>
        </w:numPr>
        <w:ind w:left="567" w:hanging="567"/>
      </w:pPr>
      <w:r w:rsidRPr="00E422B9">
        <w:t>AVF2192g: F</w:t>
      </w:r>
      <w:r w:rsidR="00007269" w:rsidRPr="00E422B9">
        <w:t>limkien</w:t>
      </w:r>
      <w:r w:rsidRPr="00E422B9">
        <w:t xml:space="preserve"> ma’ 5</w:t>
      </w:r>
      <w:r w:rsidRPr="00E422B9">
        <w:noBreakHyphen/>
        <w:t>FU/FA bħala bolus għal total ta’ 6</w:t>
      </w:r>
      <w:r w:rsidR="000D5639" w:rsidRPr="00E422B9">
        <w:t> </w:t>
      </w:r>
      <w:r w:rsidRPr="00E422B9">
        <w:t>ġimgħat ta’ kull ċiklu ta’ 8</w:t>
      </w:r>
      <w:r w:rsidR="000D5639" w:rsidRPr="00E422B9">
        <w:t> </w:t>
      </w:r>
      <w:r w:rsidRPr="00E422B9">
        <w:t>ġimgħat (</w:t>
      </w:r>
      <w:r w:rsidR="00007269" w:rsidRPr="00E422B9">
        <w:t>kors ta’</w:t>
      </w:r>
      <w:r w:rsidRPr="00E422B9">
        <w:t xml:space="preserve"> Roswell Park) f’pazjenti li ma kinux kandidati </w:t>
      </w:r>
      <w:r w:rsidR="00292E0B" w:rsidRPr="00E422B9">
        <w:t xml:space="preserve">ideali </w:t>
      </w:r>
      <w:r w:rsidRPr="00E422B9">
        <w:t>għa</w:t>
      </w:r>
      <w:r w:rsidR="006C61D7" w:rsidRPr="00E422B9">
        <w:t>t-trattament</w:t>
      </w:r>
      <w:r w:rsidRPr="00E422B9">
        <w:t xml:space="preserve"> primarj</w:t>
      </w:r>
      <w:r w:rsidR="00007269" w:rsidRPr="00E422B9">
        <w:t>u</w:t>
      </w:r>
      <w:r w:rsidRPr="00E422B9">
        <w:t xml:space="preserve"> b’irinotecan</w:t>
      </w:r>
      <w:r w:rsidRPr="00E422B9">
        <w:rPr>
          <w:rFonts w:eastAsia="MS Mincho"/>
        </w:rPr>
        <w:t>.</w:t>
      </w:r>
    </w:p>
    <w:p w14:paraId="4FA061AB" w14:textId="77777777" w:rsidR="00EE08D1" w:rsidRPr="00E422B9" w:rsidRDefault="00EE08D1" w:rsidP="00F50190"/>
    <w:p w14:paraId="56CFC50C" w14:textId="77777777" w:rsidR="00EE08D1" w:rsidRPr="00E422B9" w:rsidRDefault="00EE08D1" w:rsidP="00F50190">
      <w:pPr>
        <w:keepNext/>
        <w:keepLines/>
      </w:pPr>
      <w:r w:rsidRPr="00E422B9">
        <w:lastRenderedPageBreak/>
        <w:t>Saru tliet studji oħra b’bevacizumab f’pazjenti b’mCRC: -</w:t>
      </w:r>
      <w:r w:rsidR="006C61D7" w:rsidRPr="00E422B9">
        <w:t>trattament</w:t>
      </w:r>
      <w:r w:rsidRPr="00E422B9">
        <w:t xml:space="preserve"> </w:t>
      </w:r>
      <w:r w:rsidR="008205B6" w:rsidRPr="00E422B9">
        <w:t>primarju</w:t>
      </w:r>
      <w:r w:rsidRPr="00E422B9">
        <w:t xml:space="preserve"> (NO16966), </w:t>
      </w:r>
      <w:r w:rsidR="006C61D7" w:rsidRPr="00E422B9">
        <w:t>trattament</w:t>
      </w:r>
      <w:r w:rsidRPr="00E422B9">
        <w:t xml:space="preserve"> sekondarj</w:t>
      </w:r>
      <w:r w:rsidR="008205B6" w:rsidRPr="00E422B9">
        <w:t>u</w:t>
      </w:r>
      <w:r w:rsidRPr="00E422B9">
        <w:t xml:space="preserve"> bl-ebda </w:t>
      </w:r>
      <w:r w:rsidR="006C61D7" w:rsidRPr="00E422B9">
        <w:t>trattament</w:t>
      </w:r>
      <w:r w:rsidRPr="00E422B9">
        <w:t xml:space="preserve"> preċedenti b’bevacizumab (E3200) , u </w:t>
      </w:r>
      <w:r w:rsidR="006C61D7" w:rsidRPr="00E422B9">
        <w:t>trattament</w:t>
      </w:r>
      <w:r w:rsidRPr="00E422B9">
        <w:t xml:space="preserve"> sekondarj</w:t>
      </w:r>
      <w:r w:rsidR="008205B6" w:rsidRPr="00E422B9">
        <w:t>u</w:t>
      </w:r>
      <w:r w:rsidRPr="00E422B9">
        <w:t xml:space="preserve"> b</w:t>
      </w:r>
      <w:r w:rsidR="008205B6" w:rsidRPr="00E422B9">
        <w:t xml:space="preserve">i </w:t>
      </w:r>
      <w:r w:rsidR="006C61D7" w:rsidRPr="00E422B9">
        <w:t>trattament</w:t>
      </w:r>
      <w:r w:rsidRPr="00E422B9">
        <w:t xml:space="preserve"> preċedenti b’bevacizumab wara progressjoni tal-marda </w:t>
      </w:r>
      <w:r w:rsidR="008205B6" w:rsidRPr="00E422B9">
        <w:t>fit-</w:t>
      </w:r>
      <w:r w:rsidR="006C61D7" w:rsidRPr="00E422B9">
        <w:t>trattament</w:t>
      </w:r>
      <w:r w:rsidRPr="00E422B9">
        <w:t xml:space="preserve"> </w:t>
      </w:r>
      <w:r w:rsidR="008205B6" w:rsidRPr="00E422B9">
        <w:t>primarju</w:t>
      </w:r>
      <w:r w:rsidRPr="00E422B9">
        <w:t xml:space="preserve"> (ML18147). F’dawn l-istudji, bevacizumab kien mogħti fil-korsijiet ta’ dożaġġ li gejjin, flimkien ma’ FOLFOX-4 (5-FU/LV/oxaliplatin), XELOX (capecitabine/oxaliplatin), u </w:t>
      </w:r>
      <w:r w:rsidRPr="00E422B9">
        <w:rPr>
          <w:lang w:eastAsia="de-CH"/>
        </w:rPr>
        <w:t>fluoropyrimidine</w:t>
      </w:r>
      <w:r w:rsidRPr="00E422B9">
        <w:t xml:space="preserve">/irinotecan u </w:t>
      </w:r>
      <w:r w:rsidRPr="00E422B9">
        <w:rPr>
          <w:lang w:eastAsia="de-CH"/>
        </w:rPr>
        <w:t>fluoropyrimidine</w:t>
      </w:r>
      <w:r w:rsidRPr="00E422B9">
        <w:t xml:space="preserve">/oxaliplatin: </w:t>
      </w:r>
    </w:p>
    <w:p w14:paraId="7BC734B9" w14:textId="77777777" w:rsidR="00EE08D1" w:rsidRPr="00E422B9" w:rsidRDefault="00EE08D1" w:rsidP="00F50190">
      <w:pPr>
        <w:keepNext/>
        <w:keepLines/>
      </w:pPr>
    </w:p>
    <w:p w14:paraId="243E9578" w14:textId="6347992E" w:rsidR="00EE08D1" w:rsidRPr="00E422B9" w:rsidRDefault="00EE08D1" w:rsidP="00DF2B58">
      <w:pPr>
        <w:numPr>
          <w:ilvl w:val="0"/>
          <w:numId w:val="20"/>
        </w:numPr>
        <w:ind w:left="567" w:hanging="567"/>
      </w:pPr>
      <w:r w:rsidRPr="00E422B9">
        <w:t>NO16966: Avastin 7.5 mg/kg ta’ piż tal-ġisem kull 3</w:t>
      </w:r>
      <w:r w:rsidR="000D5639" w:rsidRPr="00E422B9">
        <w:t> </w:t>
      </w:r>
      <w:r w:rsidRPr="00E422B9">
        <w:t>ġimgħat flimkien ma’ capecitabine orali u oxaliplatin (XELOX) ġol-vini jew Avastin 5 mg/kg kull ġimagħtejn flimkien ma’ leucovorin u bolus ta’ 5</w:t>
      </w:r>
      <w:r w:rsidRPr="00E422B9">
        <w:noBreakHyphen/>
        <w:t>fluorouracil, se</w:t>
      </w:r>
      <w:r w:rsidR="008205B6" w:rsidRPr="00E422B9">
        <w:t>g</w:t>
      </w:r>
      <w:r w:rsidRPr="00E422B9">
        <w:t xml:space="preserve">wit minn infużjoni ta’ 5-fluorouracil, b’oxaliplatin (FOLFOX-4) ġol-vini. </w:t>
      </w:r>
    </w:p>
    <w:p w14:paraId="0FF8E49A" w14:textId="77777777" w:rsidR="00EE08D1" w:rsidRPr="00E422B9" w:rsidRDefault="00EE08D1" w:rsidP="00F50190">
      <w:pPr>
        <w:ind w:left="480" w:hanging="480"/>
      </w:pPr>
    </w:p>
    <w:p w14:paraId="5A66B0C6" w14:textId="4CCC6C0D" w:rsidR="00EE08D1" w:rsidRPr="00E422B9" w:rsidRDefault="00EE08D1" w:rsidP="00DF2B58">
      <w:pPr>
        <w:numPr>
          <w:ilvl w:val="0"/>
          <w:numId w:val="18"/>
        </w:numPr>
        <w:ind w:left="567" w:hanging="567"/>
      </w:pPr>
      <w:r w:rsidRPr="00E422B9">
        <w:t>E3200: Avastin 10 mg/kg ta’ piż tal-ġisem kull ġimagħtejn flimkien ma’ leucovorin u bolus ta’ 5</w:t>
      </w:r>
      <w:r w:rsidRPr="00E422B9">
        <w:noBreakHyphen/>
        <w:t>fluorouracil, se</w:t>
      </w:r>
      <w:r w:rsidR="008205B6" w:rsidRPr="00E422B9">
        <w:t>g</w:t>
      </w:r>
      <w:r w:rsidRPr="00E422B9">
        <w:t xml:space="preserve">wit minn infużjoni ta’ 5-fluorouracil, b’oxaliplatin (FOLFOX-4) ġol-vini f’pazjenti li qatt ma ħadu bevacizumab qabel. </w:t>
      </w:r>
    </w:p>
    <w:p w14:paraId="30988B0D" w14:textId="77777777" w:rsidR="00EE08D1" w:rsidRPr="00E422B9" w:rsidRDefault="00EE08D1" w:rsidP="00DF2B58">
      <w:pPr>
        <w:ind w:left="567" w:hanging="567"/>
      </w:pPr>
    </w:p>
    <w:p w14:paraId="671B3382" w14:textId="272277A9" w:rsidR="00EE08D1" w:rsidRPr="00E422B9" w:rsidRDefault="00EE08D1" w:rsidP="00DF2B58">
      <w:pPr>
        <w:keepNext/>
        <w:keepLines/>
        <w:numPr>
          <w:ilvl w:val="0"/>
          <w:numId w:val="18"/>
        </w:numPr>
        <w:ind w:left="567" w:hanging="567"/>
      </w:pPr>
      <w:r w:rsidRPr="00E422B9">
        <w:rPr>
          <w:bCs/>
          <w:color w:val="000000"/>
        </w:rPr>
        <w:t>ML18147</w:t>
      </w:r>
      <w:r w:rsidRPr="00E422B9">
        <w:t>: Avastin 5.0 mg/kg ta’ piż tal-ġisem kull ġimagħtejn jew Avastin 7.5</w:t>
      </w:r>
      <w:r w:rsidR="007950A3" w:rsidRPr="00E422B9">
        <w:t> </w:t>
      </w:r>
      <w:r w:rsidRPr="00E422B9">
        <w:t>mg/kg ta’ piż tal-ġisem kull 3</w:t>
      </w:r>
      <w:r w:rsidR="000D5639" w:rsidRPr="00E422B9">
        <w:t> </w:t>
      </w:r>
      <w:r w:rsidRPr="00E422B9">
        <w:t xml:space="preserve">ġimgħat flimkien ma’ fluoropyrimidine/irinotecan jew fluoropyrimidine/oxaliplatin f’pazjenti bi progressjoni tal-marda wara </w:t>
      </w:r>
      <w:r w:rsidR="006C61D7" w:rsidRPr="00E422B9">
        <w:t>trattament</w:t>
      </w:r>
      <w:r w:rsidRPr="00E422B9">
        <w:t xml:space="preserve"> pr</w:t>
      </w:r>
      <w:r w:rsidR="008205B6" w:rsidRPr="00E422B9">
        <w:t>imarju</w:t>
      </w:r>
      <w:r w:rsidRPr="00E422B9">
        <w:t xml:space="preserve"> b’bevacizumab. L-użu ta’ kors li fih irinotecan jew oxaliplatin kien maqlub skont l-użu ta’ oxaliplatin jew irinotecan bħala </w:t>
      </w:r>
      <w:r w:rsidR="006C61D7" w:rsidRPr="00E422B9">
        <w:t>trattament</w:t>
      </w:r>
      <w:r w:rsidRPr="00E422B9">
        <w:t xml:space="preserve"> pr</w:t>
      </w:r>
      <w:r w:rsidR="008205B6" w:rsidRPr="00E422B9">
        <w:t>imarju</w:t>
      </w:r>
      <w:r w:rsidRPr="00E422B9">
        <w:t xml:space="preserve">. </w:t>
      </w:r>
    </w:p>
    <w:p w14:paraId="1993EE80" w14:textId="77777777" w:rsidR="00EE08D1" w:rsidRPr="00E422B9" w:rsidRDefault="00EE08D1" w:rsidP="00F50190">
      <w:pPr>
        <w:ind w:left="480" w:hanging="480"/>
      </w:pPr>
    </w:p>
    <w:p w14:paraId="5B316A08" w14:textId="77777777" w:rsidR="00EE08D1" w:rsidRPr="00E422B9" w:rsidRDefault="00EE08D1" w:rsidP="00F50190">
      <w:pPr>
        <w:rPr>
          <w:b/>
        </w:rPr>
      </w:pPr>
      <w:r w:rsidRPr="00E422B9">
        <w:rPr>
          <w:i/>
        </w:rPr>
        <w:t>AVF2107g</w:t>
      </w:r>
    </w:p>
    <w:p w14:paraId="11BDA454" w14:textId="74537CC5" w:rsidR="00EE08D1" w:rsidRPr="00E422B9" w:rsidRDefault="00EE08D1" w:rsidP="00F50190">
      <w:r w:rsidRPr="00E422B9">
        <w:t xml:space="preserve">Din kienet prova klinika </w:t>
      </w:r>
      <w:r w:rsidRPr="00E422B9">
        <w:rPr>
          <w:i/>
          <w:iCs/>
        </w:rPr>
        <w:t>randomised</w:t>
      </w:r>
      <w:r w:rsidRPr="00E422B9">
        <w:t xml:space="preserve">, </w:t>
      </w:r>
      <w:r w:rsidRPr="00E422B9">
        <w:rPr>
          <w:i/>
          <w:iCs/>
        </w:rPr>
        <w:t>double</w:t>
      </w:r>
      <w:r w:rsidRPr="00E422B9">
        <w:rPr>
          <w:i/>
          <w:iCs/>
        </w:rPr>
        <w:noBreakHyphen/>
        <w:t>blind</w:t>
      </w:r>
      <w:r w:rsidRPr="00E422B9">
        <w:t xml:space="preserve"> u </w:t>
      </w:r>
      <w:r w:rsidRPr="00E422B9">
        <w:rPr>
          <w:i/>
          <w:iCs/>
        </w:rPr>
        <w:t>active</w:t>
      </w:r>
      <w:r w:rsidRPr="00E422B9">
        <w:rPr>
          <w:i/>
          <w:iCs/>
        </w:rPr>
        <w:noBreakHyphen/>
        <w:t>controlled</w:t>
      </w:r>
      <w:r w:rsidRPr="00E422B9">
        <w:t xml:space="preserve"> ta’ fażi III li stmat lil Avastin f</w:t>
      </w:r>
      <w:r w:rsidR="008205B6" w:rsidRPr="00E422B9">
        <w:t>limkien</w:t>
      </w:r>
      <w:r w:rsidRPr="00E422B9">
        <w:t xml:space="preserve"> ma’ IFL bħala </w:t>
      </w:r>
      <w:r w:rsidR="006C61D7" w:rsidRPr="00E422B9">
        <w:t>trattament</w:t>
      </w:r>
      <w:r w:rsidRPr="00E422B9">
        <w:t xml:space="preserve"> primarj</w:t>
      </w:r>
      <w:r w:rsidR="008205B6" w:rsidRPr="00E422B9">
        <w:t>u</w:t>
      </w:r>
      <w:r w:rsidRPr="00E422B9">
        <w:t xml:space="preserve"> ta’ karċinoma metastatika tal-kolon jew </w:t>
      </w:r>
      <w:r w:rsidR="00007269" w:rsidRPr="00E422B9">
        <w:t>tar-</w:t>
      </w:r>
      <w:r w:rsidRPr="00E422B9">
        <w:t xml:space="preserve">rektum. Tmien mija u tlettax-il pazjent kienu </w:t>
      </w:r>
      <w:r w:rsidR="008205B6" w:rsidRPr="00E422B9">
        <w:rPr>
          <w:i/>
          <w:iCs/>
        </w:rPr>
        <w:t>randomised</w:t>
      </w:r>
      <w:r w:rsidR="008205B6" w:rsidRPr="00E422B9">
        <w:t xml:space="preserve"> </w:t>
      </w:r>
      <w:r w:rsidRPr="00E422B9">
        <w:t>biex jirċievu IFL +</w:t>
      </w:r>
      <w:r w:rsidR="000D5639" w:rsidRPr="00E422B9">
        <w:t> </w:t>
      </w:r>
      <w:r w:rsidRPr="00E422B9">
        <w:t>pla</w:t>
      </w:r>
      <w:r w:rsidR="008205B6" w:rsidRPr="00E422B9">
        <w:t>ċ</w:t>
      </w:r>
      <w:r w:rsidRPr="00E422B9">
        <w:t>ebo (</w:t>
      </w:r>
      <w:r w:rsidR="008205B6" w:rsidRPr="00E422B9">
        <w:t>Grupp </w:t>
      </w:r>
      <w:r w:rsidRPr="00E422B9">
        <w:t>1) jew IFL + Avastin (5 mg/kg kull ġim</w:t>
      </w:r>
      <w:r w:rsidR="008205B6" w:rsidRPr="00E422B9">
        <w:t>a</w:t>
      </w:r>
      <w:r w:rsidRPr="00E422B9">
        <w:t xml:space="preserve">għtejn, </w:t>
      </w:r>
      <w:r w:rsidR="008205B6" w:rsidRPr="00E422B9">
        <w:t>Grupp </w:t>
      </w:r>
      <w:r w:rsidRPr="00E422B9">
        <w:t>2). It-tielet grupp ta’ 110</w:t>
      </w:r>
      <w:r w:rsidR="000D5639" w:rsidRPr="00E422B9">
        <w:t> </w:t>
      </w:r>
      <w:r w:rsidRPr="00E422B9">
        <w:t>pazjent</w:t>
      </w:r>
      <w:r w:rsidR="000D5639" w:rsidRPr="00E422B9">
        <w:t>i</w:t>
      </w:r>
      <w:r w:rsidRPr="00E422B9">
        <w:t xml:space="preserve"> rċieva 5</w:t>
      </w:r>
      <w:r w:rsidRPr="00E422B9">
        <w:noBreakHyphen/>
        <w:t>FU/FA</w:t>
      </w:r>
      <w:r w:rsidR="000D5639" w:rsidRPr="00E422B9">
        <w:t> </w:t>
      </w:r>
      <w:r w:rsidRPr="00E422B9">
        <w:t>+</w:t>
      </w:r>
      <w:r w:rsidR="000D5639" w:rsidRPr="00E422B9">
        <w:t> </w:t>
      </w:r>
      <w:r w:rsidRPr="00E422B9">
        <w:t>Avastin (</w:t>
      </w:r>
      <w:r w:rsidR="008205B6" w:rsidRPr="00E422B9">
        <w:t>Grupp </w:t>
      </w:r>
      <w:r w:rsidRPr="00E422B9">
        <w:t xml:space="preserve">3) bħala bolus. Kif is-sigurtà ta’ Avastin </w:t>
      </w:r>
      <w:r w:rsidR="008205B6" w:rsidRPr="00E422B9">
        <w:t xml:space="preserve">bil-kors </w:t>
      </w:r>
      <w:r w:rsidRPr="00E422B9">
        <w:t>IFL ġiet stabbilita u kkunsidrata bħala aċċetta</w:t>
      </w:r>
      <w:r w:rsidR="002A6936" w:rsidRPr="00E422B9">
        <w:t>b</w:t>
      </w:r>
      <w:r w:rsidRPr="00E422B9">
        <w:t>bli, ma baqgħux jiddaħħlu pazjenti f</w:t>
      </w:r>
      <w:r w:rsidR="008205B6" w:rsidRPr="00E422B9">
        <w:t>il-Grupp </w:t>
      </w:r>
      <w:r w:rsidRPr="00E422B9">
        <w:t xml:space="preserve">3 hekk kif kien speċifikat minn qabel. Kull </w:t>
      </w:r>
      <w:r w:rsidR="006C61D7" w:rsidRPr="00E422B9">
        <w:t>trattament</w:t>
      </w:r>
      <w:r w:rsidRPr="00E422B9">
        <w:t xml:space="preserve"> tkompl</w:t>
      </w:r>
      <w:r w:rsidR="008205B6" w:rsidRPr="00E422B9">
        <w:t>a</w:t>
      </w:r>
      <w:r w:rsidRPr="00E422B9">
        <w:t xml:space="preserve"> sal-progressjoni tal-marda. L-eta medja </w:t>
      </w:r>
      <w:r w:rsidR="008205B6" w:rsidRPr="00E422B9">
        <w:t>globali</w:t>
      </w:r>
      <w:r w:rsidRPr="00E422B9">
        <w:t xml:space="preserve"> kienet ta’ 59.4</w:t>
      </w:r>
      <w:r w:rsidR="000D5639" w:rsidRPr="00E422B9">
        <w:t> </w:t>
      </w:r>
      <w:r w:rsidRPr="00E422B9">
        <w:t xml:space="preserve">sena; 56.6% tal-pazjenti kellhom </w:t>
      </w:r>
      <w:r w:rsidR="00C647E1" w:rsidRPr="00E422B9">
        <w:t>s</w:t>
      </w:r>
      <w:r w:rsidR="00C647E1" w:rsidRPr="00E422B9">
        <w:rPr>
          <w:szCs w:val="22"/>
        </w:rPr>
        <w:t>tat ta’ e</w:t>
      </w:r>
      <w:r w:rsidR="00C647E1" w:rsidRPr="00E422B9">
        <w:rPr>
          <w:sz w:val="20"/>
        </w:rPr>
        <w:t>żekuzzjoni</w:t>
      </w:r>
      <w:r w:rsidRPr="00E422B9">
        <w:t xml:space="preserve"> </w:t>
      </w:r>
      <w:r w:rsidR="008205B6" w:rsidRPr="00E422B9">
        <w:t xml:space="preserve">ta’ </w:t>
      </w:r>
      <w:r w:rsidRPr="00E422B9">
        <w:t>ECOG ta’ 0, 43% kellhom valur ta’ 1 u 0.4% kellhom valur ta’ 2. 15.5% kienu rċevew radjuterapija minn qabel u 28.4% kimoterapija minn qabel.</w:t>
      </w:r>
    </w:p>
    <w:p w14:paraId="3355E1D0" w14:textId="77777777" w:rsidR="00EE08D1" w:rsidRPr="00E422B9" w:rsidRDefault="00EE08D1" w:rsidP="00F50190">
      <w:pPr>
        <w:rPr>
          <w:b/>
        </w:rPr>
      </w:pPr>
    </w:p>
    <w:p w14:paraId="00C4C45B" w14:textId="77777777" w:rsidR="00EE08D1" w:rsidRPr="00E422B9" w:rsidRDefault="00EE08D1" w:rsidP="00F50190">
      <w:r w:rsidRPr="00E422B9">
        <w:t xml:space="preserve">L-ewwel varjabbli tal-effikaċja tal-prova kien is-sopravivenza </w:t>
      </w:r>
      <w:r w:rsidR="008205B6" w:rsidRPr="00E422B9">
        <w:rPr>
          <w:rFonts w:eastAsia="SimSun"/>
          <w:lang w:eastAsia="zh-CN"/>
        </w:rPr>
        <w:t>globali</w:t>
      </w:r>
      <w:r w:rsidRPr="00E422B9">
        <w:t>. Iż-żieda ta’ Avastin ma’ IFL wassl</w:t>
      </w:r>
      <w:r w:rsidR="008205B6" w:rsidRPr="00E422B9">
        <w:t>et</w:t>
      </w:r>
      <w:r w:rsidRPr="00E422B9">
        <w:t xml:space="preserve"> għal żidiet statistikament sinifikanti fis-sopravivenza </w:t>
      </w:r>
      <w:r w:rsidR="008205B6" w:rsidRPr="00E422B9">
        <w:rPr>
          <w:rFonts w:eastAsia="SimSun"/>
          <w:lang w:eastAsia="zh-CN"/>
        </w:rPr>
        <w:t>globali</w:t>
      </w:r>
      <w:r w:rsidRPr="00E422B9">
        <w:t xml:space="preserve">, fis-sopravivenza mingħajr progressjoni u fir-rata ta’ rispons </w:t>
      </w:r>
      <w:r w:rsidR="008205B6" w:rsidRPr="00E422B9">
        <w:t>globali</w:t>
      </w:r>
      <w:r w:rsidRPr="00E422B9">
        <w:t xml:space="preserve"> (ara Tabella 4). Il-benefiċċju kliniku, hekk kif imkejjel mis-sopravivenza </w:t>
      </w:r>
      <w:r w:rsidR="008205B6" w:rsidRPr="00E422B9">
        <w:rPr>
          <w:rFonts w:eastAsia="SimSun"/>
          <w:lang w:eastAsia="zh-CN"/>
        </w:rPr>
        <w:t>globali</w:t>
      </w:r>
      <w:r w:rsidRPr="00E422B9">
        <w:t>, deher f’kull sottogrupp ta’ pazjenti speċifikat minn qabel, inkluż</w:t>
      </w:r>
      <w:r w:rsidR="008205B6" w:rsidRPr="00E422B9">
        <w:t>i</w:t>
      </w:r>
      <w:r w:rsidRPr="00E422B9">
        <w:t xml:space="preserve"> dawk </w:t>
      </w:r>
      <w:r w:rsidR="008205B6" w:rsidRPr="00E422B9">
        <w:t>iddefiniti skont</w:t>
      </w:r>
      <w:r w:rsidRPr="00E422B9">
        <w:t xml:space="preserve"> l-età, </w:t>
      </w:r>
      <w:r w:rsidR="008205B6" w:rsidRPr="00E422B9">
        <w:t>is-</w:t>
      </w:r>
      <w:r w:rsidRPr="00E422B9">
        <w:t xml:space="preserve">sess, </w:t>
      </w:r>
      <w:r w:rsidR="00C647E1" w:rsidRPr="00E422B9">
        <w:t>l-is</w:t>
      </w:r>
      <w:r w:rsidR="00C647E1" w:rsidRPr="00E422B9">
        <w:rPr>
          <w:szCs w:val="22"/>
        </w:rPr>
        <w:t>tat ta’ e</w:t>
      </w:r>
      <w:r w:rsidR="00C647E1" w:rsidRPr="00E422B9">
        <w:rPr>
          <w:sz w:val="20"/>
        </w:rPr>
        <w:t>żekuzzjoni</w:t>
      </w:r>
      <w:r w:rsidRPr="00E422B9">
        <w:t xml:space="preserve">, </w:t>
      </w:r>
      <w:r w:rsidR="008205B6" w:rsidRPr="00E422B9">
        <w:t>il-</w:t>
      </w:r>
      <w:r w:rsidRPr="00E422B9">
        <w:t xml:space="preserve">post tat-tumur primarju, </w:t>
      </w:r>
      <w:r w:rsidR="008205B6" w:rsidRPr="00E422B9">
        <w:t>in-</w:t>
      </w:r>
      <w:r w:rsidRPr="00E422B9">
        <w:t>numru ta’ organi involuti u t-tul tal-marda metastatika.</w:t>
      </w:r>
    </w:p>
    <w:p w14:paraId="17AD77BB" w14:textId="77777777" w:rsidR="00EE08D1" w:rsidRPr="00E422B9" w:rsidRDefault="00EE08D1" w:rsidP="00F50190"/>
    <w:p w14:paraId="74D6FBE7" w14:textId="77777777" w:rsidR="00EE08D1" w:rsidRPr="00E422B9" w:rsidRDefault="00EE08D1" w:rsidP="00F50190">
      <w:pPr>
        <w:keepNext/>
      </w:pPr>
      <w:r w:rsidRPr="00E422B9">
        <w:lastRenderedPageBreak/>
        <w:t>Ir-riżultati ta</w:t>
      </w:r>
      <w:r w:rsidR="002C3E02" w:rsidRPr="00E422B9">
        <w:t>l-</w:t>
      </w:r>
      <w:r w:rsidRPr="00E422B9">
        <w:t>effikaċja ta’ Avastin flimkien ma’ kimoterapija b’IFL huma mniżżla f’Tabella 4.</w:t>
      </w:r>
    </w:p>
    <w:p w14:paraId="768AB062" w14:textId="77777777" w:rsidR="00EE08D1" w:rsidRPr="00E422B9" w:rsidRDefault="00EE08D1" w:rsidP="00F50190">
      <w:pPr>
        <w:keepNext/>
      </w:pPr>
    </w:p>
    <w:p w14:paraId="419D9191" w14:textId="77777777" w:rsidR="00EE08D1" w:rsidRPr="00E422B9" w:rsidRDefault="00EE08D1" w:rsidP="00F50190">
      <w:pPr>
        <w:keepNext/>
        <w:rPr>
          <w:b/>
        </w:rPr>
      </w:pPr>
      <w:r w:rsidRPr="00E422B9">
        <w:rPr>
          <w:b/>
        </w:rPr>
        <w:t>Tabella 4</w:t>
      </w:r>
      <w:r w:rsidRPr="00E422B9">
        <w:rPr>
          <w:b/>
        </w:rPr>
        <w:tab/>
        <w:t>Riżultati ta’ effikaċja għall-prova AVF2107g</w:t>
      </w:r>
    </w:p>
    <w:p w14:paraId="54E64C27" w14:textId="77777777" w:rsidR="00EE08D1" w:rsidRPr="00E422B9" w:rsidRDefault="00EE08D1" w:rsidP="00F50190">
      <w:pPr>
        <w:keepNext/>
        <w:rPr>
          <w:b/>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EE08D1" w:rsidRPr="00E422B9" w14:paraId="65FC1FF8" w14:textId="77777777">
        <w:trPr>
          <w:cantSplit/>
          <w:tblHeader/>
        </w:trPr>
        <w:tc>
          <w:tcPr>
            <w:tcW w:w="3600" w:type="dxa"/>
            <w:vMerge w:val="restart"/>
          </w:tcPr>
          <w:p w14:paraId="22046443" w14:textId="77777777" w:rsidR="00EE08D1" w:rsidRPr="00E422B9" w:rsidRDefault="00EE08D1" w:rsidP="00F50190">
            <w:pPr>
              <w:keepNext/>
              <w:rPr>
                <w:szCs w:val="22"/>
              </w:rPr>
            </w:pPr>
          </w:p>
        </w:tc>
        <w:tc>
          <w:tcPr>
            <w:tcW w:w="4440" w:type="dxa"/>
            <w:gridSpan w:val="2"/>
            <w:vAlign w:val="center"/>
          </w:tcPr>
          <w:p w14:paraId="1D872DFE"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AVF2107g</w:t>
            </w:r>
          </w:p>
        </w:tc>
      </w:tr>
      <w:tr w:rsidR="00EE08D1" w:rsidRPr="00E422B9" w14:paraId="150A1DA4" w14:textId="77777777">
        <w:trPr>
          <w:cantSplit/>
          <w:tblHeader/>
        </w:trPr>
        <w:tc>
          <w:tcPr>
            <w:tcW w:w="3600" w:type="dxa"/>
            <w:vMerge/>
          </w:tcPr>
          <w:p w14:paraId="14635DDD" w14:textId="77777777" w:rsidR="00EE08D1" w:rsidRPr="00E422B9" w:rsidRDefault="00EE08D1" w:rsidP="00F50190">
            <w:pPr>
              <w:keepNext/>
              <w:keepLines/>
              <w:rPr>
                <w:szCs w:val="22"/>
              </w:rPr>
            </w:pPr>
          </w:p>
        </w:tc>
        <w:tc>
          <w:tcPr>
            <w:tcW w:w="2280" w:type="dxa"/>
          </w:tcPr>
          <w:p w14:paraId="4314A8EC" w14:textId="77777777" w:rsidR="00EE08D1" w:rsidRPr="00E422B9" w:rsidRDefault="002C3E02" w:rsidP="0038750C">
            <w:pPr>
              <w:keepNext/>
              <w:keepLines/>
              <w:jc w:val="center"/>
              <w:rPr>
                <w:szCs w:val="22"/>
              </w:rPr>
            </w:pPr>
            <w:r w:rsidRPr="00E422B9">
              <w:rPr>
                <w:szCs w:val="22"/>
              </w:rPr>
              <w:t>Grupp </w:t>
            </w:r>
            <w:r w:rsidR="00EE08D1" w:rsidRPr="00E422B9">
              <w:rPr>
                <w:szCs w:val="22"/>
              </w:rPr>
              <w:t>1</w:t>
            </w:r>
          </w:p>
          <w:p w14:paraId="0AA14413" w14:textId="420EEB5F" w:rsidR="00EE08D1" w:rsidRPr="00E422B9" w:rsidRDefault="00EE08D1" w:rsidP="0038750C">
            <w:pPr>
              <w:keepNext/>
              <w:keepLines/>
              <w:jc w:val="center"/>
              <w:rPr>
                <w:szCs w:val="22"/>
              </w:rPr>
            </w:pPr>
            <w:r w:rsidRPr="00E422B9">
              <w:rPr>
                <w:szCs w:val="22"/>
              </w:rPr>
              <w:t>IFL </w:t>
            </w:r>
            <w:r w:rsidR="000D5639" w:rsidRPr="00E422B9">
              <w:rPr>
                <w:szCs w:val="22"/>
              </w:rPr>
              <w:t>+ </w:t>
            </w:r>
            <w:r w:rsidRPr="00E422B9">
              <w:rPr>
                <w:szCs w:val="22"/>
              </w:rPr>
              <w:t>plaċebo</w:t>
            </w:r>
          </w:p>
        </w:tc>
        <w:tc>
          <w:tcPr>
            <w:tcW w:w="2160" w:type="dxa"/>
          </w:tcPr>
          <w:p w14:paraId="67BD3450" w14:textId="77777777" w:rsidR="00EE08D1" w:rsidRPr="00E422B9" w:rsidRDefault="002C3E02" w:rsidP="0038750C">
            <w:pPr>
              <w:pStyle w:val="TableCellCenter"/>
              <w:spacing w:before="0" w:after="0" w:line="240" w:lineRule="auto"/>
              <w:rPr>
                <w:sz w:val="22"/>
                <w:szCs w:val="22"/>
              </w:rPr>
            </w:pPr>
            <w:r w:rsidRPr="00E422B9">
              <w:rPr>
                <w:sz w:val="22"/>
                <w:szCs w:val="22"/>
              </w:rPr>
              <w:t>Grupp </w:t>
            </w:r>
            <w:r w:rsidR="00EE08D1" w:rsidRPr="00E422B9">
              <w:rPr>
                <w:sz w:val="22"/>
                <w:szCs w:val="22"/>
              </w:rPr>
              <w:t>2</w:t>
            </w:r>
          </w:p>
          <w:p w14:paraId="608CCFBB" w14:textId="51686670" w:rsidR="00EE08D1" w:rsidRPr="00E422B9" w:rsidRDefault="00EE08D1" w:rsidP="0038750C">
            <w:pPr>
              <w:pStyle w:val="TableCellCenter"/>
              <w:spacing w:before="0" w:after="0" w:line="240" w:lineRule="auto"/>
              <w:rPr>
                <w:sz w:val="22"/>
                <w:szCs w:val="22"/>
              </w:rPr>
            </w:pPr>
            <w:r w:rsidRPr="00E422B9">
              <w:rPr>
                <w:sz w:val="22"/>
                <w:szCs w:val="22"/>
              </w:rPr>
              <w:t>IFL </w:t>
            </w:r>
            <w:r w:rsidR="000D5639" w:rsidRPr="00E422B9">
              <w:rPr>
                <w:sz w:val="22"/>
                <w:szCs w:val="22"/>
              </w:rPr>
              <w:t>+ </w:t>
            </w:r>
            <w:r w:rsidRPr="00E422B9">
              <w:rPr>
                <w:sz w:val="22"/>
                <w:szCs w:val="22"/>
              </w:rPr>
              <w:t>Avastin</w:t>
            </w:r>
            <w:r w:rsidRPr="00E422B9">
              <w:rPr>
                <w:sz w:val="22"/>
                <w:szCs w:val="22"/>
                <w:vertAlign w:val="superscript"/>
              </w:rPr>
              <w:t>a</w:t>
            </w:r>
          </w:p>
        </w:tc>
      </w:tr>
      <w:tr w:rsidR="00EE08D1" w:rsidRPr="00E422B9" w14:paraId="67F548D9" w14:textId="77777777">
        <w:tc>
          <w:tcPr>
            <w:tcW w:w="3600" w:type="dxa"/>
            <w:vAlign w:val="center"/>
          </w:tcPr>
          <w:p w14:paraId="401FD4D9" w14:textId="77777777" w:rsidR="00EE08D1" w:rsidRPr="00E422B9" w:rsidRDefault="00EE08D1" w:rsidP="0038750C">
            <w:pPr>
              <w:pStyle w:val="TableCellLeft"/>
              <w:keepLines w:val="0"/>
              <w:spacing w:before="0" w:after="0" w:line="240" w:lineRule="auto"/>
              <w:rPr>
                <w:sz w:val="22"/>
                <w:szCs w:val="22"/>
              </w:rPr>
            </w:pPr>
            <w:r w:rsidRPr="00E422B9">
              <w:rPr>
                <w:sz w:val="22"/>
                <w:szCs w:val="22"/>
              </w:rPr>
              <w:t>Numru ta’ pazjenti</w:t>
            </w:r>
          </w:p>
        </w:tc>
        <w:tc>
          <w:tcPr>
            <w:tcW w:w="2280" w:type="dxa"/>
          </w:tcPr>
          <w:p w14:paraId="2035727C"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411</w:t>
            </w:r>
          </w:p>
        </w:tc>
        <w:tc>
          <w:tcPr>
            <w:tcW w:w="2160" w:type="dxa"/>
          </w:tcPr>
          <w:p w14:paraId="3D75B6DE" w14:textId="77777777" w:rsidR="00EE08D1" w:rsidRPr="00E422B9" w:rsidRDefault="00EE08D1" w:rsidP="0038750C">
            <w:pPr>
              <w:pStyle w:val="TableCellCenter"/>
              <w:keepLines w:val="0"/>
              <w:spacing w:before="0" w:after="0" w:line="240" w:lineRule="auto"/>
              <w:rPr>
                <w:sz w:val="22"/>
                <w:szCs w:val="22"/>
                <w:vertAlign w:val="superscript"/>
              </w:rPr>
            </w:pPr>
            <w:r w:rsidRPr="00E422B9">
              <w:rPr>
                <w:sz w:val="22"/>
                <w:szCs w:val="22"/>
              </w:rPr>
              <w:t>402</w:t>
            </w:r>
          </w:p>
        </w:tc>
      </w:tr>
      <w:tr w:rsidR="00EE08D1" w:rsidRPr="00E422B9" w14:paraId="76ABCBA1" w14:textId="77777777">
        <w:tc>
          <w:tcPr>
            <w:tcW w:w="3600" w:type="dxa"/>
            <w:tcBorders>
              <w:right w:val="nil"/>
            </w:tcBorders>
            <w:vAlign w:val="center"/>
          </w:tcPr>
          <w:p w14:paraId="47F8A3BE" w14:textId="77777777" w:rsidR="00EE08D1" w:rsidRPr="00E422B9" w:rsidRDefault="00EE08D1" w:rsidP="0038750C">
            <w:pPr>
              <w:pStyle w:val="TableCellHead"/>
              <w:keepLines w:val="0"/>
              <w:spacing w:before="0" w:line="240" w:lineRule="auto"/>
              <w:rPr>
                <w:sz w:val="22"/>
                <w:szCs w:val="22"/>
                <w:u w:val="none"/>
              </w:rPr>
            </w:pPr>
            <w:r w:rsidRPr="00E422B9">
              <w:rPr>
                <w:sz w:val="22"/>
                <w:szCs w:val="22"/>
                <w:u w:val="none"/>
              </w:rPr>
              <w:t xml:space="preserve">Sopravivenza </w:t>
            </w:r>
            <w:r w:rsidR="008205B6" w:rsidRPr="00E422B9">
              <w:rPr>
                <w:rFonts w:eastAsia="SimSun"/>
                <w:lang w:eastAsia="zh-CN"/>
              </w:rPr>
              <w:t>globali</w:t>
            </w:r>
          </w:p>
        </w:tc>
        <w:tc>
          <w:tcPr>
            <w:tcW w:w="2280" w:type="dxa"/>
            <w:tcBorders>
              <w:left w:val="nil"/>
              <w:right w:val="nil"/>
            </w:tcBorders>
          </w:tcPr>
          <w:p w14:paraId="28AE93FB" w14:textId="77777777" w:rsidR="00EE08D1" w:rsidRPr="00E422B9" w:rsidRDefault="00EE08D1" w:rsidP="00F50190">
            <w:pPr>
              <w:keepNext/>
              <w:jc w:val="center"/>
              <w:rPr>
                <w:szCs w:val="22"/>
              </w:rPr>
            </w:pPr>
          </w:p>
        </w:tc>
        <w:tc>
          <w:tcPr>
            <w:tcW w:w="2160" w:type="dxa"/>
            <w:tcBorders>
              <w:left w:val="nil"/>
            </w:tcBorders>
          </w:tcPr>
          <w:p w14:paraId="4C6FC37F" w14:textId="77777777" w:rsidR="00EE08D1" w:rsidRPr="00E422B9" w:rsidRDefault="00EE08D1" w:rsidP="00F50190">
            <w:pPr>
              <w:keepNext/>
              <w:jc w:val="center"/>
              <w:rPr>
                <w:szCs w:val="22"/>
              </w:rPr>
            </w:pPr>
          </w:p>
        </w:tc>
      </w:tr>
      <w:tr w:rsidR="00EE08D1" w:rsidRPr="00E422B9" w14:paraId="06EACDB9" w14:textId="77777777">
        <w:tc>
          <w:tcPr>
            <w:tcW w:w="3600" w:type="dxa"/>
            <w:vAlign w:val="center"/>
          </w:tcPr>
          <w:p w14:paraId="37AFE04A" w14:textId="77777777" w:rsidR="00EE08D1" w:rsidRPr="00E422B9" w:rsidRDefault="002C3E02" w:rsidP="0038750C">
            <w:pPr>
              <w:pStyle w:val="TableCellLeft"/>
              <w:keepLines w:val="0"/>
              <w:spacing w:before="0" w:after="0" w:line="240" w:lineRule="auto"/>
              <w:ind w:left="240"/>
              <w:rPr>
                <w:sz w:val="22"/>
                <w:szCs w:val="22"/>
              </w:rPr>
            </w:pPr>
            <w:r w:rsidRPr="00E422B9">
              <w:rPr>
                <w:sz w:val="22"/>
                <w:szCs w:val="22"/>
              </w:rPr>
              <w:t>Żmien</w:t>
            </w:r>
            <w:r w:rsidR="00EE08D1" w:rsidRPr="00E422B9">
              <w:rPr>
                <w:sz w:val="22"/>
                <w:szCs w:val="22"/>
              </w:rPr>
              <w:t xml:space="preserve"> medjan (xhur)</w:t>
            </w:r>
          </w:p>
        </w:tc>
        <w:tc>
          <w:tcPr>
            <w:tcW w:w="2280" w:type="dxa"/>
          </w:tcPr>
          <w:p w14:paraId="713C5A03"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15.6</w:t>
            </w:r>
          </w:p>
        </w:tc>
        <w:tc>
          <w:tcPr>
            <w:tcW w:w="2160" w:type="dxa"/>
          </w:tcPr>
          <w:p w14:paraId="33560AD8"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20.3</w:t>
            </w:r>
          </w:p>
        </w:tc>
      </w:tr>
      <w:tr w:rsidR="00EE08D1" w:rsidRPr="00E422B9" w14:paraId="43BBDC13" w14:textId="77777777">
        <w:tc>
          <w:tcPr>
            <w:tcW w:w="3600" w:type="dxa"/>
            <w:vAlign w:val="center"/>
          </w:tcPr>
          <w:p w14:paraId="78E2F018" w14:textId="77777777" w:rsidR="00EE08D1" w:rsidRPr="00E422B9" w:rsidRDefault="002C3E02" w:rsidP="0038750C">
            <w:pPr>
              <w:pStyle w:val="TableCellLeft"/>
              <w:keepLines w:val="0"/>
              <w:spacing w:before="0" w:after="0" w:line="240" w:lineRule="auto"/>
              <w:ind w:left="480"/>
              <w:rPr>
                <w:sz w:val="22"/>
                <w:szCs w:val="22"/>
              </w:rPr>
            </w:pPr>
            <w:r w:rsidRPr="00E422B9">
              <w:rPr>
                <w:sz w:val="22"/>
                <w:szCs w:val="22"/>
              </w:rPr>
              <w:t xml:space="preserve">CI ta’ </w:t>
            </w:r>
            <w:r w:rsidR="00416F36" w:rsidRPr="00E422B9">
              <w:rPr>
                <w:sz w:val="22"/>
                <w:szCs w:val="22"/>
              </w:rPr>
              <w:t>CI ta’ 95%</w:t>
            </w:r>
          </w:p>
        </w:tc>
        <w:tc>
          <w:tcPr>
            <w:tcW w:w="2280" w:type="dxa"/>
          </w:tcPr>
          <w:p w14:paraId="3521CA45" w14:textId="76E5D24B" w:rsidR="00EE08D1" w:rsidRPr="00E422B9" w:rsidRDefault="00EE08D1" w:rsidP="0038750C">
            <w:pPr>
              <w:pStyle w:val="TableCellCenter"/>
              <w:keepLines w:val="0"/>
              <w:spacing w:before="0" w:after="0" w:line="240" w:lineRule="auto"/>
              <w:rPr>
                <w:sz w:val="22"/>
                <w:szCs w:val="22"/>
              </w:rPr>
            </w:pPr>
            <w:r w:rsidRPr="00E422B9">
              <w:rPr>
                <w:sz w:val="22"/>
                <w:szCs w:val="22"/>
              </w:rPr>
              <w:t>14.29–16.99</w:t>
            </w:r>
          </w:p>
        </w:tc>
        <w:tc>
          <w:tcPr>
            <w:tcW w:w="2160" w:type="dxa"/>
          </w:tcPr>
          <w:p w14:paraId="6C599527" w14:textId="3F0BE8D2" w:rsidR="00EE08D1" w:rsidRPr="00E422B9" w:rsidRDefault="00EE08D1" w:rsidP="0038750C">
            <w:pPr>
              <w:pStyle w:val="TableCellCenter"/>
              <w:keepLines w:val="0"/>
              <w:spacing w:before="0" w:after="0" w:line="240" w:lineRule="auto"/>
              <w:rPr>
                <w:sz w:val="22"/>
                <w:szCs w:val="22"/>
              </w:rPr>
            </w:pPr>
            <w:r w:rsidRPr="00E422B9">
              <w:rPr>
                <w:sz w:val="22"/>
                <w:szCs w:val="22"/>
              </w:rPr>
              <w:t>18.46–24.18</w:t>
            </w:r>
          </w:p>
        </w:tc>
      </w:tr>
      <w:tr w:rsidR="00EE08D1" w:rsidRPr="00E422B9" w14:paraId="26E5658A" w14:textId="77777777">
        <w:trPr>
          <w:trHeight w:val="637"/>
        </w:trPr>
        <w:tc>
          <w:tcPr>
            <w:tcW w:w="3600" w:type="dxa"/>
            <w:vAlign w:val="center"/>
          </w:tcPr>
          <w:p w14:paraId="18F695C1" w14:textId="77777777" w:rsidR="00EE08D1" w:rsidRPr="00E422B9" w:rsidRDefault="002C3E02" w:rsidP="0038750C">
            <w:pPr>
              <w:pStyle w:val="TableCellLeft"/>
              <w:keepLines w:val="0"/>
              <w:spacing w:before="0" w:after="0" w:line="240" w:lineRule="auto"/>
              <w:ind w:left="240"/>
              <w:rPr>
                <w:sz w:val="22"/>
                <w:szCs w:val="22"/>
                <w:vertAlign w:val="superscript"/>
              </w:rPr>
            </w:pPr>
            <w:r w:rsidRPr="00E422B9">
              <w:rPr>
                <w:sz w:val="22"/>
                <w:szCs w:val="22"/>
              </w:rPr>
              <w:t>Proporzjon ta’ periklu</w:t>
            </w:r>
            <w:r w:rsidR="00EE08D1" w:rsidRPr="00E422B9">
              <w:rPr>
                <w:sz w:val="22"/>
                <w:szCs w:val="22"/>
                <w:vertAlign w:val="superscript"/>
              </w:rPr>
              <w:t>b</w:t>
            </w:r>
          </w:p>
          <w:p w14:paraId="46DBC037" w14:textId="77777777" w:rsidR="00EE08D1" w:rsidRPr="00E422B9" w:rsidRDefault="00EE08D1" w:rsidP="0038750C">
            <w:pPr>
              <w:pStyle w:val="TableCellLeft"/>
              <w:spacing w:before="0" w:after="0" w:line="240" w:lineRule="auto"/>
              <w:ind w:left="240"/>
              <w:rPr>
                <w:sz w:val="22"/>
                <w:szCs w:val="22"/>
                <w:vertAlign w:val="superscript"/>
              </w:rPr>
            </w:pPr>
          </w:p>
        </w:tc>
        <w:tc>
          <w:tcPr>
            <w:tcW w:w="4440" w:type="dxa"/>
            <w:gridSpan w:val="2"/>
          </w:tcPr>
          <w:p w14:paraId="7769D32C"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0.660</w:t>
            </w:r>
          </w:p>
          <w:p w14:paraId="31D72CFB" w14:textId="6F46A930" w:rsidR="00EE08D1" w:rsidRPr="00E422B9" w:rsidRDefault="00EE08D1" w:rsidP="00F50190">
            <w:pPr>
              <w:keepNext/>
              <w:jc w:val="center"/>
              <w:rPr>
                <w:szCs w:val="22"/>
              </w:rPr>
            </w:pPr>
            <w:r w:rsidRPr="00E422B9">
              <w:rPr>
                <w:szCs w:val="22"/>
              </w:rPr>
              <w:t>(valur p</w:t>
            </w:r>
            <w:r w:rsidR="000D5639" w:rsidRPr="00E422B9">
              <w:rPr>
                <w:szCs w:val="22"/>
              </w:rPr>
              <w:t> </w:t>
            </w:r>
            <w:r w:rsidRPr="00E422B9">
              <w:rPr>
                <w:szCs w:val="22"/>
              </w:rPr>
              <w:t>=</w:t>
            </w:r>
            <w:r w:rsidR="000D5639" w:rsidRPr="00E422B9">
              <w:rPr>
                <w:szCs w:val="22"/>
              </w:rPr>
              <w:t> </w:t>
            </w:r>
            <w:r w:rsidRPr="00E422B9">
              <w:rPr>
                <w:szCs w:val="22"/>
              </w:rPr>
              <w:t>0.00004)</w:t>
            </w:r>
          </w:p>
        </w:tc>
      </w:tr>
      <w:tr w:rsidR="00EE08D1" w:rsidRPr="00E422B9" w14:paraId="7D97322C" w14:textId="77777777">
        <w:tc>
          <w:tcPr>
            <w:tcW w:w="3600" w:type="dxa"/>
            <w:tcBorders>
              <w:right w:val="nil"/>
            </w:tcBorders>
            <w:vAlign w:val="center"/>
          </w:tcPr>
          <w:p w14:paraId="49751621" w14:textId="77777777" w:rsidR="00EE08D1" w:rsidRPr="00E422B9" w:rsidRDefault="00EE08D1" w:rsidP="0038750C">
            <w:pPr>
              <w:pStyle w:val="TableCellHead"/>
              <w:keepLines w:val="0"/>
              <w:spacing w:before="0" w:line="240" w:lineRule="auto"/>
              <w:rPr>
                <w:sz w:val="22"/>
                <w:szCs w:val="22"/>
                <w:u w:val="none"/>
              </w:rPr>
            </w:pPr>
            <w:r w:rsidRPr="00E422B9">
              <w:rPr>
                <w:sz w:val="22"/>
                <w:szCs w:val="22"/>
                <w:u w:val="none"/>
              </w:rPr>
              <w:t xml:space="preserve">Sopravivenza mingħajr progressjoni </w:t>
            </w:r>
          </w:p>
        </w:tc>
        <w:tc>
          <w:tcPr>
            <w:tcW w:w="2280" w:type="dxa"/>
            <w:tcBorders>
              <w:left w:val="nil"/>
              <w:right w:val="nil"/>
            </w:tcBorders>
          </w:tcPr>
          <w:p w14:paraId="2BDED644" w14:textId="77777777" w:rsidR="00EE08D1" w:rsidRPr="00E422B9" w:rsidRDefault="00EE08D1" w:rsidP="0038750C">
            <w:pPr>
              <w:pStyle w:val="TableCellCenter"/>
              <w:keepLines w:val="0"/>
              <w:spacing w:before="0" w:after="0" w:line="240" w:lineRule="auto"/>
              <w:rPr>
                <w:sz w:val="22"/>
                <w:szCs w:val="22"/>
              </w:rPr>
            </w:pPr>
          </w:p>
        </w:tc>
        <w:tc>
          <w:tcPr>
            <w:tcW w:w="2160" w:type="dxa"/>
            <w:tcBorders>
              <w:left w:val="nil"/>
            </w:tcBorders>
          </w:tcPr>
          <w:p w14:paraId="1ECEC639" w14:textId="77777777" w:rsidR="00EE08D1" w:rsidRPr="00E422B9" w:rsidRDefault="00EE08D1" w:rsidP="0038750C">
            <w:pPr>
              <w:pStyle w:val="TableCellCenter"/>
              <w:keepLines w:val="0"/>
              <w:spacing w:before="0" w:after="0" w:line="240" w:lineRule="auto"/>
              <w:rPr>
                <w:sz w:val="22"/>
                <w:szCs w:val="22"/>
              </w:rPr>
            </w:pPr>
          </w:p>
        </w:tc>
      </w:tr>
      <w:tr w:rsidR="00EE08D1" w:rsidRPr="00E422B9" w14:paraId="6FB66B5E" w14:textId="77777777">
        <w:tc>
          <w:tcPr>
            <w:tcW w:w="3600" w:type="dxa"/>
            <w:vAlign w:val="center"/>
          </w:tcPr>
          <w:p w14:paraId="2C6CCE67" w14:textId="77777777" w:rsidR="00EE08D1" w:rsidRPr="00E422B9" w:rsidRDefault="002C3E02" w:rsidP="0038750C">
            <w:pPr>
              <w:pStyle w:val="TableCellLeft"/>
              <w:keepLines w:val="0"/>
              <w:spacing w:before="0" w:after="0" w:line="240" w:lineRule="auto"/>
              <w:ind w:left="240"/>
              <w:rPr>
                <w:sz w:val="22"/>
                <w:szCs w:val="22"/>
              </w:rPr>
            </w:pPr>
            <w:r w:rsidRPr="00E422B9">
              <w:rPr>
                <w:sz w:val="22"/>
                <w:szCs w:val="22"/>
              </w:rPr>
              <w:t>Żmien</w:t>
            </w:r>
            <w:r w:rsidR="00EE08D1" w:rsidRPr="00E422B9">
              <w:rPr>
                <w:sz w:val="22"/>
                <w:szCs w:val="22"/>
              </w:rPr>
              <w:t xml:space="preserve"> medjan (xhur)</w:t>
            </w:r>
          </w:p>
        </w:tc>
        <w:tc>
          <w:tcPr>
            <w:tcW w:w="2280" w:type="dxa"/>
          </w:tcPr>
          <w:p w14:paraId="6537082D"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6.2</w:t>
            </w:r>
          </w:p>
        </w:tc>
        <w:tc>
          <w:tcPr>
            <w:tcW w:w="2160" w:type="dxa"/>
          </w:tcPr>
          <w:p w14:paraId="0B41A07C"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10.6</w:t>
            </w:r>
          </w:p>
        </w:tc>
      </w:tr>
      <w:tr w:rsidR="00EE08D1" w:rsidRPr="00E422B9" w14:paraId="0E3F0F95" w14:textId="77777777">
        <w:trPr>
          <w:trHeight w:val="637"/>
        </w:trPr>
        <w:tc>
          <w:tcPr>
            <w:tcW w:w="3600" w:type="dxa"/>
            <w:vAlign w:val="center"/>
          </w:tcPr>
          <w:p w14:paraId="4441E970" w14:textId="77777777" w:rsidR="00EE08D1" w:rsidRPr="00E422B9" w:rsidRDefault="002C3E02" w:rsidP="0038750C">
            <w:pPr>
              <w:pStyle w:val="TableCellLeft"/>
              <w:keepLines w:val="0"/>
              <w:spacing w:before="0" w:after="0" w:line="240" w:lineRule="auto"/>
              <w:ind w:left="240"/>
              <w:rPr>
                <w:sz w:val="22"/>
                <w:szCs w:val="22"/>
              </w:rPr>
            </w:pPr>
            <w:r w:rsidRPr="00E422B9">
              <w:rPr>
                <w:sz w:val="22"/>
                <w:szCs w:val="22"/>
              </w:rPr>
              <w:t>Proporzjon ta’ periklu</w:t>
            </w:r>
          </w:p>
          <w:p w14:paraId="2FA543EE" w14:textId="77777777" w:rsidR="00EE08D1" w:rsidRPr="00E422B9" w:rsidRDefault="00EE08D1" w:rsidP="0038750C">
            <w:pPr>
              <w:pStyle w:val="TableCellLeft"/>
              <w:spacing w:before="0" w:after="0" w:line="240" w:lineRule="auto"/>
              <w:ind w:left="240"/>
              <w:rPr>
                <w:sz w:val="22"/>
                <w:szCs w:val="22"/>
              </w:rPr>
            </w:pPr>
          </w:p>
        </w:tc>
        <w:tc>
          <w:tcPr>
            <w:tcW w:w="4440" w:type="dxa"/>
            <w:gridSpan w:val="2"/>
          </w:tcPr>
          <w:p w14:paraId="722BDDEB" w14:textId="77777777" w:rsidR="00EE08D1" w:rsidRPr="00E422B9" w:rsidRDefault="00EE08D1" w:rsidP="00F50190">
            <w:pPr>
              <w:keepNext/>
              <w:jc w:val="center"/>
              <w:rPr>
                <w:szCs w:val="22"/>
              </w:rPr>
            </w:pPr>
            <w:r w:rsidRPr="00E422B9">
              <w:rPr>
                <w:szCs w:val="22"/>
              </w:rPr>
              <w:t>0.54</w:t>
            </w:r>
          </w:p>
          <w:p w14:paraId="17ED861F" w14:textId="04D5784C" w:rsidR="00EE08D1" w:rsidRPr="00E422B9" w:rsidRDefault="00EE08D1" w:rsidP="0038750C">
            <w:pPr>
              <w:pStyle w:val="TableCellCenter"/>
              <w:spacing w:before="0" w:after="0" w:line="240" w:lineRule="auto"/>
              <w:rPr>
                <w:sz w:val="22"/>
                <w:szCs w:val="22"/>
              </w:rPr>
            </w:pPr>
            <w:r w:rsidRPr="00E422B9">
              <w:rPr>
                <w:sz w:val="22"/>
                <w:szCs w:val="22"/>
              </w:rPr>
              <w:t xml:space="preserve">(valur p </w:t>
            </w:r>
            <w:r w:rsidR="000D5639" w:rsidRPr="00E422B9">
              <w:rPr>
                <w:szCs w:val="22"/>
              </w:rPr>
              <w:t>&lt;</w:t>
            </w:r>
            <w:r w:rsidRPr="00E422B9">
              <w:rPr>
                <w:sz w:val="22"/>
                <w:szCs w:val="22"/>
              </w:rPr>
              <w:t> 0.0001)</w:t>
            </w:r>
          </w:p>
        </w:tc>
      </w:tr>
      <w:tr w:rsidR="00EE08D1" w:rsidRPr="00E422B9" w14:paraId="19C21F8B" w14:textId="77777777">
        <w:tc>
          <w:tcPr>
            <w:tcW w:w="3600" w:type="dxa"/>
            <w:tcBorders>
              <w:right w:val="nil"/>
            </w:tcBorders>
            <w:vAlign w:val="center"/>
          </w:tcPr>
          <w:p w14:paraId="24458313" w14:textId="77777777" w:rsidR="00EE08D1" w:rsidRPr="00E422B9" w:rsidRDefault="00EE08D1" w:rsidP="0038750C">
            <w:pPr>
              <w:pStyle w:val="TableCellHead"/>
              <w:keepLines w:val="0"/>
              <w:spacing w:before="0" w:line="240" w:lineRule="auto"/>
              <w:rPr>
                <w:sz w:val="22"/>
                <w:szCs w:val="22"/>
                <w:u w:val="none"/>
              </w:rPr>
            </w:pPr>
            <w:r w:rsidRPr="00E422B9">
              <w:rPr>
                <w:sz w:val="22"/>
                <w:szCs w:val="22"/>
                <w:u w:val="none"/>
              </w:rPr>
              <w:t xml:space="preserve">Rata ta’ </w:t>
            </w:r>
            <w:r w:rsidR="002C3E02" w:rsidRPr="00E422B9">
              <w:rPr>
                <w:sz w:val="22"/>
                <w:szCs w:val="22"/>
                <w:u w:val="none"/>
              </w:rPr>
              <w:t>r</w:t>
            </w:r>
            <w:r w:rsidRPr="00E422B9">
              <w:rPr>
                <w:sz w:val="22"/>
                <w:szCs w:val="22"/>
                <w:u w:val="none"/>
              </w:rPr>
              <w:t xml:space="preserve">ispons </w:t>
            </w:r>
            <w:r w:rsidR="002C3E02" w:rsidRPr="00E422B9">
              <w:rPr>
                <w:sz w:val="22"/>
                <w:szCs w:val="22"/>
                <w:u w:val="none"/>
              </w:rPr>
              <w:t>globali</w:t>
            </w:r>
          </w:p>
        </w:tc>
        <w:tc>
          <w:tcPr>
            <w:tcW w:w="2280" w:type="dxa"/>
            <w:tcBorders>
              <w:left w:val="nil"/>
              <w:right w:val="nil"/>
            </w:tcBorders>
          </w:tcPr>
          <w:p w14:paraId="19C22F5F" w14:textId="77777777" w:rsidR="00EE08D1" w:rsidRPr="00E422B9" w:rsidRDefault="00EE08D1" w:rsidP="0038750C">
            <w:pPr>
              <w:pStyle w:val="TableCellCenter"/>
              <w:keepLines w:val="0"/>
              <w:spacing w:before="0" w:after="0" w:line="240" w:lineRule="auto"/>
              <w:rPr>
                <w:sz w:val="22"/>
                <w:szCs w:val="22"/>
              </w:rPr>
            </w:pPr>
          </w:p>
        </w:tc>
        <w:tc>
          <w:tcPr>
            <w:tcW w:w="2160" w:type="dxa"/>
            <w:tcBorders>
              <w:left w:val="nil"/>
            </w:tcBorders>
          </w:tcPr>
          <w:p w14:paraId="499FFD38" w14:textId="77777777" w:rsidR="00EE08D1" w:rsidRPr="00E422B9" w:rsidRDefault="00EE08D1" w:rsidP="0038750C">
            <w:pPr>
              <w:pStyle w:val="TableCellCenter"/>
              <w:keepLines w:val="0"/>
              <w:spacing w:before="0" w:after="0" w:line="240" w:lineRule="auto"/>
              <w:rPr>
                <w:sz w:val="22"/>
                <w:szCs w:val="22"/>
              </w:rPr>
            </w:pPr>
          </w:p>
        </w:tc>
      </w:tr>
      <w:tr w:rsidR="00EE08D1" w:rsidRPr="00E422B9" w14:paraId="06E4656F" w14:textId="77777777">
        <w:trPr>
          <w:trHeight w:val="411"/>
        </w:trPr>
        <w:tc>
          <w:tcPr>
            <w:tcW w:w="3600" w:type="dxa"/>
            <w:vAlign w:val="center"/>
          </w:tcPr>
          <w:p w14:paraId="4740D4F0" w14:textId="77777777" w:rsidR="00EE08D1" w:rsidRPr="00E422B9" w:rsidRDefault="00EE08D1" w:rsidP="0038750C">
            <w:pPr>
              <w:pStyle w:val="TableCellLeft"/>
              <w:keepLines w:val="0"/>
              <w:spacing w:before="0" w:after="0" w:line="240" w:lineRule="auto"/>
              <w:ind w:left="240"/>
              <w:rPr>
                <w:sz w:val="22"/>
                <w:szCs w:val="22"/>
              </w:rPr>
            </w:pPr>
            <w:r w:rsidRPr="00E422B9">
              <w:rPr>
                <w:sz w:val="22"/>
                <w:szCs w:val="22"/>
              </w:rPr>
              <w:t>Rata (%)</w:t>
            </w:r>
          </w:p>
        </w:tc>
        <w:tc>
          <w:tcPr>
            <w:tcW w:w="2280" w:type="dxa"/>
          </w:tcPr>
          <w:p w14:paraId="1D35D2EE"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34.8</w:t>
            </w:r>
          </w:p>
        </w:tc>
        <w:tc>
          <w:tcPr>
            <w:tcW w:w="2160" w:type="dxa"/>
          </w:tcPr>
          <w:p w14:paraId="34E9C2D6"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44.8</w:t>
            </w:r>
          </w:p>
        </w:tc>
      </w:tr>
      <w:tr w:rsidR="00EE08D1" w:rsidRPr="00E422B9" w14:paraId="1735FF1C" w14:textId="77777777">
        <w:tc>
          <w:tcPr>
            <w:tcW w:w="3600" w:type="dxa"/>
            <w:vAlign w:val="center"/>
          </w:tcPr>
          <w:p w14:paraId="03141710" w14:textId="77777777" w:rsidR="00EE08D1" w:rsidRPr="00E422B9" w:rsidRDefault="00EE08D1" w:rsidP="0038750C">
            <w:pPr>
              <w:pStyle w:val="TableCellCenter"/>
              <w:keepLines w:val="0"/>
              <w:spacing w:before="0" w:after="0" w:line="240" w:lineRule="auto"/>
              <w:ind w:left="240"/>
              <w:jc w:val="left"/>
              <w:rPr>
                <w:sz w:val="22"/>
                <w:szCs w:val="22"/>
              </w:rPr>
            </w:pPr>
          </w:p>
        </w:tc>
        <w:tc>
          <w:tcPr>
            <w:tcW w:w="4440" w:type="dxa"/>
            <w:gridSpan w:val="2"/>
          </w:tcPr>
          <w:p w14:paraId="34C57C15" w14:textId="4A073E77" w:rsidR="00EE08D1" w:rsidRPr="00E422B9" w:rsidRDefault="00EE08D1" w:rsidP="0038750C">
            <w:pPr>
              <w:pStyle w:val="TableCellCenter"/>
              <w:keepLines w:val="0"/>
              <w:spacing w:before="0" w:after="0" w:line="240" w:lineRule="auto"/>
              <w:rPr>
                <w:sz w:val="22"/>
                <w:szCs w:val="22"/>
              </w:rPr>
            </w:pPr>
            <w:r w:rsidRPr="00E422B9">
              <w:rPr>
                <w:sz w:val="22"/>
                <w:szCs w:val="22"/>
              </w:rPr>
              <w:t>(valur p</w:t>
            </w:r>
            <w:r w:rsidR="000D5639" w:rsidRPr="00E422B9">
              <w:rPr>
                <w:sz w:val="22"/>
                <w:szCs w:val="22"/>
              </w:rPr>
              <w:t> </w:t>
            </w:r>
            <w:r w:rsidRPr="00E422B9">
              <w:rPr>
                <w:sz w:val="22"/>
                <w:szCs w:val="22"/>
              </w:rPr>
              <w:t>=</w:t>
            </w:r>
            <w:r w:rsidR="000D5639" w:rsidRPr="00E422B9">
              <w:rPr>
                <w:sz w:val="22"/>
                <w:szCs w:val="22"/>
              </w:rPr>
              <w:t> </w:t>
            </w:r>
            <w:r w:rsidRPr="00E422B9">
              <w:rPr>
                <w:sz w:val="22"/>
                <w:szCs w:val="22"/>
              </w:rPr>
              <w:t>0.0036)</w:t>
            </w:r>
          </w:p>
        </w:tc>
      </w:tr>
      <w:tr w:rsidR="00EE08D1" w:rsidRPr="00E422B9" w14:paraId="355A7FEC" w14:textId="77777777">
        <w:tc>
          <w:tcPr>
            <w:tcW w:w="8040" w:type="dxa"/>
            <w:gridSpan w:val="3"/>
            <w:tcBorders>
              <w:left w:val="nil"/>
              <w:bottom w:val="nil"/>
              <w:right w:val="nil"/>
            </w:tcBorders>
            <w:vAlign w:val="center"/>
          </w:tcPr>
          <w:p w14:paraId="0D88989C" w14:textId="77777777" w:rsidR="00EE08D1" w:rsidRPr="00E422B9" w:rsidRDefault="00EE08D1" w:rsidP="00F50190">
            <w:pPr>
              <w:keepNext/>
              <w:ind w:left="170" w:hanging="170"/>
              <w:rPr>
                <w:szCs w:val="22"/>
              </w:rPr>
            </w:pPr>
            <w:r w:rsidRPr="00E422B9">
              <w:rPr>
                <w:sz w:val="20"/>
                <w:vertAlign w:val="superscript"/>
              </w:rPr>
              <w:t>a</w:t>
            </w:r>
            <w:r w:rsidRPr="00E422B9">
              <w:rPr>
                <w:szCs w:val="22"/>
              </w:rPr>
              <w:tab/>
              <w:t>5 mg/kg kull ġimagħtejn.</w:t>
            </w:r>
          </w:p>
          <w:p w14:paraId="4C535E6E" w14:textId="77777777" w:rsidR="00EE08D1" w:rsidRPr="00E422B9" w:rsidRDefault="00EE08D1" w:rsidP="00F50190">
            <w:pPr>
              <w:keepNext/>
              <w:rPr>
                <w:sz w:val="20"/>
              </w:rPr>
            </w:pPr>
            <w:r w:rsidRPr="00E422B9">
              <w:rPr>
                <w:szCs w:val="22"/>
                <w:vertAlign w:val="superscript"/>
              </w:rPr>
              <w:t>b</w:t>
            </w:r>
            <w:r w:rsidRPr="00E422B9">
              <w:rPr>
                <w:szCs w:val="22"/>
              </w:rPr>
              <w:t xml:space="preserve"> Relattiv għall-</w:t>
            </w:r>
            <w:r w:rsidR="002C3E02" w:rsidRPr="00E422B9">
              <w:rPr>
                <w:szCs w:val="22"/>
              </w:rPr>
              <w:t>grupp</w:t>
            </w:r>
            <w:r w:rsidRPr="00E422B9">
              <w:rPr>
                <w:szCs w:val="22"/>
              </w:rPr>
              <w:t xml:space="preserve"> ta’ kontroll.</w:t>
            </w:r>
          </w:p>
        </w:tc>
      </w:tr>
    </w:tbl>
    <w:p w14:paraId="6BEA5207" w14:textId="77777777" w:rsidR="00EE08D1" w:rsidRPr="00E422B9" w:rsidRDefault="00EE08D1" w:rsidP="00F50190"/>
    <w:p w14:paraId="1759D9D2" w14:textId="7C4586A8" w:rsidR="00EE08D1" w:rsidRPr="00E422B9" w:rsidRDefault="00EE08D1" w:rsidP="00F50190">
      <w:r w:rsidRPr="00E422B9">
        <w:t>Fost il-110</w:t>
      </w:r>
      <w:r w:rsidR="000D5639" w:rsidRPr="00E422B9">
        <w:t> </w:t>
      </w:r>
      <w:r w:rsidRPr="00E422B9">
        <w:t>pazjent</w:t>
      </w:r>
      <w:r w:rsidR="00292E0B" w:rsidRPr="00E422B9">
        <w:t>i</w:t>
      </w:r>
      <w:r w:rsidRPr="00E422B9">
        <w:t xml:space="preserve"> </w:t>
      </w:r>
      <w:r w:rsidRPr="00E422B9">
        <w:rPr>
          <w:i/>
          <w:iCs/>
        </w:rPr>
        <w:t>randomised</w:t>
      </w:r>
      <w:r w:rsidRPr="00E422B9">
        <w:t xml:space="preserve"> għall-</w:t>
      </w:r>
      <w:r w:rsidR="00292E0B" w:rsidRPr="00E422B9">
        <w:t>Grupp </w:t>
      </w:r>
      <w:r w:rsidRPr="00E422B9">
        <w:t>3 (5-FU/FA</w:t>
      </w:r>
      <w:r w:rsidR="000D5639" w:rsidRPr="00E422B9">
        <w:t> </w:t>
      </w:r>
      <w:r w:rsidRPr="00E422B9">
        <w:t>+</w:t>
      </w:r>
      <w:r w:rsidR="000D5639" w:rsidRPr="00E422B9">
        <w:t> </w:t>
      </w:r>
      <w:r w:rsidRPr="00E422B9">
        <w:t>Avastin) qabel it-twaqqif ta’ d</w:t>
      </w:r>
      <w:r w:rsidR="00292E0B" w:rsidRPr="00E422B9">
        <w:t>an il-grupp</w:t>
      </w:r>
      <w:r w:rsidRPr="00E422B9">
        <w:t xml:space="preserve">, is-sopravivenza </w:t>
      </w:r>
      <w:r w:rsidR="00292E0B" w:rsidRPr="00E422B9">
        <w:t xml:space="preserve">globali </w:t>
      </w:r>
      <w:r w:rsidRPr="00E422B9">
        <w:t>medjana kienet ta’ 18.3</w:t>
      </w:r>
      <w:r w:rsidR="000D5639" w:rsidRPr="00E422B9">
        <w:t> </w:t>
      </w:r>
      <w:r w:rsidRPr="00E422B9">
        <w:t xml:space="preserve">xhur u s-sopravivenza </w:t>
      </w:r>
      <w:r w:rsidR="00292E0B" w:rsidRPr="00E422B9">
        <w:t>mingħajr</w:t>
      </w:r>
      <w:r w:rsidRPr="00E422B9">
        <w:t xml:space="preserve"> progressjoni medjana kienet ta’ 8.8</w:t>
      </w:r>
      <w:r w:rsidR="000D5639" w:rsidRPr="00E422B9">
        <w:t> </w:t>
      </w:r>
      <w:r w:rsidRPr="00E422B9">
        <w:t xml:space="preserve">xhur. </w:t>
      </w:r>
    </w:p>
    <w:p w14:paraId="6D0609C1" w14:textId="77777777" w:rsidR="00EE08D1" w:rsidRPr="00E422B9" w:rsidRDefault="00EE08D1" w:rsidP="00F50190"/>
    <w:p w14:paraId="1BB1215C" w14:textId="77777777" w:rsidR="00EE08D1" w:rsidRPr="00E422B9" w:rsidRDefault="00EE08D1" w:rsidP="00F50190">
      <w:pPr>
        <w:rPr>
          <w:b/>
        </w:rPr>
      </w:pPr>
      <w:r w:rsidRPr="00E422B9">
        <w:rPr>
          <w:i/>
        </w:rPr>
        <w:t>AVF2192g</w:t>
      </w:r>
    </w:p>
    <w:p w14:paraId="75597DCA" w14:textId="7916D143" w:rsidR="00EE08D1" w:rsidRPr="00E422B9" w:rsidRDefault="00EE08D1" w:rsidP="00F50190">
      <w:r w:rsidRPr="00E422B9">
        <w:t xml:space="preserve">Din kienet prova klinika ta’ fażi II </w:t>
      </w:r>
      <w:r w:rsidRPr="00E422B9">
        <w:rPr>
          <w:rFonts w:eastAsia="MS Mincho"/>
          <w:i/>
          <w:iCs/>
        </w:rPr>
        <w:t>randomised</w:t>
      </w:r>
      <w:r w:rsidRPr="00E422B9">
        <w:rPr>
          <w:rFonts w:eastAsia="MS Mincho"/>
        </w:rPr>
        <w:t xml:space="preserve">, </w:t>
      </w:r>
      <w:r w:rsidRPr="00E422B9">
        <w:rPr>
          <w:rFonts w:eastAsia="MS Mincho"/>
          <w:i/>
          <w:iCs/>
        </w:rPr>
        <w:t>double-blind</w:t>
      </w:r>
      <w:r w:rsidRPr="00E422B9">
        <w:rPr>
          <w:rFonts w:eastAsia="MS Mincho"/>
        </w:rPr>
        <w:t xml:space="preserve"> u </w:t>
      </w:r>
      <w:r w:rsidRPr="00E422B9">
        <w:rPr>
          <w:rFonts w:eastAsia="MS Mincho"/>
          <w:i/>
          <w:iCs/>
        </w:rPr>
        <w:t>active-controlled</w:t>
      </w:r>
      <w:r w:rsidRPr="00E422B9">
        <w:rPr>
          <w:rFonts w:eastAsia="MS Mincho"/>
        </w:rPr>
        <w:t xml:space="preserve"> li stmat l-effikaċja u s-sigurtà ta’</w:t>
      </w:r>
      <w:r w:rsidRPr="00E422B9">
        <w:rPr>
          <w:b/>
        </w:rPr>
        <w:t xml:space="preserve"> </w:t>
      </w:r>
      <w:r w:rsidRPr="00E422B9">
        <w:t>Avastin f</w:t>
      </w:r>
      <w:r w:rsidR="00292E0B" w:rsidRPr="00E422B9">
        <w:t>limkien</w:t>
      </w:r>
      <w:r w:rsidRPr="00E422B9">
        <w:t xml:space="preserve"> ma’ 5-FU/FA </w:t>
      </w:r>
      <w:r w:rsidR="00292E0B" w:rsidRPr="00E422B9">
        <w:t xml:space="preserve">bħala </w:t>
      </w:r>
      <w:r w:rsidR="006C61D7" w:rsidRPr="00E422B9">
        <w:t>trattament</w:t>
      </w:r>
      <w:r w:rsidRPr="00E422B9">
        <w:t xml:space="preserve"> primarj</w:t>
      </w:r>
      <w:r w:rsidR="00292E0B" w:rsidRPr="00E422B9">
        <w:t>u</w:t>
      </w:r>
      <w:r w:rsidRPr="00E422B9">
        <w:t xml:space="preserve"> ta’ kanċer metastatiku tal-kolo</w:t>
      </w:r>
      <w:r w:rsidR="00292E0B" w:rsidRPr="00E422B9">
        <w:t>rektum</w:t>
      </w:r>
      <w:r w:rsidRPr="00E422B9">
        <w:t xml:space="preserve"> f’pazjenti li ma kinux kandidati ideali għa</w:t>
      </w:r>
      <w:r w:rsidR="006C61D7" w:rsidRPr="00E422B9">
        <w:t>t-trattament</w:t>
      </w:r>
      <w:r w:rsidRPr="00E422B9">
        <w:t xml:space="preserve"> primarj</w:t>
      </w:r>
      <w:r w:rsidR="00292E0B" w:rsidRPr="00E422B9">
        <w:t>u</w:t>
      </w:r>
      <w:r w:rsidRPr="00E422B9">
        <w:t xml:space="preserve"> b’irinotecan. </w:t>
      </w:r>
      <w:r w:rsidRPr="00E422B9">
        <w:rPr>
          <w:rFonts w:eastAsia="MS Mincho"/>
        </w:rPr>
        <w:t>Mija u ħames pa</w:t>
      </w:r>
      <w:r w:rsidR="00292E0B" w:rsidRPr="00E422B9">
        <w:rPr>
          <w:rFonts w:eastAsia="MS Mincho"/>
        </w:rPr>
        <w:t>z</w:t>
      </w:r>
      <w:r w:rsidRPr="00E422B9">
        <w:rPr>
          <w:rFonts w:eastAsia="MS Mincho"/>
        </w:rPr>
        <w:t>jent</w:t>
      </w:r>
      <w:r w:rsidR="00292E0B" w:rsidRPr="00E422B9">
        <w:rPr>
          <w:rFonts w:eastAsia="MS Mincho"/>
        </w:rPr>
        <w:t>i</w:t>
      </w:r>
      <w:r w:rsidRPr="00E422B9">
        <w:rPr>
          <w:rFonts w:eastAsia="MS Mincho"/>
        </w:rPr>
        <w:t xml:space="preserve"> </w:t>
      </w:r>
      <w:r w:rsidR="00292E0B" w:rsidRPr="00E422B9">
        <w:rPr>
          <w:rFonts w:eastAsia="MS Mincho"/>
        </w:rPr>
        <w:t xml:space="preserve">kienu </w:t>
      </w:r>
      <w:r w:rsidR="00292E0B" w:rsidRPr="00E422B9">
        <w:rPr>
          <w:rFonts w:eastAsia="MS Mincho"/>
          <w:i/>
          <w:iCs/>
        </w:rPr>
        <w:t>randomised</w:t>
      </w:r>
      <w:r w:rsidR="00292E0B" w:rsidRPr="00E422B9">
        <w:rPr>
          <w:rFonts w:eastAsia="MS Mincho"/>
        </w:rPr>
        <w:t xml:space="preserve"> </w:t>
      </w:r>
      <w:r w:rsidRPr="00E422B9">
        <w:rPr>
          <w:rFonts w:eastAsia="MS Mincho"/>
        </w:rPr>
        <w:t>għall-</w:t>
      </w:r>
      <w:r w:rsidR="00292E0B" w:rsidRPr="00E422B9">
        <w:rPr>
          <w:rFonts w:eastAsia="MS Mincho"/>
        </w:rPr>
        <w:t>grupp ta’</w:t>
      </w:r>
      <w:r w:rsidRPr="00E422B9">
        <w:rPr>
          <w:rFonts w:eastAsia="MS Mincho"/>
        </w:rPr>
        <w:t xml:space="preserve"> 5-FU/FA</w:t>
      </w:r>
      <w:r w:rsidR="000D5639" w:rsidRPr="00E422B9">
        <w:rPr>
          <w:rFonts w:eastAsia="MS Mincho"/>
        </w:rPr>
        <w:t> </w:t>
      </w:r>
      <w:r w:rsidRPr="00E422B9">
        <w:rPr>
          <w:rFonts w:eastAsia="MS Mincho"/>
        </w:rPr>
        <w:t>+</w:t>
      </w:r>
      <w:r w:rsidR="000D5639" w:rsidRPr="00E422B9">
        <w:rPr>
          <w:rFonts w:eastAsia="MS Mincho"/>
        </w:rPr>
        <w:t> </w:t>
      </w:r>
      <w:r w:rsidRPr="00E422B9">
        <w:rPr>
          <w:rFonts w:eastAsia="MS Mincho"/>
        </w:rPr>
        <w:t>plaċebo u 104</w:t>
      </w:r>
      <w:r w:rsidR="000D5639" w:rsidRPr="00E422B9">
        <w:rPr>
          <w:rFonts w:eastAsia="MS Mincho"/>
        </w:rPr>
        <w:t> </w:t>
      </w:r>
      <w:r w:rsidRPr="00E422B9">
        <w:rPr>
          <w:rFonts w:eastAsia="MS Mincho"/>
        </w:rPr>
        <w:t>pazjent</w:t>
      </w:r>
      <w:r w:rsidR="00292E0B" w:rsidRPr="00E422B9">
        <w:rPr>
          <w:rFonts w:eastAsia="MS Mincho"/>
        </w:rPr>
        <w:t>i</w:t>
      </w:r>
      <w:r w:rsidRPr="00E422B9">
        <w:rPr>
          <w:rFonts w:eastAsia="MS Mincho"/>
        </w:rPr>
        <w:t xml:space="preserve"> għall-</w:t>
      </w:r>
      <w:r w:rsidR="00292E0B" w:rsidRPr="00E422B9">
        <w:rPr>
          <w:rFonts w:eastAsia="MS Mincho"/>
        </w:rPr>
        <w:t>grupp ta’</w:t>
      </w:r>
      <w:r w:rsidRPr="00E422B9">
        <w:rPr>
          <w:rFonts w:eastAsia="MS Mincho"/>
        </w:rPr>
        <w:t xml:space="preserve"> 5</w:t>
      </w:r>
      <w:r w:rsidR="000D5639" w:rsidRPr="00E422B9">
        <w:rPr>
          <w:rFonts w:eastAsia="MS Mincho"/>
        </w:rPr>
        <w:noBreakHyphen/>
      </w:r>
      <w:r w:rsidRPr="00E422B9">
        <w:rPr>
          <w:rFonts w:eastAsia="MS Mincho"/>
        </w:rPr>
        <w:t>FU/FA</w:t>
      </w:r>
      <w:r w:rsidR="000D5639" w:rsidRPr="00E422B9">
        <w:rPr>
          <w:rFonts w:eastAsia="MS Mincho"/>
        </w:rPr>
        <w:t> </w:t>
      </w:r>
      <w:r w:rsidRPr="00E422B9">
        <w:rPr>
          <w:rFonts w:eastAsia="MS Mincho"/>
        </w:rPr>
        <w:t>+</w:t>
      </w:r>
      <w:r w:rsidR="000D5639" w:rsidRPr="00E422B9">
        <w:rPr>
          <w:rFonts w:eastAsia="MS Mincho"/>
        </w:rPr>
        <w:t> </w:t>
      </w:r>
      <w:r w:rsidRPr="00E422B9">
        <w:rPr>
          <w:rFonts w:eastAsia="MS Mincho"/>
        </w:rPr>
        <w:t xml:space="preserve">Avastin (5 mg/kg kull ġimagħtejn). Kull </w:t>
      </w:r>
      <w:r w:rsidR="006C61D7" w:rsidRPr="00E422B9">
        <w:rPr>
          <w:rFonts w:eastAsia="MS Mincho"/>
        </w:rPr>
        <w:t>trattament</w:t>
      </w:r>
      <w:r w:rsidRPr="00E422B9">
        <w:rPr>
          <w:rFonts w:eastAsia="MS Mincho"/>
        </w:rPr>
        <w:t xml:space="preserve"> tkompl</w:t>
      </w:r>
      <w:r w:rsidR="00292E0B" w:rsidRPr="00E422B9">
        <w:rPr>
          <w:rFonts w:eastAsia="MS Mincho"/>
        </w:rPr>
        <w:t>a</w:t>
      </w:r>
      <w:r w:rsidRPr="00E422B9">
        <w:rPr>
          <w:rFonts w:eastAsia="MS Mincho"/>
        </w:rPr>
        <w:t xml:space="preserve"> sal-progressjoni tal-marda. </w:t>
      </w:r>
      <w:r w:rsidRPr="00E422B9">
        <w:t>Iż-żieda ta’ 5 mg/kg Avastin kull ġimagħtejn ma’ 5</w:t>
      </w:r>
      <w:r w:rsidRPr="00E422B9">
        <w:noBreakHyphen/>
        <w:t>FU/FA wasslet għal</w:t>
      </w:r>
      <w:r w:rsidR="00292E0B" w:rsidRPr="00E422B9">
        <w:t xml:space="preserve"> </w:t>
      </w:r>
      <w:r w:rsidRPr="00E422B9">
        <w:t xml:space="preserve">rati ta’ rispons oġġettiv </w:t>
      </w:r>
      <w:r w:rsidR="00292E0B" w:rsidRPr="00E422B9">
        <w:t>o</w:t>
      </w:r>
      <w:r w:rsidRPr="00E422B9">
        <w:t xml:space="preserve">għla, żieda sinifikanti fis-sopravivenza </w:t>
      </w:r>
      <w:r w:rsidR="00292E0B" w:rsidRPr="00E422B9">
        <w:t>mingħajr</w:t>
      </w:r>
      <w:r w:rsidRPr="00E422B9">
        <w:t xml:space="preserve"> progressjoni, u tendenza għal sopravivenza itwal, meta mqabbla ma’ kimoterapija b’5</w:t>
      </w:r>
      <w:r w:rsidRPr="00E422B9">
        <w:noBreakHyphen/>
        <w:t>FU/FA w</w:t>
      </w:r>
      <w:r w:rsidR="00292E0B" w:rsidRPr="00E422B9">
        <w:t>a</w:t>
      </w:r>
      <w:r w:rsidRPr="00E422B9">
        <w:t xml:space="preserve">ħedha. </w:t>
      </w:r>
    </w:p>
    <w:p w14:paraId="053BB781" w14:textId="77777777" w:rsidR="00EE08D1" w:rsidRPr="00E422B9" w:rsidRDefault="00EE08D1" w:rsidP="00F50190"/>
    <w:p w14:paraId="5EFB92EC" w14:textId="77777777" w:rsidR="00EE08D1" w:rsidRPr="00E422B9" w:rsidRDefault="00EE08D1" w:rsidP="00F50190">
      <w:pPr>
        <w:keepNext/>
        <w:keepLines/>
      </w:pPr>
      <w:r w:rsidRPr="00E422B9">
        <w:rPr>
          <w:i/>
        </w:rPr>
        <w:t>AVF0780g</w:t>
      </w:r>
    </w:p>
    <w:p w14:paraId="74405760" w14:textId="2959BBED" w:rsidR="00EE08D1" w:rsidRPr="00E422B9" w:rsidRDefault="00EE08D1" w:rsidP="00F50190">
      <w:r w:rsidRPr="00E422B9">
        <w:t xml:space="preserve">Din kienet prova klinika ta’ fażi II </w:t>
      </w:r>
      <w:r w:rsidRPr="00E422B9">
        <w:rPr>
          <w:rFonts w:eastAsia="MS Mincho"/>
          <w:i/>
          <w:iCs/>
        </w:rPr>
        <w:t>randomised</w:t>
      </w:r>
      <w:r w:rsidRPr="00E422B9">
        <w:rPr>
          <w:rFonts w:eastAsia="MS Mincho"/>
        </w:rPr>
        <w:t xml:space="preserve">, </w:t>
      </w:r>
      <w:r w:rsidRPr="00E422B9">
        <w:rPr>
          <w:rFonts w:eastAsia="MS Mincho"/>
          <w:i/>
          <w:iCs/>
        </w:rPr>
        <w:t>active-controlled</w:t>
      </w:r>
      <w:r w:rsidRPr="00E422B9">
        <w:rPr>
          <w:rFonts w:eastAsia="MS Mincho"/>
        </w:rPr>
        <w:t xml:space="preserve"> u </w:t>
      </w:r>
      <w:r w:rsidRPr="00E422B9">
        <w:rPr>
          <w:rFonts w:eastAsia="MS Mincho"/>
          <w:i/>
          <w:iCs/>
        </w:rPr>
        <w:t>open-labelled</w:t>
      </w:r>
      <w:r w:rsidRPr="00E422B9">
        <w:rPr>
          <w:rFonts w:eastAsia="MS Mincho"/>
        </w:rPr>
        <w:t xml:space="preserve"> li stmat</w:t>
      </w:r>
      <w:r w:rsidRPr="00E422B9">
        <w:t xml:space="preserve"> lil Avastin f</w:t>
      </w:r>
      <w:r w:rsidR="00292E0B" w:rsidRPr="00E422B9">
        <w:t>limkien</w:t>
      </w:r>
      <w:r w:rsidRPr="00E422B9">
        <w:t xml:space="preserve"> ma’ 5-FU/FA </w:t>
      </w:r>
      <w:r w:rsidR="00292E0B" w:rsidRPr="00E422B9">
        <w:t xml:space="preserve">bħala </w:t>
      </w:r>
      <w:r w:rsidR="006C61D7" w:rsidRPr="00E422B9">
        <w:t>trattament</w:t>
      </w:r>
      <w:r w:rsidRPr="00E422B9">
        <w:t xml:space="preserve"> primarj</w:t>
      </w:r>
      <w:r w:rsidR="00292E0B" w:rsidRPr="00E422B9">
        <w:t>u</w:t>
      </w:r>
      <w:r w:rsidRPr="00E422B9">
        <w:t xml:space="preserve"> ta’ kanċer metastatiku tal-ko</w:t>
      </w:r>
      <w:r w:rsidR="00292E0B" w:rsidRPr="00E422B9">
        <w:t>rektum</w:t>
      </w:r>
      <w:r w:rsidRPr="00E422B9">
        <w:t>. L-età medjana kienet ta’ 64</w:t>
      </w:r>
      <w:r w:rsidR="000D5639" w:rsidRPr="00E422B9">
        <w:t> </w:t>
      </w:r>
      <w:r w:rsidRPr="00E422B9">
        <w:t xml:space="preserve">sena. 19% tal-pazjenti rċevew kimoterapija minn qabel u 14% radjuterapija minn qabel. Wieħed u sebgħin pazjent kienu </w:t>
      </w:r>
      <w:r w:rsidR="00292E0B" w:rsidRPr="00E422B9">
        <w:rPr>
          <w:rFonts w:eastAsia="MS Mincho"/>
          <w:i/>
          <w:iCs/>
        </w:rPr>
        <w:t>randomised</w:t>
      </w:r>
      <w:r w:rsidR="00292E0B" w:rsidRPr="00E422B9" w:rsidDel="00292E0B">
        <w:t xml:space="preserve"> </w:t>
      </w:r>
      <w:r w:rsidRPr="00E422B9">
        <w:t>biex jingħataw 5</w:t>
      </w:r>
      <w:r w:rsidRPr="00E422B9">
        <w:noBreakHyphen/>
        <w:t>FU/FA bħala bolus jew 5</w:t>
      </w:r>
      <w:r w:rsidRPr="00E422B9">
        <w:noBreakHyphen/>
        <w:t>FU/FA </w:t>
      </w:r>
      <w:r w:rsidR="000D5639" w:rsidRPr="00E422B9">
        <w:t>+</w:t>
      </w:r>
      <w:r w:rsidRPr="00E422B9">
        <w:t> Avastin (5 mg/kg kull ġimagħtejn). It-tielet grupp ta’ 33</w:t>
      </w:r>
      <w:r w:rsidR="007950A3" w:rsidRPr="00E422B9">
        <w:t> </w:t>
      </w:r>
      <w:r w:rsidRPr="00E422B9">
        <w:t>pazjent irċevew 5</w:t>
      </w:r>
      <w:r w:rsidRPr="00E422B9">
        <w:noBreakHyphen/>
        <w:t>FU/FA </w:t>
      </w:r>
      <w:r w:rsidR="000D5639" w:rsidRPr="00E422B9">
        <w:t>+</w:t>
      </w:r>
      <w:r w:rsidRPr="00E422B9">
        <w:t> Avastin (10 mg/kg kull ġim</w:t>
      </w:r>
      <w:r w:rsidR="008205B6" w:rsidRPr="00E422B9">
        <w:t>a</w:t>
      </w:r>
      <w:r w:rsidRPr="00E422B9">
        <w:t xml:space="preserve">għtejn) bħala bolus. </w:t>
      </w:r>
      <w:r w:rsidR="00292E0B" w:rsidRPr="00E422B9">
        <w:t>Il-p</w:t>
      </w:r>
      <w:r w:rsidRPr="00E422B9">
        <w:t xml:space="preserve">azjenti kienu </w:t>
      </w:r>
      <w:r w:rsidR="006C61D7" w:rsidRPr="00E422B9">
        <w:t>ttratta</w:t>
      </w:r>
      <w:r w:rsidRPr="00E422B9">
        <w:t>ti sal-progressjoni tal-marda. Il-</w:t>
      </w:r>
      <w:r w:rsidR="00292E0B" w:rsidRPr="00E422B9">
        <w:t>punti finali</w:t>
      </w:r>
      <w:r w:rsidRPr="00E422B9">
        <w:t xml:space="preserve"> pri</w:t>
      </w:r>
      <w:r w:rsidR="00292E0B" w:rsidRPr="00E422B9">
        <w:t>marji</w:t>
      </w:r>
      <w:r w:rsidRPr="00E422B9">
        <w:t xml:space="preserve"> tal-prova kienu r-rata ta’ rispons </w:t>
      </w:r>
      <w:r w:rsidR="00292E0B" w:rsidRPr="00E422B9">
        <w:t xml:space="preserve">oġġettiv </w:t>
      </w:r>
      <w:r w:rsidRPr="00E422B9">
        <w:t xml:space="preserve">u s-sopravivenza </w:t>
      </w:r>
      <w:r w:rsidR="00292E0B" w:rsidRPr="00E422B9">
        <w:t>mingħajr</w:t>
      </w:r>
      <w:r w:rsidRPr="00E422B9">
        <w:t xml:space="preserve"> progressjoni. Iż-żieda ta’ Avastin 5 mg/kg kull ġimagħtejn ma’ 5</w:t>
      </w:r>
      <w:r w:rsidRPr="00E422B9">
        <w:noBreakHyphen/>
        <w:t>FU/FA wassl</w:t>
      </w:r>
      <w:r w:rsidR="00292E0B" w:rsidRPr="00E422B9">
        <w:t>et</w:t>
      </w:r>
      <w:r w:rsidRPr="00E422B9">
        <w:t xml:space="preserve"> għal rata ta’ rispons </w:t>
      </w:r>
      <w:r w:rsidR="00292E0B" w:rsidRPr="00E422B9">
        <w:t>oġġettiv o</w:t>
      </w:r>
      <w:r w:rsidRPr="00E422B9">
        <w:t xml:space="preserve">għla, sopravivenza </w:t>
      </w:r>
      <w:r w:rsidR="00292E0B" w:rsidRPr="00E422B9">
        <w:t>mingħajr</w:t>
      </w:r>
      <w:r w:rsidRPr="00E422B9">
        <w:t xml:space="preserve"> progressjoni itwal, u tendenza ta’ sopravivenza itwal, meta mqabbla ma’ kimoterapija b’5</w:t>
      </w:r>
      <w:r w:rsidRPr="00E422B9">
        <w:noBreakHyphen/>
        <w:t>FU/FA w</w:t>
      </w:r>
      <w:r w:rsidR="00292E0B" w:rsidRPr="00E422B9">
        <w:t>a</w:t>
      </w:r>
      <w:r w:rsidRPr="00E422B9">
        <w:t>ħedha (ara Tabella 5). D</w:t>
      </w:r>
      <w:r w:rsidR="00292E0B" w:rsidRPr="00E422B9">
        <w:t>in id-</w:t>
      </w:r>
      <w:r w:rsidR="00292E0B" w:rsidRPr="00E422B9">
        <w:rPr>
          <w:i/>
          <w:iCs/>
        </w:rPr>
        <w:t>data</w:t>
      </w:r>
      <w:r w:rsidRPr="00E422B9">
        <w:t xml:space="preserve"> dwar l-effikaċja kien</w:t>
      </w:r>
      <w:r w:rsidR="00292E0B" w:rsidRPr="00E422B9">
        <w:t>et</w:t>
      </w:r>
      <w:r w:rsidRPr="00E422B9">
        <w:t xml:space="preserve"> konsistenti mar-riżultati osservati fil-prova AVF2107g.</w:t>
      </w:r>
    </w:p>
    <w:p w14:paraId="6364F070" w14:textId="77777777" w:rsidR="00EE08D1" w:rsidRPr="00E422B9" w:rsidRDefault="00EE08D1" w:rsidP="00F50190"/>
    <w:p w14:paraId="3268EE8D" w14:textId="77777777" w:rsidR="00EE08D1" w:rsidRPr="00E422B9" w:rsidRDefault="00EE08D1" w:rsidP="00F50190">
      <w:r w:rsidRPr="00E422B9">
        <w:t>I</w:t>
      </w:r>
      <w:r w:rsidR="00292E0B" w:rsidRPr="00E422B9">
        <w:t>d-</w:t>
      </w:r>
      <w:r w:rsidR="00292E0B" w:rsidRPr="00E422B9">
        <w:rPr>
          <w:i/>
          <w:iCs/>
        </w:rPr>
        <w:t>data</w:t>
      </w:r>
      <w:r w:rsidRPr="00E422B9">
        <w:t xml:space="preserve"> dwar l-effikaċja mill-provi AVF0780g u AVF2192g li studjaw lil Avastin f</w:t>
      </w:r>
      <w:r w:rsidR="00292E0B" w:rsidRPr="00E422B9">
        <w:t>limkien</w:t>
      </w:r>
      <w:r w:rsidRPr="00E422B9">
        <w:t xml:space="preserve"> ma’ kimoterapija b’5-FU/FA huma miġbura </w:t>
      </w:r>
      <w:r w:rsidR="00292E0B" w:rsidRPr="00E422B9">
        <w:t xml:space="preserve">fil-qosor </w:t>
      </w:r>
      <w:r w:rsidRPr="00E422B9">
        <w:t>f’Tabella 5.</w:t>
      </w:r>
    </w:p>
    <w:p w14:paraId="7E946658" w14:textId="77777777" w:rsidR="00EE08D1" w:rsidRPr="00E422B9" w:rsidRDefault="00EE08D1" w:rsidP="00F50190"/>
    <w:p w14:paraId="1E2736FB" w14:textId="77777777" w:rsidR="00EE08D1" w:rsidRPr="00E422B9" w:rsidRDefault="00EE08D1" w:rsidP="00F50190">
      <w:pPr>
        <w:keepNext/>
        <w:keepLines/>
        <w:tabs>
          <w:tab w:val="left" w:pos="1320"/>
        </w:tabs>
        <w:rPr>
          <w:b/>
        </w:rPr>
      </w:pPr>
      <w:r w:rsidRPr="00E422B9">
        <w:rPr>
          <w:b/>
        </w:rPr>
        <w:lastRenderedPageBreak/>
        <w:t>Tabella 5</w:t>
      </w:r>
      <w:r w:rsidRPr="00E422B9">
        <w:rPr>
          <w:b/>
        </w:rPr>
        <w:tab/>
        <w:t>Riżultati dwar l-effikaċja għall-provi AVF0780g u AVF2192g</w:t>
      </w:r>
    </w:p>
    <w:p w14:paraId="6174FC25" w14:textId="77777777" w:rsidR="00EE08D1" w:rsidRPr="00E422B9" w:rsidRDefault="00EE08D1" w:rsidP="00F50190">
      <w:pPr>
        <w:keepNext/>
        <w:keepLines/>
        <w:rPr>
          <w:b/>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5"/>
        <w:gridCol w:w="1103"/>
        <w:gridCol w:w="1320"/>
        <w:gridCol w:w="1320"/>
        <w:gridCol w:w="1320"/>
        <w:gridCol w:w="1320"/>
      </w:tblGrid>
      <w:tr w:rsidR="00EE08D1" w:rsidRPr="00E422B9" w14:paraId="67889416" w14:textId="77777777">
        <w:trPr>
          <w:cantSplit/>
          <w:tblHeader/>
        </w:trPr>
        <w:tc>
          <w:tcPr>
            <w:tcW w:w="3085" w:type="dxa"/>
            <w:vMerge w:val="restart"/>
          </w:tcPr>
          <w:p w14:paraId="5FFA03C9" w14:textId="77777777" w:rsidR="00EE08D1" w:rsidRPr="00E422B9" w:rsidRDefault="00EE08D1" w:rsidP="00F50190">
            <w:pPr>
              <w:keepNext/>
              <w:keepLines/>
              <w:rPr>
                <w:szCs w:val="22"/>
              </w:rPr>
            </w:pPr>
          </w:p>
        </w:tc>
        <w:tc>
          <w:tcPr>
            <w:tcW w:w="3743" w:type="dxa"/>
            <w:gridSpan w:val="3"/>
            <w:vAlign w:val="center"/>
          </w:tcPr>
          <w:p w14:paraId="157028E3" w14:textId="77777777" w:rsidR="00EE08D1" w:rsidRPr="00E422B9" w:rsidRDefault="00EE08D1" w:rsidP="0038750C">
            <w:pPr>
              <w:pStyle w:val="TableCellCenter"/>
              <w:spacing w:before="0" w:after="0" w:line="240" w:lineRule="auto"/>
              <w:rPr>
                <w:sz w:val="22"/>
                <w:szCs w:val="22"/>
              </w:rPr>
            </w:pPr>
            <w:r w:rsidRPr="00E422B9">
              <w:rPr>
                <w:sz w:val="22"/>
                <w:szCs w:val="22"/>
              </w:rPr>
              <w:t>AVF0780g</w:t>
            </w:r>
          </w:p>
        </w:tc>
        <w:tc>
          <w:tcPr>
            <w:tcW w:w="2640" w:type="dxa"/>
            <w:gridSpan w:val="2"/>
            <w:vAlign w:val="center"/>
          </w:tcPr>
          <w:p w14:paraId="0ADD5167" w14:textId="77777777" w:rsidR="00EE08D1" w:rsidRPr="00E422B9" w:rsidRDefault="00EE08D1" w:rsidP="00F50190">
            <w:pPr>
              <w:keepNext/>
              <w:keepLines/>
              <w:jc w:val="center"/>
              <w:rPr>
                <w:szCs w:val="22"/>
              </w:rPr>
            </w:pPr>
            <w:r w:rsidRPr="00E422B9">
              <w:rPr>
                <w:szCs w:val="22"/>
              </w:rPr>
              <w:t>AVF2192g</w:t>
            </w:r>
          </w:p>
        </w:tc>
      </w:tr>
      <w:tr w:rsidR="00EE08D1" w:rsidRPr="00E422B9" w14:paraId="0E1D3121" w14:textId="77777777">
        <w:trPr>
          <w:cantSplit/>
          <w:tblHeader/>
        </w:trPr>
        <w:tc>
          <w:tcPr>
            <w:tcW w:w="3085" w:type="dxa"/>
            <w:vMerge/>
          </w:tcPr>
          <w:p w14:paraId="7DA60E9E" w14:textId="77777777" w:rsidR="00EE08D1" w:rsidRPr="00E422B9" w:rsidRDefault="00EE08D1" w:rsidP="00F50190">
            <w:pPr>
              <w:keepNext/>
              <w:keepLines/>
              <w:rPr>
                <w:szCs w:val="22"/>
              </w:rPr>
            </w:pPr>
          </w:p>
        </w:tc>
        <w:tc>
          <w:tcPr>
            <w:tcW w:w="1103" w:type="dxa"/>
            <w:vAlign w:val="center"/>
          </w:tcPr>
          <w:p w14:paraId="668BC28D" w14:textId="77777777" w:rsidR="00EE08D1" w:rsidRPr="00E422B9" w:rsidRDefault="00EE08D1" w:rsidP="0038750C">
            <w:pPr>
              <w:pStyle w:val="TableCellCenter"/>
              <w:spacing w:before="0" w:after="0" w:line="240" w:lineRule="auto"/>
              <w:rPr>
                <w:sz w:val="22"/>
                <w:szCs w:val="22"/>
              </w:rPr>
            </w:pPr>
            <w:r w:rsidRPr="00E422B9">
              <w:rPr>
                <w:sz w:val="22"/>
                <w:szCs w:val="22"/>
              </w:rPr>
              <w:t>5-FU/FA</w:t>
            </w:r>
          </w:p>
        </w:tc>
        <w:tc>
          <w:tcPr>
            <w:tcW w:w="1320" w:type="dxa"/>
            <w:vAlign w:val="center"/>
          </w:tcPr>
          <w:p w14:paraId="1AB37E81" w14:textId="77777777" w:rsidR="00EE08D1" w:rsidRPr="00E422B9" w:rsidRDefault="00EE08D1" w:rsidP="0038750C">
            <w:pPr>
              <w:pStyle w:val="TableCellCenter"/>
              <w:spacing w:before="0" w:after="0" w:line="240" w:lineRule="auto"/>
              <w:rPr>
                <w:sz w:val="22"/>
                <w:szCs w:val="22"/>
              </w:rPr>
            </w:pPr>
            <w:r w:rsidRPr="00E422B9">
              <w:rPr>
                <w:sz w:val="22"/>
                <w:szCs w:val="22"/>
              </w:rPr>
              <w:t>5-FU/FA + Avastin</w:t>
            </w:r>
            <w:r w:rsidRPr="00E422B9">
              <w:rPr>
                <w:sz w:val="22"/>
                <w:szCs w:val="22"/>
                <w:vertAlign w:val="superscript"/>
              </w:rPr>
              <w:t>a</w:t>
            </w:r>
          </w:p>
        </w:tc>
        <w:tc>
          <w:tcPr>
            <w:tcW w:w="1320" w:type="dxa"/>
            <w:vAlign w:val="center"/>
          </w:tcPr>
          <w:p w14:paraId="7308E830" w14:textId="77777777" w:rsidR="00EE08D1" w:rsidRPr="00E422B9" w:rsidRDefault="00EE08D1" w:rsidP="0038750C">
            <w:pPr>
              <w:pStyle w:val="TableCellCenter"/>
              <w:spacing w:before="0" w:after="0" w:line="240" w:lineRule="auto"/>
              <w:rPr>
                <w:sz w:val="22"/>
                <w:szCs w:val="22"/>
              </w:rPr>
            </w:pPr>
            <w:r w:rsidRPr="00E422B9">
              <w:rPr>
                <w:sz w:val="22"/>
                <w:szCs w:val="22"/>
              </w:rPr>
              <w:t>5-FU/FA + Avastin</w:t>
            </w:r>
            <w:r w:rsidRPr="00E422B9">
              <w:rPr>
                <w:sz w:val="22"/>
                <w:szCs w:val="22"/>
                <w:vertAlign w:val="superscript"/>
              </w:rPr>
              <w:t>b</w:t>
            </w:r>
          </w:p>
        </w:tc>
        <w:tc>
          <w:tcPr>
            <w:tcW w:w="1320" w:type="dxa"/>
            <w:vAlign w:val="center"/>
          </w:tcPr>
          <w:p w14:paraId="37C064A9" w14:textId="77777777" w:rsidR="00EE08D1" w:rsidRPr="00E422B9" w:rsidRDefault="00EE08D1" w:rsidP="0038750C">
            <w:pPr>
              <w:keepNext/>
              <w:keepLines/>
              <w:jc w:val="center"/>
              <w:rPr>
                <w:szCs w:val="22"/>
              </w:rPr>
            </w:pPr>
            <w:r w:rsidRPr="00E422B9">
              <w:rPr>
                <w:szCs w:val="22"/>
              </w:rPr>
              <w:t>5-FU/FA + plaċebo</w:t>
            </w:r>
          </w:p>
        </w:tc>
        <w:tc>
          <w:tcPr>
            <w:tcW w:w="1320" w:type="dxa"/>
            <w:vAlign w:val="center"/>
          </w:tcPr>
          <w:p w14:paraId="6AE27E89" w14:textId="77777777" w:rsidR="00EE08D1" w:rsidRPr="00E422B9" w:rsidRDefault="00EE08D1" w:rsidP="0038750C">
            <w:pPr>
              <w:keepNext/>
              <w:keepLines/>
              <w:jc w:val="center"/>
              <w:rPr>
                <w:szCs w:val="22"/>
              </w:rPr>
            </w:pPr>
            <w:r w:rsidRPr="00E422B9">
              <w:rPr>
                <w:szCs w:val="22"/>
              </w:rPr>
              <w:t>5-FU/FA + Avastin</w:t>
            </w:r>
          </w:p>
        </w:tc>
      </w:tr>
      <w:tr w:rsidR="00EE08D1" w:rsidRPr="00E422B9" w14:paraId="7E7DDABE" w14:textId="77777777">
        <w:tc>
          <w:tcPr>
            <w:tcW w:w="3085" w:type="dxa"/>
            <w:vAlign w:val="center"/>
          </w:tcPr>
          <w:p w14:paraId="10F26D13" w14:textId="77777777" w:rsidR="00EE08D1" w:rsidRPr="00E422B9" w:rsidRDefault="00EE08D1" w:rsidP="0038750C">
            <w:pPr>
              <w:pStyle w:val="TableCellLeft"/>
              <w:spacing w:before="0" w:after="0" w:line="240" w:lineRule="auto"/>
              <w:rPr>
                <w:sz w:val="22"/>
                <w:szCs w:val="22"/>
              </w:rPr>
            </w:pPr>
            <w:r w:rsidRPr="00E422B9">
              <w:rPr>
                <w:sz w:val="22"/>
                <w:szCs w:val="22"/>
              </w:rPr>
              <w:t>Numru ta’ pazjenti</w:t>
            </w:r>
          </w:p>
        </w:tc>
        <w:tc>
          <w:tcPr>
            <w:tcW w:w="1103" w:type="dxa"/>
            <w:vAlign w:val="center"/>
          </w:tcPr>
          <w:p w14:paraId="3F4F1A37" w14:textId="77777777" w:rsidR="00EE08D1" w:rsidRPr="00E422B9" w:rsidRDefault="00EE08D1" w:rsidP="0038750C">
            <w:pPr>
              <w:pStyle w:val="TableCellCenter"/>
              <w:spacing w:before="0" w:after="0" w:line="240" w:lineRule="auto"/>
              <w:rPr>
                <w:sz w:val="22"/>
                <w:szCs w:val="22"/>
              </w:rPr>
            </w:pPr>
            <w:r w:rsidRPr="00E422B9">
              <w:rPr>
                <w:sz w:val="22"/>
                <w:szCs w:val="22"/>
              </w:rPr>
              <w:t>36</w:t>
            </w:r>
          </w:p>
        </w:tc>
        <w:tc>
          <w:tcPr>
            <w:tcW w:w="1320" w:type="dxa"/>
            <w:vAlign w:val="center"/>
          </w:tcPr>
          <w:p w14:paraId="58AD7F2E" w14:textId="77777777" w:rsidR="00EE08D1" w:rsidRPr="00E422B9" w:rsidRDefault="00EE08D1" w:rsidP="0038750C">
            <w:pPr>
              <w:pStyle w:val="TableCellCenter"/>
              <w:spacing w:before="0" w:after="0" w:line="240" w:lineRule="auto"/>
              <w:rPr>
                <w:sz w:val="22"/>
                <w:szCs w:val="22"/>
              </w:rPr>
            </w:pPr>
            <w:r w:rsidRPr="00E422B9">
              <w:rPr>
                <w:sz w:val="22"/>
                <w:szCs w:val="22"/>
              </w:rPr>
              <w:t>35</w:t>
            </w:r>
          </w:p>
        </w:tc>
        <w:tc>
          <w:tcPr>
            <w:tcW w:w="1320" w:type="dxa"/>
            <w:vAlign w:val="center"/>
          </w:tcPr>
          <w:p w14:paraId="12F4E154" w14:textId="77777777" w:rsidR="00EE08D1" w:rsidRPr="00E422B9" w:rsidRDefault="00EE08D1" w:rsidP="0038750C">
            <w:pPr>
              <w:pStyle w:val="TableCellCenter"/>
              <w:spacing w:before="0" w:after="0" w:line="240" w:lineRule="auto"/>
              <w:rPr>
                <w:sz w:val="22"/>
                <w:szCs w:val="22"/>
              </w:rPr>
            </w:pPr>
            <w:r w:rsidRPr="00E422B9">
              <w:rPr>
                <w:sz w:val="22"/>
                <w:szCs w:val="22"/>
              </w:rPr>
              <w:t>33</w:t>
            </w:r>
          </w:p>
        </w:tc>
        <w:tc>
          <w:tcPr>
            <w:tcW w:w="1320" w:type="dxa"/>
            <w:vAlign w:val="center"/>
          </w:tcPr>
          <w:p w14:paraId="57751048" w14:textId="77777777" w:rsidR="00EE08D1" w:rsidRPr="00E422B9" w:rsidRDefault="00EE08D1" w:rsidP="00F50190">
            <w:pPr>
              <w:keepNext/>
              <w:keepLines/>
              <w:jc w:val="center"/>
              <w:rPr>
                <w:szCs w:val="22"/>
              </w:rPr>
            </w:pPr>
            <w:r w:rsidRPr="00E422B9">
              <w:rPr>
                <w:szCs w:val="22"/>
              </w:rPr>
              <w:t>105</w:t>
            </w:r>
          </w:p>
        </w:tc>
        <w:tc>
          <w:tcPr>
            <w:tcW w:w="1320" w:type="dxa"/>
            <w:vAlign w:val="center"/>
          </w:tcPr>
          <w:p w14:paraId="40FE7FE9" w14:textId="77777777" w:rsidR="00EE08D1" w:rsidRPr="00E422B9" w:rsidRDefault="00EE08D1" w:rsidP="00F50190">
            <w:pPr>
              <w:keepNext/>
              <w:keepLines/>
              <w:jc w:val="center"/>
              <w:rPr>
                <w:szCs w:val="22"/>
              </w:rPr>
            </w:pPr>
            <w:r w:rsidRPr="00E422B9">
              <w:rPr>
                <w:szCs w:val="22"/>
              </w:rPr>
              <w:t>104</w:t>
            </w:r>
          </w:p>
        </w:tc>
      </w:tr>
      <w:tr w:rsidR="00EE08D1" w:rsidRPr="00E422B9" w14:paraId="758487CD" w14:textId="77777777">
        <w:tc>
          <w:tcPr>
            <w:tcW w:w="3085" w:type="dxa"/>
            <w:tcBorders>
              <w:right w:val="nil"/>
            </w:tcBorders>
            <w:vAlign w:val="center"/>
          </w:tcPr>
          <w:p w14:paraId="3D3DA7B4" w14:textId="77777777" w:rsidR="00EE08D1" w:rsidRPr="00E422B9" w:rsidRDefault="00EE08D1" w:rsidP="0038750C">
            <w:pPr>
              <w:pStyle w:val="TableCellHead"/>
              <w:spacing w:before="0" w:line="240" w:lineRule="auto"/>
              <w:rPr>
                <w:sz w:val="22"/>
                <w:szCs w:val="22"/>
                <w:u w:val="none"/>
              </w:rPr>
            </w:pPr>
            <w:r w:rsidRPr="00E422B9">
              <w:rPr>
                <w:sz w:val="22"/>
                <w:szCs w:val="22"/>
                <w:u w:val="none"/>
              </w:rPr>
              <w:t xml:space="preserve">Sopravivenza </w:t>
            </w:r>
            <w:r w:rsidR="008205B6" w:rsidRPr="00E422B9">
              <w:rPr>
                <w:rFonts w:eastAsia="SimSun"/>
                <w:lang w:eastAsia="zh-CN"/>
              </w:rPr>
              <w:t>globali</w:t>
            </w:r>
          </w:p>
        </w:tc>
        <w:tc>
          <w:tcPr>
            <w:tcW w:w="1103" w:type="dxa"/>
            <w:tcBorders>
              <w:left w:val="nil"/>
              <w:right w:val="nil"/>
            </w:tcBorders>
            <w:vAlign w:val="center"/>
          </w:tcPr>
          <w:p w14:paraId="015787D3"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16025E8E"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73F22A34"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2C49F036" w14:textId="77777777" w:rsidR="00EE08D1" w:rsidRPr="00E422B9" w:rsidRDefault="00EE08D1" w:rsidP="00F50190">
            <w:pPr>
              <w:keepNext/>
              <w:keepLines/>
              <w:jc w:val="center"/>
              <w:rPr>
                <w:szCs w:val="22"/>
              </w:rPr>
            </w:pPr>
          </w:p>
        </w:tc>
        <w:tc>
          <w:tcPr>
            <w:tcW w:w="1320" w:type="dxa"/>
            <w:tcBorders>
              <w:left w:val="nil"/>
            </w:tcBorders>
            <w:vAlign w:val="center"/>
          </w:tcPr>
          <w:p w14:paraId="2B910549" w14:textId="77777777" w:rsidR="00EE08D1" w:rsidRPr="00E422B9" w:rsidRDefault="00EE08D1" w:rsidP="00F50190">
            <w:pPr>
              <w:keepNext/>
              <w:keepLines/>
              <w:jc w:val="center"/>
              <w:rPr>
                <w:szCs w:val="22"/>
              </w:rPr>
            </w:pPr>
          </w:p>
        </w:tc>
      </w:tr>
      <w:tr w:rsidR="00EE08D1" w:rsidRPr="00E422B9" w14:paraId="1BCE1D4D" w14:textId="77777777">
        <w:tc>
          <w:tcPr>
            <w:tcW w:w="3085" w:type="dxa"/>
            <w:vAlign w:val="center"/>
          </w:tcPr>
          <w:p w14:paraId="785AABD8" w14:textId="77777777" w:rsidR="00EE08D1" w:rsidRPr="00E422B9" w:rsidRDefault="00292E0B" w:rsidP="0038750C">
            <w:pPr>
              <w:pStyle w:val="TableCellLeft"/>
              <w:spacing w:before="0" w:after="0" w:line="240" w:lineRule="auto"/>
              <w:ind w:left="240"/>
              <w:rPr>
                <w:sz w:val="22"/>
                <w:szCs w:val="22"/>
              </w:rPr>
            </w:pPr>
            <w:r w:rsidRPr="00E422B9">
              <w:rPr>
                <w:sz w:val="22"/>
                <w:szCs w:val="22"/>
              </w:rPr>
              <w:t>Żmien</w:t>
            </w:r>
            <w:r w:rsidR="00EE08D1" w:rsidRPr="00E422B9">
              <w:rPr>
                <w:sz w:val="22"/>
                <w:szCs w:val="22"/>
              </w:rPr>
              <w:t xml:space="preserve"> medjan (xhur)</w:t>
            </w:r>
          </w:p>
        </w:tc>
        <w:tc>
          <w:tcPr>
            <w:tcW w:w="1103" w:type="dxa"/>
            <w:vAlign w:val="center"/>
          </w:tcPr>
          <w:p w14:paraId="497F7EB8" w14:textId="77777777" w:rsidR="00EE08D1" w:rsidRPr="00E422B9" w:rsidRDefault="00EE08D1" w:rsidP="0038750C">
            <w:pPr>
              <w:pStyle w:val="TableCellCenter"/>
              <w:spacing w:before="0" w:after="0" w:line="240" w:lineRule="auto"/>
              <w:rPr>
                <w:sz w:val="22"/>
                <w:szCs w:val="22"/>
              </w:rPr>
            </w:pPr>
            <w:r w:rsidRPr="00E422B9">
              <w:rPr>
                <w:sz w:val="22"/>
                <w:szCs w:val="22"/>
              </w:rPr>
              <w:t>13.6</w:t>
            </w:r>
          </w:p>
        </w:tc>
        <w:tc>
          <w:tcPr>
            <w:tcW w:w="1320" w:type="dxa"/>
            <w:vAlign w:val="center"/>
          </w:tcPr>
          <w:p w14:paraId="3B2D3F6C" w14:textId="77777777" w:rsidR="00EE08D1" w:rsidRPr="00E422B9" w:rsidRDefault="00EE08D1" w:rsidP="0038750C">
            <w:pPr>
              <w:pStyle w:val="TableCellCenter"/>
              <w:spacing w:before="0" w:after="0" w:line="240" w:lineRule="auto"/>
              <w:rPr>
                <w:sz w:val="22"/>
                <w:szCs w:val="22"/>
              </w:rPr>
            </w:pPr>
            <w:r w:rsidRPr="00E422B9">
              <w:rPr>
                <w:sz w:val="22"/>
                <w:szCs w:val="22"/>
              </w:rPr>
              <w:t>17.7</w:t>
            </w:r>
          </w:p>
        </w:tc>
        <w:tc>
          <w:tcPr>
            <w:tcW w:w="1320" w:type="dxa"/>
            <w:vAlign w:val="center"/>
          </w:tcPr>
          <w:p w14:paraId="51E6DF43" w14:textId="77777777" w:rsidR="00EE08D1" w:rsidRPr="00E422B9" w:rsidRDefault="00EE08D1" w:rsidP="0038750C">
            <w:pPr>
              <w:pStyle w:val="TableCellCenter"/>
              <w:spacing w:before="0" w:after="0" w:line="240" w:lineRule="auto"/>
              <w:rPr>
                <w:sz w:val="22"/>
                <w:szCs w:val="22"/>
              </w:rPr>
            </w:pPr>
            <w:r w:rsidRPr="00E422B9">
              <w:rPr>
                <w:sz w:val="22"/>
                <w:szCs w:val="22"/>
              </w:rPr>
              <w:t>15.2</w:t>
            </w:r>
          </w:p>
        </w:tc>
        <w:tc>
          <w:tcPr>
            <w:tcW w:w="1320" w:type="dxa"/>
            <w:vAlign w:val="center"/>
          </w:tcPr>
          <w:p w14:paraId="210FDCB1" w14:textId="77777777" w:rsidR="00EE08D1" w:rsidRPr="00E422B9" w:rsidRDefault="00EE08D1" w:rsidP="00F50190">
            <w:pPr>
              <w:keepNext/>
              <w:keepLines/>
              <w:jc w:val="center"/>
              <w:rPr>
                <w:szCs w:val="22"/>
              </w:rPr>
            </w:pPr>
            <w:r w:rsidRPr="00E422B9">
              <w:rPr>
                <w:szCs w:val="22"/>
              </w:rPr>
              <w:t>12.9</w:t>
            </w:r>
          </w:p>
        </w:tc>
        <w:tc>
          <w:tcPr>
            <w:tcW w:w="1320" w:type="dxa"/>
            <w:vAlign w:val="center"/>
          </w:tcPr>
          <w:p w14:paraId="7892337C" w14:textId="77777777" w:rsidR="00EE08D1" w:rsidRPr="00E422B9" w:rsidRDefault="00EE08D1" w:rsidP="00F50190">
            <w:pPr>
              <w:keepNext/>
              <w:keepLines/>
              <w:jc w:val="center"/>
              <w:rPr>
                <w:szCs w:val="22"/>
              </w:rPr>
            </w:pPr>
            <w:r w:rsidRPr="00E422B9">
              <w:rPr>
                <w:szCs w:val="22"/>
              </w:rPr>
              <w:t>16.6</w:t>
            </w:r>
          </w:p>
        </w:tc>
      </w:tr>
      <w:tr w:rsidR="00EE08D1" w:rsidRPr="00E422B9" w14:paraId="328073BC" w14:textId="77777777">
        <w:tc>
          <w:tcPr>
            <w:tcW w:w="3085" w:type="dxa"/>
            <w:vAlign w:val="center"/>
          </w:tcPr>
          <w:p w14:paraId="4D46D330" w14:textId="77777777" w:rsidR="00EE08D1" w:rsidRPr="00E422B9" w:rsidRDefault="00EE08D1" w:rsidP="0038750C">
            <w:pPr>
              <w:pStyle w:val="TableCellLeft"/>
              <w:spacing w:before="0" w:after="0" w:line="240" w:lineRule="auto"/>
              <w:ind w:left="480"/>
              <w:rPr>
                <w:sz w:val="22"/>
                <w:szCs w:val="22"/>
              </w:rPr>
            </w:pPr>
            <w:r w:rsidRPr="00E422B9">
              <w:rPr>
                <w:sz w:val="22"/>
                <w:szCs w:val="22"/>
              </w:rPr>
              <w:t xml:space="preserve"> </w:t>
            </w:r>
            <w:r w:rsidR="00416F36" w:rsidRPr="00E422B9">
              <w:rPr>
                <w:sz w:val="22"/>
                <w:szCs w:val="22"/>
              </w:rPr>
              <w:t>CI ta’ 95%</w:t>
            </w:r>
          </w:p>
        </w:tc>
        <w:tc>
          <w:tcPr>
            <w:tcW w:w="1103" w:type="dxa"/>
            <w:vAlign w:val="center"/>
          </w:tcPr>
          <w:p w14:paraId="3120A577" w14:textId="77777777" w:rsidR="00EE08D1" w:rsidRPr="00E422B9" w:rsidRDefault="00EE08D1" w:rsidP="0038750C">
            <w:pPr>
              <w:pStyle w:val="TableCellCenter"/>
              <w:spacing w:before="0" w:after="0" w:line="240" w:lineRule="auto"/>
              <w:rPr>
                <w:sz w:val="22"/>
                <w:szCs w:val="22"/>
              </w:rPr>
            </w:pPr>
          </w:p>
        </w:tc>
        <w:tc>
          <w:tcPr>
            <w:tcW w:w="1320" w:type="dxa"/>
            <w:vAlign w:val="center"/>
          </w:tcPr>
          <w:p w14:paraId="4C789594" w14:textId="77777777" w:rsidR="00EE08D1" w:rsidRPr="00E422B9" w:rsidRDefault="00EE08D1" w:rsidP="0038750C">
            <w:pPr>
              <w:pStyle w:val="TableCellCenter"/>
              <w:spacing w:before="0" w:after="0" w:line="240" w:lineRule="auto"/>
              <w:rPr>
                <w:sz w:val="22"/>
                <w:szCs w:val="22"/>
              </w:rPr>
            </w:pPr>
          </w:p>
        </w:tc>
        <w:tc>
          <w:tcPr>
            <w:tcW w:w="1320" w:type="dxa"/>
            <w:vAlign w:val="center"/>
          </w:tcPr>
          <w:p w14:paraId="490F3651" w14:textId="77777777" w:rsidR="00EE08D1" w:rsidRPr="00E422B9" w:rsidRDefault="00EE08D1" w:rsidP="0038750C">
            <w:pPr>
              <w:pStyle w:val="TableCellCenter"/>
              <w:spacing w:before="0" w:after="0" w:line="240" w:lineRule="auto"/>
              <w:rPr>
                <w:sz w:val="22"/>
                <w:szCs w:val="22"/>
              </w:rPr>
            </w:pPr>
          </w:p>
        </w:tc>
        <w:tc>
          <w:tcPr>
            <w:tcW w:w="1320" w:type="dxa"/>
            <w:vAlign w:val="center"/>
          </w:tcPr>
          <w:p w14:paraId="67A39C50" w14:textId="728B3A0D" w:rsidR="00EE08D1" w:rsidRPr="00E422B9" w:rsidRDefault="00EE08D1" w:rsidP="00F50190">
            <w:pPr>
              <w:keepNext/>
              <w:keepLines/>
              <w:jc w:val="center"/>
              <w:rPr>
                <w:szCs w:val="22"/>
              </w:rPr>
            </w:pPr>
            <w:r w:rsidRPr="00E422B9">
              <w:rPr>
                <w:szCs w:val="22"/>
              </w:rPr>
              <w:t>10.35</w:t>
            </w:r>
            <w:r w:rsidR="00B14DA8" w:rsidRPr="00E422B9">
              <w:rPr>
                <w:szCs w:val="22"/>
              </w:rPr>
              <w:t>–</w:t>
            </w:r>
            <w:r w:rsidRPr="00E422B9">
              <w:rPr>
                <w:szCs w:val="22"/>
              </w:rPr>
              <w:t>16.95</w:t>
            </w:r>
          </w:p>
        </w:tc>
        <w:tc>
          <w:tcPr>
            <w:tcW w:w="1320" w:type="dxa"/>
            <w:vAlign w:val="center"/>
          </w:tcPr>
          <w:p w14:paraId="0AB08F91" w14:textId="623F0573" w:rsidR="00EE08D1" w:rsidRPr="00E422B9" w:rsidRDefault="00EE08D1" w:rsidP="00F50190">
            <w:pPr>
              <w:keepNext/>
              <w:keepLines/>
              <w:jc w:val="center"/>
              <w:rPr>
                <w:szCs w:val="22"/>
              </w:rPr>
            </w:pPr>
            <w:r w:rsidRPr="00E422B9">
              <w:rPr>
                <w:szCs w:val="22"/>
              </w:rPr>
              <w:t>13.63</w:t>
            </w:r>
            <w:r w:rsidR="00B14DA8" w:rsidRPr="00E422B9">
              <w:rPr>
                <w:szCs w:val="22"/>
              </w:rPr>
              <w:t>–</w:t>
            </w:r>
            <w:r w:rsidRPr="00E422B9">
              <w:rPr>
                <w:szCs w:val="22"/>
              </w:rPr>
              <w:t>19.32</w:t>
            </w:r>
          </w:p>
        </w:tc>
      </w:tr>
      <w:tr w:rsidR="00EE08D1" w:rsidRPr="00E422B9" w14:paraId="2622B39D" w14:textId="77777777">
        <w:tc>
          <w:tcPr>
            <w:tcW w:w="3085" w:type="dxa"/>
            <w:vAlign w:val="center"/>
          </w:tcPr>
          <w:p w14:paraId="04E4C6C5" w14:textId="77777777" w:rsidR="00EE08D1" w:rsidRPr="00E422B9" w:rsidRDefault="00416F36" w:rsidP="0038750C">
            <w:pPr>
              <w:pStyle w:val="TableCellLeft"/>
              <w:spacing w:before="0" w:after="0" w:line="240" w:lineRule="auto"/>
              <w:ind w:left="240"/>
              <w:rPr>
                <w:sz w:val="22"/>
                <w:szCs w:val="22"/>
                <w:vertAlign w:val="superscript"/>
              </w:rPr>
            </w:pPr>
            <w:r w:rsidRPr="00E422B9">
              <w:rPr>
                <w:sz w:val="22"/>
                <w:szCs w:val="22"/>
              </w:rPr>
              <w:t>Proporzjon ta’ periklu</w:t>
            </w:r>
            <w:r w:rsidR="00EE08D1" w:rsidRPr="00E422B9">
              <w:rPr>
                <w:sz w:val="22"/>
                <w:szCs w:val="22"/>
                <w:vertAlign w:val="superscript"/>
              </w:rPr>
              <w:t>c</w:t>
            </w:r>
          </w:p>
        </w:tc>
        <w:tc>
          <w:tcPr>
            <w:tcW w:w="1103" w:type="dxa"/>
            <w:vAlign w:val="center"/>
          </w:tcPr>
          <w:p w14:paraId="57AA3461" w14:textId="77777777" w:rsidR="00EE08D1" w:rsidRPr="00E422B9" w:rsidRDefault="00EE08D1" w:rsidP="0038750C">
            <w:pPr>
              <w:pStyle w:val="TableCellCenter"/>
              <w:spacing w:before="0" w:after="0" w:line="240" w:lineRule="auto"/>
              <w:rPr>
                <w:sz w:val="22"/>
                <w:szCs w:val="22"/>
              </w:rPr>
            </w:pPr>
            <w:r w:rsidRPr="00E422B9">
              <w:rPr>
                <w:sz w:val="22"/>
                <w:szCs w:val="22"/>
              </w:rPr>
              <w:t>-</w:t>
            </w:r>
          </w:p>
        </w:tc>
        <w:tc>
          <w:tcPr>
            <w:tcW w:w="1320" w:type="dxa"/>
            <w:vAlign w:val="center"/>
          </w:tcPr>
          <w:p w14:paraId="37A84BA6" w14:textId="77777777" w:rsidR="00EE08D1" w:rsidRPr="00E422B9" w:rsidRDefault="00EE08D1" w:rsidP="0038750C">
            <w:pPr>
              <w:pStyle w:val="TableCellCenter"/>
              <w:spacing w:before="0" w:after="0" w:line="240" w:lineRule="auto"/>
              <w:rPr>
                <w:sz w:val="22"/>
                <w:szCs w:val="22"/>
              </w:rPr>
            </w:pPr>
            <w:r w:rsidRPr="00E422B9">
              <w:rPr>
                <w:sz w:val="22"/>
                <w:szCs w:val="22"/>
              </w:rPr>
              <w:t>0.52</w:t>
            </w:r>
          </w:p>
        </w:tc>
        <w:tc>
          <w:tcPr>
            <w:tcW w:w="1320" w:type="dxa"/>
            <w:vAlign w:val="center"/>
          </w:tcPr>
          <w:p w14:paraId="4E6AF40C" w14:textId="77777777" w:rsidR="00EE08D1" w:rsidRPr="00E422B9" w:rsidRDefault="00EE08D1" w:rsidP="0038750C">
            <w:pPr>
              <w:pStyle w:val="TableCellCenter"/>
              <w:spacing w:before="0" w:after="0" w:line="240" w:lineRule="auto"/>
              <w:rPr>
                <w:sz w:val="22"/>
                <w:szCs w:val="22"/>
              </w:rPr>
            </w:pPr>
            <w:r w:rsidRPr="00E422B9">
              <w:rPr>
                <w:sz w:val="22"/>
                <w:szCs w:val="22"/>
              </w:rPr>
              <w:t>1.01</w:t>
            </w:r>
          </w:p>
        </w:tc>
        <w:tc>
          <w:tcPr>
            <w:tcW w:w="1320" w:type="dxa"/>
            <w:vAlign w:val="center"/>
          </w:tcPr>
          <w:p w14:paraId="78215AE8" w14:textId="77777777" w:rsidR="00EE08D1" w:rsidRPr="00E422B9" w:rsidRDefault="00EE08D1" w:rsidP="00F50190">
            <w:pPr>
              <w:keepNext/>
              <w:keepLines/>
              <w:jc w:val="center"/>
              <w:rPr>
                <w:szCs w:val="22"/>
              </w:rPr>
            </w:pPr>
          </w:p>
        </w:tc>
        <w:tc>
          <w:tcPr>
            <w:tcW w:w="1320" w:type="dxa"/>
            <w:vAlign w:val="center"/>
          </w:tcPr>
          <w:p w14:paraId="32A95B5C" w14:textId="77777777" w:rsidR="00EE08D1" w:rsidRPr="00E422B9" w:rsidRDefault="00EE08D1" w:rsidP="00F50190">
            <w:pPr>
              <w:keepNext/>
              <w:keepLines/>
              <w:jc w:val="center"/>
              <w:rPr>
                <w:szCs w:val="22"/>
              </w:rPr>
            </w:pPr>
            <w:r w:rsidRPr="00E422B9">
              <w:rPr>
                <w:szCs w:val="22"/>
              </w:rPr>
              <w:t>0.79</w:t>
            </w:r>
          </w:p>
        </w:tc>
      </w:tr>
      <w:tr w:rsidR="00EE08D1" w:rsidRPr="00E422B9" w14:paraId="4844ACD0" w14:textId="77777777">
        <w:tc>
          <w:tcPr>
            <w:tcW w:w="3085" w:type="dxa"/>
            <w:vAlign w:val="center"/>
          </w:tcPr>
          <w:p w14:paraId="1C5143B0" w14:textId="77777777" w:rsidR="00EE08D1" w:rsidRPr="00E422B9" w:rsidRDefault="00EE08D1" w:rsidP="0038750C">
            <w:pPr>
              <w:pStyle w:val="TableCellLeft"/>
              <w:spacing w:before="0" w:after="0" w:line="240" w:lineRule="auto"/>
              <w:ind w:left="240"/>
              <w:rPr>
                <w:sz w:val="22"/>
                <w:szCs w:val="22"/>
              </w:rPr>
            </w:pPr>
            <w:r w:rsidRPr="00E422B9">
              <w:rPr>
                <w:sz w:val="22"/>
                <w:szCs w:val="22"/>
              </w:rPr>
              <w:t>Valur p</w:t>
            </w:r>
          </w:p>
        </w:tc>
        <w:tc>
          <w:tcPr>
            <w:tcW w:w="1103" w:type="dxa"/>
            <w:vAlign w:val="center"/>
          </w:tcPr>
          <w:p w14:paraId="749E6C82" w14:textId="77777777" w:rsidR="00EE08D1" w:rsidRPr="00E422B9" w:rsidRDefault="00EE08D1" w:rsidP="0038750C">
            <w:pPr>
              <w:pStyle w:val="TableCellCenter"/>
              <w:spacing w:before="0" w:after="0" w:line="240" w:lineRule="auto"/>
              <w:rPr>
                <w:sz w:val="22"/>
                <w:szCs w:val="22"/>
              </w:rPr>
            </w:pPr>
          </w:p>
        </w:tc>
        <w:tc>
          <w:tcPr>
            <w:tcW w:w="1320" w:type="dxa"/>
            <w:vAlign w:val="center"/>
          </w:tcPr>
          <w:p w14:paraId="7CB5B28E" w14:textId="77777777" w:rsidR="00EE08D1" w:rsidRPr="00E422B9" w:rsidRDefault="00EE08D1" w:rsidP="0038750C">
            <w:pPr>
              <w:pStyle w:val="TableCellCenter"/>
              <w:spacing w:before="0" w:after="0" w:line="240" w:lineRule="auto"/>
              <w:rPr>
                <w:sz w:val="22"/>
                <w:szCs w:val="22"/>
              </w:rPr>
            </w:pPr>
            <w:r w:rsidRPr="00E422B9">
              <w:rPr>
                <w:sz w:val="22"/>
                <w:szCs w:val="22"/>
              </w:rPr>
              <w:t>0.073</w:t>
            </w:r>
          </w:p>
        </w:tc>
        <w:tc>
          <w:tcPr>
            <w:tcW w:w="1320" w:type="dxa"/>
            <w:vAlign w:val="center"/>
          </w:tcPr>
          <w:p w14:paraId="618FF130" w14:textId="77777777" w:rsidR="00EE08D1" w:rsidRPr="00E422B9" w:rsidRDefault="00EE08D1" w:rsidP="00F50190">
            <w:pPr>
              <w:keepNext/>
              <w:keepLines/>
              <w:jc w:val="center"/>
              <w:rPr>
                <w:szCs w:val="22"/>
              </w:rPr>
            </w:pPr>
            <w:r w:rsidRPr="00E422B9">
              <w:rPr>
                <w:szCs w:val="22"/>
              </w:rPr>
              <w:t>0.978</w:t>
            </w:r>
          </w:p>
        </w:tc>
        <w:tc>
          <w:tcPr>
            <w:tcW w:w="1320" w:type="dxa"/>
            <w:vAlign w:val="center"/>
          </w:tcPr>
          <w:p w14:paraId="6A24A529" w14:textId="77777777" w:rsidR="00EE08D1" w:rsidRPr="00E422B9" w:rsidRDefault="00EE08D1" w:rsidP="00F50190">
            <w:pPr>
              <w:keepNext/>
              <w:keepLines/>
              <w:jc w:val="center"/>
              <w:rPr>
                <w:szCs w:val="22"/>
              </w:rPr>
            </w:pPr>
          </w:p>
        </w:tc>
        <w:tc>
          <w:tcPr>
            <w:tcW w:w="1320" w:type="dxa"/>
            <w:vAlign w:val="center"/>
          </w:tcPr>
          <w:p w14:paraId="1AE11739" w14:textId="77777777" w:rsidR="00EE08D1" w:rsidRPr="00E422B9" w:rsidRDefault="00EE08D1" w:rsidP="00F50190">
            <w:pPr>
              <w:keepNext/>
              <w:keepLines/>
              <w:jc w:val="center"/>
              <w:rPr>
                <w:szCs w:val="22"/>
              </w:rPr>
            </w:pPr>
            <w:r w:rsidRPr="00E422B9">
              <w:rPr>
                <w:szCs w:val="22"/>
              </w:rPr>
              <w:t>0.16</w:t>
            </w:r>
          </w:p>
        </w:tc>
      </w:tr>
      <w:tr w:rsidR="00EE08D1" w:rsidRPr="00E422B9" w14:paraId="6361391D" w14:textId="77777777">
        <w:tc>
          <w:tcPr>
            <w:tcW w:w="3085" w:type="dxa"/>
            <w:tcBorders>
              <w:right w:val="nil"/>
            </w:tcBorders>
            <w:vAlign w:val="center"/>
          </w:tcPr>
          <w:p w14:paraId="0DA68FDE" w14:textId="77777777" w:rsidR="00EE08D1" w:rsidRPr="00E422B9" w:rsidRDefault="00EE08D1" w:rsidP="0038750C">
            <w:pPr>
              <w:pStyle w:val="TableCellHead"/>
              <w:spacing w:before="0" w:line="240" w:lineRule="auto"/>
              <w:rPr>
                <w:sz w:val="22"/>
                <w:szCs w:val="22"/>
                <w:u w:val="none"/>
              </w:rPr>
            </w:pPr>
            <w:r w:rsidRPr="00E422B9">
              <w:rPr>
                <w:sz w:val="22"/>
                <w:szCs w:val="22"/>
                <w:u w:val="none"/>
              </w:rPr>
              <w:t>Sopravivenza mingħajr progressjoni</w:t>
            </w:r>
          </w:p>
        </w:tc>
        <w:tc>
          <w:tcPr>
            <w:tcW w:w="1103" w:type="dxa"/>
            <w:tcBorders>
              <w:left w:val="nil"/>
              <w:right w:val="nil"/>
            </w:tcBorders>
            <w:vAlign w:val="center"/>
          </w:tcPr>
          <w:p w14:paraId="49E9E521"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2D0806A5"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27F3B1BF" w14:textId="77777777" w:rsidR="00EE08D1" w:rsidRPr="00E422B9" w:rsidRDefault="00EE08D1" w:rsidP="0038750C">
            <w:pPr>
              <w:pStyle w:val="TableCellCenter"/>
              <w:spacing w:before="0" w:after="0" w:line="240" w:lineRule="auto"/>
              <w:rPr>
                <w:sz w:val="22"/>
                <w:szCs w:val="22"/>
              </w:rPr>
            </w:pPr>
          </w:p>
        </w:tc>
        <w:tc>
          <w:tcPr>
            <w:tcW w:w="1320" w:type="dxa"/>
            <w:tcBorders>
              <w:left w:val="nil"/>
              <w:right w:val="nil"/>
            </w:tcBorders>
            <w:vAlign w:val="center"/>
          </w:tcPr>
          <w:p w14:paraId="4AF6C301" w14:textId="77777777" w:rsidR="00EE08D1" w:rsidRPr="00E422B9" w:rsidRDefault="00EE08D1" w:rsidP="00F50190">
            <w:pPr>
              <w:keepNext/>
              <w:keepLines/>
              <w:jc w:val="center"/>
              <w:rPr>
                <w:szCs w:val="22"/>
              </w:rPr>
            </w:pPr>
          </w:p>
        </w:tc>
        <w:tc>
          <w:tcPr>
            <w:tcW w:w="1320" w:type="dxa"/>
            <w:tcBorders>
              <w:left w:val="nil"/>
            </w:tcBorders>
            <w:vAlign w:val="center"/>
          </w:tcPr>
          <w:p w14:paraId="77A3D64D" w14:textId="77777777" w:rsidR="00EE08D1" w:rsidRPr="00E422B9" w:rsidRDefault="00EE08D1" w:rsidP="00F50190">
            <w:pPr>
              <w:keepNext/>
              <w:keepLines/>
              <w:jc w:val="center"/>
              <w:rPr>
                <w:szCs w:val="22"/>
              </w:rPr>
            </w:pPr>
          </w:p>
        </w:tc>
      </w:tr>
      <w:tr w:rsidR="00EE08D1" w:rsidRPr="00E422B9" w14:paraId="588BB703" w14:textId="77777777">
        <w:tc>
          <w:tcPr>
            <w:tcW w:w="3085" w:type="dxa"/>
            <w:vAlign w:val="center"/>
          </w:tcPr>
          <w:p w14:paraId="23D8F22A" w14:textId="77777777" w:rsidR="00EE08D1" w:rsidRPr="00E422B9" w:rsidRDefault="00292E0B" w:rsidP="0038750C">
            <w:pPr>
              <w:pStyle w:val="TableCellLeft"/>
              <w:spacing w:before="0" w:after="0" w:line="240" w:lineRule="auto"/>
              <w:ind w:left="240"/>
              <w:rPr>
                <w:sz w:val="22"/>
                <w:szCs w:val="22"/>
              </w:rPr>
            </w:pPr>
            <w:r w:rsidRPr="00E422B9">
              <w:rPr>
                <w:sz w:val="22"/>
                <w:szCs w:val="22"/>
              </w:rPr>
              <w:t xml:space="preserve">Żmien </w:t>
            </w:r>
            <w:r w:rsidR="00EE08D1" w:rsidRPr="00E422B9">
              <w:rPr>
                <w:sz w:val="22"/>
                <w:szCs w:val="22"/>
              </w:rPr>
              <w:t>medjan (xhur)</w:t>
            </w:r>
          </w:p>
        </w:tc>
        <w:tc>
          <w:tcPr>
            <w:tcW w:w="1103" w:type="dxa"/>
            <w:vAlign w:val="center"/>
          </w:tcPr>
          <w:p w14:paraId="54CF0CEC" w14:textId="77777777" w:rsidR="00EE08D1" w:rsidRPr="00E422B9" w:rsidRDefault="00EE08D1" w:rsidP="0038750C">
            <w:pPr>
              <w:pStyle w:val="TableCellCenter"/>
              <w:spacing w:before="0" w:after="0" w:line="240" w:lineRule="auto"/>
              <w:rPr>
                <w:sz w:val="22"/>
                <w:szCs w:val="22"/>
              </w:rPr>
            </w:pPr>
            <w:r w:rsidRPr="00E422B9">
              <w:rPr>
                <w:sz w:val="22"/>
                <w:szCs w:val="22"/>
              </w:rPr>
              <w:t>5.2</w:t>
            </w:r>
          </w:p>
        </w:tc>
        <w:tc>
          <w:tcPr>
            <w:tcW w:w="1320" w:type="dxa"/>
            <w:vAlign w:val="center"/>
          </w:tcPr>
          <w:p w14:paraId="262FA782" w14:textId="77777777" w:rsidR="00EE08D1" w:rsidRPr="00E422B9" w:rsidRDefault="00EE08D1" w:rsidP="0038750C">
            <w:pPr>
              <w:pStyle w:val="TableCellCenter"/>
              <w:spacing w:before="0" w:after="0" w:line="240" w:lineRule="auto"/>
              <w:rPr>
                <w:sz w:val="22"/>
                <w:szCs w:val="22"/>
              </w:rPr>
            </w:pPr>
            <w:r w:rsidRPr="00E422B9">
              <w:rPr>
                <w:sz w:val="22"/>
                <w:szCs w:val="22"/>
              </w:rPr>
              <w:t>9.0</w:t>
            </w:r>
          </w:p>
        </w:tc>
        <w:tc>
          <w:tcPr>
            <w:tcW w:w="1320" w:type="dxa"/>
            <w:vAlign w:val="center"/>
          </w:tcPr>
          <w:p w14:paraId="0D39DDAD" w14:textId="77777777" w:rsidR="00EE08D1" w:rsidRPr="00E422B9" w:rsidRDefault="00EE08D1" w:rsidP="0038750C">
            <w:pPr>
              <w:pStyle w:val="TableCellCenter"/>
              <w:spacing w:before="0" w:after="0" w:line="240" w:lineRule="auto"/>
              <w:rPr>
                <w:sz w:val="22"/>
                <w:szCs w:val="22"/>
              </w:rPr>
            </w:pPr>
            <w:r w:rsidRPr="00E422B9">
              <w:rPr>
                <w:sz w:val="22"/>
                <w:szCs w:val="22"/>
              </w:rPr>
              <w:t>7.2</w:t>
            </w:r>
          </w:p>
        </w:tc>
        <w:tc>
          <w:tcPr>
            <w:tcW w:w="1320" w:type="dxa"/>
            <w:vAlign w:val="center"/>
          </w:tcPr>
          <w:p w14:paraId="7FF9F934" w14:textId="77777777" w:rsidR="00EE08D1" w:rsidRPr="00E422B9" w:rsidRDefault="00EE08D1" w:rsidP="00F50190">
            <w:pPr>
              <w:keepNext/>
              <w:keepLines/>
              <w:jc w:val="center"/>
              <w:rPr>
                <w:szCs w:val="22"/>
              </w:rPr>
            </w:pPr>
            <w:r w:rsidRPr="00E422B9">
              <w:rPr>
                <w:szCs w:val="22"/>
              </w:rPr>
              <w:t>5.5</w:t>
            </w:r>
          </w:p>
        </w:tc>
        <w:tc>
          <w:tcPr>
            <w:tcW w:w="1320" w:type="dxa"/>
            <w:vAlign w:val="center"/>
          </w:tcPr>
          <w:p w14:paraId="33DA4B68" w14:textId="77777777" w:rsidR="00EE08D1" w:rsidRPr="00E422B9" w:rsidRDefault="00EE08D1" w:rsidP="00F50190">
            <w:pPr>
              <w:keepNext/>
              <w:keepLines/>
              <w:jc w:val="center"/>
              <w:rPr>
                <w:szCs w:val="22"/>
              </w:rPr>
            </w:pPr>
            <w:r w:rsidRPr="00E422B9">
              <w:rPr>
                <w:szCs w:val="22"/>
              </w:rPr>
              <w:t>9.2</w:t>
            </w:r>
          </w:p>
        </w:tc>
      </w:tr>
      <w:tr w:rsidR="00EE08D1" w:rsidRPr="00E422B9" w14:paraId="4A286716" w14:textId="77777777">
        <w:tc>
          <w:tcPr>
            <w:tcW w:w="3085" w:type="dxa"/>
            <w:vAlign w:val="center"/>
          </w:tcPr>
          <w:p w14:paraId="02F8CCF4" w14:textId="77777777" w:rsidR="00EE08D1" w:rsidRPr="00E422B9" w:rsidRDefault="00292E0B" w:rsidP="0038750C">
            <w:pPr>
              <w:pStyle w:val="TableCellLeft"/>
              <w:spacing w:before="0" w:after="0" w:line="240" w:lineRule="auto"/>
              <w:ind w:left="240"/>
              <w:rPr>
                <w:sz w:val="22"/>
                <w:szCs w:val="22"/>
              </w:rPr>
            </w:pPr>
            <w:r w:rsidRPr="00E422B9">
              <w:rPr>
                <w:sz w:val="22"/>
                <w:szCs w:val="22"/>
              </w:rPr>
              <w:t>Proporzjon ta’ periklu</w:t>
            </w:r>
          </w:p>
        </w:tc>
        <w:tc>
          <w:tcPr>
            <w:tcW w:w="1103" w:type="dxa"/>
            <w:vAlign w:val="center"/>
          </w:tcPr>
          <w:p w14:paraId="1DDB5E78" w14:textId="77777777" w:rsidR="00EE08D1" w:rsidRPr="00E422B9" w:rsidRDefault="00EE08D1" w:rsidP="0038750C">
            <w:pPr>
              <w:pStyle w:val="TableCellCenter"/>
              <w:spacing w:before="0" w:after="0" w:line="240" w:lineRule="auto"/>
              <w:rPr>
                <w:sz w:val="22"/>
                <w:szCs w:val="22"/>
              </w:rPr>
            </w:pPr>
          </w:p>
        </w:tc>
        <w:tc>
          <w:tcPr>
            <w:tcW w:w="1320" w:type="dxa"/>
            <w:vAlign w:val="center"/>
          </w:tcPr>
          <w:p w14:paraId="03C3F36C" w14:textId="77777777" w:rsidR="00EE08D1" w:rsidRPr="00E422B9" w:rsidRDefault="00EE08D1" w:rsidP="0038750C">
            <w:pPr>
              <w:pStyle w:val="TableCellCenter"/>
              <w:spacing w:before="0" w:after="0" w:line="240" w:lineRule="auto"/>
              <w:rPr>
                <w:sz w:val="22"/>
                <w:szCs w:val="22"/>
              </w:rPr>
            </w:pPr>
            <w:r w:rsidRPr="00E422B9">
              <w:rPr>
                <w:sz w:val="22"/>
                <w:szCs w:val="22"/>
              </w:rPr>
              <w:t>0.44</w:t>
            </w:r>
          </w:p>
        </w:tc>
        <w:tc>
          <w:tcPr>
            <w:tcW w:w="1320" w:type="dxa"/>
            <w:vAlign w:val="center"/>
          </w:tcPr>
          <w:p w14:paraId="0F5E27D7" w14:textId="77777777" w:rsidR="00EE08D1" w:rsidRPr="00E422B9" w:rsidRDefault="00EE08D1" w:rsidP="00F50190">
            <w:pPr>
              <w:keepNext/>
              <w:keepLines/>
              <w:jc w:val="center"/>
              <w:rPr>
                <w:szCs w:val="22"/>
              </w:rPr>
            </w:pPr>
            <w:r w:rsidRPr="00E422B9">
              <w:rPr>
                <w:szCs w:val="22"/>
              </w:rPr>
              <w:t>0.69</w:t>
            </w:r>
          </w:p>
        </w:tc>
        <w:tc>
          <w:tcPr>
            <w:tcW w:w="1320" w:type="dxa"/>
            <w:vAlign w:val="center"/>
          </w:tcPr>
          <w:p w14:paraId="2A2B2006" w14:textId="77777777" w:rsidR="00EE08D1" w:rsidRPr="00E422B9" w:rsidRDefault="00EE08D1" w:rsidP="00F50190">
            <w:pPr>
              <w:keepNext/>
              <w:keepLines/>
              <w:jc w:val="center"/>
              <w:rPr>
                <w:szCs w:val="22"/>
              </w:rPr>
            </w:pPr>
          </w:p>
        </w:tc>
        <w:tc>
          <w:tcPr>
            <w:tcW w:w="1320" w:type="dxa"/>
            <w:vAlign w:val="center"/>
          </w:tcPr>
          <w:p w14:paraId="53785381" w14:textId="77777777" w:rsidR="00EE08D1" w:rsidRPr="00E422B9" w:rsidRDefault="00EE08D1" w:rsidP="00F50190">
            <w:pPr>
              <w:keepNext/>
              <w:keepLines/>
              <w:jc w:val="center"/>
              <w:rPr>
                <w:szCs w:val="22"/>
              </w:rPr>
            </w:pPr>
            <w:r w:rsidRPr="00E422B9">
              <w:rPr>
                <w:szCs w:val="22"/>
              </w:rPr>
              <w:t>0.5</w:t>
            </w:r>
          </w:p>
        </w:tc>
      </w:tr>
      <w:tr w:rsidR="00EE08D1" w:rsidRPr="00E422B9" w14:paraId="15E67756" w14:textId="77777777">
        <w:tc>
          <w:tcPr>
            <w:tcW w:w="3085" w:type="dxa"/>
            <w:vAlign w:val="center"/>
          </w:tcPr>
          <w:p w14:paraId="0B078E10" w14:textId="77777777" w:rsidR="00EE08D1" w:rsidRPr="00E422B9" w:rsidRDefault="00EE08D1" w:rsidP="0038750C">
            <w:pPr>
              <w:pStyle w:val="TableCellLeft"/>
              <w:spacing w:before="0" w:after="0" w:line="240" w:lineRule="auto"/>
              <w:ind w:left="240"/>
              <w:rPr>
                <w:sz w:val="22"/>
                <w:szCs w:val="22"/>
              </w:rPr>
            </w:pPr>
            <w:r w:rsidRPr="00E422B9">
              <w:rPr>
                <w:sz w:val="22"/>
                <w:szCs w:val="22"/>
              </w:rPr>
              <w:t>Valur p</w:t>
            </w:r>
          </w:p>
        </w:tc>
        <w:tc>
          <w:tcPr>
            <w:tcW w:w="1103" w:type="dxa"/>
            <w:vAlign w:val="center"/>
          </w:tcPr>
          <w:p w14:paraId="3BE1B1D6" w14:textId="77777777" w:rsidR="00EE08D1" w:rsidRPr="00E422B9" w:rsidRDefault="00EE08D1" w:rsidP="0038750C">
            <w:pPr>
              <w:pStyle w:val="TableCellCenter"/>
              <w:spacing w:before="0" w:after="0" w:line="240" w:lineRule="auto"/>
              <w:rPr>
                <w:sz w:val="22"/>
                <w:szCs w:val="22"/>
              </w:rPr>
            </w:pPr>
            <w:r w:rsidRPr="00E422B9">
              <w:rPr>
                <w:sz w:val="22"/>
                <w:szCs w:val="22"/>
              </w:rPr>
              <w:t>-</w:t>
            </w:r>
          </w:p>
        </w:tc>
        <w:tc>
          <w:tcPr>
            <w:tcW w:w="1320" w:type="dxa"/>
            <w:vAlign w:val="center"/>
          </w:tcPr>
          <w:p w14:paraId="5C703728" w14:textId="77777777" w:rsidR="00EE08D1" w:rsidRPr="00E422B9" w:rsidRDefault="00EE08D1" w:rsidP="0038750C">
            <w:pPr>
              <w:pStyle w:val="TableCellCenter"/>
              <w:spacing w:before="0" w:after="0" w:line="240" w:lineRule="auto"/>
              <w:rPr>
                <w:sz w:val="22"/>
                <w:szCs w:val="22"/>
              </w:rPr>
            </w:pPr>
            <w:r w:rsidRPr="00E422B9">
              <w:rPr>
                <w:sz w:val="22"/>
                <w:szCs w:val="22"/>
              </w:rPr>
              <w:t>0.0049</w:t>
            </w:r>
          </w:p>
        </w:tc>
        <w:tc>
          <w:tcPr>
            <w:tcW w:w="1320" w:type="dxa"/>
            <w:vAlign w:val="center"/>
          </w:tcPr>
          <w:p w14:paraId="5800E042" w14:textId="77777777" w:rsidR="00EE08D1" w:rsidRPr="00E422B9" w:rsidRDefault="00EE08D1" w:rsidP="0038750C">
            <w:pPr>
              <w:pStyle w:val="TableCellCenter"/>
              <w:spacing w:before="0" w:after="0" w:line="240" w:lineRule="auto"/>
              <w:rPr>
                <w:sz w:val="22"/>
                <w:szCs w:val="22"/>
              </w:rPr>
            </w:pPr>
            <w:r w:rsidRPr="00E422B9">
              <w:rPr>
                <w:sz w:val="22"/>
                <w:szCs w:val="22"/>
              </w:rPr>
              <w:t>0.217</w:t>
            </w:r>
          </w:p>
        </w:tc>
        <w:tc>
          <w:tcPr>
            <w:tcW w:w="1320" w:type="dxa"/>
            <w:vAlign w:val="center"/>
          </w:tcPr>
          <w:p w14:paraId="34A81EF1" w14:textId="77777777" w:rsidR="00EE08D1" w:rsidRPr="00E422B9" w:rsidRDefault="00EE08D1" w:rsidP="00F50190">
            <w:pPr>
              <w:keepNext/>
              <w:keepLines/>
              <w:jc w:val="center"/>
              <w:rPr>
                <w:szCs w:val="22"/>
              </w:rPr>
            </w:pPr>
          </w:p>
        </w:tc>
        <w:tc>
          <w:tcPr>
            <w:tcW w:w="1320" w:type="dxa"/>
            <w:vAlign w:val="center"/>
          </w:tcPr>
          <w:p w14:paraId="30B7CAA9" w14:textId="77777777" w:rsidR="00EE08D1" w:rsidRPr="00E422B9" w:rsidRDefault="00EE08D1" w:rsidP="00F50190">
            <w:pPr>
              <w:keepNext/>
              <w:keepLines/>
              <w:jc w:val="center"/>
              <w:rPr>
                <w:szCs w:val="22"/>
              </w:rPr>
            </w:pPr>
            <w:r w:rsidRPr="00E422B9">
              <w:rPr>
                <w:szCs w:val="22"/>
              </w:rPr>
              <w:t>0.0002</w:t>
            </w:r>
          </w:p>
        </w:tc>
      </w:tr>
      <w:tr w:rsidR="00EE08D1" w:rsidRPr="00E422B9" w14:paraId="7D84F6DB" w14:textId="77777777">
        <w:tc>
          <w:tcPr>
            <w:tcW w:w="3085" w:type="dxa"/>
            <w:tcBorders>
              <w:right w:val="nil"/>
            </w:tcBorders>
            <w:vAlign w:val="center"/>
          </w:tcPr>
          <w:p w14:paraId="457CCBB9" w14:textId="77777777" w:rsidR="00EE08D1" w:rsidRPr="00E422B9" w:rsidRDefault="00EE08D1" w:rsidP="0038750C">
            <w:pPr>
              <w:pStyle w:val="TableCellHead"/>
              <w:keepLines w:val="0"/>
              <w:spacing w:before="0" w:line="240" w:lineRule="auto"/>
              <w:rPr>
                <w:sz w:val="22"/>
                <w:szCs w:val="22"/>
                <w:u w:val="none"/>
              </w:rPr>
            </w:pPr>
            <w:r w:rsidRPr="00E422B9">
              <w:rPr>
                <w:sz w:val="22"/>
                <w:szCs w:val="22"/>
                <w:u w:val="none"/>
              </w:rPr>
              <w:t xml:space="preserve">Rata ta’ </w:t>
            </w:r>
            <w:r w:rsidR="00416F36" w:rsidRPr="00E422B9">
              <w:rPr>
                <w:sz w:val="22"/>
                <w:szCs w:val="22"/>
                <w:u w:val="none"/>
              </w:rPr>
              <w:t>r</w:t>
            </w:r>
            <w:r w:rsidRPr="00E422B9">
              <w:rPr>
                <w:sz w:val="22"/>
                <w:szCs w:val="22"/>
                <w:u w:val="none"/>
              </w:rPr>
              <w:t xml:space="preserve">ispons </w:t>
            </w:r>
            <w:r w:rsidR="00416F36" w:rsidRPr="00E422B9">
              <w:rPr>
                <w:sz w:val="22"/>
                <w:szCs w:val="22"/>
                <w:u w:val="none"/>
              </w:rPr>
              <w:t>globali</w:t>
            </w:r>
          </w:p>
        </w:tc>
        <w:tc>
          <w:tcPr>
            <w:tcW w:w="1103" w:type="dxa"/>
            <w:tcBorders>
              <w:left w:val="nil"/>
              <w:right w:val="nil"/>
            </w:tcBorders>
            <w:vAlign w:val="center"/>
          </w:tcPr>
          <w:p w14:paraId="5FA05BDC" w14:textId="77777777" w:rsidR="00EE08D1" w:rsidRPr="00E422B9" w:rsidRDefault="00EE08D1" w:rsidP="0038750C">
            <w:pPr>
              <w:pStyle w:val="TableCellCenter"/>
              <w:keepLines w:val="0"/>
              <w:spacing w:before="0" w:after="0" w:line="240" w:lineRule="auto"/>
              <w:rPr>
                <w:sz w:val="22"/>
                <w:szCs w:val="22"/>
              </w:rPr>
            </w:pPr>
          </w:p>
        </w:tc>
        <w:tc>
          <w:tcPr>
            <w:tcW w:w="1320" w:type="dxa"/>
            <w:tcBorders>
              <w:left w:val="nil"/>
              <w:right w:val="nil"/>
            </w:tcBorders>
            <w:vAlign w:val="center"/>
          </w:tcPr>
          <w:p w14:paraId="25F0F717" w14:textId="77777777" w:rsidR="00EE08D1" w:rsidRPr="00E422B9" w:rsidRDefault="00EE08D1" w:rsidP="0038750C">
            <w:pPr>
              <w:pStyle w:val="TableCellCenter"/>
              <w:keepLines w:val="0"/>
              <w:spacing w:before="0" w:after="0" w:line="240" w:lineRule="auto"/>
              <w:rPr>
                <w:sz w:val="22"/>
                <w:szCs w:val="22"/>
              </w:rPr>
            </w:pPr>
          </w:p>
        </w:tc>
        <w:tc>
          <w:tcPr>
            <w:tcW w:w="1320" w:type="dxa"/>
            <w:tcBorders>
              <w:left w:val="nil"/>
              <w:right w:val="nil"/>
            </w:tcBorders>
            <w:vAlign w:val="center"/>
          </w:tcPr>
          <w:p w14:paraId="284403F9" w14:textId="77777777" w:rsidR="00EE08D1" w:rsidRPr="00E422B9" w:rsidRDefault="00EE08D1" w:rsidP="0038750C">
            <w:pPr>
              <w:pStyle w:val="TableCellCenter"/>
              <w:keepLines w:val="0"/>
              <w:spacing w:before="0" w:after="0" w:line="240" w:lineRule="auto"/>
              <w:rPr>
                <w:sz w:val="22"/>
                <w:szCs w:val="22"/>
              </w:rPr>
            </w:pPr>
          </w:p>
        </w:tc>
        <w:tc>
          <w:tcPr>
            <w:tcW w:w="1320" w:type="dxa"/>
            <w:tcBorders>
              <w:left w:val="nil"/>
              <w:right w:val="nil"/>
            </w:tcBorders>
            <w:vAlign w:val="center"/>
          </w:tcPr>
          <w:p w14:paraId="54594065" w14:textId="77777777" w:rsidR="00EE08D1" w:rsidRPr="00E422B9" w:rsidRDefault="00EE08D1" w:rsidP="00F50190">
            <w:pPr>
              <w:keepNext/>
              <w:jc w:val="center"/>
              <w:rPr>
                <w:szCs w:val="22"/>
              </w:rPr>
            </w:pPr>
          </w:p>
        </w:tc>
        <w:tc>
          <w:tcPr>
            <w:tcW w:w="1320" w:type="dxa"/>
            <w:tcBorders>
              <w:left w:val="nil"/>
            </w:tcBorders>
            <w:vAlign w:val="center"/>
          </w:tcPr>
          <w:p w14:paraId="7F0853D4" w14:textId="77777777" w:rsidR="00EE08D1" w:rsidRPr="00E422B9" w:rsidRDefault="00EE08D1" w:rsidP="00F50190">
            <w:pPr>
              <w:keepNext/>
              <w:jc w:val="center"/>
              <w:rPr>
                <w:szCs w:val="22"/>
              </w:rPr>
            </w:pPr>
          </w:p>
        </w:tc>
      </w:tr>
      <w:tr w:rsidR="00EE08D1" w:rsidRPr="00E422B9" w14:paraId="2B8A9B83" w14:textId="77777777">
        <w:tc>
          <w:tcPr>
            <w:tcW w:w="3085" w:type="dxa"/>
            <w:vAlign w:val="center"/>
          </w:tcPr>
          <w:p w14:paraId="70FF1FB9" w14:textId="77777777" w:rsidR="00EE08D1" w:rsidRPr="00E422B9" w:rsidRDefault="00EE08D1" w:rsidP="0038750C">
            <w:pPr>
              <w:pStyle w:val="TableCellLeft"/>
              <w:keepLines w:val="0"/>
              <w:spacing w:before="0" w:after="0" w:line="240" w:lineRule="auto"/>
              <w:ind w:left="240"/>
              <w:rPr>
                <w:sz w:val="22"/>
                <w:szCs w:val="22"/>
              </w:rPr>
            </w:pPr>
            <w:r w:rsidRPr="00E422B9">
              <w:rPr>
                <w:sz w:val="22"/>
                <w:szCs w:val="22"/>
              </w:rPr>
              <w:t>Rata (%)</w:t>
            </w:r>
          </w:p>
        </w:tc>
        <w:tc>
          <w:tcPr>
            <w:tcW w:w="1103" w:type="dxa"/>
            <w:vAlign w:val="center"/>
          </w:tcPr>
          <w:p w14:paraId="0670F944"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16.7</w:t>
            </w:r>
          </w:p>
        </w:tc>
        <w:tc>
          <w:tcPr>
            <w:tcW w:w="1320" w:type="dxa"/>
            <w:vAlign w:val="center"/>
          </w:tcPr>
          <w:p w14:paraId="37175F53"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40.0</w:t>
            </w:r>
          </w:p>
        </w:tc>
        <w:tc>
          <w:tcPr>
            <w:tcW w:w="1320" w:type="dxa"/>
            <w:vAlign w:val="center"/>
          </w:tcPr>
          <w:p w14:paraId="16B0C0C8"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24.2</w:t>
            </w:r>
          </w:p>
        </w:tc>
        <w:tc>
          <w:tcPr>
            <w:tcW w:w="1320" w:type="dxa"/>
            <w:vAlign w:val="center"/>
          </w:tcPr>
          <w:p w14:paraId="15E07307" w14:textId="77777777" w:rsidR="00EE08D1" w:rsidRPr="00E422B9" w:rsidRDefault="00EE08D1" w:rsidP="00F50190">
            <w:pPr>
              <w:keepNext/>
              <w:jc w:val="center"/>
              <w:rPr>
                <w:szCs w:val="22"/>
              </w:rPr>
            </w:pPr>
            <w:r w:rsidRPr="00E422B9">
              <w:rPr>
                <w:szCs w:val="22"/>
              </w:rPr>
              <w:t>15.2</w:t>
            </w:r>
          </w:p>
        </w:tc>
        <w:tc>
          <w:tcPr>
            <w:tcW w:w="1320" w:type="dxa"/>
            <w:vAlign w:val="center"/>
          </w:tcPr>
          <w:p w14:paraId="5EA99A20" w14:textId="77777777" w:rsidR="00EE08D1" w:rsidRPr="00E422B9" w:rsidRDefault="00EE08D1" w:rsidP="00F50190">
            <w:pPr>
              <w:keepNext/>
              <w:jc w:val="center"/>
              <w:rPr>
                <w:szCs w:val="22"/>
              </w:rPr>
            </w:pPr>
            <w:r w:rsidRPr="00E422B9">
              <w:rPr>
                <w:szCs w:val="22"/>
              </w:rPr>
              <w:t>26</w:t>
            </w:r>
          </w:p>
        </w:tc>
      </w:tr>
      <w:tr w:rsidR="00EE08D1" w:rsidRPr="00E422B9" w14:paraId="5AC7F496" w14:textId="77777777">
        <w:tc>
          <w:tcPr>
            <w:tcW w:w="3085" w:type="dxa"/>
            <w:vAlign w:val="center"/>
          </w:tcPr>
          <w:p w14:paraId="7F7CBAEA" w14:textId="77777777" w:rsidR="00EE08D1" w:rsidRPr="00E422B9" w:rsidRDefault="00416F36" w:rsidP="0038750C">
            <w:pPr>
              <w:pStyle w:val="TableCellCenter"/>
              <w:keepLines w:val="0"/>
              <w:spacing w:before="0" w:after="0" w:line="240" w:lineRule="auto"/>
              <w:ind w:left="240"/>
              <w:jc w:val="left"/>
              <w:rPr>
                <w:sz w:val="22"/>
                <w:szCs w:val="22"/>
              </w:rPr>
            </w:pPr>
            <w:r w:rsidRPr="00E422B9">
              <w:rPr>
                <w:sz w:val="22"/>
                <w:szCs w:val="22"/>
              </w:rPr>
              <w:t>CI ta’ 95%</w:t>
            </w:r>
          </w:p>
        </w:tc>
        <w:tc>
          <w:tcPr>
            <w:tcW w:w="1103" w:type="dxa"/>
            <w:vAlign w:val="center"/>
          </w:tcPr>
          <w:p w14:paraId="6F1BAA67" w14:textId="26C0E904" w:rsidR="00EE08D1" w:rsidRPr="00E422B9" w:rsidRDefault="00EE08D1" w:rsidP="0038750C">
            <w:pPr>
              <w:pStyle w:val="TableCellCenter"/>
              <w:keepLines w:val="0"/>
              <w:spacing w:before="0" w:after="0" w:line="240" w:lineRule="auto"/>
              <w:rPr>
                <w:sz w:val="22"/>
                <w:szCs w:val="22"/>
              </w:rPr>
            </w:pPr>
            <w:r w:rsidRPr="00E422B9">
              <w:rPr>
                <w:sz w:val="22"/>
                <w:szCs w:val="22"/>
              </w:rPr>
              <w:t>7.0</w:t>
            </w:r>
            <w:r w:rsidR="00B14DA8" w:rsidRPr="00E422B9">
              <w:rPr>
                <w:szCs w:val="22"/>
              </w:rPr>
              <w:t>–</w:t>
            </w:r>
            <w:r w:rsidRPr="00E422B9">
              <w:rPr>
                <w:sz w:val="22"/>
                <w:szCs w:val="22"/>
              </w:rPr>
              <w:t>33.5</w:t>
            </w:r>
          </w:p>
        </w:tc>
        <w:tc>
          <w:tcPr>
            <w:tcW w:w="1320" w:type="dxa"/>
            <w:vAlign w:val="center"/>
          </w:tcPr>
          <w:p w14:paraId="136513F4" w14:textId="51B808EE" w:rsidR="00EE08D1" w:rsidRPr="00E422B9" w:rsidRDefault="00EE08D1" w:rsidP="0038750C">
            <w:pPr>
              <w:pStyle w:val="TableCellCenter"/>
              <w:keepLines w:val="0"/>
              <w:spacing w:before="0" w:after="0" w:line="240" w:lineRule="auto"/>
              <w:rPr>
                <w:sz w:val="22"/>
                <w:szCs w:val="22"/>
              </w:rPr>
            </w:pPr>
            <w:r w:rsidRPr="00E422B9">
              <w:rPr>
                <w:sz w:val="22"/>
                <w:szCs w:val="22"/>
              </w:rPr>
              <w:t>24.4</w:t>
            </w:r>
            <w:r w:rsidR="00B14DA8" w:rsidRPr="00E422B9">
              <w:rPr>
                <w:szCs w:val="22"/>
              </w:rPr>
              <w:t>–</w:t>
            </w:r>
            <w:r w:rsidRPr="00E422B9">
              <w:rPr>
                <w:sz w:val="22"/>
                <w:szCs w:val="22"/>
              </w:rPr>
              <w:t>57.8</w:t>
            </w:r>
          </w:p>
        </w:tc>
        <w:tc>
          <w:tcPr>
            <w:tcW w:w="1320" w:type="dxa"/>
            <w:vAlign w:val="center"/>
          </w:tcPr>
          <w:p w14:paraId="27BB25B9" w14:textId="31E1332D" w:rsidR="00EE08D1" w:rsidRPr="00E422B9" w:rsidRDefault="00EE08D1" w:rsidP="0038750C">
            <w:pPr>
              <w:pStyle w:val="TableCellCenter"/>
              <w:keepLines w:val="0"/>
              <w:spacing w:before="0" w:after="0" w:line="240" w:lineRule="auto"/>
              <w:rPr>
                <w:sz w:val="22"/>
                <w:szCs w:val="22"/>
              </w:rPr>
            </w:pPr>
            <w:r w:rsidRPr="00E422B9">
              <w:rPr>
                <w:sz w:val="22"/>
                <w:szCs w:val="22"/>
              </w:rPr>
              <w:t>11.7–42.6</w:t>
            </w:r>
          </w:p>
        </w:tc>
        <w:tc>
          <w:tcPr>
            <w:tcW w:w="1320" w:type="dxa"/>
            <w:vAlign w:val="center"/>
          </w:tcPr>
          <w:p w14:paraId="51A2F8E2" w14:textId="27751380" w:rsidR="00EE08D1" w:rsidRPr="00E422B9" w:rsidRDefault="00EE08D1" w:rsidP="00F50190">
            <w:pPr>
              <w:keepNext/>
              <w:jc w:val="center"/>
              <w:rPr>
                <w:szCs w:val="22"/>
              </w:rPr>
            </w:pPr>
            <w:r w:rsidRPr="00E422B9">
              <w:rPr>
                <w:szCs w:val="22"/>
              </w:rPr>
              <w:t>9.2</w:t>
            </w:r>
            <w:r w:rsidR="00B14DA8" w:rsidRPr="00E422B9">
              <w:rPr>
                <w:szCs w:val="22"/>
              </w:rPr>
              <w:t>–</w:t>
            </w:r>
            <w:r w:rsidRPr="00E422B9">
              <w:rPr>
                <w:szCs w:val="22"/>
              </w:rPr>
              <w:t>23.9</w:t>
            </w:r>
          </w:p>
        </w:tc>
        <w:tc>
          <w:tcPr>
            <w:tcW w:w="1320" w:type="dxa"/>
            <w:vAlign w:val="center"/>
          </w:tcPr>
          <w:p w14:paraId="7432C54C" w14:textId="5179DA49" w:rsidR="00EE08D1" w:rsidRPr="00E422B9" w:rsidRDefault="00EE08D1" w:rsidP="00F50190">
            <w:pPr>
              <w:keepNext/>
              <w:jc w:val="center"/>
              <w:rPr>
                <w:szCs w:val="22"/>
              </w:rPr>
            </w:pPr>
            <w:r w:rsidRPr="00E422B9">
              <w:rPr>
                <w:szCs w:val="22"/>
              </w:rPr>
              <w:t>18.1</w:t>
            </w:r>
            <w:r w:rsidR="00B14DA8" w:rsidRPr="00E422B9">
              <w:rPr>
                <w:szCs w:val="22"/>
              </w:rPr>
              <w:t>–</w:t>
            </w:r>
            <w:r w:rsidRPr="00E422B9">
              <w:rPr>
                <w:szCs w:val="22"/>
              </w:rPr>
              <w:t>35.6</w:t>
            </w:r>
          </w:p>
        </w:tc>
      </w:tr>
      <w:tr w:rsidR="00EE08D1" w:rsidRPr="00E422B9" w14:paraId="57B46BB3" w14:textId="77777777">
        <w:tc>
          <w:tcPr>
            <w:tcW w:w="3085" w:type="dxa"/>
            <w:vAlign w:val="center"/>
          </w:tcPr>
          <w:p w14:paraId="43FF019F" w14:textId="77777777" w:rsidR="00EE08D1" w:rsidRPr="00E422B9" w:rsidRDefault="00EE08D1" w:rsidP="0038750C">
            <w:pPr>
              <w:pStyle w:val="TableCellCenter"/>
              <w:keepLines w:val="0"/>
              <w:spacing w:before="0" w:after="0" w:line="240" w:lineRule="auto"/>
              <w:ind w:left="240"/>
              <w:jc w:val="left"/>
              <w:rPr>
                <w:sz w:val="22"/>
                <w:szCs w:val="22"/>
              </w:rPr>
            </w:pPr>
            <w:r w:rsidRPr="00E422B9">
              <w:rPr>
                <w:sz w:val="22"/>
                <w:szCs w:val="22"/>
              </w:rPr>
              <w:t>Valur p</w:t>
            </w:r>
          </w:p>
        </w:tc>
        <w:tc>
          <w:tcPr>
            <w:tcW w:w="1103" w:type="dxa"/>
            <w:vAlign w:val="center"/>
          </w:tcPr>
          <w:p w14:paraId="28EE1684" w14:textId="77777777" w:rsidR="00EE08D1" w:rsidRPr="00E422B9" w:rsidRDefault="00EE08D1" w:rsidP="0038750C">
            <w:pPr>
              <w:pStyle w:val="TableCellCenter"/>
              <w:keepLines w:val="0"/>
              <w:spacing w:before="0" w:after="0" w:line="240" w:lineRule="auto"/>
              <w:rPr>
                <w:sz w:val="22"/>
                <w:szCs w:val="22"/>
              </w:rPr>
            </w:pPr>
          </w:p>
        </w:tc>
        <w:tc>
          <w:tcPr>
            <w:tcW w:w="1320" w:type="dxa"/>
            <w:vAlign w:val="center"/>
          </w:tcPr>
          <w:p w14:paraId="50E2930E"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0.029</w:t>
            </w:r>
          </w:p>
        </w:tc>
        <w:tc>
          <w:tcPr>
            <w:tcW w:w="1320" w:type="dxa"/>
            <w:vAlign w:val="center"/>
          </w:tcPr>
          <w:p w14:paraId="1F305668" w14:textId="77777777" w:rsidR="00EE08D1" w:rsidRPr="00E422B9" w:rsidRDefault="00EE08D1" w:rsidP="00F50190">
            <w:pPr>
              <w:keepNext/>
              <w:jc w:val="center"/>
              <w:rPr>
                <w:szCs w:val="22"/>
              </w:rPr>
            </w:pPr>
            <w:r w:rsidRPr="00E422B9">
              <w:rPr>
                <w:szCs w:val="22"/>
              </w:rPr>
              <w:t>0.43</w:t>
            </w:r>
          </w:p>
        </w:tc>
        <w:tc>
          <w:tcPr>
            <w:tcW w:w="1320" w:type="dxa"/>
            <w:vAlign w:val="center"/>
          </w:tcPr>
          <w:p w14:paraId="1C6F90DA" w14:textId="77777777" w:rsidR="00EE08D1" w:rsidRPr="00E422B9" w:rsidRDefault="00EE08D1" w:rsidP="00F50190">
            <w:pPr>
              <w:keepNext/>
              <w:jc w:val="center"/>
              <w:rPr>
                <w:szCs w:val="22"/>
              </w:rPr>
            </w:pPr>
          </w:p>
        </w:tc>
        <w:tc>
          <w:tcPr>
            <w:tcW w:w="1320" w:type="dxa"/>
            <w:vAlign w:val="center"/>
          </w:tcPr>
          <w:p w14:paraId="7F14B017" w14:textId="77777777" w:rsidR="00EE08D1" w:rsidRPr="00E422B9" w:rsidRDefault="00EE08D1" w:rsidP="00F50190">
            <w:pPr>
              <w:keepNext/>
              <w:jc w:val="center"/>
              <w:rPr>
                <w:szCs w:val="22"/>
              </w:rPr>
            </w:pPr>
            <w:r w:rsidRPr="00E422B9">
              <w:rPr>
                <w:szCs w:val="22"/>
              </w:rPr>
              <w:t>0.055</w:t>
            </w:r>
          </w:p>
        </w:tc>
      </w:tr>
      <w:tr w:rsidR="00EE08D1" w:rsidRPr="00E422B9" w14:paraId="25366CC8" w14:textId="77777777">
        <w:tc>
          <w:tcPr>
            <w:tcW w:w="3085" w:type="dxa"/>
            <w:tcBorders>
              <w:right w:val="nil"/>
            </w:tcBorders>
            <w:vAlign w:val="center"/>
          </w:tcPr>
          <w:p w14:paraId="3F9489EB" w14:textId="77777777" w:rsidR="00EE08D1" w:rsidRPr="00E422B9" w:rsidRDefault="00EE08D1" w:rsidP="0038750C">
            <w:pPr>
              <w:pStyle w:val="TableCellLeft"/>
              <w:keepLines w:val="0"/>
              <w:spacing w:before="0" w:after="0" w:line="240" w:lineRule="auto"/>
              <w:rPr>
                <w:sz w:val="22"/>
                <w:szCs w:val="22"/>
              </w:rPr>
            </w:pPr>
            <w:r w:rsidRPr="00E422B9">
              <w:rPr>
                <w:sz w:val="22"/>
                <w:szCs w:val="22"/>
              </w:rPr>
              <w:t>Tul tar-rispons</w:t>
            </w:r>
          </w:p>
        </w:tc>
        <w:tc>
          <w:tcPr>
            <w:tcW w:w="1103" w:type="dxa"/>
            <w:tcBorders>
              <w:left w:val="nil"/>
              <w:right w:val="nil"/>
            </w:tcBorders>
            <w:vAlign w:val="center"/>
          </w:tcPr>
          <w:p w14:paraId="407BD8AF" w14:textId="77777777" w:rsidR="00EE08D1" w:rsidRPr="00E422B9" w:rsidRDefault="00EE08D1" w:rsidP="0038750C">
            <w:pPr>
              <w:pStyle w:val="TableCellCenter"/>
              <w:keepLines w:val="0"/>
              <w:spacing w:before="0" w:after="0" w:line="240" w:lineRule="auto"/>
              <w:rPr>
                <w:sz w:val="22"/>
                <w:szCs w:val="22"/>
              </w:rPr>
            </w:pPr>
          </w:p>
        </w:tc>
        <w:tc>
          <w:tcPr>
            <w:tcW w:w="1320" w:type="dxa"/>
            <w:tcBorders>
              <w:left w:val="nil"/>
            </w:tcBorders>
            <w:vAlign w:val="center"/>
          </w:tcPr>
          <w:p w14:paraId="6A348305" w14:textId="77777777" w:rsidR="00EE08D1" w:rsidRPr="00E422B9" w:rsidRDefault="00EE08D1" w:rsidP="0038750C">
            <w:pPr>
              <w:pStyle w:val="TableCellCenter"/>
              <w:keepLines w:val="0"/>
              <w:spacing w:before="0" w:after="0" w:line="240" w:lineRule="auto"/>
              <w:rPr>
                <w:sz w:val="22"/>
                <w:szCs w:val="22"/>
              </w:rPr>
            </w:pPr>
          </w:p>
        </w:tc>
        <w:tc>
          <w:tcPr>
            <w:tcW w:w="1320" w:type="dxa"/>
            <w:tcBorders>
              <w:right w:val="nil"/>
            </w:tcBorders>
            <w:vAlign w:val="center"/>
          </w:tcPr>
          <w:p w14:paraId="7B9341A9" w14:textId="77777777" w:rsidR="00EE08D1" w:rsidRPr="00E422B9" w:rsidRDefault="00EE08D1" w:rsidP="0038750C">
            <w:pPr>
              <w:pStyle w:val="TableCellCenter"/>
              <w:keepLines w:val="0"/>
              <w:spacing w:before="0" w:after="0" w:line="240" w:lineRule="auto"/>
              <w:rPr>
                <w:sz w:val="22"/>
                <w:szCs w:val="22"/>
              </w:rPr>
            </w:pPr>
          </w:p>
        </w:tc>
        <w:tc>
          <w:tcPr>
            <w:tcW w:w="1320" w:type="dxa"/>
            <w:tcBorders>
              <w:left w:val="nil"/>
              <w:right w:val="nil"/>
            </w:tcBorders>
            <w:vAlign w:val="center"/>
          </w:tcPr>
          <w:p w14:paraId="5B4AF158" w14:textId="77777777" w:rsidR="00EE08D1" w:rsidRPr="00E422B9" w:rsidRDefault="00EE08D1" w:rsidP="00F50190">
            <w:pPr>
              <w:keepNext/>
              <w:jc w:val="center"/>
              <w:rPr>
                <w:szCs w:val="22"/>
              </w:rPr>
            </w:pPr>
          </w:p>
        </w:tc>
        <w:tc>
          <w:tcPr>
            <w:tcW w:w="1320" w:type="dxa"/>
            <w:tcBorders>
              <w:left w:val="nil"/>
            </w:tcBorders>
            <w:vAlign w:val="center"/>
          </w:tcPr>
          <w:p w14:paraId="6519AE09" w14:textId="77777777" w:rsidR="00EE08D1" w:rsidRPr="00E422B9" w:rsidRDefault="00EE08D1" w:rsidP="00F50190">
            <w:pPr>
              <w:keepNext/>
              <w:jc w:val="center"/>
              <w:rPr>
                <w:szCs w:val="22"/>
              </w:rPr>
            </w:pPr>
          </w:p>
        </w:tc>
      </w:tr>
      <w:tr w:rsidR="00EE08D1" w:rsidRPr="00E422B9" w14:paraId="19D969CF" w14:textId="77777777">
        <w:tc>
          <w:tcPr>
            <w:tcW w:w="3085" w:type="dxa"/>
            <w:vAlign w:val="center"/>
          </w:tcPr>
          <w:p w14:paraId="33F80282" w14:textId="77777777" w:rsidR="00EE08D1" w:rsidRPr="00E422B9" w:rsidRDefault="00292E0B" w:rsidP="0038750C">
            <w:pPr>
              <w:pStyle w:val="TableCellCenter"/>
              <w:keepLines w:val="0"/>
              <w:spacing w:before="0" w:after="0" w:line="240" w:lineRule="auto"/>
              <w:ind w:left="240"/>
              <w:jc w:val="left"/>
              <w:rPr>
                <w:sz w:val="22"/>
                <w:szCs w:val="22"/>
              </w:rPr>
            </w:pPr>
            <w:r w:rsidRPr="00E422B9">
              <w:rPr>
                <w:sz w:val="22"/>
                <w:szCs w:val="22"/>
              </w:rPr>
              <w:t xml:space="preserve">Żmien </w:t>
            </w:r>
            <w:r w:rsidR="00EE08D1" w:rsidRPr="00E422B9">
              <w:rPr>
                <w:sz w:val="22"/>
                <w:szCs w:val="22"/>
              </w:rPr>
              <w:t>medjan (xhur)</w:t>
            </w:r>
          </w:p>
        </w:tc>
        <w:tc>
          <w:tcPr>
            <w:tcW w:w="1103" w:type="dxa"/>
            <w:vAlign w:val="center"/>
          </w:tcPr>
          <w:p w14:paraId="4C850480"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NR</w:t>
            </w:r>
          </w:p>
        </w:tc>
        <w:tc>
          <w:tcPr>
            <w:tcW w:w="1320" w:type="dxa"/>
            <w:vAlign w:val="center"/>
          </w:tcPr>
          <w:p w14:paraId="260A8316"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9.3</w:t>
            </w:r>
          </w:p>
        </w:tc>
        <w:tc>
          <w:tcPr>
            <w:tcW w:w="1320" w:type="dxa"/>
            <w:vAlign w:val="center"/>
          </w:tcPr>
          <w:p w14:paraId="7C539BA2" w14:textId="77777777" w:rsidR="00EE08D1" w:rsidRPr="00E422B9" w:rsidRDefault="00EE08D1" w:rsidP="0038750C">
            <w:pPr>
              <w:pStyle w:val="TableCellCenter"/>
              <w:keepLines w:val="0"/>
              <w:spacing w:before="0" w:after="0" w:line="240" w:lineRule="auto"/>
              <w:rPr>
                <w:sz w:val="22"/>
                <w:szCs w:val="22"/>
              </w:rPr>
            </w:pPr>
            <w:r w:rsidRPr="00E422B9">
              <w:rPr>
                <w:sz w:val="22"/>
                <w:szCs w:val="22"/>
              </w:rPr>
              <w:t>5.0</w:t>
            </w:r>
          </w:p>
        </w:tc>
        <w:tc>
          <w:tcPr>
            <w:tcW w:w="1320" w:type="dxa"/>
            <w:vAlign w:val="center"/>
          </w:tcPr>
          <w:p w14:paraId="2E86A258" w14:textId="77777777" w:rsidR="00EE08D1" w:rsidRPr="00E422B9" w:rsidRDefault="00EE08D1" w:rsidP="00F50190">
            <w:pPr>
              <w:keepNext/>
              <w:jc w:val="center"/>
              <w:rPr>
                <w:szCs w:val="22"/>
              </w:rPr>
            </w:pPr>
            <w:r w:rsidRPr="00E422B9">
              <w:rPr>
                <w:szCs w:val="22"/>
              </w:rPr>
              <w:t>6.8</w:t>
            </w:r>
          </w:p>
        </w:tc>
        <w:tc>
          <w:tcPr>
            <w:tcW w:w="1320" w:type="dxa"/>
            <w:vAlign w:val="center"/>
          </w:tcPr>
          <w:p w14:paraId="7E0ED39F" w14:textId="77777777" w:rsidR="00EE08D1" w:rsidRPr="00E422B9" w:rsidRDefault="00EE08D1" w:rsidP="00F50190">
            <w:pPr>
              <w:keepNext/>
              <w:jc w:val="center"/>
              <w:rPr>
                <w:szCs w:val="22"/>
              </w:rPr>
            </w:pPr>
            <w:r w:rsidRPr="00E422B9">
              <w:rPr>
                <w:szCs w:val="22"/>
              </w:rPr>
              <w:t>9.2</w:t>
            </w:r>
          </w:p>
        </w:tc>
      </w:tr>
      <w:tr w:rsidR="00EE08D1" w:rsidRPr="00E422B9" w14:paraId="715D4D95" w14:textId="77777777">
        <w:tc>
          <w:tcPr>
            <w:tcW w:w="3085" w:type="dxa"/>
            <w:vAlign w:val="center"/>
          </w:tcPr>
          <w:p w14:paraId="44BCE52B" w14:textId="77777777" w:rsidR="00EE08D1" w:rsidRPr="00E422B9" w:rsidRDefault="00EE08D1" w:rsidP="0038750C">
            <w:pPr>
              <w:pStyle w:val="TableCellCenter"/>
              <w:keepLines w:val="0"/>
              <w:spacing w:before="0" w:after="0" w:line="240" w:lineRule="auto"/>
              <w:ind w:left="240"/>
              <w:jc w:val="left"/>
              <w:rPr>
                <w:sz w:val="22"/>
                <w:szCs w:val="22"/>
              </w:rPr>
            </w:pPr>
            <w:r w:rsidRPr="00E422B9">
              <w:rPr>
                <w:sz w:val="22"/>
                <w:szCs w:val="22"/>
              </w:rPr>
              <w:t>25–75 perċent</w:t>
            </w:r>
            <w:r w:rsidR="00416F36" w:rsidRPr="00E422B9">
              <w:rPr>
                <w:sz w:val="22"/>
                <w:szCs w:val="22"/>
              </w:rPr>
              <w:t>i</w:t>
            </w:r>
            <w:r w:rsidRPr="00E422B9">
              <w:rPr>
                <w:sz w:val="22"/>
                <w:szCs w:val="22"/>
              </w:rPr>
              <w:t>l (xhur)</w:t>
            </w:r>
          </w:p>
        </w:tc>
        <w:tc>
          <w:tcPr>
            <w:tcW w:w="1103" w:type="dxa"/>
            <w:vAlign w:val="center"/>
          </w:tcPr>
          <w:p w14:paraId="1DB07A97" w14:textId="4AB7F29E" w:rsidR="00EE08D1" w:rsidRPr="00E422B9" w:rsidRDefault="00EE08D1" w:rsidP="0038750C">
            <w:pPr>
              <w:pStyle w:val="TableCellCenter"/>
              <w:keepLines w:val="0"/>
              <w:spacing w:before="0" w:after="0" w:line="240" w:lineRule="auto"/>
              <w:rPr>
                <w:sz w:val="22"/>
                <w:szCs w:val="22"/>
              </w:rPr>
            </w:pPr>
            <w:r w:rsidRPr="00E422B9">
              <w:rPr>
                <w:sz w:val="22"/>
                <w:szCs w:val="22"/>
              </w:rPr>
              <w:t>5.5</w:t>
            </w:r>
            <w:r w:rsidRPr="00E422B9">
              <w:rPr>
                <w:rFonts w:ascii="Symbol" w:hAnsi="Symbol"/>
                <w:sz w:val="22"/>
                <w:szCs w:val="22"/>
              </w:rPr>
              <w:t></w:t>
            </w:r>
            <w:r w:rsidRPr="00E422B9">
              <w:rPr>
                <w:sz w:val="22"/>
                <w:szCs w:val="22"/>
              </w:rPr>
              <w:t>NR</w:t>
            </w:r>
          </w:p>
        </w:tc>
        <w:tc>
          <w:tcPr>
            <w:tcW w:w="1320" w:type="dxa"/>
            <w:vAlign w:val="center"/>
          </w:tcPr>
          <w:p w14:paraId="165BAFC6" w14:textId="0DE377E9" w:rsidR="00EE08D1" w:rsidRPr="00E422B9" w:rsidRDefault="00EE08D1" w:rsidP="0038750C">
            <w:pPr>
              <w:pStyle w:val="TableCellCenter"/>
              <w:keepLines w:val="0"/>
              <w:spacing w:before="0" w:after="0" w:line="240" w:lineRule="auto"/>
              <w:rPr>
                <w:sz w:val="22"/>
                <w:szCs w:val="22"/>
              </w:rPr>
            </w:pPr>
            <w:r w:rsidRPr="00E422B9">
              <w:rPr>
                <w:sz w:val="22"/>
                <w:szCs w:val="22"/>
              </w:rPr>
              <w:t>6.1</w:t>
            </w:r>
            <w:r w:rsidRPr="00E422B9">
              <w:rPr>
                <w:rFonts w:ascii="Symbol" w:hAnsi="Symbol"/>
                <w:sz w:val="22"/>
                <w:szCs w:val="22"/>
              </w:rPr>
              <w:t></w:t>
            </w:r>
            <w:r w:rsidRPr="00E422B9">
              <w:rPr>
                <w:sz w:val="22"/>
                <w:szCs w:val="22"/>
              </w:rPr>
              <w:t>NR</w:t>
            </w:r>
          </w:p>
        </w:tc>
        <w:tc>
          <w:tcPr>
            <w:tcW w:w="1320" w:type="dxa"/>
            <w:vAlign w:val="center"/>
          </w:tcPr>
          <w:p w14:paraId="56730C41" w14:textId="2C004F0A" w:rsidR="00EE08D1" w:rsidRPr="00E422B9" w:rsidRDefault="00EE08D1" w:rsidP="0038750C">
            <w:pPr>
              <w:pStyle w:val="TableCellCenter"/>
              <w:keepLines w:val="0"/>
              <w:spacing w:before="0" w:after="0" w:line="240" w:lineRule="auto"/>
              <w:rPr>
                <w:sz w:val="22"/>
                <w:szCs w:val="22"/>
              </w:rPr>
            </w:pPr>
            <w:r w:rsidRPr="00E422B9">
              <w:rPr>
                <w:sz w:val="22"/>
                <w:szCs w:val="22"/>
              </w:rPr>
              <w:t>3.8–7.8</w:t>
            </w:r>
          </w:p>
        </w:tc>
        <w:tc>
          <w:tcPr>
            <w:tcW w:w="1320" w:type="dxa"/>
            <w:vAlign w:val="center"/>
          </w:tcPr>
          <w:p w14:paraId="16AA04D7" w14:textId="22E4FBD7" w:rsidR="00EE08D1" w:rsidRPr="00E422B9" w:rsidRDefault="00EE08D1" w:rsidP="00F50190">
            <w:pPr>
              <w:keepNext/>
              <w:jc w:val="center"/>
              <w:rPr>
                <w:szCs w:val="22"/>
              </w:rPr>
            </w:pPr>
            <w:r w:rsidRPr="00E422B9">
              <w:rPr>
                <w:szCs w:val="22"/>
              </w:rPr>
              <w:t>5.59</w:t>
            </w:r>
            <w:r w:rsidR="00B14DA8" w:rsidRPr="00E422B9">
              <w:rPr>
                <w:szCs w:val="22"/>
              </w:rPr>
              <w:t>–</w:t>
            </w:r>
            <w:r w:rsidRPr="00E422B9">
              <w:rPr>
                <w:szCs w:val="22"/>
              </w:rPr>
              <w:t>9.17</w:t>
            </w:r>
          </w:p>
        </w:tc>
        <w:tc>
          <w:tcPr>
            <w:tcW w:w="1320" w:type="dxa"/>
            <w:vAlign w:val="center"/>
          </w:tcPr>
          <w:p w14:paraId="13885CD0" w14:textId="459E2C57" w:rsidR="00EE08D1" w:rsidRPr="00E422B9" w:rsidRDefault="00EE08D1" w:rsidP="00F50190">
            <w:pPr>
              <w:keepNext/>
              <w:jc w:val="center"/>
              <w:rPr>
                <w:szCs w:val="22"/>
              </w:rPr>
            </w:pPr>
            <w:r w:rsidRPr="00E422B9">
              <w:rPr>
                <w:szCs w:val="22"/>
              </w:rPr>
              <w:t>5.88</w:t>
            </w:r>
            <w:r w:rsidR="00B14DA8" w:rsidRPr="00E422B9">
              <w:rPr>
                <w:szCs w:val="22"/>
              </w:rPr>
              <w:t>–</w:t>
            </w:r>
            <w:r w:rsidRPr="00E422B9">
              <w:rPr>
                <w:szCs w:val="22"/>
              </w:rPr>
              <w:t>13.01</w:t>
            </w:r>
          </w:p>
        </w:tc>
      </w:tr>
      <w:tr w:rsidR="00EE08D1" w:rsidRPr="00E422B9" w14:paraId="7C36A814" w14:textId="77777777">
        <w:tc>
          <w:tcPr>
            <w:tcW w:w="9468" w:type="dxa"/>
            <w:gridSpan w:val="6"/>
            <w:tcBorders>
              <w:left w:val="nil"/>
              <w:bottom w:val="nil"/>
              <w:right w:val="nil"/>
            </w:tcBorders>
            <w:vAlign w:val="center"/>
          </w:tcPr>
          <w:p w14:paraId="23764BE9" w14:textId="77777777" w:rsidR="00EE08D1" w:rsidRPr="00E422B9" w:rsidRDefault="00EE08D1" w:rsidP="00F50190">
            <w:pPr>
              <w:keepNext/>
              <w:ind w:left="170" w:hanging="170"/>
              <w:rPr>
                <w:sz w:val="20"/>
              </w:rPr>
            </w:pPr>
            <w:r w:rsidRPr="00E422B9">
              <w:rPr>
                <w:sz w:val="20"/>
                <w:vertAlign w:val="superscript"/>
              </w:rPr>
              <w:t>a</w:t>
            </w:r>
            <w:r w:rsidRPr="00E422B9">
              <w:rPr>
                <w:sz w:val="20"/>
              </w:rPr>
              <w:t xml:space="preserve"> 5 mg/kg kull ġimagħtejn.</w:t>
            </w:r>
          </w:p>
          <w:p w14:paraId="0C4AEA03" w14:textId="77777777" w:rsidR="00EE08D1" w:rsidRPr="00E422B9" w:rsidRDefault="00EE08D1" w:rsidP="00F50190">
            <w:pPr>
              <w:keepNext/>
              <w:rPr>
                <w:sz w:val="20"/>
              </w:rPr>
            </w:pPr>
            <w:r w:rsidRPr="00E422B9">
              <w:rPr>
                <w:sz w:val="20"/>
                <w:vertAlign w:val="superscript"/>
              </w:rPr>
              <w:t>b</w:t>
            </w:r>
            <w:r w:rsidRPr="00E422B9">
              <w:rPr>
                <w:sz w:val="20"/>
              </w:rPr>
              <w:t xml:space="preserve"> 10 mg/kg kull ġimagħtejn. </w:t>
            </w:r>
          </w:p>
          <w:p w14:paraId="310029B1" w14:textId="77777777" w:rsidR="00EE08D1" w:rsidRPr="00E422B9" w:rsidRDefault="00EE08D1" w:rsidP="00F50190">
            <w:pPr>
              <w:keepNext/>
              <w:rPr>
                <w:sz w:val="20"/>
              </w:rPr>
            </w:pPr>
            <w:r w:rsidRPr="00E422B9">
              <w:rPr>
                <w:sz w:val="20"/>
                <w:vertAlign w:val="superscript"/>
              </w:rPr>
              <w:t>c</w:t>
            </w:r>
            <w:r w:rsidRPr="00E422B9">
              <w:rPr>
                <w:sz w:val="20"/>
              </w:rPr>
              <w:t xml:space="preserve"> Relattiv għall-</w:t>
            </w:r>
            <w:r w:rsidR="00416F36" w:rsidRPr="00E422B9">
              <w:rPr>
                <w:sz w:val="20"/>
              </w:rPr>
              <w:t>grupp</w:t>
            </w:r>
            <w:r w:rsidRPr="00E422B9">
              <w:rPr>
                <w:sz w:val="20"/>
              </w:rPr>
              <w:t xml:space="preserve"> ta’ kontroll.</w:t>
            </w:r>
          </w:p>
          <w:p w14:paraId="6E4C3268" w14:textId="77777777" w:rsidR="00EE08D1" w:rsidRPr="00E422B9" w:rsidRDefault="00EE08D1" w:rsidP="00F50190">
            <w:pPr>
              <w:keepNext/>
              <w:rPr>
                <w:szCs w:val="22"/>
              </w:rPr>
            </w:pPr>
            <w:r w:rsidRPr="00E422B9">
              <w:rPr>
                <w:sz w:val="20"/>
              </w:rPr>
              <w:t>NR </w:t>
            </w:r>
            <w:r w:rsidRPr="00E422B9">
              <w:rPr>
                <w:rFonts w:ascii="Symbol" w:hAnsi="Symbol"/>
                <w:sz w:val="20"/>
              </w:rPr>
              <w:t></w:t>
            </w:r>
            <w:r w:rsidRPr="00E422B9">
              <w:rPr>
                <w:sz w:val="20"/>
              </w:rPr>
              <w:t> ma ntlaħaqx.</w:t>
            </w:r>
          </w:p>
        </w:tc>
      </w:tr>
    </w:tbl>
    <w:p w14:paraId="57DB0179" w14:textId="77777777" w:rsidR="00EE08D1" w:rsidRPr="00E422B9" w:rsidRDefault="00EE08D1" w:rsidP="00F50190"/>
    <w:p w14:paraId="07D462B1" w14:textId="77777777" w:rsidR="00EE08D1" w:rsidRPr="00E422B9" w:rsidRDefault="00EE08D1" w:rsidP="0037263F">
      <w:pPr>
        <w:keepNext/>
        <w:keepLines/>
        <w:rPr>
          <w:i/>
        </w:rPr>
      </w:pPr>
      <w:r w:rsidRPr="00E422B9">
        <w:rPr>
          <w:i/>
        </w:rPr>
        <w:t xml:space="preserve">NO16966 </w:t>
      </w:r>
    </w:p>
    <w:p w14:paraId="79DACAB5" w14:textId="77777777" w:rsidR="00EE08D1" w:rsidRPr="00E422B9" w:rsidRDefault="00EE08D1" w:rsidP="0037263F">
      <w:pPr>
        <w:keepNext/>
        <w:keepLines/>
        <w:rPr>
          <w:i/>
          <w:iCs/>
        </w:rPr>
      </w:pPr>
    </w:p>
    <w:p w14:paraId="599F7A9D" w14:textId="6B7B9566" w:rsidR="00EE08D1" w:rsidRPr="00E422B9" w:rsidRDefault="00EE08D1" w:rsidP="0037263F">
      <w:pPr>
        <w:keepNext/>
        <w:keepLines/>
      </w:pPr>
      <w:r w:rsidRPr="00E422B9">
        <w:t xml:space="preserve">Din kienet prova klinika ta’ fażi III, </w:t>
      </w:r>
      <w:r w:rsidRPr="00E422B9">
        <w:rPr>
          <w:i/>
          <w:iCs/>
        </w:rPr>
        <w:t>randomised</w:t>
      </w:r>
      <w:r w:rsidRPr="00E422B9">
        <w:t xml:space="preserve">, </w:t>
      </w:r>
      <w:r w:rsidRPr="00E422B9">
        <w:rPr>
          <w:i/>
          <w:iCs/>
        </w:rPr>
        <w:t>double-blind</w:t>
      </w:r>
      <w:r w:rsidRPr="00E422B9">
        <w:t xml:space="preserve"> (għal bevacizumab), li </w:t>
      </w:r>
      <w:r w:rsidR="004737F5" w:rsidRPr="00E422B9">
        <w:t>i</w:t>
      </w:r>
      <w:r w:rsidRPr="00E422B9">
        <w:t>nvestigat Avastin 7.5 mg/kg f</w:t>
      </w:r>
      <w:r w:rsidR="004737F5" w:rsidRPr="00E422B9">
        <w:t>limkien</w:t>
      </w:r>
      <w:r w:rsidRPr="00E422B9">
        <w:t xml:space="preserve"> ma’ capecitabine orali u oxaliplatin </w:t>
      </w:r>
      <w:r w:rsidR="00B14DA8" w:rsidRPr="00E422B9">
        <w:t>fil-vini</w:t>
      </w:r>
      <w:r w:rsidRPr="00E422B9">
        <w:t xml:space="preserve"> (XELOX), mogħti fuq skeda ta’ kull 3</w:t>
      </w:r>
      <w:r w:rsidR="00B14DA8" w:rsidRPr="00E422B9">
        <w:t> </w:t>
      </w:r>
      <w:r w:rsidRPr="00E422B9">
        <w:t>ġimgħat; jew Avastin 5 mg/kg f</w:t>
      </w:r>
      <w:r w:rsidR="00851CAE" w:rsidRPr="00E422B9">
        <w:t>limkien</w:t>
      </w:r>
      <w:r w:rsidRPr="00E422B9">
        <w:t xml:space="preserve"> ma’ leucovorin u bolus ta’ 5</w:t>
      </w:r>
      <w:r w:rsidRPr="00E422B9">
        <w:noBreakHyphen/>
        <w:t>fluorouracil, segwit minn infużjoni ta’ 5</w:t>
      </w:r>
      <w:r w:rsidRPr="00E422B9">
        <w:noBreakHyphen/>
        <w:t xml:space="preserve">fluorouracil, ma’ oxaliplatin </w:t>
      </w:r>
      <w:r w:rsidR="00B14DA8" w:rsidRPr="00E422B9">
        <w:t>fil-vini</w:t>
      </w:r>
      <w:r w:rsidRPr="00E422B9">
        <w:t xml:space="preserve"> (FOLFOX-4), mogħti fuq skeda ta’ kull ġimagħtejn. Il-prova kien fiha żewġ partijiet: parti tal-bidu b’żewġ </w:t>
      </w:r>
      <w:r w:rsidR="00851CAE" w:rsidRPr="00E422B9">
        <w:t>gruppi</w:t>
      </w:r>
      <w:r w:rsidRPr="00E422B9">
        <w:t xml:space="preserve"> </w:t>
      </w:r>
      <w:r w:rsidRPr="00E422B9">
        <w:rPr>
          <w:i/>
          <w:iCs/>
        </w:rPr>
        <w:t>unblinded</w:t>
      </w:r>
      <w:r w:rsidRPr="00E422B9">
        <w:t xml:space="preserve"> (Parti</w:t>
      </w:r>
      <w:r w:rsidR="00851CAE" w:rsidRPr="00E422B9">
        <w:t> I</w:t>
      </w:r>
      <w:r w:rsidRPr="00E422B9">
        <w:t xml:space="preserve">) fejn il-pazjenti kienu </w:t>
      </w:r>
      <w:r w:rsidRPr="00E422B9">
        <w:rPr>
          <w:i/>
          <w:iCs/>
        </w:rPr>
        <w:t>randomised</w:t>
      </w:r>
      <w:r w:rsidRPr="00E422B9">
        <w:t xml:space="preserve"> f’żewġ gruppi ta’ </w:t>
      </w:r>
      <w:r w:rsidR="006C61D7" w:rsidRPr="00E422B9">
        <w:t>trattament</w:t>
      </w:r>
      <w:r w:rsidRPr="00E422B9">
        <w:t xml:space="preserve"> differenti (XELOX u FOLFOX-4) u parti sussegwenti b’4 </w:t>
      </w:r>
      <w:r w:rsidR="00851CAE" w:rsidRPr="00E422B9">
        <w:t>gruppi</w:t>
      </w:r>
      <w:r w:rsidRPr="00E422B9">
        <w:t xml:space="preserve"> 2</w:t>
      </w:r>
      <w:r w:rsidR="00B14DA8" w:rsidRPr="00E422B9">
        <w:t> × </w:t>
      </w:r>
      <w:r w:rsidRPr="00E422B9">
        <w:t xml:space="preserve">2 fattorjali (Parti II) fejn il-pazjenti kienu </w:t>
      </w:r>
      <w:r w:rsidRPr="00E422B9">
        <w:rPr>
          <w:i/>
          <w:iCs/>
        </w:rPr>
        <w:t>randomised</w:t>
      </w:r>
      <w:r w:rsidRPr="00E422B9">
        <w:t xml:space="preserve"> f’erba’ gruppi ta’ </w:t>
      </w:r>
      <w:r w:rsidR="006C61D7" w:rsidRPr="00E422B9">
        <w:t>trattament</w:t>
      </w:r>
      <w:r w:rsidRPr="00E422B9">
        <w:t xml:space="preserve"> (XELOX</w:t>
      </w:r>
      <w:r w:rsidR="00B14DA8" w:rsidRPr="00E422B9">
        <w:t> </w:t>
      </w:r>
      <w:r w:rsidRPr="00E422B9">
        <w:t>+</w:t>
      </w:r>
      <w:r w:rsidR="00B14DA8" w:rsidRPr="00E422B9">
        <w:t> </w:t>
      </w:r>
      <w:r w:rsidRPr="00E422B9">
        <w:t>plaċebo, FOLFOX</w:t>
      </w:r>
      <w:r w:rsidRPr="00E422B9">
        <w:noBreakHyphen/>
        <w:t>4 + plaċebo, XELOX + Avastin, FOLFOX</w:t>
      </w:r>
      <w:r w:rsidRPr="00E422B9">
        <w:noBreakHyphen/>
        <w:t>4 + Avastin). Fi</w:t>
      </w:r>
      <w:r w:rsidR="00851CAE" w:rsidRPr="00E422B9">
        <w:t>l-Parti II</w:t>
      </w:r>
      <w:r w:rsidRPr="00E422B9">
        <w:t xml:space="preserve">, </w:t>
      </w:r>
      <w:r w:rsidR="00851CAE" w:rsidRPr="00E422B9">
        <w:t>i</w:t>
      </w:r>
      <w:r w:rsidRPr="00E422B9">
        <w:t>t-tqassim ta</w:t>
      </w:r>
      <w:r w:rsidR="006C61D7" w:rsidRPr="00E422B9">
        <w:t>t-trattament</w:t>
      </w:r>
      <w:r w:rsidRPr="00E422B9">
        <w:t xml:space="preserve"> kien </w:t>
      </w:r>
      <w:r w:rsidRPr="00E422B9">
        <w:rPr>
          <w:i/>
          <w:iCs/>
        </w:rPr>
        <w:t>double-blind</w:t>
      </w:r>
      <w:r w:rsidRPr="00E422B9">
        <w:t xml:space="preserve"> f’dak li jikkonċerna Avastin. </w:t>
      </w:r>
    </w:p>
    <w:p w14:paraId="562FB26C" w14:textId="77777777" w:rsidR="00EE08D1" w:rsidRPr="00E422B9" w:rsidRDefault="00EE08D1" w:rsidP="00F50190"/>
    <w:p w14:paraId="7EDCCDD2" w14:textId="7F1F6D67" w:rsidR="00EE08D1" w:rsidRPr="00E422B9" w:rsidRDefault="00EE08D1" w:rsidP="00F50190">
      <w:r w:rsidRPr="00E422B9">
        <w:t>Madwar 350</w:t>
      </w:r>
      <w:r w:rsidR="00B14DA8" w:rsidRPr="00E422B9">
        <w:t> </w:t>
      </w:r>
      <w:r w:rsidRPr="00E422B9">
        <w:t xml:space="preserve">pazjent kienu </w:t>
      </w:r>
      <w:r w:rsidRPr="00E422B9">
        <w:rPr>
          <w:i/>
          <w:iCs/>
        </w:rPr>
        <w:t>randomised</w:t>
      </w:r>
      <w:r w:rsidRPr="00E422B9">
        <w:t xml:space="preserve"> f’kull waħda mill-erba’ </w:t>
      </w:r>
      <w:r w:rsidR="00851CAE" w:rsidRPr="00E422B9">
        <w:t>gruppi</w:t>
      </w:r>
      <w:r w:rsidRPr="00E422B9">
        <w:t xml:space="preserve"> ta’ prova fi</w:t>
      </w:r>
      <w:r w:rsidR="00851CAE" w:rsidRPr="00E422B9">
        <w:t>l-</w:t>
      </w:r>
      <w:r w:rsidRPr="00E422B9">
        <w:t>Parti</w:t>
      </w:r>
      <w:r w:rsidR="00851CAE" w:rsidRPr="00E422B9">
        <w:t> II</w:t>
      </w:r>
      <w:r w:rsidRPr="00E422B9">
        <w:t xml:space="preserve"> tal-prova. </w:t>
      </w:r>
    </w:p>
    <w:p w14:paraId="77D0E367" w14:textId="77777777" w:rsidR="00EE08D1" w:rsidRPr="00E422B9" w:rsidRDefault="00EE08D1" w:rsidP="00F50190"/>
    <w:p w14:paraId="23B0D8D6" w14:textId="77777777" w:rsidR="00EE08D1" w:rsidRPr="00E422B9" w:rsidRDefault="00EE08D1" w:rsidP="00F50190">
      <w:pPr>
        <w:keepNext/>
        <w:keepLines/>
        <w:rPr>
          <w:b/>
        </w:rPr>
      </w:pPr>
      <w:r w:rsidRPr="00E422B9">
        <w:rPr>
          <w:b/>
        </w:rPr>
        <w:lastRenderedPageBreak/>
        <w:t>Tabella 6</w:t>
      </w:r>
      <w:r w:rsidRPr="00E422B9">
        <w:rPr>
          <w:b/>
        </w:rPr>
        <w:tab/>
        <w:t xml:space="preserve">Korsijiet ta’ </w:t>
      </w:r>
      <w:r w:rsidR="006C61D7" w:rsidRPr="00E422B9">
        <w:rPr>
          <w:b/>
        </w:rPr>
        <w:t>trattament</w:t>
      </w:r>
      <w:r w:rsidRPr="00E422B9">
        <w:rPr>
          <w:b/>
        </w:rPr>
        <w:t xml:space="preserve"> fi</w:t>
      </w:r>
      <w:r w:rsidR="00851CAE" w:rsidRPr="00E422B9">
        <w:rPr>
          <w:b/>
        </w:rPr>
        <w:t>l-</w:t>
      </w:r>
      <w:r w:rsidRPr="00E422B9">
        <w:rPr>
          <w:b/>
        </w:rPr>
        <w:t>prova NO16966 (mCRC)</w:t>
      </w:r>
    </w:p>
    <w:p w14:paraId="527B4B4E" w14:textId="77777777" w:rsidR="00EE08D1" w:rsidRPr="00E422B9" w:rsidRDefault="00EE08D1" w:rsidP="00F50190">
      <w:pPr>
        <w:keepNext/>
        <w:keepLines/>
        <w:rPr>
          <w:b/>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601"/>
        <w:gridCol w:w="1560"/>
        <w:gridCol w:w="2198"/>
        <w:gridCol w:w="3244"/>
      </w:tblGrid>
      <w:tr w:rsidR="00EE08D1" w:rsidRPr="00E422B9" w14:paraId="3991E443" w14:textId="77777777" w:rsidTr="00DF2B58">
        <w:trPr>
          <w:jc w:val="center"/>
        </w:trPr>
        <w:tc>
          <w:tcPr>
            <w:tcW w:w="1601" w:type="dxa"/>
            <w:tcBorders>
              <w:top w:val="single" w:sz="4" w:space="0" w:color="auto"/>
              <w:left w:val="single" w:sz="4" w:space="0" w:color="auto"/>
              <w:bottom w:val="single" w:sz="4" w:space="0" w:color="auto"/>
              <w:right w:val="single" w:sz="4" w:space="0" w:color="auto"/>
            </w:tcBorders>
            <w:vAlign w:val="bottom"/>
          </w:tcPr>
          <w:p w14:paraId="5F04C6B3" w14:textId="77777777" w:rsidR="00EE08D1" w:rsidRPr="00E422B9" w:rsidRDefault="00EE08D1" w:rsidP="00DF2B58">
            <w:pPr>
              <w:pStyle w:val="TableCel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bottom"/>
          </w:tcPr>
          <w:p w14:paraId="5547B949" w14:textId="77777777" w:rsidR="00EE08D1" w:rsidRPr="00E422B9" w:rsidRDefault="006C61D7" w:rsidP="00DF2B58">
            <w:pPr>
              <w:pStyle w:val="TableCellCenter"/>
              <w:rPr>
                <w:sz w:val="22"/>
                <w:szCs w:val="22"/>
              </w:rPr>
            </w:pPr>
            <w:r w:rsidRPr="00E422B9">
              <w:rPr>
                <w:sz w:val="22"/>
                <w:szCs w:val="22"/>
              </w:rPr>
              <w:t>Trattament</w:t>
            </w:r>
          </w:p>
        </w:tc>
        <w:tc>
          <w:tcPr>
            <w:tcW w:w="2198" w:type="dxa"/>
            <w:tcBorders>
              <w:top w:val="single" w:sz="4" w:space="0" w:color="auto"/>
              <w:left w:val="single" w:sz="4" w:space="0" w:color="auto"/>
              <w:bottom w:val="single" w:sz="4" w:space="0" w:color="auto"/>
              <w:right w:val="single" w:sz="4" w:space="0" w:color="auto"/>
            </w:tcBorders>
            <w:vAlign w:val="bottom"/>
          </w:tcPr>
          <w:p w14:paraId="3B9C13D1" w14:textId="77777777" w:rsidR="00EE08D1" w:rsidRPr="00E422B9" w:rsidRDefault="00EE08D1" w:rsidP="00DF2B58">
            <w:pPr>
              <w:pStyle w:val="TableCellCenter"/>
              <w:rPr>
                <w:sz w:val="22"/>
                <w:szCs w:val="22"/>
              </w:rPr>
            </w:pPr>
            <w:r w:rsidRPr="00E422B9">
              <w:rPr>
                <w:sz w:val="22"/>
                <w:szCs w:val="22"/>
              </w:rPr>
              <w:t>Doża tal-bidu</w:t>
            </w:r>
          </w:p>
        </w:tc>
        <w:tc>
          <w:tcPr>
            <w:tcW w:w="3244" w:type="dxa"/>
            <w:tcBorders>
              <w:top w:val="single" w:sz="4" w:space="0" w:color="auto"/>
              <w:left w:val="single" w:sz="4" w:space="0" w:color="auto"/>
              <w:bottom w:val="single" w:sz="4" w:space="0" w:color="auto"/>
              <w:right w:val="single" w:sz="4" w:space="0" w:color="auto"/>
            </w:tcBorders>
            <w:vAlign w:val="bottom"/>
          </w:tcPr>
          <w:p w14:paraId="6DB0FAC9" w14:textId="77777777" w:rsidR="00EE08D1" w:rsidRPr="00E422B9" w:rsidRDefault="00EE08D1" w:rsidP="00DF2B58">
            <w:pPr>
              <w:pStyle w:val="TableCellCenter"/>
              <w:rPr>
                <w:sz w:val="22"/>
                <w:szCs w:val="22"/>
              </w:rPr>
            </w:pPr>
            <w:r w:rsidRPr="00E422B9">
              <w:rPr>
                <w:sz w:val="22"/>
                <w:szCs w:val="22"/>
              </w:rPr>
              <w:t>Skeda</w:t>
            </w:r>
          </w:p>
        </w:tc>
      </w:tr>
      <w:tr w:rsidR="00EE08D1" w:rsidRPr="00E422B9" w14:paraId="460DE676" w14:textId="77777777" w:rsidTr="00DF2B58">
        <w:trPr>
          <w:cantSplit/>
          <w:jc w:val="center"/>
        </w:trPr>
        <w:tc>
          <w:tcPr>
            <w:tcW w:w="1601" w:type="dxa"/>
            <w:vMerge w:val="restart"/>
            <w:tcBorders>
              <w:top w:val="single" w:sz="4" w:space="0" w:color="auto"/>
              <w:left w:val="single" w:sz="4" w:space="0" w:color="auto"/>
              <w:bottom w:val="single" w:sz="4" w:space="0" w:color="auto"/>
              <w:right w:val="single" w:sz="4" w:space="0" w:color="auto"/>
            </w:tcBorders>
          </w:tcPr>
          <w:p w14:paraId="2CEE9FE7" w14:textId="77777777" w:rsidR="00EE08D1" w:rsidRPr="00E422B9" w:rsidRDefault="00EE08D1" w:rsidP="00DF2B58">
            <w:pPr>
              <w:pStyle w:val="TableCellCenter"/>
              <w:keepLines w:val="0"/>
              <w:rPr>
                <w:sz w:val="22"/>
                <w:szCs w:val="22"/>
              </w:rPr>
            </w:pPr>
            <w:r w:rsidRPr="00E422B9">
              <w:rPr>
                <w:sz w:val="22"/>
                <w:szCs w:val="22"/>
              </w:rPr>
              <w:t xml:space="preserve">FOLFOX-4 </w:t>
            </w:r>
          </w:p>
          <w:p w14:paraId="59793848" w14:textId="77777777" w:rsidR="00EE08D1" w:rsidRPr="00E422B9" w:rsidRDefault="00EE08D1" w:rsidP="00DF2B58">
            <w:pPr>
              <w:pStyle w:val="TableCellCenter"/>
              <w:keepLines w:val="0"/>
              <w:rPr>
                <w:sz w:val="22"/>
                <w:szCs w:val="22"/>
              </w:rPr>
            </w:pPr>
            <w:r w:rsidRPr="00E422B9">
              <w:rPr>
                <w:sz w:val="22"/>
                <w:szCs w:val="22"/>
              </w:rPr>
              <w:t>jew</w:t>
            </w:r>
          </w:p>
          <w:p w14:paraId="1A711A6B" w14:textId="77777777" w:rsidR="00EE08D1" w:rsidRPr="00E422B9" w:rsidRDefault="00EE08D1" w:rsidP="00DF2B58">
            <w:pPr>
              <w:pStyle w:val="TableCellCenter"/>
              <w:keepLines w:val="0"/>
              <w:rPr>
                <w:sz w:val="22"/>
                <w:szCs w:val="22"/>
              </w:rPr>
            </w:pPr>
            <w:r w:rsidRPr="00E422B9">
              <w:rPr>
                <w:sz w:val="22"/>
                <w:szCs w:val="22"/>
              </w:rPr>
              <w:t>FOLFOX-4 + Avastin</w:t>
            </w:r>
          </w:p>
        </w:tc>
        <w:tc>
          <w:tcPr>
            <w:tcW w:w="1560" w:type="dxa"/>
            <w:tcBorders>
              <w:top w:val="single" w:sz="4" w:space="0" w:color="auto"/>
              <w:left w:val="single" w:sz="4" w:space="0" w:color="auto"/>
              <w:bottom w:val="nil"/>
              <w:right w:val="single" w:sz="4" w:space="0" w:color="auto"/>
            </w:tcBorders>
          </w:tcPr>
          <w:p w14:paraId="000F42CE" w14:textId="77777777" w:rsidR="00EE08D1" w:rsidRPr="00E422B9" w:rsidRDefault="00EE08D1" w:rsidP="00DF2B58">
            <w:pPr>
              <w:pStyle w:val="TableCellLeft"/>
              <w:keepLines w:val="0"/>
              <w:rPr>
                <w:sz w:val="22"/>
                <w:szCs w:val="22"/>
              </w:rPr>
            </w:pPr>
            <w:r w:rsidRPr="00E422B9">
              <w:rPr>
                <w:sz w:val="22"/>
                <w:szCs w:val="22"/>
              </w:rPr>
              <w:t>Oxaliplatin</w:t>
            </w:r>
          </w:p>
        </w:tc>
        <w:tc>
          <w:tcPr>
            <w:tcW w:w="2198" w:type="dxa"/>
            <w:tcBorders>
              <w:top w:val="single" w:sz="4" w:space="0" w:color="auto"/>
              <w:left w:val="single" w:sz="4" w:space="0" w:color="auto"/>
              <w:bottom w:val="nil"/>
              <w:right w:val="single" w:sz="4" w:space="0" w:color="auto"/>
            </w:tcBorders>
          </w:tcPr>
          <w:p w14:paraId="64829AB2" w14:textId="73B4F24A" w:rsidR="00EE08D1" w:rsidRPr="00E422B9" w:rsidRDefault="00EE08D1" w:rsidP="00DF2B58">
            <w:pPr>
              <w:pStyle w:val="TableCellLeft"/>
              <w:keepLines w:val="0"/>
              <w:rPr>
                <w:sz w:val="22"/>
                <w:szCs w:val="22"/>
              </w:rPr>
            </w:pPr>
            <w:r w:rsidRPr="00E422B9">
              <w:rPr>
                <w:sz w:val="22"/>
                <w:szCs w:val="22"/>
              </w:rPr>
              <w:t>85 mg/m</w:t>
            </w:r>
            <w:r w:rsidRPr="00E422B9">
              <w:rPr>
                <w:sz w:val="22"/>
                <w:szCs w:val="22"/>
                <w:vertAlign w:val="superscript"/>
              </w:rPr>
              <w:t>2</w:t>
            </w:r>
            <w:r w:rsidRPr="00E422B9">
              <w:rPr>
                <w:sz w:val="22"/>
                <w:szCs w:val="22"/>
              </w:rPr>
              <w:t xml:space="preserve"> IV 2</w:t>
            </w:r>
            <w:r w:rsidR="00B14DA8" w:rsidRPr="00E422B9">
              <w:rPr>
                <w:sz w:val="22"/>
                <w:szCs w:val="22"/>
              </w:rPr>
              <w:t> </w:t>
            </w:r>
            <w:r w:rsidRPr="00E422B9">
              <w:rPr>
                <w:sz w:val="22"/>
                <w:szCs w:val="22"/>
              </w:rPr>
              <w:t>h</w:t>
            </w:r>
          </w:p>
        </w:tc>
        <w:tc>
          <w:tcPr>
            <w:tcW w:w="3244" w:type="dxa"/>
            <w:vMerge w:val="restart"/>
            <w:tcBorders>
              <w:top w:val="single" w:sz="4" w:space="0" w:color="auto"/>
              <w:left w:val="single" w:sz="4" w:space="0" w:color="auto"/>
              <w:bottom w:val="single" w:sz="4" w:space="0" w:color="auto"/>
              <w:right w:val="single" w:sz="4" w:space="0" w:color="auto"/>
            </w:tcBorders>
          </w:tcPr>
          <w:p w14:paraId="017591E9" w14:textId="77777777" w:rsidR="00EE08D1" w:rsidRPr="00E422B9" w:rsidRDefault="00EE08D1" w:rsidP="00DF2B58">
            <w:pPr>
              <w:pStyle w:val="TableCellLeft"/>
              <w:keepLines w:val="0"/>
              <w:rPr>
                <w:sz w:val="22"/>
                <w:szCs w:val="22"/>
              </w:rPr>
            </w:pPr>
            <w:r w:rsidRPr="00E422B9">
              <w:rPr>
                <w:sz w:val="22"/>
                <w:szCs w:val="22"/>
              </w:rPr>
              <w:t>Oxaliplatin fl-</w:t>
            </w:r>
            <w:r w:rsidR="00851CAE" w:rsidRPr="00E422B9">
              <w:rPr>
                <w:sz w:val="22"/>
                <w:szCs w:val="22"/>
              </w:rPr>
              <w:t>e</w:t>
            </w:r>
            <w:r w:rsidRPr="00E422B9">
              <w:rPr>
                <w:sz w:val="22"/>
                <w:szCs w:val="22"/>
              </w:rPr>
              <w:t>wwel ġurnata</w:t>
            </w:r>
          </w:p>
          <w:p w14:paraId="166B4055" w14:textId="77777777" w:rsidR="00EE08D1" w:rsidRPr="00E422B9" w:rsidRDefault="00EE08D1" w:rsidP="00DF2B58">
            <w:pPr>
              <w:pStyle w:val="TableCellLeft"/>
              <w:keepLines w:val="0"/>
              <w:rPr>
                <w:sz w:val="22"/>
                <w:szCs w:val="22"/>
              </w:rPr>
            </w:pPr>
            <w:r w:rsidRPr="00E422B9">
              <w:rPr>
                <w:sz w:val="22"/>
                <w:szCs w:val="22"/>
              </w:rPr>
              <w:t>Leucovorin fl-ewwel u fit-tieni ġurnata</w:t>
            </w:r>
          </w:p>
          <w:p w14:paraId="2B8FC88F" w14:textId="77777777" w:rsidR="00EE08D1" w:rsidRPr="00E422B9" w:rsidRDefault="00EE08D1" w:rsidP="00DF2B58">
            <w:pPr>
              <w:pStyle w:val="TableCellLeft"/>
              <w:keepLines w:val="0"/>
              <w:rPr>
                <w:sz w:val="22"/>
                <w:szCs w:val="22"/>
              </w:rPr>
            </w:pPr>
            <w:r w:rsidRPr="00E422B9">
              <w:rPr>
                <w:sz w:val="22"/>
                <w:szCs w:val="22"/>
              </w:rPr>
              <w:t>Bolus/infużjoni ta’ 5-fluorouracil IV, kull wieħed fl-ewwel u fit-tieni ġurnata</w:t>
            </w:r>
          </w:p>
        </w:tc>
      </w:tr>
      <w:tr w:rsidR="00EE08D1" w:rsidRPr="00E422B9" w14:paraId="4245990F"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1E4F0A28" w14:textId="77777777" w:rsidR="00EE08D1" w:rsidRPr="00E422B9" w:rsidRDefault="00EE08D1" w:rsidP="00DF2B58">
            <w:pPr>
              <w:pStyle w:val="TableCellCenter"/>
              <w:keepLines w:val="0"/>
              <w:rPr>
                <w:sz w:val="22"/>
                <w:szCs w:val="22"/>
              </w:rPr>
            </w:pPr>
          </w:p>
        </w:tc>
        <w:tc>
          <w:tcPr>
            <w:tcW w:w="1560" w:type="dxa"/>
            <w:tcBorders>
              <w:top w:val="nil"/>
              <w:left w:val="single" w:sz="4" w:space="0" w:color="auto"/>
              <w:bottom w:val="nil"/>
              <w:right w:val="single" w:sz="4" w:space="0" w:color="auto"/>
            </w:tcBorders>
          </w:tcPr>
          <w:p w14:paraId="5945750D" w14:textId="77777777" w:rsidR="00EE08D1" w:rsidRPr="00E422B9" w:rsidRDefault="00EE08D1" w:rsidP="00DF2B58">
            <w:pPr>
              <w:pStyle w:val="TableCellLeft"/>
              <w:keepLines w:val="0"/>
              <w:rPr>
                <w:sz w:val="22"/>
                <w:szCs w:val="22"/>
              </w:rPr>
            </w:pPr>
            <w:r w:rsidRPr="00E422B9">
              <w:rPr>
                <w:sz w:val="22"/>
                <w:szCs w:val="22"/>
              </w:rPr>
              <w:t>Leucovorin</w:t>
            </w:r>
          </w:p>
        </w:tc>
        <w:tc>
          <w:tcPr>
            <w:tcW w:w="2198" w:type="dxa"/>
            <w:tcBorders>
              <w:top w:val="nil"/>
              <w:left w:val="single" w:sz="4" w:space="0" w:color="auto"/>
              <w:bottom w:val="nil"/>
              <w:right w:val="single" w:sz="4" w:space="0" w:color="auto"/>
            </w:tcBorders>
          </w:tcPr>
          <w:p w14:paraId="58A8495D" w14:textId="7FBFF40B" w:rsidR="00EE08D1" w:rsidRPr="00E422B9" w:rsidRDefault="00EE08D1" w:rsidP="00DF2B58">
            <w:pPr>
              <w:pStyle w:val="TableCellLeft"/>
              <w:keepLines w:val="0"/>
              <w:rPr>
                <w:sz w:val="22"/>
                <w:szCs w:val="22"/>
              </w:rPr>
            </w:pPr>
            <w:r w:rsidRPr="00E422B9">
              <w:rPr>
                <w:sz w:val="22"/>
                <w:szCs w:val="22"/>
              </w:rPr>
              <w:t>200 mg/m</w:t>
            </w:r>
            <w:r w:rsidRPr="00E422B9">
              <w:rPr>
                <w:sz w:val="22"/>
                <w:szCs w:val="22"/>
                <w:vertAlign w:val="superscript"/>
              </w:rPr>
              <w:t>2</w:t>
            </w:r>
            <w:r w:rsidRPr="00E422B9">
              <w:rPr>
                <w:sz w:val="22"/>
                <w:szCs w:val="22"/>
              </w:rPr>
              <w:t xml:space="preserve"> IV 2</w:t>
            </w:r>
            <w:r w:rsidR="00B14DA8" w:rsidRPr="00E422B9">
              <w:rPr>
                <w:sz w:val="22"/>
                <w:szCs w:val="22"/>
              </w:rPr>
              <w:t> </w:t>
            </w:r>
            <w:r w:rsidRPr="00E422B9">
              <w:rPr>
                <w:sz w:val="22"/>
                <w:szCs w:val="22"/>
              </w:rPr>
              <w:t>h</w:t>
            </w:r>
          </w:p>
        </w:tc>
        <w:tc>
          <w:tcPr>
            <w:tcW w:w="3244" w:type="dxa"/>
            <w:vMerge/>
            <w:tcBorders>
              <w:top w:val="single" w:sz="4" w:space="0" w:color="auto"/>
              <w:left w:val="single" w:sz="4" w:space="0" w:color="auto"/>
              <w:bottom w:val="single" w:sz="4" w:space="0" w:color="auto"/>
              <w:right w:val="single" w:sz="4" w:space="0" w:color="auto"/>
            </w:tcBorders>
          </w:tcPr>
          <w:p w14:paraId="4B13663A" w14:textId="77777777" w:rsidR="00EE08D1" w:rsidRPr="00E422B9" w:rsidRDefault="00EE08D1" w:rsidP="00DF2B58">
            <w:pPr>
              <w:pStyle w:val="TableCellLeft"/>
              <w:keepLines w:val="0"/>
              <w:rPr>
                <w:sz w:val="22"/>
                <w:szCs w:val="22"/>
              </w:rPr>
            </w:pPr>
          </w:p>
        </w:tc>
      </w:tr>
      <w:tr w:rsidR="00EE08D1" w:rsidRPr="00E422B9" w14:paraId="7FB29ED1"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030DB410" w14:textId="77777777" w:rsidR="00EE08D1" w:rsidRPr="00E422B9" w:rsidRDefault="00EE08D1" w:rsidP="00DF2B58">
            <w:pPr>
              <w:pStyle w:val="TableCellCenter"/>
              <w:keepLines w:val="0"/>
              <w:rPr>
                <w:sz w:val="22"/>
                <w:szCs w:val="22"/>
              </w:rPr>
            </w:pPr>
          </w:p>
        </w:tc>
        <w:tc>
          <w:tcPr>
            <w:tcW w:w="1560" w:type="dxa"/>
            <w:tcBorders>
              <w:top w:val="nil"/>
              <w:left w:val="single" w:sz="4" w:space="0" w:color="auto"/>
              <w:bottom w:val="single" w:sz="4" w:space="0" w:color="auto"/>
              <w:right w:val="single" w:sz="4" w:space="0" w:color="auto"/>
            </w:tcBorders>
          </w:tcPr>
          <w:p w14:paraId="3FC17499" w14:textId="77777777" w:rsidR="00EE08D1" w:rsidRPr="00E422B9" w:rsidRDefault="00EE08D1" w:rsidP="00DF2B58">
            <w:pPr>
              <w:pStyle w:val="TableCellLeft"/>
              <w:keepLines w:val="0"/>
              <w:rPr>
                <w:sz w:val="22"/>
                <w:szCs w:val="22"/>
              </w:rPr>
            </w:pPr>
            <w:r w:rsidRPr="00E422B9">
              <w:rPr>
                <w:sz w:val="22"/>
                <w:szCs w:val="22"/>
              </w:rPr>
              <w:t>5-Fluorouracil</w:t>
            </w:r>
          </w:p>
        </w:tc>
        <w:tc>
          <w:tcPr>
            <w:tcW w:w="2198" w:type="dxa"/>
            <w:tcBorders>
              <w:top w:val="nil"/>
              <w:left w:val="single" w:sz="4" w:space="0" w:color="auto"/>
              <w:bottom w:val="single" w:sz="4" w:space="0" w:color="auto"/>
              <w:right w:val="single" w:sz="4" w:space="0" w:color="auto"/>
            </w:tcBorders>
          </w:tcPr>
          <w:p w14:paraId="7BA2E08E" w14:textId="0202513F" w:rsidR="00EE08D1" w:rsidRPr="00E422B9" w:rsidRDefault="00EE08D1" w:rsidP="00DF2B58">
            <w:pPr>
              <w:pStyle w:val="TableCellLeft"/>
              <w:keepLines w:val="0"/>
              <w:rPr>
                <w:sz w:val="22"/>
                <w:szCs w:val="22"/>
              </w:rPr>
            </w:pPr>
            <w:r w:rsidRPr="00E422B9">
              <w:rPr>
                <w:sz w:val="22"/>
                <w:szCs w:val="22"/>
              </w:rPr>
              <w:t>400 mg/m</w:t>
            </w:r>
            <w:r w:rsidRPr="00E422B9">
              <w:rPr>
                <w:sz w:val="22"/>
                <w:szCs w:val="22"/>
                <w:vertAlign w:val="superscript"/>
              </w:rPr>
              <w:t>2</w:t>
            </w:r>
            <w:r w:rsidRPr="00E422B9">
              <w:rPr>
                <w:sz w:val="22"/>
                <w:szCs w:val="22"/>
              </w:rPr>
              <w:t xml:space="preserve"> IV bolus, 600 mg/ m</w:t>
            </w:r>
            <w:r w:rsidRPr="00E422B9">
              <w:rPr>
                <w:sz w:val="22"/>
                <w:szCs w:val="22"/>
                <w:vertAlign w:val="superscript"/>
              </w:rPr>
              <w:t>2</w:t>
            </w:r>
            <w:r w:rsidRPr="00E422B9">
              <w:rPr>
                <w:sz w:val="22"/>
                <w:szCs w:val="22"/>
              </w:rPr>
              <w:t xml:space="preserve"> IV 22</w:t>
            </w:r>
            <w:r w:rsidR="00B14DA8" w:rsidRPr="00E422B9">
              <w:rPr>
                <w:sz w:val="22"/>
                <w:szCs w:val="22"/>
              </w:rPr>
              <w:t> </w:t>
            </w:r>
            <w:r w:rsidRPr="00E422B9">
              <w:rPr>
                <w:sz w:val="22"/>
                <w:szCs w:val="22"/>
              </w:rPr>
              <w:t>h</w:t>
            </w:r>
          </w:p>
        </w:tc>
        <w:tc>
          <w:tcPr>
            <w:tcW w:w="3244" w:type="dxa"/>
            <w:vMerge/>
            <w:tcBorders>
              <w:top w:val="single" w:sz="4" w:space="0" w:color="auto"/>
              <w:left w:val="single" w:sz="4" w:space="0" w:color="auto"/>
              <w:bottom w:val="single" w:sz="4" w:space="0" w:color="auto"/>
              <w:right w:val="single" w:sz="4" w:space="0" w:color="auto"/>
            </w:tcBorders>
          </w:tcPr>
          <w:p w14:paraId="328DA9AA" w14:textId="77777777" w:rsidR="00EE08D1" w:rsidRPr="00E422B9" w:rsidRDefault="00EE08D1" w:rsidP="00DF2B58">
            <w:pPr>
              <w:pStyle w:val="TableCellLeft"/>
              <w:keepLines w:val="0"/>
              <w:rPr>
                <w:sz w:val="22"/>
                <w:szCs w:val="22"/>
              </w:rPr>
            </w:pPr>
          </w:p>
        </w:tc>
      </w:tr>
      <w:tr w:rsidR="00EE08D1" w:rsidRPr="00E422B9" w14:paraId="67006789"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0283C3BF" w14:textId="77777777" w:rsidR="00EE08D1" w:rsidRPr="00E422B9" w:rsidRDefault="00EE08D1" w:rsidP="00DF2B58">
            <w:pPr>
              <w:pStyle w:val="TableCellCenter"/>
              <w:keepLines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F927C4" w14:textId="77777777" w:rsidR="00EE08D1" w:rsidRPr="00E422B9" w:rsidRDefault="00EE08D1" w:rsidP="00DF2B58">
            <w:pPr>
              <w:pStyle w:val="TableCellLeft"/>
              <w:keepLines w:val="0"/>
              <w:rPr>
                <w:sz w:val="22"/>
                <w:szCs w:val="22"/>
              </w:rPr>
            </w:pPr>
            <w:r w:rsidRPr="00E422B9">
              <w:rPr>
                <w:sz w:val="22"/>
                <w:szCs w:val="22"/>
              </w:rPr>
              <w:t>Plaċebo jew Avastin</w:t>
            </w:r>
          </w:p>
        </w:tc>
        <w:tc>
          <w:tcPr>
            <w:tcW w:w="2198" w:type="dxa"/>
            <w:tcBorders>
              <w:top w:val="single" w:sz="4" w:space="0" w:color="auto"/>
              <w:left w:val="single" w:sz="4" w:space="0" w:color="auto"/>
              <w:bottom w:val="single" w:sz="4" w:space="0" w:color="auto"/>
              <w:right w:val="single" w:sz="4" w:space="0" w:color="auto"/>
            </w:tcBorders>
          </w:tcPr>
          <w:p w14:paraId="58775894" w14:textId="73533782" w:rsidR="00EE08D1" w:rsidRPr="00E422B9" w:rsidRDefault="00EE08D1" w:rsidP="00DF2B58">
            <w:pPr>
              <w:pStyle w:val="TableCellLeft"/>
              <w:keepLines w:val="0"/>
              <w:rPr>
                <w:sz w:val="22"/>
                <w:szCs w:val="22"/>
              </w:rPr>
            </w:pPr>
            <w:r w:rsidRPr="00E422B9">
              <w:rPr>
                <w:sz w:val="22"/>
                <w:szCs w:val="22"/>
              </w:rPr>
              <w:t>5 mg/kg IV 30</w:t>
            </w:r>
            <w:r w:rsidR="00B14DA8" w:rsidRPr="00E422B9">
              <w:rPr>
                <w:sz w:val="22"/>
                <w:szCs w:val="22"/>
              </w:rPr>
              <w:noBreakHyphen/>
            </w:r>
            <w:r w:rsidRPr="00E422B9">
              <w:rPr>
                <w:sz w:val="22"/>
                <w:szCs w:val="22"/>
              </w:rPr>
              <w:t>90</w:t>
            </w:r>
            <w:r w:rsidR="00B14DA8" w:rsidRPr="00E422B9">
              <w:rPr>
                <w:sz w:val="22"/>
                <w:szCs w:val="22"/>
              </w:rPr>
              <w:t> </w:t>
            </w:r>
            <w:r w:rsidRPr="00E422B9">
              <w:rPr>
                <w:sz w:val="22"/>
                <w:szCs w:val="22"/>
              </w:rPr>
              <w:t>min</w:t>
            </w:r>
          </w:p>
        </w:tc>
        <w:tc>
          <w:tcPr>
            <w:tcW w:w="3244" w:type="dxa"/>
            <w:tcBorders>
              <w:top w:val="single" w:sz="4" w:space="0" w:color="auto"/>
              <w:left w:val="single" w:sz="4" w:space="0" w:color="auto"/>
              <w:bottom w:val="single" w:sz="4" w:space="0" w:color="auto"/>
              <w:right w:val="single" w:sz="4" w:space="0" w:color="auto"/>
            </w:tcBorders>
          </w:tcPr>
          <w:p w14:paraId="758E1674" w14:textId="77777777" w:rsidR="00EE08D1" w:rsidRPr="00E422B9" w:rsidRDefault="00EE08D1" w:rsidP="00DF2B58">
            <w:pPr>
              <w:pStyle w:val="TableCellLeft"/>
              <w:keepLines w:val="0"/>
              <w:rPr>
                <w:sz w:val="22"/>
                <w:szCs w:val="22"/>
              </w:rPr>
            </w:pPr>
            <w:r w:rsidRPr="00E422B9">
              <w:rPr>
                <w:sz w:val="22"/>
                <w:szCs w:val="22"/>
              </w:rPr>
              <w:t>Fl-ewwel ġurnata, qabel FOLFOX-4, kull ġimagħtejn</w:t>
            </w:r>
          </w:p>
        </w:tc>
      </w:tr>
      <w:tr w:rsidR="00EE08D1" w:rsidRPr="00E422B9" w14:paraId="21B05B05" w14:textId="77777777" w:rsidTr="00DF2B58">
        <w:trPr>
          <w:cantSplit/>
          <w:jc w:val="center"/>
        </w:trPr>
        <w:tc>
          <w:tcPr>
            <w:tcW w:w="1601" w:type="dxa"/>
            <w:vMerge w:val="restart"/>
            <w:tcBorders>
              <w:top w:val="single" w:sz="4" w:space="0" w:color="auto"/>
              <w:left w:val="single" w:sz="4" w:space="0" w:color="auto"/>
              <w:bottom w:val="single" w:sz="4" w:space="0" w:color="auto"/>
              <w:right w:val="single" w:sz="4" w:space="0" w:color="auto"/>
            </w:tcBorders>
          </w:tcPr>
          <w:p w14:paraId="1590D54E" w14:textId="77777777" w:rsidR="00EE08D1" w:rsidRPr="00E422B9" w:rsidRDefault="00EE08D1" w:rsidP="00DF2B58">
            <w:pPr>
              <w:pStyle w:val="TableCellCenter"/>
              <w:keepLines w:val="0"/>
              <w:rPr>
                <w:sz w:val="22"/>
                <w:szCs w:val="22"/>
              </w:rPr>
            </w:pPr>
            <w:r w:rsidRPr="00E422B9">
              <w:rPr>
                <w:sz w:val="22"/>
                <w:szCs w:val="22"/>
              </w:rPr>
              <w:t xml:space="preserve">XELOX </w:t>
            </w:r>
          </w:p>
          <w:p w14:paraId="7053BF57" w14:textId="77777777" w:rsidR="00EE08D1" w:rsidRPr="00E422B9" w:rsidRDefault="00EE08D1" w:rsidP="00DF2B58">
            <w:pPr>
              <w:pStyle w:val="TableCellCenter"/>
              <w:keepLines w:val="0"/>
              <w:rPr>
                <w:sz w:val="22"/>
                <w:szCs w:val="22"/>
              </w:rPr>
            </w:pPr>
            <w:r w:rsidRPr="00E422B9">
              <w:rPr>
                <w:sz w:val="22"/>
                <w:szCs w:val="22"/>
              </w:rPr>
              <w:t>jew</w:t>
            </w:r>
          </w:p>
          <w:p w14:paraId="57E05AAD" w14:textId="77777777" w:rsidR="00EE08D1" w:rsidRPr="00E422B9" w:rsidRDefault="00EE08D1" w:rsidP="00DF2B58">
            <w:pPr>
              <w:pStyle w:val="TableCellCenter"/>
              <w:keepLines w:val="0"/>
              <w:rPr>
                <w:sz w:val="22"/>
                <w:szCs w:val="22"/>
              </w:rPr>
            </w:pPr>
            <w:r w:rsidRPr="00E422B9">
              <w:rPr>
                <w:sz w:val="22"/>
                <w:szCs w:val="22"/>
              </w:rPr>
              <w:t>XELOX+ Avastin</w:t>
            </w:r>
          </w:p>
        </w:tc>
        <w:tc>
          <w:tcPr>
            <w:tcW w:w="1560" w:type="dxa"/>
            <w:tcBorders>
              <w:top w:val="single" w:sz="4" w:space="0" w:color="auto"/>
              <w:left w:val="single" w:sz="4" w:space="0" w:color="auto"/>
              <w:bottom w:val="nil"/>
              <w:right w:val="single" w:sz="4" w:space="0" w:color="auto"/>
            </w:tcBorders>
          </w:tcPr>
          <w:p w14:paraId="5503723E" w14:textId="77777777" w:rsidR="00EE08D1" w:rsidRPr="00E422B9" w:rsidRDefault="00EE08D1" w:rsidP="00DF2B58">
            <w:pPr>
              <w:pStyle w:val="TableCellLeft"/>
              <w:keepLines w:val="0"/>
              <w:rPr>
                <w:sz w:val="22"/>
                <w:szCs w:val="22"/>
              </w:rPr>
            </w:pPr>
            <w:r w:rsidRPr="00E422B9">
              <w:rPr>
                <w:sz w:val="22"/>
                <w:szCs w:val="22"/>
              </w:rPr>
              <w:t>Oxaliplatin</w:t>
            </w:r>
          </w:p>
        </w:tc>
        <w:tc>
          <w:tcPr>
            <w:tcW w:w="2198" w:type="dxa"/>
            <w:tcBorders>
              <w:top w:val="single" w:sz="4" w:space="0" w:color="auto"/>
              <w:left w:val="single" w:sz="4" w:space="0" w:color="auto"/>
              <w:bottom w:val="nil"/>
              <w:right w:val="single" w:sz="4" w:space="0" w:color="auto"/>
            </w:tcBorders>
          </w:tcPr>
          <w:p w14:paraId="004294BC" w14:textId="5A857A8C" w:rsidR="00EE08D1" w:rsidRPr="00E422B9" w:rsidRDefault="00EE08D1" w:rsidP="00DF2B58">
            <w:pPr>
              <w:pStyle w:val="TableCellLeft"/>
              <w:keepLines w:val="0"/>
              <w:rPr>
                <w:sz w:val="22"/>
                <w:szCs w:val="22"/>
              </w:rPr>
            </w:pPr>
            <w:r w:rsidRPr="00E422B9">
              <w:rPr>
                <w:sz w:val="22"/>
                <w:szCs w:val="22"/>
              </w:rPr>
              <w:t>130 mg/m</w:t>
            </w:r>
            <w:r w:rsidRPr="00E422B9">
              <w:rPr>
                <w:sz w:val="22"/>
                <w:szCs w:val="22"/>
                <w:vertAlign w:val="superscript"/>
              </w:rPr>
              <w:t>2</w:t>
            </w:r>
            <w:r w:rsidRPr="00E422B9">
              <w:rPr>
                <w:sz w:val="22"/>
                <w:szCs w:val="22"/>
              </w:rPr>
              <w:t xml:space="preserve"> IV 2</w:t>
            </w:r>
            <w:r w:rsidR="00B14DA8" w:rsidRPr="00E422B9">
              <w:rPr>
                <w:sz w:val="22"/>
                <w:szCs w:val="22"/>
              </w:rPr>
              <w:t> </w:t>
            </w:r>
            <w:r w:rsidRPr="00E422B9">
              <w:rPr>
                <w:sz w:val="22"/>
                <w:szCs w:val="22"/>
              </w:rPr>
              <w:t>h</w:t>
            </w:r>
          </w:p>
        </w:tc>
        <w:tc>
          <w:tcPr>
            <w:tcW w:w="3244" w:type="dxa"/>
            <w:vMerge w:val="restart"/>
            <w:tcBorders>
              <w:top w:val="single" w:sz="4" w:space="0" w:color="auto"/>
              <w:left w:val="single" w:sz="4" w:space="0" w:color="auto"/>
              <w:bottom w:val="single" w:sz="4" w:space="0" w:color="auto"/>
              <w:right w:val="single" w:sz="4" w:space="0" w:color="auto"/>
            </w:tcBorders>
          </w:tcPr>
          <w:p w14:paraId="1550AC78" w14:textId="77777777" w:rsidR="00EE08D1" w:rsidRPr="00E422B9" w:rsidRDefault="00EE08D1" w:rsidP="00DF2B58">
            <w:pPr>
              <w:pStyle w:val="TableCellLeft"/>
              <w:keepLines w:val="0"/>
              <w:rPr>
                <w:sz w:val="22"/>
                <w:szCs w:val="22"/>
              </w:rPr>
            </w:pPr>
            <w:r w:rsidRPr="00E422B9">
              <w:rPr>
                <w:sz w:val="22"/>
                <w:szCs w:val="22"/>
              </w:rPr>
              <w:t>Oxaliplatin fl-ewwel ġurnata</w:t>
            </w:r>
          </w:p>
          <w:p w14:paraId="52F5259A" w14:textId="77777777" w:rsidR="00EE08D1" w:rsidRPr="00E422B9" w:rsidRDefault="00EE08D1" w:rsidP="00DF2B58">
            <w:pPr>
              <w:pStyle w:val="TableCellLeft"/>
              <w:keepLines w:val="0"/>
              <w:rPr>
                <w:sz w:val="22"/>
                <w:szCs w:val="22"/>
              </w:rPr>
            </w:pPr>
            <w:r w:rsidRPr="00E422B9">
              <w:rPr>
                <w:sz w:val="22"/>
                <w:szCs w:val="22"/>
              </w:rPr>
              <w:t xml:space="preserve">Capecitabine orali bid għal ġimagħtejn (segwit b’ġimgħa mingħajr </w:t>
            </w:r>
            <w:r w:rsidR="006C61D7" w:rsidRPr="00E422B9">
              <w:rPr>
                <w:sz w:val="22"/>
                <w:szCs w:val="22"/>
              </w:rPr>
              <w:t>trattament</w:t>
            </w:r>
            <w:r w:rsidRPr="00E422B9">
              <w:rPr>
                <w:sz w:val="22"/>
                <w:szCs w:val="22"/>
              </w:rPr>
              <w:t>)</w:t>
            </w:r>
          </w:p>
        </w:tc>
      </w:tr>
      <w:tr w:rsidR="00EE08D1" w:rsidRPr="00E422B9" w:rsidDel="007D0861" w14:paraId="5475C4C0"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05A0A536" w14:textId="77777777" w:rsidR="00EE08D1" w:rsidRPr="00E422B9" w:rsidDel="007D0861" w:rsidRDefault="00EE08D1" w:rsidP="00DF2B58">
            <w:pPr>
              <w:pStyle w:val="TableCellCenter"/>
              <w:keepLines w:val="0"/>
              <w:rPr>
                <w:sz w:val="22"/>
                <w:szCs w:val="22"/>
              </w:rPr>
            </w:pPr>
          </w:p>
        </w:tc>
        <w:tc>
          <w:tcPr>
            <w:tcW w:w="1560" w:type="dxa"/>
            <w:tcBorders>
              <w:top w:val="nil"/>
              <w:left w:val="single" w:sz="4" w:space="0" w:color="auto"/>
              <w:bottom w:val="nil"/>
              <w:right w:val="single" w:sz="4" w:space="0" w:color="auto"/>
            </w:tcBorders>
          </w:tcPr>
          <w:p w14:paraId="7EEECCA6" w14:textId="77777777" w:rsidR="00EE08D1" w:rsidRPr="00E422B9" w:rsidDel="007D0861" w:rsidRDefault="00EE08D1" w:rsidP="00DF2B58">
            <w:pPr>
              <w:pStyle w:val="TableCellLeft"/>
              <w:keepLines w:val="0"/>
              <w:rPr>
                <w:sz w:val="22"/>
                <w:szCs w:val="22"/>
              </w:rPr>
            </w:pPr>
            <w:r w:rsidRPr="00E422B9">
              <w:rPr>
                <w:sz w:val="22"/>
                <w:szCs w:val="22"/>
              </w:rPr>
              <w:t>Capecitabine</w:t>
            </w:r>
          </w:p>
        </w:tc>
        <w:tc>
          <w:tcPr>
            <w:tcW w:w="2198" w:type="dxa"/>
            <w:tcBorders>
              <w:top w:val="nil"/>
              <w:left w:val="single" w:sz="4" w:space="0" w:color="auto"/>
              <w:bottom w:val="nil"/>
              <w:right w:val="single" w:sz="4" w:space="0" w:color="auto"/>
            </w:tcBorders>
          </w:tcPr>
          <w:p w14:paraId="2A2DF9D0" w14:textId="77777777" w:rsidR="00EE08D1" w:rsidRPr="00E422B9" w:rsidDel="007D0861" w:rsidRDefault="00EE08D1" w:rsidP="00DF2B58">
            <w:pPr>
              <w:pStyle w:val="TableCellLeft"/>
              <w:keepLines w:val="0"/>
              <w:rPr>
                <w:sz w:val="22"/>
                <w:szCs w:val="22"/>
              </w:rPr>
            </w:pPr>
            <w:r w:rsidRPr="00E422B9">
              <w:rPr>
                <w:sz w:val="22"/>
                <w:szCs w:val="22"/>
              </w:rPr>
              <w:t>1000 mg/m</w:t>
            </w:r>
            <w:r w:rsidRPr="00E422B9">
              <w:rPr>
                <w:sz w:val="22"/>
                <w:szCs w:val="22"/>
                <w:vertAlign w:val="superscript"/>
              </w:rPr>
              <w:t>2</w:t>
            </w:r>
            <w:r w:rsidRPr="00E422B9">
              <w:rPr>
                <w:sz w:val="22"/>
                <w:szCs w:val="22"/>
              </w:rPr>
              <w:t xml:space="preserve"> orali bid </w:t>
            </w:r>
          </w:p>
        </w:tc>
        <w:tc>
          <w:tcPr>
            <w:tcW w:w="3244" w:type="dxa"/>
            <w:vMerge/>
            <w:tcBorders>
              <w:top w:val="single" w:sz="4" w:space="0" w:color="auto"/>
              <w:left w:val="single" w:sz="4" w:space="0" w:color="auto"/>
              <w:bottom w:val="single" w:sz="4" w:space="0" w:color="auto"/>
              <w:right w:val="single" w:sz="4" w:space="0" w:color="auto"/>
            </w:tcBorders>
          </w:tcPr>
          <w:p w14:paraId="40D55DA1" w14:textId="77777777" w:rsidR="00EE08D1" w:rsidRPr="00E422B9" w:rsidDel="007D0861" w:rsidRDefault="00EE08D1" w:rsidP="00DF2B58">
            <w:pPr>
              <w:pStyle w:val="TableCellLeft"/>
              <w:keepLines w:val="0"/>
              <w:rPr>
                <w:sz w:val="22"/>
                <w:szCs w:val="22"/>
              </w:rPr>
            </w:pPr>
          </w:p>
        </w:tc>
      </w:tr>
      <w:tr w:rsidR="00EE08D1" w:rsidRPr="00E422B9" w14:paraId="008270FF"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4509DCBB" w14:textId="77777777" w:rsidR="00EE08D1" w:rsidRPr="00E422B9" w:rsidRDefault="00EE08D1" w:rsidP="00DF2B58">
            <w:pPr>
              <w:pStyle w:val="TableCellCenter"/>
              <w:keepLines w:val="0"/>
              <w:rPr>
                <w:sz w:val="22"/>
                <w:szCs w:val="22"/>
              </w:rPr>
            </w:pPr>
          </w:p>
        </w:tc>
        <w:tc>
          <w:tcPr>
            <w:tcW w:w="1560" w:type="dxa"/>
            <w:tcBorders>
              <w:top w:val="nil"/>
              <w:left w:val="single" w:sz="4" w:space="0" w:color="auto"/>
              <w:bottom w:val="single" w:sz="4" w:space="0" w:color="auto"/>
              <w:right w:val="single" w:sz="4" w:space="0" w:color="auto"/>
            </w:tcBorders>
          </w:tcPr>
          <w:p w14:paraId="2665C9C0" w14:textId="77777777" w:rsidR="00EE08D1" w:rsidRPr="00E422B9" w:rsidRDefault="00EE08D1" w:rsidP="00DF2B58">
            <w:pPr>
              <w:pStyle w:val="TableCellLeft"/>
              <w:keepLines w:val="0"/>
              <w:rPr>
                <w:sz w:val="22"/>
                <w:szCs w:val="22"/>
              </w:rPr>
            </w:pPr>
          </w:p>
        </w:tc>
        <w:tc>
          <w:tcPr>
            <w:tcW w:w="2198" w:type="dxa"/>
            <w:tcBorders>
              <w:top w:val="nil"/>
              <w:left w:val="single" w:sz="4" w:space="0" w:color="auto"/>
              <w:bottom w:val="single" w:sz="4" w:space="0" w:color="auto"/>
              <w:right w:val="single" w:sz="4" w:space="0" w:color="auto"/>
            </w:tcBorders>
          </w:tcPr>
          <w:p w14:paraId="29F9A018" w14:textId="77777777" w:rsidR="00EE08D1" w:rsidRPr="00E422B9" w:rsidRDefault="00EE08D1" w:rsidP="00DF2B58">
            <w:pPr>
              <w:pStyle w:val="TableCellLeft"/>
              <w:keepLines w:val="0"/>
              <w:rPr>
                <w:sz w:val="22"/>
                <w:szCs w:val="22"/>
              </w:rPr>
            </w:pPr>
          </w:p>
        </w:tc>
        <w:tc>
          <w:tcPr>
            <w:tcW w:w="3244" w:type="dxa"/>
            <w:vMerge/>
            <w:tcBorders>
              <w:top w:val="single" w:sz="4" w:space="0" w:color="auto"/>
              <w:left w:val="single" w:sz="4" w:space="0" w:color="auto"/>
              <w:bottom w:val="single" w:sz="4" w:space="0" w:color="auto"/>
              <w:right w:val="single" w:sz="4" w:space="0" w:color="auto"/>
            </w:tcBorders>
          </w:tcPr>
          <w:p w14:paraId="687F8E49" w14:textId="77777777" w:rsidR="00EE08D1" w:rsidRPr="00E422B9" w:rsidRDefault="00EE08D1" w:rsidP="00DF2B58">
            <w:pPr>
              <w:pStyle w:val="TableCellLeft"/>
              <w:keepLines w:val="0"/>
              <w:rPr>
                <w:sz w:val="22"/>
                <w:szCs w:val="22"/>
              </w:rPr>
            </w:pPr>
          </w:p>
        </w:tc>
      </w:tr>
      <w:tr w:rsidR="00EE08D1" w:rsidRPr="00E422B9" w14:paraId="573FCDB0" w14:textId="77777777" w:rsidTr="00DF2B58">
        <w:trPr>
          <w:cantSplit/>
          <w:jc w:val="center"/>
        </w:trPr>
        <w:tc>
          <w:tcPr>
            <w:tcW w:w="1601" w:type="dxa"/>
            <w:vMerge/>
            <w:tcBorders>
              <w:top w:val="single" w:sz="4" w:space="0" w:color="auto"/>
              <w:left w:val="single" w:sz="4" w:space="0" w:color="auto"/>
              <w:bottom w:val="single" w:sz="4" w:space="0" w:color="auto"/>
              <w:right w:val="single" w:sz="4" w:space="0" w:color="auto"/>
            </w:tcBorders>
          </w:tcPr>
          <w:p w14:paraId="27359E63" w14:textId="77777777" w:rsidR="00EE08D1" w:rsidRPr="00E422B9" w:rsidRDefault="00EE08D1" w:rsidP="00DF2B58">
            <w:pPr>
              <w:pStyle w:val="TableCellCenter"/>
              <w:keepLines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F09F4D6" w14:textId="77777777" w:rsidR="00EE08D1" w:rsidRPr="00E422B9" w:rsidRDefault="00EE08D1" w:rsidP="00DF2B58">
            <w:pPr>
              <w:pStyle w:val="TableCellLeft"/>
              <w:keepLines w:val="0"/>
              <w:rPr>
                <w:sz w:val="22"/>
                <w:szCs w:val="22"/>
              </w:rPr>
            </w:pPr>
            <w:r w:rsidRPr="00E422B9">
              <w:rPr>
                <w:sz w:val="22"/>
                <w:szCs w:val="22"/>
              </w:rPr>
              <w:t>Plaċebo jew Avastin</w:t>
            </w:r>
          </w:p>
        </w:tc>
        <w:tc>
          <w:tcPr>
            <w:tcW w:w="2198" w:type="dxa"/>
            <w:tcBorders>
              <w:top w:val="single" w:sz="4" w:space="0" w:color="auto"/>
              <w:left w:val="single" w:sz="4" w:space="0" w:color="auto"/>
              <w:bottom w:val="single" w:sz="4" w:space="0" w:color="auto"/>
              <w:right w:val="single" w:sz="4" w:space="0" w:color="auto"/>
            </w:tcBorders>
          </w:tcPr>
          <w:p w14:paraId="4C0295EA" w14:textId="24463EF9" w:rsidR="00EE08D1" w:rsidRPr="00E422B9" w:rsidRDefault="00EE08D1" w:rsidP="00DF2B58">
            <w:pPr>
              <w:pStyle w:val="TableCellLeft"/>
              <w:keepLines w:val="0"/>
              <w:rPr>
                <w:sz w:val="22"/>
                <w:szCs w:val="22"/>
              </w:rPr>
            </w:pPr>
            <w:r w:rsidRPr="00E422B9">
              <w:rPr>
                <w:sz w:val="22"/>
                <w:szCs w:val="22"/>
              </w:rPr>
              <w:t>7.5 mg/kg IV 30</w:t>
            </w:r>
            <w:r w:rsidR="00B14DA8" w:rsidRPr="00E422B9">
              <w:rPr>
                <w:sz w:val="22"/>
                <w:szCs w:val="22"/>
              </w:rPr>
              <w:noBreakHyphen/>
            </w:r>
            <w:r w:rsidRPr="00E422B9">
              <w:rPr>
                <w:sz w:val="22"/>
                <w:szCs w:val="22"/>
              </w:rPr>
              <w:t>90</w:t>
            </w:r>
            <w:r w:rsidR="00B14DA8" w:rsidRPr="00E422B9">
              <w:rPr>
                <w:sz w:val="22"/>
                <w:szCs w:val="22"/>
              </w:rPr>
              <w:t> </w:t>
            </w:r>
            <w:r w:rsidRPr="00E422B9">
              <w:rPr>
                <w:sz w:val="22"/>
                <w:szCs w:val="22"/>
              </w:rPr>
              <w:t>min</w:t>
            </w:r>
          </w:p>
        </w:tc>
        <w:tc>
          <w:tcPr>
            <w:tcW w:w="3244" w:type="dxa"/>
            <w:tcBorders>
              <w:top w:val="single" w:sz="4" w:space="0" w:color="auto"/>
              <w:left w:val="single" w:sz="4" w:space="0" w:color="auto"/>
              <w:bottom w:val="single" w:sz="4" w:space="0" w:color="auto"/>
              <w:right w:val="single" w:sz="4" w:space="0" w:color="auto"/>
            </w:tcBorders>
          </w:tcPr>
          <w:p w14:paraId="1A3DFDD6" w14:textId="77777777" w:rsidR="00EE08D1" w:rsidRPr="00E422B9" w:rsidRDefault="00EE08D1" w:rsidP="00DF2B58">
            <w:pPr>
              <w:pStyle w:val="TableCellLeft"/>
              <w:keepLines w:val="0"/>
              <w:rPr>
                <w:sz w:val="22"/>
                <w:szCs w:val="22"/>
              </w:rPr>
            </w:pPr>
            <w:r w:rsidRPr="00E422B9">
              <w:rPr>
                <w:sz w:val="22"/>
                <w:szCs w:val="22"/>
              </w:rPr>
              <w:t>Fl-ewwel ġurnata, qabel XELOX, q 3 ġimgħat</w:t>
            </w:r>
          </w:p>
        </w:tc>
      </w:tr>
      <w:tr w:rsidR="00EE08D1" w:rsidRPr="00E422B9" w14:paraId="59C168EB" w14:textId="77777777" w:rsidTr="00DF2B58">
        <w:trPr>
          <w:cantSplit/>
          <w:jc w:val="center"/>
        </w:trPr>
        <w:tc>
          <w:tcPr>
            <w:tcW w:w="8603" w:type="dxa"/>
            <w:gridSpan w:val="4"/>
            <w:tcBorders>
              <w:top w:val="single" w:sz="4" w:space="0" w:color="auto"/>
              <w:left w:val="single" w:sz="4" w:space="0" w:color="auto"/>
              <w:bottom w:val="single" w:sz="4" w:space="0" w:color="auto"/>
              <w:right w:val="single" w:sz="4" w:space="0" w:color="auto"/>
            </w:tcBorders>
          </w:tcPr>
          <w:p w14:paraId="45C2B5B3" w14:textId="77777777" w:rsidR="00EE08D1" w:rsidRPr="00E422B9" w:rsidRDefault="00EE08D1" w:rsidP="00DF2B58">
            <w:pPr>
              <w:pStyle w:val="TableFooter"/>
              <w:keepLines w:val="0"/>
              <w:spacing w:before="50" w:after="50"/>
              <w:rPr>
                <w:sz w:val="22"/>
                <w:szCs w:val="22"/>
              </w:rPr>
            </w:pPr>
            <w:r w:rsidRPr="00E422B9">
              <w:rPr>
                <w:sz w:val="22"/>
                <w:szCs w:val="22"/>
              </w:rPr>
              <w:t xml:space="preserve">5-Fluorouracil: </w:t>
            </w:r>
            <w:r w:rsidRPr="00E422B9">
              <w:rPr>
                <w:sz w:val="22"/>
                <w:szCs w:val="22"/>
              </w:rPr>
              <w:tab/>
              <w:t>injezzjoni bolus IV minnufih wara leucovorin</w:t>
            </w:r>
          </w:p>
        </w:tc>
      </w:tr>
    </w:tbl>
    <w:p w14:paraId="6BE2F7DA" w14:textId="77777777" w:rsidR="00EE08D1" w:rsidRPr="00E422B9" w:rsidRDefault="00EE08D1" w:rsidP="00F50190"/>
    <w:p w14:paraId="7D4B6964" w14:textId="77777777" w:rsidR="00EE08D1" w:rsidRPr="00E422B9" w:rsidRDefault="00EE08D1" w:rsidP="00F50190">
      <w:r w:rsidRPr="00E422B9">
        <w:t>Il-parametru primarju tal-effikaċja tal-prova kien it-tul tas-sopravivenza mingħajr progressjoni. F’din il-prova, kien hemm żewġ oġġettivi primarji: biex jintwera li XELOX ma kienx inferjuri għal FOLFOX-4 u biex jintwera li Avastin f</w:t>
      </w:r>
      <w:r w:rsidR="00851CAE" w:rsidRPr="00E422B9">
        <w:t>limkien</w:t>
      </w:r>
      <w:r w:rsidRPr="00E422B9">
        <w:t xml:space="preserve"> ma’ kimoterapija b’FOLFOX-4 jew XELOX kien superjuri għall-kimoterapija weħedha. Iż-żewġ oġġettivi primarji ntlaħqu: </w:t>
      </w:r>
    </w:p>
    <w:p w14:paraId="511723A1" w14:textId="77777777" w:rsidR="00EE08D1" w:rsidRPr="00E422B9" w:rsidRDefault="00EE08D1" w:rsidP="00F50190"/>
    <w:p w14:paraId="7FBEAC87" w14:textId="01D72635" w:rsidR="00EE08D1" w:rsidRPr="00E422B9" w:rsidRDefault="00EE08D1" w:rsidP="00DF2B58">
      <w:pPr>
        <w:numPr>
          <w:ilvl w:val="0"/>
          <w:numId w:val="18"/>
        </w:numPr>
        <w:ind w:left="567" w:hanging="567"/>
      </w:pPr>
      <w:r w:rsidRPr="00E422B9">
        <w:t>In-nuqqas ta’ inferjorità tal-</w:t>
      </w:r>
      <w:r w:rsidR="00851CAE" w:rsidRPr="00E422B9">
        <w:t>gruppi</w:t>
      </w:r>
      <w:r w:rsidRPr="00E422B9">
        <w:t xml:space="preserve"> li fihom XELOX meta mqabbla mal-</w:t>
      </w:r>
      <w:r w:rsidR="00851CAE" w:rsidRPr="00E422B9">
        <w:t>gruppi</w:t>
      </w:r>
      <w:r w:rsidRPr="00E422B9">
        <w:t xml:space="preserve"> li fihom FOLFOX-4 fil-paragun </w:t>
      </w:r>
      <w:r w:rsidR="00851CAE" w:rsidRPr="00E422B9">
        <w:t>globali</w:t>
      </w:r>
      <w:r w:rsidRPr="00E422B9">
        <w:t xml:space="preserve"> ntweriet f’termini ta’ sopravivenza mingħajr progressjoni u sopravivenza </w:t>
      </w:r>
      <w:r w:rsidR="008205B6" w:rsidRPr="00E422B9">
        <w:rPr>
          <w:rFonts w:eastAsia="SimSun"/>
          <w:lang w:eastAsia="zh-CN"/>
        </w:rPr>
        <w:t>globali</w:t>
      </w:r>
      <w:r w:rsidRPr="00E422B9">
        <w:t xml:space="preserve"> fil-popolazzjoni eliġibbli </w:t>
      </w:r>
      <w:r w:rsidR="00851CAE" w:rsidRPr="00E422B9">
        <w:t>skont</w:t>
      </w:r>
      <w:r w:rsidRPr="00E422B9">
        <w:t xml:space="preserve"> il-protokoll. </w:t>
      </w:r>
    </w:p>
    <w:p w14:paraId="50EDBD77" w14:textId="77777777" w:rsidR="00EE08D1" w:rsidRPr="00E422B9" w:rsidRDefault="00EE08D1" w:rsidP="00DF2B58">
      <w:pPr>
        <w:tabs>
          <w:tab w:val="left" w:pos="720"/>
          <w:tab w:val="left" w:pos="810"/>
          <w:tab w:val="left" w:pos="1170"/>
        </w:tabs>
        <w:ind w:left="567" w:hanging="567"/>
      </w:pPr>
    </w:p>
    <w:p w14:paraId="4B8A52F9" w14:textId="247CC74D" w:rsidR="00EE08D1" w:rsidRPr="00E422B9" w:rsidRDefault="00EE08D1" w:rsidP="00DF2B58">
      <w:pPr>
        <w:numPr>
          <w:ilvl w:val="0"/>
          <w:numId w:val="18"/>
        </w:numPr>
        <w:ind w:left="567" w:hanging="567"/>
      </w:pPr>
      <w:r w:rsidRPr="00E422B9">
        <w:t>Is-superjorità tal-</w:t>
      </w:r>
      <w:r w:rsidR="00851CAE" w:rsidRPr="00E422B9">
        <w:t>gruppi</w:t>
      </w:r>
      <w:r w:rsidRPr="00E422B9">
        <w:t xml:space="preserve"> li fihom Avastin kontra l-</w:t>
      </w:r>
      <w:r w:rsidR="00851CAE" w:rsidRPr="00E422B9">
        <w:t>gruppi</w:t>
      </w:r>
      <w:r w:rsidRPr="00E422B9">
        <w:t xml:space="preserve"> b’kimoterapija biss fil-paragun </w:t>
      </w:r>
      <w:r w:rsidR="00851CAE" w:rsidRPr="00E422B9">
        <w:t>globali</w:t>
      </w:r>
      <w:r w:rsidRPr="00E422B9">
        <w:t xml:space="preserve"> ntweriet f’termini ta’ sopravivenza mingħajr progressjoni fil-popolazzjoni ITT (Tabella 7). </w:t>
      </w:r>
    </w:p>
    <w:p w14:paraId="149E0502" w14:textId="77777777" w:rsidR="00EE08D1" w:rsidRPr="00E422B9" w:rsidRDefault="00EE08D1" w:rsidP="00F50190"/>
    <w:p w14:paraId="0D32DC72" w14:textId="77777777" w:rsidR="00EE08D1" w:rsidRPr="00E422B9" w:rsidRDefault="00EE08D1" w:rsidP="00F50190">
      <w:r w:rsidRPr="00E422B9">
        <w:t>Analiżi sekondarja tal-PFS, ibbażata fuq valutazzjonijiet tar-rispons ta’ ‘wa</w:t>
      </w:r>
      <w:r w:rsidR="00851CAE" w:rsidRPr="00E422B9">
        <w:t>qt</w:t>
      </w:r>
      <w:r w:rsidRPr="00E422B9">
        <w:t xml:space="preserve"> </w:t>
      </w:r>
      <w:r w:rsidR="00851CAE" w:rsidRPr="00E422B9">
        <w:t>i</w:t>
      </w:r>
      <w:r w:rsidR="006C61D7" w:rsidRPr="00E422B9">
        <w:t>t-trattament</w:t>
      </w:r>
      <w:r w:rsidRPr="00E422B9">
        <w:t xml:space="preserve">’, ikkonfermat il-benefiċċju kliniku ta’ superjorità sinifikanti għall-pazjenti </w:t>
      </w:r>
      <w:r w:rsidR="006C61D7" w:rsidRPr="00E422B9">
        <w:t>ttratta</w:t>
      </w:r>
      <w:r w:rsidRPr="00E422B9">
        <w:t>ti b’Avastin (analiżi mniżżla f’Tabella 7), konsistenti mal-benefiċċju statistikament sinifikanti osservat f</w:t>
      </w:r>
      <w:r w:rsidR="00851CAE" w:rsidRPr="00E422B9">
        <w:t>l-</w:t>
      </w:r>
      <w:r w:rsidRPr="00E422B9">
        <w:t xml:space="preserve">analiżi miġbura. </w:t>
      </w:r>
    </w:p>
    <w:p w14:paraId="733FB629" w14:textId="77777777" w:rsidR="00EE08D1" w:rsidRPr="00E422B9" w:rsidRDefault="00EE08D1" w:rsidP="00F50190">
      <w:pPr>
        <w:rPr>
          <w:b/>
        </w:rPr>
      </w:pPr>
    </w:p>
    <w:p w14:paraId="6E3C3E4D" w14:textId="77777777" w:rsidR="00EE08D1" w:rsidRPr="00E422B9" w:rsidRDefault="00EE08D1" w:rsidP="00F50190">
      <w:pPr>
        <w:keepNext/>
        <w:ind w:left="1134" w:hanging="1134"/>
      </w:pPr>
      <w:r w:rsidRPr="00E422B9">
        <w:rPr>
          <w:b/>
        </w:rPr>
        <w:lastRenderedPageBreak/>
        <w:t xml:space="preserve">Tabella 7 </w:t>
      </w:r>
      <w:r w:rsidRPr="00E422B9">
        <w:rPr>
          <w:b/>
        </w:rPr>
        <w:tab/>
        <w:t xml:space="preserve">Riżultati importanti tal-effikaċja għall-analiżi tas-superjorità (popolazzjoni </w:t>
      </w:r>
      <w:smartTag w:uri="schemas-tilde-lv/tildestengine" w:element="metric2">
        <w:r w:rsidRPr="00E422B9">
          <w:rPr>
            <w:b/>
          </w:rPr>
          <w:t>ITT</w:t>
        </w:r>
      </w:smartTag>
      <w:r w:rsidRPr="00E422B9">
        <w:rPr>
          <w:b/>
        </w:rPr>
        <w:t>, Prova NO16966)</w:t>
      </w:r>
    </w:p>
    <w:p w14:paraId="182EF01C" w14:textId="77777777" w:rsidR="00EE08D1" w:rsidRPr="00E422B9" w:rsidRDefault="00EE08D1" w:rsidP="00F50190">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280"/>
        <w:gridCol w:w="2160"/>
        <w:gridCol w:w="1619"/>
      </w:tblGrid>
      <w:tr w:rsidR="00EE08D1" w:rsidRPr="00E422B9" w14:paraId="6C45FCF8" w14:textId="77777777">
        <w:tc>
          <w:tcPr>
            <w:tcW w:w="3228" w:type="dxa"/>
          </w:tcPr>
          <w:p w14:paraId="5BBE1772" w14:textId="77777777" w:rsidR="00EE08D1" w:rsidRPr="00E422B9" w:rsidRDefault="00851CAE" w:rsidP="00F50190">
            <w:pPr>
              <w:keepNext/>
              <w:rPr>
                <w:bCs/>
                <w:lang w:eastAsia="da-DK"/>
              </w:rPr>
            </w:pPr>
            <w:r w:rsidRPr="00E422B9">
              <w:rPr>
                <w:bCs/>
                <w:lang w:eastAsia="da-DK"/>
              </w:rPr>
              <w:t>Punt finali</w:t>
            </w:r>
            <w:r w:rsidR="00EE08D1" w:rsidRPr="00E422B9">
              <w:rPr>
                <w:bCs/>
                <w:lang w:eastAsia="da-DK"/>
              </w:rPr>
              <w:t xml:space="preserve"> (xhur)</w:t>
            </w:r>
          </w:p>
        </w:tc>
        <w:tc>
          <w:tcPr>
            <w:tcW w:w="2280" w:type="dxa"/>
          </w:tcPr>
          <w:p w14:paraId="26964FE0" w14:textId="77777777" w:rsidR="00EE08D1" w:rsidRPr="00E422B9" w:rsidRDefault="00EE08D1" w:rsidP="00F50190">
            <w:pPr>
              <w:keepNext/>
              <w:jc w:val="center"/>
              <w:rPr>
                <w:bCs/>
                <w:lang w:eastAsia="da-DK"/>
              </w:rPr>
            </w:pPr>
            <w:r w:rsidRPr="00E422B9">
              <w:rPr>
                <w:bCs/>
                <w:lang w:eastAsia="da-DK"/>
              </w:rPr>
              <w:t xml:space="preserve">FOLFOX-4 </w:t>
            </w:r>
            <w:r w:rsidRPr="00E422B9">
              <w:rPr>
                <w:bCs/>
                <w:lang w:eastAsia="da-DK"/>
              </w:rPr>
              <w:br/>
              <w:t>jew XELOX</w:t>
            </w:r>
          </w:p>
          <w:p w14:paraId="6F830795" w14:textId="61F69483" w:rsidR="00EE08D1" w:rsidRPr="00E422B9" w:rsidRDefault="00EE08D1" w:rsidP="00F50190">
            <w:pPr>
              <w:keepNext/>
              <w:jc w:val="center"/>
              <w:rPr>
                <w:bCs/>
                <w:lang w:eastAsia="da-DK"/>
              </w:rPr>
            </w:pPr>
            <w:r w:rsidRPr="00E422B9">
              <w:rPr>
                <w:bCs/>
                <w:lang w:eastAsia="da-DK"/>
              </w:rPr>
              <w:t>+</w:t>
            </w:r>
            <w:r w:rsidR="00B14DA8" w:rsidRPr="00E422B9">
              <w:rPr>
                <w:bCs/>
                <w:lang w:eastAsia="da-DK"/>
              </w:rPr>
              <w:t> </w:t>
            </w:r>
            <w:r w:rsidRPr="00E422B9">
              <w:rPr>
                <w:bCs/>
                <w:lang w:eastAsia="da-DK"/>
              </w:rPr>
              <w:t>plaċebo</w:t>
            </w:r>
          </w:p>
          <w:p w14:paraId="10C6DCB6" w14:textId="77777777" w:rsidR="00EE08D1" w:rsidRPr="00E422B9" w:rsidRDefault="00EE08D1" w:rsidP="00F50190">
            <w:pPr>
              <w:keepNext/>
              <w:jc w:val="center"/>
              <w:rPr>
                <w:bCs/>
                <w:lang w:eastAsia="da-DK"/>
              </w:rPr>
            </w:pPr>
            <w:r w:rsidRPr="00E422B9">
              <w:rPr>
                <w:bCs/>
                <w:lang w:eastAsia="da-DK"/>
              </w:rPr>
              <w:t>(n</w:t>
            </w:r>
            <w:r w:rsidR="00B14DA8" w:rsidRPr="00E422B9">
              <w:rPr>
                <w:bCs/>
                <w:lang w:eastAsia="da-DK"/>
              </w:rPr>
              <w:t> </w:t>
            </w:r>
            <w:r w:rsidRPr="00E422B9">
              <w:rPr>
                <w:bCs/>
                <w:lang w:eastAsia="da-DK"/>
              </w:rPr>
              <w:t>=</w:t>
            </w:r>
            <w:r w:rsidR="00B14DA8" w:rsidRPr="00E422B9">
              <w:rPr>
                <w:bCs/>
                <w:lang w:eastAsia="da-DK"/>
              </w:rPr>
              <w:t> </w:t>
            </w:r>
            <w:r w:rsidRPr="00E422B9">
              <w:rPr>
                <w:bCs/>
                <w:lang w:eastAsia="da-DK"/>
              </w:rPr>
              <w:t>701)</w:t>
            </w:r>
          </w:p>
        </w:tc>
        <w:tc>
          <w:tcPr>
            <w:tcW w:w="2160" w:type="dxa"/>
          </w:tcPr>
          <w:p w14:paraId="380DF614" w14:textId="77777777" w:rsidR="00EE08D1" w:rsidRPr="00E422B9" w:rsidRDefault="00EE08D1" w:rsidP="00F50190">
            <w:pPr>
              <w:keepNext/>
              <w:jc w:val="center"/>
              <w:rPr>
                <w:bCs/>
                <w:lang w:eastAsia="da-DK"/>
              </w:rPr>
            </w:pPr>
            <w:r w:rsidRPr="00E422B9">
              <w:rPr>
                <w:bCs/>
                <w:lang w:eastAsia="da-DK"/>
              </w:rPr>
              <w:t xml:space="preserve">FOLFOX-4 </w:t>
            </w:r>
            <w:r w:rsidRPr="00E422B9">
              <w:rPr>
                <w:bCs/>
                <w:lang w:eastAsia="da-DK"/>
              </w:rPr>
              <w:br/>
              <w:t>jew XELOX</w:t>
            </w:r>
          </w:p>
          <w:p w14:paraId="0AA62D71" w14:textId="4BAC40A1" w:rsidR="00B14DA8" w:rsidRPr="00E422B9" w:rsidRDefault="00EE08D1" w:rsidP="00F50190">
            <w:pPr>
              <w:keepNext/>
              <w:jc w:val="center"/>
              <w:rPr>
                <w:bCs/>
                <w:lang w:eastAsia="da-DK"/>
              </w:rPr>
            </w:pPr>
            <w:r w:rsidRPr="00E422B9">
              <w:rPr>
                <w:bCs/>
                <w:lang w:eastAsia="da-DK"/>
              </w:rPr>
              <w:t>+</w:t>
            </w:r>
            <w:r w:rsidR="00B14DA8" w:rsidRPr="00E422B9">
              <w:rPr>
                <w:bCs/>
                <w:lang w:eastAsia="da-DK"/>
              </w:rPr>
              <w:t> </w:t>
            </w:r>
            <w:r w:rsidRPr="00E422B9">
              <w:rPr>
                <w:bCs/>
                <w:lang w:eastAsia="da-DK"/>
              </w:rPr>
              <w:t>bevacizumab</w:t>
            </w:r>
          </w:p>
          <w:p w14:paraId="242A092A" w14:textId="2A382E91" w:rsidR="00EE08D1" w:rsidRPr="00E422B9" w:rsidRDefault="00EE08D1" w:rsidP="00F50190">
            <w:pPr>
              <w:keepNext/>
              <w:jc w:val="center"/>
              <w:rPr>
                <w:bCs/>
                <w:lang w:eastAsia="da-DK"/>
              </w:rPr>
            </w:pPr>
            <w:r w:rsidRPr="00E422B9">
              <w:rPr>
                <w:bCs/>
                <w:lang w:eastAsia="da-DK"/>
              </w:rPr>
              <w:t>(n</w:t>
            </w:r>
            <w:r w:rsidR="00B14DA8" w:rsidRPr="00E422B9">
              <w:rPr>
                <w:bCs/>
                <w:lang w:eastAsia="da-DK"/>
              </w:rPr>
              <w:t> </w:t>
            </w:r>
            <w:r w:rsidRPr="00E422B9">
              <w:rPr>
                <w:bCs/>
                <w:lang w:eastAsia="da-DK"/>
              </w:rPr>
              <w:t>=</w:t>
            </w:r>
            <w:r w:rsidR="00B14DA8" w:rsidRPr="00E422B9">
              <w:rPr>
                <w:bCs/>
                <w:lang w:eastAsia="da-DK"/>
              </w:rPr>
              <w:t> </w:t>
            </w:r>
            <w:r w:rsidRPr="00E422B9">
              <w:rPr>
                <w:bCs/>
                <w:lang w:eastAsia="da-DK"/>
              </w:rPr>
              <w:t>699)</w:t>
            </w:r>
          </w:p>
        </w:tc>
        <w:tc>
          <w:tcPr>
            <w:tcW w:w="1619" w:type="dxa"/>
          </w:tcPr>
          <w:p w14:paraId="7BAE642D" w14:textId="77777777" w:rsidR="00EE08D1" w:rsidRPr="00E422B9" w:rsidRDefault="00EE08D1" w:rsidP="00F50190">
            <w:pPr>
              <w:keepNext/>
              <w:jc w:val="center"/>
              <w:rPr>
                <w:bCs/>
                <w:lang w:eastAsia="da-DK"/>
              </w:rPr>
            </w:pPr>
            <w:r w:rsidRPr="00E422B9">
              <w:rPr>
                <w:bCs/>
                <w:lang w:eastAsia="da-DK"/>
              </w:rPr>
              <w:t xml:space="preserve">Valur P </w:t>
            </w:r>
          </w:p>
        </w:tc>
      </w:tr>
      <w:tr w:rsidR="00EE08D1" w:rsidRPr="00E422B9" w14:paraId="0F92900F" w14:textId="77777777">
        <w:tc>
          <w:tcPr>
            <w:tcW w:w="3228" w:type="dxa"/>
            <w:tcBorders>
              <w:right w:val="nil"/>
            </w:tcBorders>
          </w:tcPr>
          <w:p w14:paraId="5406A237" w14:textId="77777777" w:rsidR="00EE08D1" w:rsidRPr="00E422B9" w:rsidRDefault="00851CAE" w:rsidP="0038750C">
            <w:pPr>
              <w:keepNext/>
              <w:tabs>
                <w:tab w:val="left" w:pos="142"/>
              </w:tabs>
              <w:rPr>
                <w:lang w:eastAsia="da-DK"/>
              </w:rPr>
            </w:pPr>
            <w:r w:rsidRPr="00E422B9">
              <w:rPr>
                <w:bCs/>
                <w:lang w:eastAsia="da-DK"/>
              </w:rPr>
              <w:t>Punt finali</w:t>
            </w:r>
            <w:r w:rsidR="00EE08D1" w:rsidRPr="00E422B9">
              <w:rPr>
                <w:lang w:eastAsia="da-DK"/>
              </w:rPr>
              <w:t xml:space="preserve"> primarj</w:t>
            </w:r>
            <w:r w:rsidRPr="00E422B9">
              <w:rPr>
                <w:lang w:eastAsia="da-DK"/>
              </w:rPr>
              <w:t>u</w:t>
            </w:r>
          </w:p>
        </w:tc>
        <w:tc>
          <w:tcPr>
            <w:tcW w:w="2280" w:type="dxa"/>
            <w:tcBorders>
              <w:left w:val="nil"/>
              <w:right w:val="nil"/>
            </w:tcBorders>
          </w:tcPr>
          <w:p w14:paraId="1D89F605" w14:textId="77777777" w:rsidR="00EE08D1" w:rsidRPr="00E422B9" w:rsidRDefault="00EE08D1" w:rsidP="0038750C">
            <w:pPr>
              <w:keepNext/>
              <w:rPr>
                <w:lang w:eastAsia="da-DK"/>
              </w:rPr>
            </w:pPr>
          </w:p>
        </w:tc>
        <w:tc>
          <w:tcPr>
            <w:tcW w:w="2160" w:type="dxa"/>
            <w:tcBorders>
              <w:left w:val="nil"/>
              <w:right w:val="nil"/>
            </w:tcBorders>
          </w:tcPr>
          <w:p w14:paraId="50AFCFB8" w14:textId="77777777" w:rsidR="00EE08D1" w:rsidRPr="00E422B9" w:rsidRDefault="00EE08D1" w:rsidP="0038750C">
            <w:pPr>
              <w:keepNext/>
              <w:rPr>
                <w:lang w:eastAsia="da-DK"/>
              </w:rPr>
            </w:pPr>
          </w:p>
        </w:tc>
        <w:tc>
          <w:tcPr>
            <w:tcW w:w="1619" w:type="dxa"/>
            <w:tcBorders>
              <w:left w:val="nil"/>
            </w:tcBorders>
          </w:tcPr>
          <w:p w14:paraId="03C09EA3" w14:textId="77777777" w:rsidR="00EE08D1" w:rsidRPr="00E422B9" w:rsidRDefault="00EE08D1" w:rsidP="0038750C">
            <w:pPr>
              <w:keepNext/>
              <w:rPr>
                <w:lang w:eastAsia="da-DK"/>
              </w:rPr>
            </w:pPr>
          </w:p>
        </w:tc>
      </w:tr>
      <w:tr w:rsidR="00EE08D1" w:rsidRPr="00E422B9" w14:paraId="3A294E2C" w14:textId="77777777">
        <w:tc>
          <w:tcPr>
            <w:tcW w:w="3228" w:type="dxa"/>
          </w:tcPr>
          <w:p w14:paraId="04AD55D0" w14:textId="77777777" w:rsidR="00EE08D1" w:rsidRPr="00E422B9" w:rsidRDefault="00EE08D1" w:rsidP="0038750C">
            <w:pPr>
              <w:keepNext/>
              <w:tabs>
                <w:tab w:val="left" w:pos="284"/>
              </w:tabs>
              <w:ind w:left="284"/>
              <w:rPr>
                <w:lang w:eastAsia="da-DK"/>
              </w:rPr>
            </w:pPr>
            <w:r w:rsidRPr="00E422B9">
              <w:rPr>
                <w:lang w:eastAsia="da-DK"/>
              </w:rPr>
              <w:t>PFS medjan</w:t>
            </w:r>
            <w:r w:rsidR="00851CAE" w:rsidRPr="00E422B9">
              <w:rPr>
                <w:lang w:eastAsia="da-DK"/>
              </w:rPr>
              <w:t>a</w:t>
            </w:r>
            <w:r w:rsidRPr="00E422B9">
              <w:rPr>
                <w:lang w:eastAsia="da-DK"/>
              </w:rPr>
              <w:t>**</w:t>
            </w:r>
          </w:p>
        </w:tc>
        <w:tc>
          <w:tcPr>
            <w:tcW w:w="2280" w:type="dxa"/>
          </w:tcPr>
          <w:p w14:paraId="08C1AF2F" w14:textId="77777777" w:rsidR="00EE08D1" w:rsidRPr="00E422B9" w:rsidRDefault="00EE08D1" w:rsidP="0038750C">
            <w:pPr>
              <w:keepNext/>
              <w:jc w:val="center"/>
              <w:rPr>
                <w:lang w:eastAsia="da-DK"/>
              </w:rPr>
            </w:pPr>
            <w:r w:rsidRPr="00E422B9">
              <w:rPr>
                <w:lang w:eastAsia="da-DK"/>
              </w:rPr>
              <w:t>8.0</w:t>
            </w:r>
          </w:p>
        </w:tc>
        <w:tc>
          <w:tcPr>
            <w:tcW w:w="2160" w:type="dxa"/>
          </w:tcPr>
          <w:p w14:paraId="096A4E68" w14:textId="77777777" w:rsidR="00EE08D1" w:rsidRPr="00E422B9" w:rsidRDefault="00EE08D1" w:rsidP="0038750C">
            <w:pPr>
              <w:keepNext/>
              <w:jc w:val="center"/>
              <w:rPr>
                <w:lang w:eastAsia="da-DK"/>
              </w:rPr>
            </w:pPr>
            <w:r w:rsidRPr="00E422B9">
              <w:rPr>
                <w:lang w:eastAsia="da-DK"/>
              </w:rPr>
              <w:t>9.4</w:t>
            </w:r>
          </w:p>
        </w:tc>
        <w:tc>
          <w:tcPr>
            <w:tcW w:w="1619" w:type="dxa"/>
          </w:tcPr>
          <w:p w14:paraId="4E4EA553" w14:textId="77777777" w:rsidR="00EE08D1" w:rsidRPr="00E422B9" w:rsidRDefault="00EE08D1" w:rsidP="0038750C">
            <w:pPr>
              <w:keepNext/>
              <w:jc w:val="center"/>
              <w:rPr>
                <w:lang w:eastAsia="da-DK"/>
              </w:rPr>
            </w:pPr>
            <w:r w:rsidRPr="00E422B9">
              <w:rPr>
                <w:lang w:eastAsia="da-DK"/>
              </w:rPr>
              <w:t>0.0023</w:t>
            </w:r>
          </w:p>
        </w:tc>
      </w:tr>
      <w:tr w:rsidR="00EE08D1" w:rsidRPr="00E422B9" w14:paraId="02510888" w14:textId="77777777">
        <w:tc>
          <w:tcPr>
            <w:tcW w:w="3228" w:type="dxa"/>
          </w:tcPr>
          <w:p w14:paraId="5DA8D2D6" w14:textId="77777777" w:rsidR="00EE08D1" w:rsidRPr="00E422B9" w:rsidRDefault="00292E0B" w:rsidP="0038750C">
            <w:pPr>
              <w:keepNext/>
              <w:ind w:left="567"/>
              <w:rPr>
                <w:lang w:eastAsia="da-DK"/>
              </w:rPr>
            </w:pPr>
            <w:r w:rsidRPr="00E422B9">
              <w:rPr>
                <w:szCs w:val="22"/>
              </w:rPr>
              <w:t>Proporzjon ta’ periklu</w:t>
            </w:r>
            <w:r w:rsidR="00EE08D1" w:rsidRPr="00E422B9">
              <w:rPr>
                <w:lang w:eastAsia="da-DK"/>
              </w:rPr>
              <w:t xml:space="preserve"> (</w:t>
            </w:r>
            <w:r w:rsidR="00851CAE" w:rsidRPr="00E422B9">
              <w:rPr>
                <w:lang w:eastAsia="da-DK"/>
              </w:rPr>
              <w:t xml:space="preserve">CI ta’ </w:t>
            </w:r>
            <w:r w:rsidR="00EE08D1" w:rsidRPr="00E422B9">
              <w:rPr>
                <w:lang w:eastAsia="da-DK"/>
              </w:rPr>
              <w:t>97.5%)</w:t>
            </w:r>
          </w:p>
        </w:tc>
        <w:tc>
          <w:tcPr>
            <w:tcW w:w="4440" w:type="dxa"/>
            <w:gridSpan w:val="2"/>
          </w:tcPr>
          <w:p w14:paraId="30AD4851" w14:textId="77777777" w:rsidR="00EE08D1" w:rsidRPr="00E422B9" w:rsidRDefault="00EE08D1" w:rsidP="0038750C">
            <w:pPr>
              <w:keepNext/>
              <w:jc w:val="center"/>
              <w:rPr>
                <w:lang w:eastAsia="da-DK"/>
              </w:rPr>
            </w:pPr>
            <w:r w:rsidRPr="00E422B9">
              <w:rPr>
                <w:lang w:eastAsia="da-DK"/>
              </w:rPr>
              <w:t>0.83 (0.72–0.95)</w:t>
            </w:r>
          </w:p>
        </w:tc>
        <w:tc>
          <w:tcPr>
            <w:tcW w:w="1619" w:type="dxa"/>
          </w:tcPr>
          <w:p w14:paraId="02BC0679" w14:textId="77777777" w:rsidR="00EE08D1" w:rsidRPr="00E422B9" w:rsidRDefault="00EE08D1" w:rsidP="0038750C">
            <w:pPr>
              <w:keepNext/>
              <w:rPr>
                <w:lang w:eastAsia="da-DK"/>
              </w:rPr>
            </w:pPr>
          </w:p>
        </w:tc>
      </w:tr>
      <w:tr w:rsidR="00EE08D1" w:rsidRPr="00E422B9" w14:paraId="14AF5571" w14:textId="77777777">
        <w:tc>
          <w:tcPr>
            <w:tcW w:w="3228" w:type="dxa"/>
            <w:tcBorders>
              <w:right w:val="nil"/>
            </w:tcBorders>
          </w:tcPr>
          <w:p w14:paraId="79C10233" w14:textId="77777777" w:rsidR="00EE08D1" w:rsidRPr="00E422B9" w:rsidRDefault="00851CAE" w:rsidP="0038750C">
            <w:pPr>
              <w:keepNext/>
              <w:tabs>
                <w:tab w:val="left" w:pos="142"/>
              </w:tabs>
              <w:ind w:left="142"/>
              <w:rPr>
                <w:lang w:eastAsia="da-DK"/>
              </w:rPr>
            </w:pPr>
            <w:r w:rsidRPr="00E422B9">
              <w:rPr>
                <w:bCs/>
                <w:lang w:eastAsia="da-DK"/>
              </w:rPr>
              <w:t>Punti finali</w:t>
            </w:r>
            <w:r w:rsidR="00EE08D1" w:rsidRPr="00E422B9">
              <w:rPr>
                <w:lang w:eastAsia="da-DK"/>
              </w:rPr>
              <w:t xml:space="preserve"> sekondarji</w:t>
            </w:r>
          </w:p>
        </w:tc>
        <w:tc>
          <w:tcPr>
            <w:tcW w:w="2280" w:type="dxa"/>
            <w:tcBorders>
              <w:left w:val="nil"/>
              <w:right w:val="nil"/>
            </w:tcBorders>
          </w:tcPr>
          <w:p w14:paraId="7C7E6996" w14:textId="77777777" w:rsidR="00EE08D1" w:rsidRPr="00E422B9" w:rsidRDefault="00EE08D1" w:rsidP="0038750C">
            <w:pPr>
              <w:keepNext/>
              <w:rPr>
                <w:lang w:eastAsia="da-DK"/>
              </w:rPr>
            </w:pPr>
          </w:p>
        </w:tc>
        <w:tc>
          <w:tcPr>
            <w:tcW w:w="2160" w:type="dxa"/>
            <w:tcBorders>
              <w:left w:val="nil"/>
              <w:right w:val="nil"/>
            </w:tcBorders>
          </w:tcPr>
          <w:p w14:paraId="18A59D00" w14:textId="77777777" w:rsidR="00EE08D1" w:rsidRPr="00E422B9" w:rsidRDefault="00EE08D1" w:rsidP="0038750C">
            <w:pPr>
              <w:keepNext/>
              <w:rPr>
                <w:lang w:eastAsia="da-DK"/>
              </w:rPr>
            </w:pPr>
          </w:p>
        </w:tc>
        <w:tc>
          <w:tcPr>
            <w:tcW w:w="1619" w:type="dxa"/>
            <w:tcBorders>
              <w:left w:val="nil"/>
            </w:tcBorders>
          </w:tcPr>
          <w:p w14:paraId="2484C612" w14:textId="77777777" w:rsidR="00EE08D1" w:rsidRPr="00E422B9" w:rsidRDefault="00EE08D1" w:rsidP="0038750C">
            <w:pPr>
              <w:keepNext/>
              <w:rPr>
                <w:lang w:eastAsia="da-DK"/>
              </w:rPr>
            </w:pPr>
          </w:p>
        </w:tc>
      </w:tr>
      <w:tr w:rsidR="00EE08D1" w:rsidRPr="00E422B9" w14:paraId="43B183CD" w14:textId="77777777">
        <w:tc>
          <w:tcPr>
            <w:tcW w:w="3228" w:type="dxa"/>
          </w:tcPr>
          <w:p w14:paraId="256D8CAB" w14:textId="77777777" w:rsidR="00EE08D1" w:rsidRPr="00E422B9" w:rsidRDefault="00EE08D1" w:rsidP="0038750C">
            <w:pPr>
              <w:keepNext/>
              <w:ind w:left="284"/>
              <w:rPr>
                <w:lang w:eastAsia="da-DK"/>
              </w:rPr>
            </w:pPr>
            <w:r w:rsidRPr="00E422B9">
              <w:rPr>
                <w:lang w:eastAsia="da-DK"/>
              </w:rPr>
              <w:t>PFS medjan</w:t>
            </w:r>
            <w:r w:rsidR="00851CAE" w:rsidRPr="00E422B9">
              <w:rPr>
                <w:lang w:eastAsia="da-DK"/>
              </w:rPr>
              <w:t>a</w:t>
            </w:r>
            <w:r w:rsidRPr="00E422B9">
              <w:rPr>
                <w:lang w:eastAsia="da-DK"/>
              </w:rPr>
              <w:t xml:space="preserve"> (wa</w:t>
            </w:r>
            <w:r w:rsidR="00851CAE" w:rsidRPr="00E422B9">
              <w:rPr>
                <w:lang w:eastAsia="da-DK"/>
              </w:rPr>
              <w:t>qt</w:t>
            </w:r>
            <w:r w:rsidRPr="00E422B9">
              <w:rPr>
                <w:lang w:eastAsia="da-DK"/>
              </w:rPr>
              <w:t xml:space="preserve"> </w:t>
            </w:r>
            <w:r w:rsidR="00851CAE" w:rsidRPr="00E422B9">
              <w:rPr>
                <w:lang w:eastAsia="da-DK"/>
              </w:rPr>
              <w:t>i</w:t>
            </w:r>
            <w:r w:rsidR="006C61D7" w:rsidRPr="00E422B9">
              <w:rPr>
                <w:lang w:eastAsia="da-DK"/>
              </w:rPr>
              <w:t>t-trattament</w:t>
            </w:r>
            <w:r w:rsidRPr="00E422B9">
              <w:rPr>
                <w:lang w:eastAsia="da-DK"/>
              </w:rPr>
              <w:t>)**</w:t>
            </w:r>
          </w:p>
        </w:tc>
        <w:tc>
          <w:tcPr>
            <w:tcW w:w="2280" w:type="dxa"/>
          </w:tcPr>
          <w:p w14:paraId="76BA53EF" w14:textId="77777777" w:rsidR="00EE08D1" w:rsidRPr="00E422B9" w:rsidRDefault="00EE08D1" w:rsidP="0038750C">
            <w:pPr>
              <w:keepNext/>
              <w:jc w:val="center"/>
              <w:rPr>
                <w:lang w:eastAsia="da-DK"/>
              </w:rPr>
            </w:pPr>
            <w:r w:rsidRPr="00E422B9">
              <w:rPr>
                <w:lang w:eastAsia="da-DK"/>
              </w:rPr>
              <w:t>7.9</w:t>
            </w:r>
          </w:p>
        </w:tc>
        <w:tc>
          <w:tcPr>
            <w:tcW w:w="2160" w:type="dxa"/>
          </w:tcPr>
          <w:p w14:paraId="6532F387" w14:textId="77777777" w:rsidR="00EE08D1" w:rsidRPr="00E422B9" w:rsidRDefault="00EE08D1" w:rsidP="0038750C">
            <w:pPr>
              <w:keepNext/>
              <w:jc w:val="center"/>
              <w:rPr>
                <w:lang w:eastAsia="da-DK"/>
              </w:rPr>
            </w:pPr>
            <w:r w:rsidRPr="00E422B9">
              <w:rPr>
                <w:lang w:eastAsia="da-DK"/>
              </w:rPr>
              <w:t>10.4</w:t>
            </w:r>
          </w:p>
        </w:tc>
        <w:tc>
          <w:tcPr>
            <w:tcW w:w="1619" w:type="dxa"/>
          </w:tcPr>
          <w:p w14:paraId="6EB57E0C" w14:textId="77777777" w:rsidR="00EE08D1" w:rsidRPr="00E422B9" w:rsidRDefault="00EE08D1" w:rsidP="0038750C">
            <w:pPr>
              <w:keepNext/>
              <w:jc w:val="center"/>
              <w:rPr>
                <w:lang w:eastAsia="da-DK"/>
              </w:rPr>
            </w:pPr>
            <w:r w:rsidRPr="00E422B9">
              <w:rPr>
                <w:lang w:eastAsia="da-DK"/>
              </w:rPr>
              <w:t>&lt;</w:t>
            </w:r>
            <w:r w:rsidR="00B14DA8" w:rsidRPr="00E422B9">
              <w:rPr>
                <w:lang w:eastAsia="da-DK"/>
              </w:rPr>
              <w:t> </w:t>
            </w:r>
            <w:r w:rsidRPr="00E422B9">
              <w:rPr>
                <w:lang w:eastAsia="da-DK"/>
              </w:rPr>
              <w:t>0.0001</w:t>
            </w:r>
          </w:p>
        </w:tc>
      </w:tr>
      <w:tr w:rsidR="00EE08D1" w:rsidRPr="00E422B9" w14:paraId="5D17CAF9" w14:textId="77777777">
        <w:tc>
          <w:tcPr>
            <w:tcW w:w="3228" w:type="dxa"/>
          </w:tcPr>
          <w:p w14:paraId="0C1A299D" w14:textId="77777777" w:rsidR="00EE08D1" w:rsidRPr="00E422B9" w:rsidRDefault="00292E0B" w:rsidP="0038750C">
            <w:pPr>
              <w:keepNext/>
              <w:ind w:left="567"/>
              <w:rPr>
                <w:lang w:eastAsia="da-DK"/>
              </w:rPr>
            </w:pPr>
            <w:r w:rsidRPr="00E422B9">
              <w:rPr>
                <w:szCs w:val="22"/>
              </w:rPr>
              <w:t>Proporzjon ta’ periklu</w:t>
            </w:r>
            <w:r w:rsidR="00EE08D1" w:rsidRPr="00E422B9">
              <w:rPr>
                <w:lang w:eastAsia="da-DK"/>
              </w:rPr>
              <w:t xml:space="preserve"> (</w:t>
            </w:r>
            <w:r w:rsidR="00851CAE" w:rsidRPr="00E422B9">
              <w:rPr>
                <w:lang w:eastAsia="da-DK"/>
              </w:rPr>
              <w:t xml:space="preserve">CI ta’ </w:t>
            </w:r>
            <w:r w:rsidR="00EE08D1" w:rsidRPr="00E422B9">
              <w:rPr>
                <w:lang w:eastAsia="da-DK"/>
              </w:rPr>
              <w:t>97.5%)</w:t>
            </w:r>
          </w:p>
        </w:tc>
        <w:tc>
          <w:tcPr>
            <w:tcW w:w="4440" w:type="dxa"/>
            <w:gridSpan w:val="2"/>
          </w:tcPr>
          <w:p w14:paraId="62BB3337" w14:textId="485F2E7E" w:rsidR="00EE08D1" w:rsidRPr="00E422B9" w:rsidRDefault="00EE08D1" w:rsidP="0038750C">
            <w:pPr>
              <w:keepNext/>
              <w:jc w:val="center"/>
              <w:rPr>
                <w:lang w:eastAsia="da-DK"/>
              </w:rPr>
            </w:pPr>
            <w:r w:rsidRPr="00E422B9">
              <w:rPr>
                <w:lang w:eastAsia="da-DK"/>
              </w:rPr>
              <w:t>0.63 (0.52</w:t>
            </w:r>
            <w:r w:rsidR="00B14DA8" w:rsidRPr="00E422B9">
              <w:rPr>
                <w:lang w:eastAsia="da-DK"/>
              </w:rPr>
              <w:t>–</w:t>
            </w:r>
            <w:r w:rsidRPr="00E422B9">
              <w:rPr>
                <w:lang w:eastAsia="da-DK"/>
              </w:rPr>
              <w:t>0.75)</w:t>
            </w:r>
          </w:p>
        </w:tc>
        <w:tc>
          <w:tcPr>
            <w:tcW w:w="1619" w:type="dxa"/>
          </w:tcPr>
          <w:p w14:paraId="42A8B440" w14:textId="77777777" w:rsidR="00EE08D1" w:rsidRPr="00E422B9" w:rsidRDefault="00EE08D1" w:rsidP="0038750C">
            <w:pPr>
              <w:keepNext/>
              <w:rPr>
                <w:lang w:eastAsia="da-DK"/>
              </w:rPr>
            </w:pPr>
          </w:p>
        </w:tc>
      </w:tr>
      <w:tr w:rsidR="00EE08D1" w:rsidRPr="00E422B9" w14:paraId="47E3D30C" w14:textId="77777777">
        <w:tc>
          <w:tcPr>
            <w:tcW w:w="3228" w:type="dxa"/>
          </w:tcPr>
          <w:p w14:paraId="74D2967C" w14:textId="77777777" w:rsidR="00EE08D1" w:rsidRPr="00E422B9" w:rsidRDefault="00EE08D1" w:rsidP="00F50190">
            <w:pPr>
              <w:keepNext/>
              <w:tabs>
                <w:tab w:val="left" w:pos="142"/>
              </w:tabs>
              <w:ind w:left="142"/>
              <w:rPr>
                <w:lang w:eastAsia="da-DK"/>
              </w:rPr>
            </w:pPr>
            <w:r w:rsidRPr="00E422B9">
              <w:rPr>
                <w:lang w:eastAsia="da-DK"/>
              </w:rPr>
              <w:t xml:space="preserve">Rata ta’ </w:t>
            </w:r>
            <w:r w:rsidR="00617BEE" w:rsidRPr="00E422B9">
              <w:rPr>
                <w:lang w:eastAsia="da-DK"/>
              </w:rPr>
              <w:t>r</w:t>
            </w:r>
            <w:r w:rsidRPr="00E422B9">
              <w:rPr>
                <w:lang w:eastAsia="da-DK"/>
              </w:rPr>
              <w:t xml:space="preserve">ispons </w:t>
            </w:r>
            <w:r w:rsidR="00617BEE" w:rsidRPr="00E422B9">
              <w:rPr>
                <w:lang w:eastAsia="da-DK"/>
              </w:rPr>
              <w:t>globali</w:t>
            </w:r>
            <w:r w:rsidRPr="00E422B9">
              <w:rPr>
                <w:lang w:eastAsia="da-DK"/>
              </w:rPr>
              <w:t xml:space="preserve"> </w:t>
            </w:r>
            <w:r w:rsidRPr="00E422B9">
              <w:rPr>
                <w:lang w:eastAsia="da-DK"/>
              </w:rPr>
              <w:br/>
              <w:t>(valutazzjoni invest.)**</w:t>
            </w:r>
          </w:p>
          <w:p w14:paraId="4DE3FFB1" w14:textId="77777777" w:rsidR="00EE08D1" w:rsidRPr="00E422B9" w:rsidRDefault="00EE08D1" w:rsidP="00F50190">
            <w:pPr>
              <w:keepNext/>
              <w:tabs>
                <w:tab w:val="left" w:pos="142"/>
              </w:tabs>
              <w:ind w:left="142"/>
              <w:rPr>
                <w:lang w:eastAsia="da-DK"/>
              </w:rPr>
            </w:pPr>
          </w:p>
        </w:tc>
        <w:tc>
          <w:tcPr>
            <w:tcW w:w="2280" w:type="dxa"/>
          </w:tcPr>
          <w:p w14:paraId="3ED511D3" w14:textId="77777777" w:rsidR="00EE08D1" w:rsidRPr="00E422B9" w:rsidRDefault="00EE08D1" w:rsidP="0038750C">
            <w:pPr>
              <w:keepNext/>
              <w:jc w:val="center"/>
              <w:rPr>
                <w:lang w:eastAsia="da-DK"/>
              </w:rPr>
            </w:pPr>
            <w:r w:rsidRPr="00E422B9">
              <w:rPr>
                <w:lang w:eastAsia="da-DK"/>
              </w:rPr>
              <w:t>49.2%</w:t>
            </w:r>
          </w:p>
        </w:tc>
        <w:tc>
          <w:tcPr>
            <w:tcW w:w="2160" w:type="dxa"/>
          </w:tcPr>
          <w:p w14:paraId="0F19B468" w14:textId="77777777" w:rsidR="00EE08D1" w:rsidRPr="00E422B9" w:rsidRDefault="00EE08D1" w:rsidP="0038750C">
            <w:pPr>
              <w:keepNext/>
              <w:jc w:val="center"/>
              <w:rPr>
                <w:lang w:eastAsia="da-DK"/>
              </w:rPr>
            </w:pPr>
            <w:r w:rsidRPr="00E422B9">
              <w:rPr>
                <w:lang w:eastAsia="da-DK"/>
              </w:rPr>
              <w:t>46.5%</w:t>
            </w:r>
          </w:p>
        </w:tc>
        <w:tc>
          <w:tcPr>
            <w:tcW w:w="1619" w:type="dxa"/>
          </w:tcPr>
          <w:p w14:paraId="682AAAB5" w14:textId="77777777" w:rsidR="00EE08D1" w:rsidRPr="00E422B9" w:rsidRDefault="00EE08D1" w:rsidP="0038750C">
            <w:pPr>
              <w:keepNext/>
              <w:jc w:val="center"/>
              <w:rPr>
                <w:lang w:eastAsia="da-DK"/>
              </w:rPr>
            </w:pPr>
          </w:p>
        </w:tc>
      </w:tr>
      <w:tr w:rsidR="00EE08D1" w:rsidRPr="00E422B9" w14:paraId="474C0E70" w14:textId="77777777">
        <w:tc>
          <w:tcPr>
            <w:tcW w:w="3228" w:type="dxa"/>
          </w:tcPr>
          <w:p w14:paraId="0A243F6A" w14:textId="77777777" w:rsidR="00EE08D1" w:rsidRPr="00E422B9" w:rsidRDefault="00EE08D1" w:rsidP="0038750C">
            <w:pPr>
              <w:keepNext/>
              <w:ind w:left="284"/>
              <w:rPr>
                <w:lang w:eastAsia="da-DK"/>
              </w:rPr>
            </w:pPr>
            <w:r w:rsidRPr="00E422B9">
              <w:rPr>
                <w:lang w:eastAsia="da-DK"/>
              </w:rPr>
              <w:t xml:space="preserve">Sopravivenza </w:t>
            </w:r>
            <w:r w:rsidR="008205B6" w:rsidRPr="00E422B9">
              <w:rPr>
                <w:rFonts w:eastAsia="SimSun"/>
                <w:lang w:eastAsia="zh-CN"/>
              </w:rPr>
              <w:t>globali</w:t>
            </w:r>
            <w:r w:rsidRPr="00E422B9">
              <w:rPr>
                <w:lang w:eastAsia="da-DK"/>
              </w:rPr>
              <w:t xml:space="preserve"> medjana*</w:t>
            </w:r>
          </w:p>
        </w:tc>
        <w:tc>
          <w:tcPr>
            <w:tcW w:w="2280" w:type="dxa"/>
          </w:tcPr>
          <w:p w14:paraId="2BA186FF" w14:textId="77777777" w:rsidR="00EE08D1" w:rsidRPr="00E422B9" w:rsidRDefault="00EE08D1" w:rsidP="0038750C">
            <w:pPr>
              <w:keepNext/>
              <w:jc w:val="center"/>
              <w:rPr>
                <w:lang w:eastAsia="da-DK"/>
              </w:rPr>
            </w:pPr>
            <w:r w:rsidRPr="00E422B9">
              <w:rPr>
                <w:lang w:eastAsia="da-DK"/>
              </w:rPr>
              <w:t>19.9</w:t>
            </w:r>
          </w:p>
        </w:tc>
        <w:tc>
          <w:tcPr>
            <w:tcW w:w="2160" w:type="dxa"/>
          </w:tcPr>
          <w:p w14:paraId="6EC4B508" w14:textId="77777777" w:rsidR="00EE08D1" w:rsidRPr="00E422B9" w:rsidRDefault="00EE08D1" w:rsidP="0038750C">
            <w:pPr>
              <w:keepNext/>
              <w:jc w:val="center"/>
              <w:rPr>
                <w:lang w:eastAsia="da-DK"/>
              </w:rPr>
            </w:pPr>
            <w:r w:rsidRPr="00E422B9">
              <w:rPr>
                <w:lang w:eastAsia="da-DK"/>
              </w:rPr>
              <w:t>21.2</w:t>
            </w:r>
          </w:p>
        </w:tc>
        <w:tc>
          <w:tcPr>
            <w:tcW w:w="1619" w:type="dxa"/>
          </w:tcPr>
          <w:p w14:paraId="0B61F04A" w14:textId="77777777" w:rsidR="00EE08D1" w:rsidRPr="00E422B9" w:rsidRDefault="00EE08D1" w:rsidP="0038750C">
            <w:pPr>
              <w:keepNext/>
              <w:jc w:val="center"/>
              <w:rPr>
                <w:lang w:eastAsia="da-DK"/>
              </w:rPr>
            </w:pPr>
            <w:r w:rsidRPr="00E422B9">
              <w:rPr>
                <w:lang w:eastAsia="da-DK"/>
              </w:rPr>
              <w:t>0.0769</w:t>
            </w:r>
          </w:p>
        </w:tc>
      </w:tr>
      <w:tr w:rsidR="00EE08D1" w:rsidRPr="00E422B9" w14:paraId="70F82EB2" w14:textId="77777777">
        <w:tc>
          <w:tcPr>
            <w:tcW w:w="3228" w:type="dxa"/>
          </w:tcPr>
          <w:p w14:paraId="4BD2CA6F" w14:textId="77777777" w:rsidR="00EE08D1" w:rsidRPr="00E422B9" w:rsidRDefault="00292E0B" w:rsidP="0038750C">
            <w:pPr>
              <w:keepNext/>
              <w:ind w:left="567"/>
              <w:rPr>
                <w:lang w:eastAsia="da-DK"/>
              </w:rPr>
            </w:pPr>
            <w:r w:rsidRPr="00E422B9">
              <w:rPr>
                <w:szCs w:val="22"/>
              </w:rPr>
              <w:t>Proporzjon ta’ periklu</w:t>
            </w:r>
            <w:r w:rsidR="00EE08D1" w:rsidRPr="00E422B9">
              <w:rPr>
                <w:lang w:eastAsia="da-DK"/>
              </w:rPr>
              <w:t xml:space="preserve"> (</w:t>
            </w:r>
            <w:r w:rsidR="00617BEE" w:rsidRPr="00E422B9">
              <w:rPr>
                <w:lang w:eastAsia="da-DK"/>
              </w:rPr>
              <w:t xml:space="preserve">CI ta’ </w:t>
            </w:r>
            <w:r w:rsidR="00EE08D1" w:rsidRPr="00E422B9">
              <w:rPr>
                <w:lang w:eastAsia="da-DK"/>
              </w:rPr>
              <w:t>97.5%)</w:t>
            </w:r>
          </w:p>
        </w:tc>
        <w:tc>
          <w:tcPr>
            <w:tcW w:w="4440" w:type="dxa"/>
            <w:gridSpan w:val="2"/>
          </w:tcPr>
          <w:p w14:paraId="70ACE5CE" w14:textId="06876BFF" w:rsidR="00EE08D1" w:rsidRPr="00E422B9" w:rsidRDefault="00EE08D1" w:rsidP="0038750C">
            <w:pPr>
              <w:keepNext/>
              <w:jc w:val="center"/>
              <w:rPr>
                <w:lang w:eastAsia="da-DK"/>
              </w:rPr>
            </w:pPr>
            <w:r w:rsidRPr="00E422B9">
              <w:rPr>
                <w:lang w:eastAsia="da-DK"/>
              </w:rPr>
              <w:t>0.89 (0.76</w:t>
            </w:r>
            <w:r w:rsidR="00B14DA8" w:rsidRPr="00E422B9">
              <w:rPr>
                <w:lang w:eastAsia="da-DK"/>
              </w:rPr>
              <w:t>–</w:t>
            </w:r>
            <w:r w:rsidRPr="00E422B9">
              <w:rPr>
                <w:lang w:eastAsia="da-DK"/>
              </w:rPr>
              <w:t>1.03)</w:t>
            </w:r>
          </w:p>
        </w:tc>
        <w:tc>
          <w:tcPr>
            <w:tcW w:w="1619" w:type="dxa"/>
          </w:tcPr>
          <w:p w14:paraId="33F8F5BD" w14:textId="77777777" w:rsidR="00EE08D1" w:rsidRPr="00E422B9" w:rsidRDefault="00EE08D1" w:rsidP="0038750C">
            <w:pPr>
              <w:keepNext/>
              <w:rPr>
                <w:lang w:eastAsia="da-DK"/>
              </w:rPr>
            </w:pPr>
          </w:p>
        </w:tc>
      </w:tr>
    </w:tbl>
    <w:p w14:paraId="7C245719" w14:textId="77777777" w:rsidR="00EE08D1" w:rsidRPr="00E422B9" w:rsidRDefault="00EE08D1" w:rsidP="00F50190">
      <w:pPr>
        <w:keepNext/>
        <w:rPr>
          <w:sz w:val="20"/>
        </w:rPr>
      </w:pPr>
      <w:r w:rsidRPr="00E422B9">
        <w:rPr>
          <w:sz w:val="20"/>
        </w:rPr>
        <w:t xml:space="preserve">* Analiżi tas-sopravivenza </w:t>
      </w:r>
      <w:r w:rsidR="008205B6" w:rsidRPr="00E422B9">
        <w:rPr>
          <w:rFonts w:eastAsia="SimSun"/>
          <w:lang w:eastAsia="zh-CN"/>
        </w:rPr>
        <w:t>globali</w:t>
      </w:r>
      <w:r w:rsidRPr="00E422B9">
        <w:rPr>
          <w:sz w:val="20"/>
        </w:rPr>
        <w:t xml:space="preserve"> fit-twaqqif kliniku fil-31 ta’ Jannar 2007</w:t>
      </w:r>
    </w:p>
    <w:p w14:paraId="192E64C7" w14:textId="77777777" w:rsidR="00EE08D1" w:rsidRPr="00E422B9" w:rsidRDefault="00EE08D1" w:rsidP="00F50190">
      <w:pPr>
        <w:keepNext/>
        <w:rPr>
          <w:sz w:val="20"/>
        </w:rPr>
      </w:pPr>
      <w:r w:rsidRPr="00E422B9">
        <w:rPr>
          <w:sz w:val="20"/>
        </w:rPr>
        <w:t>** Analiżi primarja fit-twaqqif kliniku fil-31 ta’ Jannar 2006</w:t>
      </w:r>
    </w:p>
    <w:p w14:paraId="23DCE22A" w14:textId="1446CF69" w:rsidR="00EE08D1" w:rsidRPr="00E422B9" w:rsidRDefault="00EE08D1" w:rsidP="00F50190">
      <w:pPr>
        <w:keepNext/>
        <w:rPr>
          <w:b/>
          <w:sz w:val="20"/>
        </w:rPr>
      </w:pPr>
      <w:r w:rsidRPr="00E422B9">
        <w:rPr>
          <w:sz w:val="20"/>
          <w:vertAlign w:val="superscript"/>
        </w:rPr>
        <w:t>a</w:t>
      </w:r>
      <w:r w:rsidRPr="00E422B9">
        <w:rPr>
          <w:sz w:val="20"/>
        </w:rPr>
        <w:t xml:space="preserve"> </w:t>
      </w:r>
      <w:r w:rsidR="00B14DA8" w:rsidRPr="00E422B9">
        <w:rPr>
          <w:sz w:val="20"/>
        </w:rPr>
        <w:t>R</w:t>
      </w:r>
      <w:r w:rsidRPr="00E422B9">
        <w:rPr>
          <w:sz w:val="20"/>
        </w:rPr>
        <w:t>elattiv għall-</w:t>
      </w:r>
      <w:r w:rsidR="00617BEE" w:rsidRPr="00E422B9">
        <w:rPr>
          <w:sz w:val="20"/>
        </w:rPr>
        <w:t>grupp</w:t>
      </w:r>
      <w:r w:rsidRPr="00E422B9">
        <w:rPr>
          <w:sz w:val="20"/>
        </w:rPr>
        <w:t xml:space="preserve"> ta’ kontroll </w:t>
      </w:r>
    </w:p>
    <w:p w14:paraId="6BDD1DC0" w14:textId="77777777" w:rsidR="00EE08D1" w:rsidRPr="00E422B9" w:rsidRDefault="00EE08D1" w:rsidP="00F50190">
      <w:pPr>
        <w:keepNext/>
        <w:keepLines/>
        <w:rPr>
          <w:b/>
        </w:rPr>
      </w:pPr>
    </w:p>
    <w:p w14:paraId="1CCB4D4E" w14:textId="78112F80" w:rsidR="00EE08D1" w:rsidRPr="00E422B9" w:rsidRDefault="00EE08D1" w:rsidP="00F50190">
      <w:pPr>
        <w:rPr>
          <w:rFonts w:eastAsia="SimSun"/>
          <w:szCs w:val="22"/>
          <w:lang w:eastAsia="zh-CN" w:bidi="th-TH"/>
        </w:rPr>
      </w:pPr>
      <w:r w:rsidRPr="00E422B9">
        <w:rPr>
          <w:rFonts w:eastAsia="SimSun"/>
          <w:lang w:eastAsia="zh-CN" w:bidi="th-TH"/>
        </w:rPr>
        <w:t xml:space="preserve">Fis-sottogrupp ta’ </w:t>
      </w:r>
      <w:r w:rsidR="006C61D7" w:rsidRPr="00E422B9">
        <w:rPr>
          <w:rFonts w:eastAsia="SimSun"/>
          <w:lang w:eastAsia="zh-CN" w:bidi="th-TH"/>
        </w:rPr>
        <w:t>trattament</w:t>
      </w:r>
      <w:r w:rsidRPr="00E422B9">
        <w:rPr>
          <w:rFonts w:eastAsia="SimSun"/>
          <w:lang w:eastAsia="zh-CN" w:bidi="th-TH"/>
        </w:rPr>
        <w:t xml:space="preserve"> b’</w:t>
      </w:r>
      <w:r w:rsidRPr="00E422B9">
        <w:rPr>
          <w:rFonts w:eastAsia="SimSun"/>
          <w:szCs w:val="22"/>
          <w:lang w:eastAsia="zh-CN" w:bidi="th-TH"/>
        </w:rPr>
        <w:t>FOLFOX</w:t>
      </w:r>
      <w:r w:rsidRPr="00E422B9">
        <w:rPr>
          <w:rFonts w:eastAsia="SimSun"/>
          <w:lang w:eastAsia="zh-CN" w:bidi="th-TH"/>
        </w:rPr>
        <w:t>, il-</w:t>
      </w:r>
      <w:smartTag w:uri="schemas-tilde-lv/tildestengine" w:element="metric2">
        <w:r w:rsidRPr="00E422B9">
          <w:rPr>
            <w:rFonts w:eastAsia="SimSun"/>
            <w:lang w:eastAsia="zh-CN" w:bidi="th-TH"/>
          </w:rPr>
          <w:t>PFS</w:t>
        </w:r>
      </w:smartTag>
      <w:r w:rsidRPr="00E422B9">
        <w:rPr>
          <w:rFonts w:eastAsia="SimSun"/>
          <w:lang w:eastAsia="zh-CN" w:bidi="th-TH"/>
        </w:rPr>
        <w:t xml:space="preserve"> medjan</w:t>
      </w:r>
      <w:r w:rsidR="00617BEE" w:rsidRPr="00E422B9">
        <w:rPr>
          <w:rFonts w:eastAsia="SimSun"/>
          <w:lang w:eastAsia="zh-CN" w:bidi="th-TH"/>
        </w:rPr>
        <w:t>a</w:t>
      </w:r>
      <w:r w:rsidRPr="00E422B9">
        <w:rPr>
          <w:rFonts w:eastAsia="SimSun"/>
          <w:lang w:eastAsia="zh-CN" w:bidi="th-TH"/>
        </w:rPr>
        <w:t xml:space="preserve"> kien</w:t>
      </w:r>
      <w:r w:rsidR="00617BEE" w:rsidRPr="00E422B9">
        <w:rPr>
          <w:rFonts w:eastAsia="SimSun"/>
          <w:lang w:eastAsia="zh-CN" w:bidi="th-TH"/>
        </w:rPr>
        <w:t>et ta’</w:t>
      </w:r>
      <w:r w:rsidRPr="00E422B9">
        <w:rPr>
          <w:rFonts w:eastAsia="SimSun"/>
          <w:lang w:eastAsia="zh-CN" w:bidi="th-TH"/>
        </w:rPr>
        <w:t xml:space="preserve"> </w:t>
      </w:r>
      <w:r w:rsidRPr="00E422B9">
        <w:rPr>
          <w:rFonts w:eastAsia="SimSun"/>
          <w:szCs w:val="22"/>
          <w:lang w:eastAsia="zh-CN" w:bidi="th-TH"/>
        </w:rPr>
        <w:t>8.6</w:t>
      </w:r>
      <w:r w:rsidR="009A6A5A" w:rsidRPr="00E422B9">
        <w:rPr>
          <w:rFonts w:eastAsia="SimSun"/>
          <w:szCs w:val="22"/>
          <w:lang w:eastAsia="zh-CN" w:bidi="th-TH"/>
        </w:rPr>
        <w:t> </w:t>
      </w:r>
      <w:r w:rsidRPr="00E422B9">
        <w:rPr>
          <w:rFonts w:eastAsia="SimSun"/>
          <w:lang w:eastAsia="zh-CN" w:bidi="th-TH"/>
        </w:rPr>
        <w:t xml:space="preserve">xhur fil-pazjenti </w:t>
      </w:r>
      <w:r w:rsidR="006C61D7" w:rsidRPr="00E422B9">
        <w:rPr>
          <w:rFonts w:eastAsia="SimSun"/>
          <w:lang w:eastAsia="zh-CN" w:bidi="th-TH"/>
        </w:rPr>
        <w:t>ttratta</w:t>
      </w:r>
      <w:r w:rsidRPr="00E422B9">
        <w:rPr>
          <w:rFonts w:eastAsia="SimSun"/>
          <w:lang w:eastAsia="zh-CN" w:bidi="th-TH"/>
        </w:rPr>
        <w:t xml:space="preserve">ti bil-plaċebo u </w:t>
      </w:r>
      <w:r w:rsidRPr="00E422B9">
        <w:rPr>
          <w:rFonts w:eastAsia="SimSun"/>
          <w:szCs w:val="22"/>
          <w:lang w:eastAsia="zh-CN" w:bidi="th-TH"/>
        </w:rPr>
        <w:t>9.4</w:t>
      </w:r>
      <w:r w:rsidR="009A6A5A" w:rsidRPr="00E422B9">
        <w:rPr>
          <w:rFonts w:eastAsia="SimSun"/>
          <w:szCs w:val="22"/>
          <w:lang w:eastAsia="zh-CN" w:bidi="th-TH"/>
        </w:rPr>
        <w:t> </w:t>
      </w:r>
      <w:r w:rsidRPr="00E422B9">
        <w:rPr>
          <w:rFonts w:eastAsia="SimSun"/>
          <w:lang w:eastAsia="zh-CN" w:bidi="th-TH"/>
        </w:rPr>
        <w:t xml:space="preserve">xhur fil-pazjenti </w:t>
      </w:r>
      <w:r w:rsidR="006C61D7" w:rsidRPr="00E422B9">
        <w:rPr>
          <w:rFonts w:eastAsia="SimSun"/>
          <w:lang w:eastAsia="zh-CN" w:bidi="th-TH"/>
        </w:rPr>
        <w:t>ttratta</w:t>
      </w:r>
      <w:r w:rsidRPr="00E422B9">
        <w:rPr>
          <w:rFonts w:eastAsia="SimSun"/>
          <w:lang w:eastAsia="zh-CN" w:bidi="th-TH"/>
        </w:rPr>
        <w:t>ti b’</w:t>
      </w:r>
      <w:r w:rsidRPr="00E422B9">
        <w:rPr>
          <w:rFonts w:eastAsia="SimSun"/>
          <w:szCs w:val="22"/>
          <w:lang w:eastAsia="zh-CN" w:bidi="th-TH"/>
        </w:rPr>
        <w:t>bevacizumab, HR</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 xml:space="preserve">0.89, </w:t>
      </w:r>
      <w:r w:rsidR="00617BEE" w:rsidRPr="00E422B9">
        <w:rPr>
          <w:rFonts w:eastAsia="SimSun"/>
          <w:szCs w:val="22"/>
          <w:lang w:eastAsia="zh-CN" w:bidi="th-TH"/>
        </w:rPr>
        <w:t xml:space="preserve">CI ta’ </w:t>
      </w:r>
      <w:r w:rsidRPr="00E422B9">
        <w:rPr>
          <w:rFonts w:eastAsia="SimSun"/>
          <w:szCs w:val="22"/>
          <w:lang w:eastAsia="zh-CN" w:bidi="th-TH"/>
        </w:rPr>
        <w:t>97.5%</w:t>
      </w:r>
      <w:r w:rsidR="009A6A5A" w:rsidRPr="00E422B9">
        <w:rPr>
          <w:rFonts w:eastAsia="SimSun"/>
          <w:szCs w:val="22"/>
          <w:lang w:eastAsia="zh-CN" w:bidi="th-TH"/>
        </w:rPr>
        <w:t> </w:t>
      </w:r>
      <w:r w:rsidRPr="00E422B9">
        <w:rPr>
          <w:rFonts w:eastAsia="SimSun"/>
          <w:lang w:eastAsia="zh-CN" w:bidi="th-TH"/>
        </w:rPr>
        <w:t>=</w:t>
      </w:r>
      <w:r w:rsidR="009A6A5A" w:rsidRPr="00E422B9">
        <w:rPr>
          <w:rFonts w:eastAsia="SimSun"/>
          <w:lang w:eastAsia="zh-CN" w:bidi="th-TH"/>
        </w:rPr>
        <w:t> </w:t>
      </w:r>
      <w:r w:rsidRPr="00E422B9">
        <w:rPr>
          <w:rFonts w:eastAsia="SimSun"/>
          <w:lang w:eastAsia="zh-CN" w:bidi="th-TH"/>
        </w:rPr>
        <w:t>[</w:t>
      </w:r>
      <w:r w:rsidRPr="00E422B9">
        <w:rPr>
          <w:rFonts w:eastAsia="SimSun"/>
          <w:szCs w:val="22"/>
          <w:lang w:eastAsia="zh-CN" w:bidi="th-TH"/>
        </w:rPr>
        <w:t>0.73</w:t>
      </w:r>
      <w:r w:rsidRPr="00E422B9">
        <w:rPr>
          <w:rFonts w:eastAsia="SimSun"/>
          <w:lang w:eastAsia="zh-CN" w:bidi="th-TH"/>
        </w:rPr>
        <w:t>;</w:t>
      </w:r>
      <w:r w:rsidRPr="00E422B9">
        <w:rPr>
          <w:rFonts w:eastAsia="SimSun"/>
          <w:szCs w:val="22"/>
          <w:lang w:eastAsia="zh-CN" w:bidi="th-TH"/>
        </w:rPr>
        <w:t xml:space="preserve"> 1.08</w:t>
      </w:r>
      <w:r w:rsidRPr="00E422B9">
        <w:rPr>
          <w:rFonts w:eastAsia="SimSun"/>
          <w:lang w:eastAsia="zh-CN" w:bidi="th-TH"/>
        </w:rPr>
        <w:t>]</w:t>
      </w:r>
      <w:r w:rsidRPr="00E422B9">
        <w:rPr>
          <w:rFonts w:eastAsia="SimSun"/>
          <w:szCs w:val="22"/>
          <w:lang w:eastAsia="zh-CN" w:bidi="th-TH"/>
        </w:rPr>
        <w:t xml:space="preserve">; </w:t>
      </w:r>
      <w:r w:rsidRPr="00E422B9">
        <w:rPr>
          <w:rFonts w:eastAsia="SimSun"/>
          <w:lang w:eastAsia="zh-CN" w:bidi="th-TH"/>
        </w:rPr>
        <w:t xml:space="preserve">valur </w:t>
      </w:r>
      <w:r w:rsidRPr="00E422B9">
        <w:rPr>
          <w:rFonts w:eastAsia="SimSun"/>
          <w:szCs w:val="22"/>
          <w:lang w:eastAsia="zh-CN" w:bidi="th-TH"/>
        </w:rPr>
        <w:t>p</w:t>
      </w:r>
      <w:r w:rsidR="009A6A5A" w:rsidRPr="00E422B9">
        <w:rPr>
          <w:rFonts w:eastAsia="SimSun"/>
          <w:szCs w:val="22"/>
          <w:lang w:eastAsia="zh-CN" w:bidi="th-TH"/>
        </w:rPr>
        <w:t> </w:t>
      </w:r>
      <w:r w:rsidRPr="00E422B9">
        <w:rPr>
          <w:rFonts w:eastAsia="SimSun"/>
          <w:lang w:eastAsia="zh-CN" w:bidi="th-TH"/>
        </w:rPr>
        <w:t>=</w:t>
      </w:r>
      <w:r w:rsidR="009A6A5A" w:rsidRPr="00E422B9">
        <w:rPr>
          <w:rFonts w:eastAsia="SimSun"/>
          <w:lang w:eastAsia="zh-CN" w:bidi="th-TH"/>
        </w:rPr>
        <w:t> </w:t>
      </w:r>
      <w:r w:rsidRPr="00E422B9">
        <w:rPr>
          <w:rFonts w:eastAsia="SimSun"/>
          <w:szCs w:val="22"/>
          <w:lang w:eastAsia="zh-CN" w:bidi="th-TH"/>
        </w:rPr>
        <w:t xml:space="preserve">0.1871, </w:t>
      </w:r>
      <w:r w:rsidRPr="00E422B9">
        <w:rPr>
          <w:rFonts w:eastAsia="SimSun"/>
          <w:lang w:eastAsia="zh-CN" w:bidi="th-TH"/>
        </w:rPr>
        <w:t xml:space="preserve">ir-riżultati </w:t>
      </w:r>
      <w:r w:rsidR="00617BEE" w:rsidRPr="00E422B9">
        <w:rPr>
          <w:rFonts w:eastAsia="SimSun"/>
          <w:lang w:eastAsia="zh-CN" w:bidi="th-TH"/>
        </w:rPr>
        <w:t>korrispondenti</w:t>
      </w:r>
      <w:r w:rsidRPr="00E422B9">
        <w:rPr>
          <w:rFonts w:eastAsia="SimSun"/>
          <w:lang w:eastAsia="zh-CN" w:bidi="th-TH"/>
        </w:rPr>
        <w:t xml:space="preserve"> fis-sottogrupp ta’ </w:t>
      </w:r>
      <w:r w:rsidR="006C61D7" w:rsidRPr="00E422B9">
        <w:rPr>
          <w:rFonts w:eastAsia="SimSun"/>
          <w:lang w:eastAsia="zh-CN" w:bidi="th-TH"/>
        </w:rPr>
        <w:t>trattament</w:t>
      </w:r>
      <w:r w:rsidRPr="00E422B9">
        <w:rPr>
          <w:rFonts w:eastAsia="SimSun"/>
          <w:lang w:eastAsia="zh-CN" w:bidi="th-TH"/>
        </w:rPr>
        <w:t xml:space="preserve"> b’</w:t>
      </w:r>
      <w:r w:rsidRPr="00E422B9">
        <w:rPr>
          <w:rFonts w:eastAsia="SimSun"/>
          <w:szCs w:val="22"/>
          <w:lang w:eastAsia="zh-CN" w:bidi="th-TH"/>
        </w:rPr>
        <w:t xml:space="preserve">XELOX </w:t>
      </w:r>
      <w:r w:rsidRPr="00E422B9">
        <w:rPr>
          <w:rFonts w:eastAsia="SimSun"/>
          <w:lang w:eastAsia="zh-CN" w:bidi="th-TH"/>
        </w:rPr>
        <w:t xml:space="preserve">ikunu </w:t>
      </w:r>
      <w:r w:rsidRPr="00E422B9">
        <w:rPr>
          <w:rFonts w:eastAsia="SimSun"/>
          <w:szCs w:val="22"/>
          <w:lang w:eastAsia="zh-CN" w:bidi="th-TH"/>
        </w:rPr>
        <w:t xml:space="preserve">7.4 </w:t>
      </w:r>
      <w:r w:rsidRPr="00E422B9">
        <w:rPr>
          <w:rFonts w:eastAsia="SimSun"/>
          <w:lang w:eastAsia="zh-CN" w:bidi="th-TH"/>
        </w:rPr>
        <w:t>kontra</w:t>
      </w:r>
      <w:r w:rsidRPr="00E422B9">
        <w:rPr>
          <w:rFonts w:eastAsia="SimSun"/>
          <w:szCs w:val="22"/>
          <w:lang w:eastAsia="zh-CN" w:bidi="th-TH"/>
        </w:rPr>
        <w:t xml:space="preserve"> 9.3</w:t>
      </w:r>
      <w:r w:rsidR="009A6A5A" w:rsidRPr="00E422B9">
        <w:rPr>
          <w:rFonts w:eastAsia="SimSun"/>
          <w:szCs w:val="22"/>
          <w:lang w:eastAsia="zh-CN" w:bidi="th-TH"/>
        </w:rPr>
        <w:t> </w:t>
      </w:r>
      <w:r w:rsidRPr="00E422B9">
        <w:rPr>
          <w:rFonts w:eastAsia="SimSun"/>
          <w:lang w:eastAsia="zh-CN" w:bidi="th-TH"/>
        </w:rPr>
        <w:t>xhur</w:t>
      </w:r>
      <w:r w:rsidRPr="00E422B9">
        <w:rPr>
          <w:rFonts w:eastAsia="SimSun"/>
          <w:szCs w:val="22"/>
          <w:lang w:eastAsia="zh-CN" w:bidi="th-TH"/>
        </w:rPr>
        <w:t>, HR</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 xml:space="preserve">0.77, </w:t>
      </w:r>
      <w:r w:rsidR="00617BEE" w:rsidRPr="00E422B9">
        <w:rPr>
          <w:rFonts w:eastAsia="SimSun"/>
          <w:szCs w:val="22"/>
          <w:lang w:eastAsia="zh-CN" w:bidi="th-TH"/>
        </w:rPr>
        <w:t xml:space="preserve">CI ta’ </w:t>
      </w:r>
      <w:r w:rsidRPr="00E422B9">
        <w:rPr>
          <w:rFonts w:eastAsia="SimSun"/>
          <w:szCs w:val="22"/>
          <w:lang w:eastAsia="zh-CN" w:bidi="th-TH"/>
        </w:rPr>
        <w:t>97.5%</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lang w:eastAsia="zh-CN" w:bidi="th-TH"/>
        </w:rPr>
        <w:t>[</w:t>
      </w:r>
      <w:r w:rsidRPr="00E422B9">
        <w:rPr>
          <w:rFonts w:eastAsia="SimSun"/>
          <w:szCs w:val="22"/>
          <w:lang w:eastAsia="zh-CN" w:bidi="th-TH"/>
        </w:rPr>
        <w:t>0.63</w:t>
      </w:r>
      <w:r w:rsidRPr="00E422B9">
        <w:rPr>
          <w:rFonts w:eastAsia="SimSun"/>
          <w:lang w:eastAsia="zh-CN" w:bidi="th-TH"/>
        </w:rPr>
        <w:t>;</w:t>
      </w:r>
      <w:r w:rsidRPr="00E422B9">
        <w:rPr>
          <w:rFonts w:eastAsia="SimSun"/>
          <w:szCs w:val="22"/>
          <w:lang w:eastAsia="zh-CN" w:bidi="th-TH"/>
        </w:rPr>
        <w:t xml:space="preserve"> 0.94</w:t>
      </w:r>
      <w:r w:rsidRPr="00E422B9">
        <w:rPr>
          <w:rFonts w:eastAsia="SimSun"/>
          <w:lang w:eastAsia="zh-CN" w:bidi="th-TH"/>
        </w:rPr>
        <w:t>]</w:t>
      </w:r>
      <w:r w:rsidRPr="00E422B9">
        <w:rPr>
          <w:rFonts w:eastAsia="SimSun"/>
          <w:szCs w:val="22"/>
          <w:lang w:eastAsia="zh-CN" w:bidi="th-TH"/>
        </w:rPr>
        <w:t xml:space="preserve">; </w:t>
      </w:r>
      <w:r w:rsidRPr="00E422B9">
        <w:rPr>
          <w:rFonts w:eastAsia="SimSun"/>
          <w:lang w:eastAsia="zh-CN" w:bidi="th-TH"/>
        </w:rPr>
        <w:t xml:space="preserve">valur </w:t>
      </w:r>
      <w:r w:rsidRPr="00E422B9">
        <w:rPr>
          <w:rFonts w:eastAsia="SimSun"/>
          <w:szCs w:val="22"/>
          <w:lang w:eastAsia="zh-CN" w:bidi="th-TH"/>
        </w:rPr>
        <w:t>p</w:t>
      </w:r>
      <w:r w:rsidR="009A6A5A" w:rsidRPr="00E422B9">
        <w:rPr>
          <w:rFonts w:eastAsia="SimSun"/>
          <w:szCs w:val="22"/>
          <w:lang w:eastAsia="zh-CN" w:bidi="th-TH"/>
        </w:rPr>
        <w:t> </w:t>
      </w:r>
      <w:r w:rsidRPr="00E422B9">
        <w:rPr>
          <w:rFonts w:eastAsia="SimSun"/>
          <w:lang w:eastAsia="zh-CN" w:bidi="th-TH"/>
        </w:rPr>
        <w:t>=</w:t>
      </w:r>
      <w:r w:rsidR="009A6A5A" w:rsidRPr="00E422B9">
        <w:rPr>
          <w:rFonts w:eastAsia="SimSun"/>
          <w:lang w:eastAsia="zh-CN" w:bidi="th-TH"/>
        </w:rPr>
        <w:t> </w:t>
      </w:r>
      <w:r w:rsidRPr="00E422B9">
        <w:rPr>
          <w:rFonts w:eastAsia="SimSun"/>
          <w:szCs w:val="22"/>
          <w:lang w:eastAsia="zh-CN" w:bidi="th-TH"/>
        </w:rPr>
        <w:t>0.0026.</w:t>
      </w:r>
    </w:p>
    <w:p w14:paraId="3E617B3C" w14:textId="77777777" w:rsidR="00EE08D1" w:rsidRPr="00E422B9" w:rsidRDefault="00EE08D1" w:rsidP="00F50190">
      <w:pPr>
        <w:rPr>
          <w:rFonts w:eastAsia="SimSun"/>
          <w:szCs w:val="22"/>
          <w:lang w:eastAsia="zh-CN" w:bidi="th-TH"/>
        </w:rPr>
      </w:pPr>
    </w:p>
    <w:p w14:paraId="3CC174BB" w14:textId="1528FCBE" w:rsidR="00EE08D1" w:rsidRPr="00E422B9" w:rsidRDefault="00EE08D1" w:rsidP="00F50190">
      <w:pPr>
        <w:rPr>
          <w:rFonts w:eastAsia="SimSun"/>
          <w:szCs w:val="22"/>
          <w:lang w:eastAsia="zh-CN" w:bidi="th-TH"/>
        </w:rPr>
      </w:pPr>
      <w:r w:rsidRPr="00E422B9">
        <w:rPr>
          <w:rFonts w:eastAsia="SimSun"/>
          <w:szCs w:val="22"/>
          <w:lang w:eastAsia="zh-CN" w:bidi="th-TH"/>
        </w:rPr>
        <w:t xml:space="preserve">Il-medjan tas-sopravivenza globali kien </w:t>
      </w:r>
      <w:r w:rsidR="00617BEE" w:rsidRPr="00E422B9">
        <w:rPr>
          <w:rFonts w:eastAsia="SimSun"/>
          <w:szCs w:val="22"/>
          <w:lang w:eastAsia="zh-CN" w:bidi="th-TH"/>
        </w:rPr>
        <w:t xml:space="preserve">ta’ </w:t>
      </w:r>
      <w:r w:rsidRPr="00E422B9">
        <w:rPr>
          <w:rFonts w:eastAsia="SimSun"/>
          <w:szCs w:val="22"/>
          <w:lang w:eastAsia="zh-CN" w:bidi="th-TH"/>
        </w:rPr>
        <w:t>20.3</w:t>
      </w:r>
      <w:r w:rsidR="009A6A5A" w:rsidRPr="00E422B9">
        <w:rPr>
          <w:rFonts w:eastAsia="SimSun"/>
          <w:szCs w:val="22"/>
          <w:lang w:eastAsia="zh-CN" w:bidi="th-TH"/>
        </w:rPr>
        <w:t> </w:t>
      </w:r>
      <w:r w:rsidRPr="00E422B9">
        <w:rPr>
          <w:rFonts w:eastAsia="SimSun"/>
          <w:szCs w:val="22"/>
          <w:lang w:eastAsia="zh-CN" w:bidi="th-TH"/>
        </w:rPr>
        <w:t xml:space="preserve">xahar fil-pazjenti </w:t>
      </w:r>
      <w:r w:rsidR="006C61D7" w:rsidRPr="00E422B9">
        <w:rPr>
          <w:rFonts w:eastAsia="SimSun"/>
          <w:szCs w:val="22"/>
          <w:lang w:eastAsia="zh-CN" w:bidi="th-TH"/>
        </w:rPr>
        <w:t>ttratta</w:t>
      </w:r>
      <w:r w:rsidRPr="00E422B9">
        <w:rPr>
          <w:rFonts w:eastAsia="SimSun"/>
          <w:szCs w:val="22"/>
          <w:lang w:eastAsia="zh-CN" w:bidi="th-TH"/>
        </w:rPr>
        <w:t>ti bil-plaċebo u 21.2</w:t>
      </w:r>
      <w:r w:rsidR="009A6A5A" w:rsidRPr="00E422B9">
        <w:rPr>
          <w:rFonts w:eastAsia="SimSun"/>
          <w:szCs w:val="22"/>
          <w:lang w:eastAsia="zh-CN" w:bidi="th-TH"/>
        </w:rPr>
        <w:t> </w:t>
      </w:r>
      <w:r w:rsidRPr="00E422B9">
        <w:rPr>
          <w:rFonts w:eastAsia="SimSun"/>
          <w:szCs w:val="22"/>
          <w:lang w:eastAsia="zh-CN" w:bidi="th-TH"/>
        </w:rPr>
        <w:t xml:space="preserve">xahar fil-pazjenti </w:t>
      </w:r>
      <w:r w:rsidR="006C61D7" w:rsidRPr="00E422B9">
        <w:rPr>
          <w:rFonts w:eastAsia="SimSun"/>
          <w:szCs w:val="22"/>
          <w:lang w:eastAsia="zh-CN" w:bidi="th-TH"/>
        </w:rPr>
        <w:t>ttratta</w:t>
      </w:r>
      <w:r w:rsidRPr="00E422B9">
        <w:rPr>
          <w:rFonts w:eastAsia="SimSun"/>
          <w:szCs w:val="22"/>
          <w:lang w:eastAsia="zh-CN" w:bidi="th-TH"/>
        </w:rPr>
        <w:t xml:space="preserve">ti b’bevacizumab fis-sottogrupp ta’ </w:t>
      </w:r>
      <w:r w:rsidR="006C61D7" w:rsidRPr="00E422B9">
        <w:rPr>
          <w:rFonts w:eastAsia="SimSun"/>
          <w:szCs w:val="22"/>
          <w:lang w:eastAsia="zh-CN" w:bidi="th-TH"/>
        </w:rPr>
        <w:t>trattament</w:t>
      </w:r>
      <w:r w:rsidRPr="00E422B9">
        <w:rPr>
          <w:rFonts w:eastAsia="SimSun"/>
          <w:szCs w:val="22"/>
          <w:lang w:eastAsia="zh-CN" w:bidi="th-TH"/>
        </w:rPr>
        <w:t xml:space="preserve"> b’FOLFOX, HR</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 xml:space="preserve">0.94, </w:t>
      </w:r>
      <w:r w:rsidR="00617BEE" w:rsidRPr="00E422B9">
        <w:rPr>
          <w:rFonts w:eastAsia="SimSun"/>
          <w:szCs w:val="22"/>
          <w:lang w:eastAsia="zh-CN" w:bidi="th-TH"/>
        </w:rPr>
        <w:t xml:space="preserve">CI ta’ </w:t>
      </w:r>
      <w:r w:rsidRPr="00E422B9">
        <w:rPr>
          <w:rFonts w:eastAsia="SimSun"/>
          <w:szCs w:val="22"/>
          <w:lang w:eastAsia="zh-CN" w:bidi="th-TH"/>
        </w:rPr>
        <w:t>97.5%</w:t>
      </w:r>
      <w:r w:rsidR="009A6A5A" w:rsidRPr="00E422B9">
        <w:rPr>
          <w:rFonts w:eastAsia="SimSun"/>
          <w:szCs w:val="22"/>
          <w:lang w:eastAsia="zh-CN" w:bidi="th-TH"/>
        </w:rPr>
        <w:t> </w:t>
      </w:r>
      <w:r w:rsidRPr="00E422B9">
        <w:rPr>
          <w:rFonts w:eastAsia="SimSun"/>
          <w:b/>
          <w:bCs/>
          <w:i/>
          <w:iCs/>
          <w:szCs w:val="22"/>
          <w:lang w:eastAsia="zh-CN" w:bidi="th-TH"/>
        </w:rPr>
        <w:t>=</w:t>
      </w:r>
      <w:r w:rsidR="009A6A5A" w:rsidRPr="00E422B9">
        <w:rPr>
          <w:rFonts w:eastAsia="SimSun"/>
          <w:b/>
          <w:bCs/>
          <w:i/>
          <w:iCs/>
          <w:szCs w:val="22"/>
          <w:lang w:eastAsia="zh-CN" w:bidi="th-TH"/>
        </w:rPr>
        <w:t> </w:t>
      </w:r>
      <w:r w:rsidRPr="00E422B9">
        <w:rPr>
          <w:rFonts w:eastAsia="SimSun"/>
          <w:szCs w:val="22"/>
          <w:lang w:eastAsia="zh-CN" w:bidi="th-TH"/>
        </w:rPr>
        <w:t>[0.75; 1.16]; valur p</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 xml:space="preserve">0.4937, </w:t>
      </w:r>
      <w:r w:rsidRPr="00E422B9">
        <w:rPr>
          <w:rFonts w:eastAsia="SimSun"/>
          <w:lang w:eastAsia="zh-CN" w:bidi="th-TH"/>
        </w:rPr>
        <w:t xml:space="preserve">ir-riżultati </w:t>
      </w:r>
      <w:r w:rsidR="00617BEE" w:rsidRPr="00E422B9">
        <w:rPr>
          <w:rFonts w:eastAsia="SimSun"/>
          <w:lang w:eastAsia="zh-CN" w:bidi="th-TH"/>
        </w:rPr>
        <w:t xml:space="preserve">korrispondenti </w:t>
      </w:r>
      <w:r w:rsidRPr="00E422B9">
        <w:rPr>
          <w:rFonts w:eastAsia="SimSun"/>
          <w:lang w:eastAsia="zh-CN" w:bidi="th-TH"/>
        </w:rPr>
        <w:t xml:space="preserve">fis-sottogrupp ta’ </w:t>
      </w:r>
      <w:r w:rsidR="006C61D7" w:rsidRPr="00E422B9">
        <w:rPr>
          <w:rFonts w:eastAsia="SimSun"/>
          <w:lang w:eastAsia="zh-CN" w:bidi="th-TH"/>
        </w:rPr>
        <w:t>trattament</w:t>
      </w:r>
      <w:r w:rsidRPr="00E422B9">
        <w:rPr>
          <w:rFonts w:eastAsia="SimSun"/>
          <w:lang w:eastAsia="zh-CN" w:bidi="th-TH"/>
        </w:rPr>
        <w:t xml:space="preserve"> </w:t>
      </w:r>
      <w:r w:rsidRPr="00E422B9">
        <w:rPr>
          <w:rFonts w:eastAsia="SimSun"/>
          <w:szCs w:val="22"/>
          <w:lang w:eastAsia="zh-CN" w:bidi="th-TH"/>
        </w:rPr>
        <w:t>b’XELOX, ikunu 19.2 kontra 21.4</w:t>
      </w:r>
      <w:r w:rsidR="009A6A5A" w:rsidRPr="00E422B9">
        <w:rPr>
          <w:rFonts w:eastAsia="SimSun"/>
          <w:szCs w:val="22"/>
          <w:lang w:eastAsia="zh-CN" w:bidi="th-TH"/>
        </w:rPr>
        <w:t> </w:t>
      </w:r>
      <w:r w:rsidRPr="00E422B9">
        <w:rPr>
          <w:rFonts w:eastAsia="SimSun"/>
          <w:szCs w:val="22"/>
          <w:lang w:eastAsia="zh-CN" w:bidi="th-TH"/>
        </w:rPr>
        <w:t>xahar, HR</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 xml:space="preserve">0.84, </w:t>
      </w:r>
      <w:r w:rsidR="00617BEE" w:rsidRPr="00E422B9">
        <w:rPr>
          <w:rFonts w:eastAsia="SimSun"/>
          <w:szCs w:val="22"/>
          <w:lang w:eastAsia="zh-CN" w:bidi="th-TH"/>
        </w:rPr>
        <w:t xml:space="preserve">CI ta’ </w:t>
      </w:r>
      <w:r w:rsidRPr="00E422B9">
        <w:rPr>
          <w:rFonts w:eastAsia="SimSun"/>
          <w:szCs w:val="22"/>
          <w:lang w:eastAsia="zh-CN" w:bidi="th-TH"/>
        </w:rPr>
        <w:t>97.5%</w:t>
      </w:r>
      <w:r w:rsidR="009A6A5A" w:rsidRPr="00E422B9">
        <w:rPr>
          <w:rFonts w:eastAsia="SimSun"/>
          <w:szCs w:val="22"/>
          <w:lang w:eastAsia="zh-CN" w:bidi="th-TH"/>
        </w:rPr>
        <w:t> </w:t>
      </w:r>
      <w:r w:rsidRPr="00E422B9">
        <w:rPr>
          <w:rFonts w:eastAsia="SimSun"/>
          <w:szCs w:val="22"/>
          <w:lang w:eastAsia="zh-CN" w:bidi="th-TH"/>
        </w:rPr>
        <w:t>=</w:t>
      </w:r>
      <w:r w:rsidR="009A6A5A" w:rsidRPr="00E422B9">
        <w:rPr>
          <w:rFonts w:eastAsia="SimSun"/>
          <w:szCs w:val="22"/>
          <w:lang w:eastAsia="zh-CN" w:bidi="th-TH"/>
        </w:rPr>
        <w:t> </w:t>
      </w:r>
      <w:r w:rsidRPr="00E422B9">
        <w:rPr>
          <w:rFonts w:eastAsia="SimSun"/>
          <w:szCs w:val="22"/>
          <w:lang w:eastAsia="zh-CN" w:bidi="th-TH"/>
        </w:rPr>
        <w:t>[0.68; 1.04]; valur p</w:t>
      </w:r>
      <w:r w:rsidR="00B7637A" w:rsidRPr="00E422B9">
        <w:rPr>
          <w:rFonts w:eastAsia="SimSun"/>
          <w:szCs w:val="22"/>
          <w:lang w:eastAsia="zh-CN" w:bidi="th-TH"/>
        </w:rPr>
        <w:t> </w:t>
      </w:r>
      <w:r w:rsidRPr="00E422B9">
        <w:rPr>
          <w:rFonts w:eastAsia="SimSun"/>
          <w:szCs w:val="22"/>
          <w:lang w:eastAsia="zh-CN" w:bidi="th-TH"/>
        </w:rPr>
        <w:t>=</w:t>
      </w:r>
      <w:r w:rsidR="00B7637A" w:rsidRPr="00E422B9">
        <w:rPr>
          <w:rFonts w:eastAsia="SimSun"/>
          <w:szCs w:val="22"/>
          <w:lang w:eastAsia="zh-CN" w:bidi="th-TH"/>
        </w:rPr>
        <w:t> </w:t>
      </w:r>
      <w:r w:rsidRPr="00E422B9">
        <w:rPr>
          <w:rFonts w:eastAsia="SimSun"/>
          <w:szCs w:val="22"/>
          <w:lang w:eastAsia="zh-CN" w:bidi="th-TH"/>
        </w:rPr>
        <w:t>0.0698.</w:t>
      </w:r>
    </w:p>
    <w:p w14:paraId="64A7EBCB" w14:textId="77777777" w:rsidR="00EE08D1" w:rsidRPr="00E422B9" w:rsidRDefault="00EE08D1" w:rsidP="00F50190">
      <w:pPr>
        <w:rPr>
          <w:b/>
        </w:rPr>
      </w:pPr>
    </w:p>
    <w:p w14:paraId="190DBDFD" w14:textId="77777777" w:rsidR="00EE08D1" w:rsidRPr="00E422B9" w:rsidRDefault="00EE08D1" w:rsidP="00F50190">
      <w:pPr>
        <w:rPr>
          <w:i/>
        </w:rPr>
      </w:pPr>
      <w:r w:rsidRPr="00E422B9">
        <w:rPr>
          <w:i/>
        </w:rPr>
        <w:t xml:space="preserve">ECOG E3200 </w:t>
      </w:r>
    </w:p>
    <w:p w14:paraId="3F3E5453" w14:textId="6074CCE1" w:rsidR="00EE08D1" w:rsidRPr="00E422B9" w:rsidRDefault="00EE08D1" w:rsidP="00F50190">
      <w:r w:rsidRPr="00E422B9">
        <w:t xml:space="preserve">Din kienet prova ta’ fażi III, </w:t>
      </w:r>
      <w:r w:rsidRPr="00E422B9">
        <w:rPr>
          <w:i/>
          <w:iCs/>
        </w:rPr>
        <w:t>randomised</w:t>
      </w:r>
      <w:r w:rsidRPr="00E422B9">
        <w:t xml:space="preserve">, ikkontrollata b’mod attiv, </w:t>
      </w:r>
      <w:r w:rsidRPr="00E422B9">
        <w:rPr>
          <w:i/>
          <w:iCs/>
        </w:rPr>
        <w:t>open-label</w:t>
      </w:r>
      <w:r w:rsidRPr="00E422B9">
        <w:t xml:space="preserve"> li </w:t>
      </w:r>
      <w:r w:rsidR="00617BEE" w:rsidRPr="00E422B9">
        <w:t>i</w:t>
      </w:r>
      <w:r w:rsidRPr="00E422B9">
        <w:t>nvestigat Avastin 10 mg/kg f</w:t>
      </w:r>
      <w:r w:rsidR="00617BEE" w:rsidRPr="00E422B9">
        <w:t>limkien</w:t>
      </w:r>
      <w:r w:rsidRPr="00E422B9">
        <w:t xml:space="preserve"> ma’ leucovorin b’bolus ta’ 5</w:t>
      </w:r>
      <w:r w:rsidRPr="00E422B9">
        <w:noBreakHyphen/>
        <w:t>fluorouracil u wara infużjoni ta’ 5</w:t>
      </w:r>
      <w:r w:rsidRPr="00E422B9">
        <w:noBreakHyphen/>
        <w:t xml:space="preserve">fluorouracil, b’oxaliplatin </w:t>
      </w:r>
      <w:r w:rsidR="00B7637A" w:rsidRPr="00E422B9">
        <w:t>fil-vini</w:t>
      </w:r>
      <w:r w:rsidRPr="00E422B9">
        <w:t xml:space="preserve"> (FOLFOX-4), mogħti fuq skeda ta’ kull ġimagħtejn f’pazjenti </w:t>
      </w:r>
      <w:r w:rsidR="006C61D7" w:rsidRPr="00E422B9">
        <w:t>ttratta</w:t>
      </w:r>
      <w:r w:rsidRPr="00E422B9">
        <w:t>ti minn qabel (it-tieni linja) b’kanċer avvanzat tal-kolorektum. Fil-</w:t>
      </w:r>
      <w:r w:rsidR="00617BEE" w:rsidRPr="00E422B9">
        <w:t>gruppi</w:t>
      </w:r>
      <w:r w:rsidRPr="00E422B9">
        <w:t xml:space="preserve"> tal-kimoterapija, il-kors ta’ FOLFOX-4 uża l-istess dożi u skeda kif muri f’Tabella 6 għall-prova NO16966. </w:t>
      </w:r>
    </w:p>
    <w:p w14:paraId="5535BD95" w14:textId="77777777" w:rsidR="00EE08D1" w:rsidRPr="00E422B9" w:rsidRDefault="00EE08D1" w:rsidP="00F50190"/>
    <w:p w14:paraId="09B6D745" w14:textId="10006BA3" w:rsidR="00B7637A" w:rsidRPr="00E422B9" w:rsidRDefault="00EE08D1" w:rsidP="00F50190">
      <w:r w:rsidRPr="00E422B9">
        <w:t xml:space="preserve">Il-parametru primarju tal-effikaċja tal-prova kien is-sopravivenza </w:t>
      </w:r>
      <w:r w:rsidR="008205B6" w:rsidRPr="00E422B9">
        <w:rPr>
          <w:rFonts w:eastAsia="SimSun"/>
          <w:lang w:eastAsia="zh-CN"/>
        </w:rPr>
        <w:t>globali</w:t>
      </w:r>
      <w:r w:rsidRPr="00E422B9">
        <w:t xml:space="preserve">, </w:t>
      </w:r>
      <w:r w:rsidR="00617BEE" w:rsidRPr="00E422B9">
        <w:t>id</w:t>
      </w:r>
      <w:r w:rsidRPr="00E422B9">
        <w:t xml:space="preserve">definit bħala </w:t>
      </w:r>
      <w:r w:rsidR="00617BEE" w:rsidRPr="00E422B9">
        <w:t>ż-żmien</w:t>
      </w:r>
      <w:r w:rsidRPr="00E422B9">
        <w:t xml:space="preserve"> mir-</w:t>
      </w:r>
      <w:r w:rsidRPr="00E422B9">
        <w:rPr>
          <w:i/>
          <w:iCs/>
        </w:rPr>
        <w:t>randomisation</w:t>
      </w:r>
      <w:r w:rsidRPr="00E422B9">
        <w:t xml:space="preserve"> sa</w:t>
      </w:r>
      <w:r w:rsidR="00617BEE" w:rsidRPr="00E422B9">
        <w:t xml:space="preserve"> </w:t>
      </w:r>
      <w:r w:rsidRPr="00E422B9">
        <w:t xml:space="preserve">mewt minn </w:t>
      </w:r>
      <w:r w:rsidR="00617BEE" w:rsidRPr="00E422B9">
        <w:rPr>
          <w:szCs w:val="22"/>
        </w:rPr>
        <w:t>kwalunkwe</w:t>
      </w:r>
      <w:r w:rsidR="00617BEE" w:rsidRPr="00E422B9" w:rsidDel="00617BEE">
        <w:t xml:space="preserve"> </w:t>
      </w:r>
      <w:r w:rsidRPr="00E422B9">
        <w:t>kawża. Tmi</w:t>
      </w:r>
      <w:r w:rsidR="00617BEE" w:rsidRPr="00E422B9">
        <w:t>e</w:t>
      </w:r>
      <w:r w:rsidRPr="00E422B9">
        <w:t xml:space="preserve">n mija u disgħa u għoxrin pazjent kienu </w:t>
      </w:r>
      <w:r w:rsidRPr="00E422B9">
        <w:rPr>
          <w:i/>
          <w:iCs/>
        </w:rPr>
        <w:t>randomised</w:t>
      </w:r>
      <w:r w:rsidRPr="00E422B9" w:rsidDel="00B75A41">
        <w:t xml:space="preserve"> (292 FOLFOX-4, 293 Avastin</w:t>
      </w:r>
      <w:r w:rsidR="00B7637A" w:rsidRPr="00E422B9">
        <w:t> </w:t>
      </w:r>
      <w:r w:rsidRPr="00E422B9" w:rsidDel="00B75A41">
        <w:t>+</w:t>
      </w:r>
      <w:r w:rsidR="00B7637A" w:rsidRPr="00E422B9">
        <w:t> </w:t>
      </w:r>
      <w:r w:rsidRPr="00E422B9" w:rsidDel="00B75A41">
        <w:t xml:space="preserve">FOLFOX-4 </w:t>
      </w:r>
      <w:r w:rsidRPr="00E422B9">
        <w:t>u</w:t>
      </w:r>
      <w:r w:rsidRPr="00E422B9" w:rsidDel="00B75A41">
        <w:t xml:space="preserve"> 244 </w:t>
      </w:r>
      <w:r w:rsidRPr="00E422B9">
        <w:t xml:space="preserve">b’monoterapija ta’ </w:t>
      </w:r>
      <w:r w:rsidRPr="00E422B9" w:rsidDel="00B75A41">
        <w:t xml:space="preserve">Avastin). </w:t>
      </w:r>
    </w:p>
    <w:p w14:paraId="466D3940" w14:textId="77777777" w:rsidR="00EE08D1" w:rsidRPr="00E422B9" w:rsidRDefault="00EE08D1" w:rsidP="00F50190">
      <w:r w:rsidRPr="00E422B9">
        <w:t xml:space="preserve">Iż-żieda ta’ Avastin ma’ FOLFOX-4 wasslet f’titwil statistikament sinifikanti tas-sopravivenza. Kien osservat ukoll titjib statistikament sinifikanti fis-sopravivenza mingħajr progressjoni u fir-rata ta’ rispons oġġettiv (ara Tabella 8). </w:t>
      </w:r>
    </w:p>
    <w:p w14:paraId="673A1527" w14:textId="77777777" w:rsidR="00EE08D1" w:rsidRPr="00E422B9" w:rsidRDefault="00EE08D1" w:rsidP="00F50190">
      <w:pPr>
        <w:rPr>
          <w:b/>
        </w:rPr>
      </w:pPr>
    </w:p>
    <w:p w14:paraId="3A4A6F41" w14:textId="77777777" w:rsidR="00EE08D1" w:rsidRPr="00E422B9" w:rsidRDefault="00EE08D1" w:rsidP="00F50190">
      <w:pPr>
        <w:keepNext/>
        <w:rPr>
          <w:b/>
        </w:rPr>
      </w:pPr>
      <w:r w:rsidRPr="00E422B9">
        <w:rPr>
          <w:b/>
        </w:rPr>
        <w:lastRenderedPageBreak/>
        <w:t>Tabella 8</w:t>
      </w:r>
      <w:r w:rsidRPr="00E422B9">
        <w:rPr>
          <w:b/>
        </w:rPr>
        <w:tab/>
        <w:t>Riżultati tal-effikaċja għall-prova E3200</w:t>
      </w:r>
    </w:p>
    <w:p w14:paraId="549AF4A4" w14:textId="77777777" w:rsidR="00EE08D1" w:rsidRPr="00E422B9" w:rsidRDefault="00EE08D1" w:rsidP="00F50190">
      <w:pPr>
        <w:keepNext/>
        <w:rPr>
          <w:b/>
        </w:rPr>
      </w:pPr>
    </w:p>
    <w:tbl>
      <w:tblPr>
        <w:tblW w:w="0" w:type="auto"/>
        <w:jc w:val="center"/>
        <w:tblLayout w:type="fixed"/>
        <w:tblLook w:val="0000" w:firstRow="0" w:lastRow="0" w:firstColumn="0" w:lastColumn="0" w:noHBand="0" w:noVBand="0"/>
      </w:tblPr>
      <w:tblGrid>
        <w:gridCol w:w="3804"/>
        <w:gridCol w:w="2268"/>
        <w:gridCol w:w="2552"/>
      </w:tblGrid>
      <w:tr w:rsidR="00EE08D1" w:rsidRPr="00E422B9" w14:paraId="72850B70" w14:textId="77777777" w:rsidTr="00DF2B58">
        <w:trPr>
          <w:cantSplit/>
          <w:trHeight w:val="360"/>
          <w:jc w:val="center"/>
        </w:trPr>
        <w:tc>
          <w:tcPr>
            <w:tcW w:w="3804" w:type="dxa"/>
            <w:tcBorders>
              <w:top w:val="single" w:sz="4" w:space="0" w:color="auto"/>
              <w:left w:val="single" w:sz="4" w:space="0" w:color="auto"/>
              <w:bottom w:val="single" w:sz="4" w:space="0" w:color="auto"/>
              <w:right w:val="single" w:sz="4" w:space="0" w:color="auto"/>
            </w:tcBorders>
            <w:vAlign w:val="bottom"/>
          </w:tcPr>
          <w:p w14:paraId="57A82439" w14:textId="77777777" w:rsidR="00EE08D1" w:rsidRPr="00E422B9" w:rsidRDefault="00EE08D1" w:rsidP="00DF2B58">
            <w:pPr>
              <w:pStyle w:val="TableCellCenter"/>
              <w:keepLines w:val="0"/>
              <w:rPr>
                <w:sz w:val="24"/>
                <w:szCs w:val="24"/>
              </w:rPr>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68828714" w14:textId="77777777" w:rsidR="00EE08D1" w:rsidRPr="00E422B9" w:rsidRDefault="00EE08D1" w:rsidP="00DF2B58">
            <w:pPr>
              <w:pStyle w:val="TableCellCenter"/>
              <w:keepLines w:val="0"/>
              <w:rPr>
                <w:sz w:val="24"/>
                <w:szCs w:val="24"/>
              </w:rPr>
            </w:pPr>
            <w:r w:rsidRPr="00E422B9">
              <w:rPr>
                <w:sz w:val="24"/>
                <w:szCs w:val="24"/>
              </w:rPr>
              <w:t>E3200</w:t>
            </w:r>
          </w:p>
        </w:tc>
      </w:tr>
      <w:tr w:rsidR="00EE08D1" w:rsidRPr="00E422B9" w14:paraId="359C5C3A" w14:textId="77777777" w:rsidTr="00DF2B58">
        <w:trPr>
          <w:cantSplit/>
          <w:trHeight w:val="457"/>
          <w:jc w:val="center"/>
        </w:trPr>
        <w:tc>
          <w:tcPr>
            <w:tcW w:w="3804" w:type="dxa"/>
            <w:tcBorders>
              <w:top w:val="single" w:sz="4" w:space="0" w:color="auto"/>
              <w:left w:val="single" w:sz="4" w:space="0" w:color="auto"/>
              <w:bottom w:val="single" w:sz="4" w:space="0" w:color="auto"/>
              <w:right w:val="single" w:sz="4" w:space="0" w:color="auto"/>
            </w:tcBorders>
            <w:vAlign w:val="bottom"/>
          </w:tcPr>
          <w:p w14:paraId="7514CD95" w14:textId="77777777" w:rsidR="00EE08D1" w:rsidRPr="00E422B9" w:rsidRDefault="00EE08D1" w:rsidP="00DF2B58">
            <w:pPr>
              <w:pStyle w:val="TableCellCenter"/>
              <w:keepLines w:val="0"/>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3A1FBDBF" w14:textId="77777777" w:rsidR="00EE08D1" w:rsidRPr="00E422B9" w:rsidRDefault="00EE08D1" w:rsidP="00DF2B58">
            <w:pPr>
              <w:pStyle w:val="TableCellCenter"/>
              <w:keepLines w:val="0"/>
              <w:rPr>
                <w:sz w:val="24"/>
                <w:szCs w:val="24"/>
              </w:rPr>
            </w:pPr>
            <w:r w:rsidRPr="00E422B9">
              <w:rPr>
                <w:sz w:val="24"/>
                <w:szCs w:val="24"/>
              </w:rPr>
              <w:t>FOLFOX-4</w:t>
            </w:r>
          </w:p>
        </w:tc>
        <w:tc>
          <w:tcPr>
            <w:tcW w:w="2552" w:type="dxa"/>
            <w:tcBorders>
              <w:top w:val="single" w:sz="4" w:space="0" w:color="auto"/>
              <w:left w:val="single" w:sz="4" w:space="0" w:color="auto"/>
              <w:bottom w:val="single" w:sz="4" w:space="0" w:color="auto"/>
              <w:right w:val="single" w:sz="4" w:space="0" w:color="auto"/>
            </w:tcBorders>
            <w:vAlign w:val="bottom"/>
          </w:tcPr>
          <w:p w14:paraId="6EBF2286" w14:textId="77777777" w:rsidR="00EE08D1" w:rsidRPr="00E422B9" w:rsidRDefault="00EE08D1" w:rsidP="00DF2B58">
            <w:pPr>
              <w:pStyle w:val="TableCellCenter"/>
              <w:keepLines w:val="0"/>
              <w:rPr>
                <w:sz w:val="24"/>
                <w:szCs w:val="24"/>
              </w:rPr>
            </w:pPr>
            <w:r w:rsidRPr="00E422B9">
              <w:rPr>
                <w:sz w:val="24"/>
                <w:szCs w:val="24"/>
              </w:rPr>
              <w:t>FOLFOX-4 + Avastin</w:t>
            </w:r>
            <w:r w:rsidRPr="00E422B9">
              <w:rPr>
                <w:sz w:val="24"/>
                <w:szCs w:val="24"/>
                <w:vertAlign w:val="superscript"/>
              </w:rPr>
              <w:t>a</w:t>
            </w:r>
          </w:p>
        </w:tc>
      </w:tr>
      <w:tr w:rsidR="00EE08D1" w:rsidRPr="00E422B9" w14:paraId="670EE8BB"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4A8AE620" w14:textId="77777777" w:rsidR="00EE08D1" w:rsidRPr="00E422B9" w:rsidRDefault="00EE08D1" w:rsidP="00DF2B58">
            <w:pPr>
              <w:pStyle w:val="TableCellLeft"/>
              <w:keepLines w:val="0"/>
              <w:rPr>
                <w:sz w:val="24"/>
                <w:szCs w:val="24"/>
              </w:rPr>
            </w:pPr>
            <w:r w:rsidRPr="00E422B9">
              <w:rPr>
                <w:sz w:val="24"/>
                <w:szCs w:val="24"/>
              </w:rPr>
              <w:t xml:space="preserve">Numru ta’ pazjenti </w:t>
            </w:r>
          </w:p>
        </w:tc>
        <w:tc>
          <w:tcPr>
            <w:tcW w:w="2268" w:type="dxa"/>
            <w:tcBorders>
              <w:top w:val="single" w:sz="4" w:space="0" w:color="auto"/>
              <w:left w:val="single" w:sz="4" w:space="0" w:color="auto"/>
              <w:bottom w:val="single" w:sz="4" w:space="0" w:color="auto"/>
              <w:right w:val="single" w:sz="4" w:space="0" w:color="auto"/>
            </w:tcBorders>
          </w:tcPr>
          <w:p w14:paraId="4DAB3749" w14:textId="77777777" w:rsidR="00EE08D1" w:rsidRPr="00E422B9" w:rsidRDefault="00EE08D1" w:rsidP="00DF2B58">
            <w:pPr>
              <w:pStyle w:val="TableCellCenter"/>
              <w:keepLines w:val="0"/>
              <w:rPr>
                <w:sz w:val="24"/>
                <w:szCs w:val="24"/>
              </w:rPr>
            </w:pPr>
            <w:r w:rsidRPr="00E422B9">
              <w:rPr>
                <w:sz w:val="24"/>
                <w:szCs w:val="24"/>
              </w:rPr>
              <w:t>292</w:t>
            </w:r>
          </w:p>
        </w:tc>
        <w:tc>
          <w:tcPr>
            <w:tcW w:w="2552" w:type="dxa"/>
            <w:tcBorders>
              <w:top w:val="single" w:sz="4" w:space="0" w:color="auto"/>
              <w:left w:val="single" w:sz="4" w:space="0" w:color="auto"/>
              <w:bottom w:val="single" w:sz="4" w:space="0" w:color="auto"/>
              <w:right w:val="single" w:sz="4" w:space="0" w:color="auto"/>
            </w:tcBorders>
          </w:tcPr>
          <w:p w14:paraId="3C74C74F" w14:textId="77777777" w:rsidR="00EE08D1" w:rsidRPr="00E422B9" w:rsidRDefault="00EE08D1" w:rsidP="00DF2B58">
            <w:pPr>
              <w:pStyle w:val="TableCellCenter"/>
              <w:keepLines w:val="0"/>
              <w:rPr>
                <w:sz w:val="24"/>
                <w:szCs w:val="24"/>
              </w:rPr>
            </w:pPr>
            <w:r w:rsidRPr="00E422B9">
              <w:rPr>
                <w:sz w:val="24"/>
                <w:szCs w:val="24"/>
              </w:rPr>
              <w:t>293</w:t>
            </w:r>
          </w:p>
        </w:tc>
      </w:tr>
      <w:tr w:rsidR="00EE08D1" w:rsidRPr="00E422B9" w14:paraId="715106BE"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42032F44" w14:textId="77777777" w:rsidR="00EE08D1" w:rsidRPr="00E422B9" w:rsidRDefault="00EE08D1" w:rsidP="00DF2B58">
            <w:pPr>
              <w:pStyle w:val="TableCellHead"/>
              <w:keepLines w:val="0"/>
              <w:spacing w:before="50" w:after="50"/>
              <w:rPr>
                <w:sz w:val="24"/>
                <w:szCs w:val="24"/>
                <w:u w:val="none"/>
              </w:rPr>
            </w:pPr>
            <w:r w:rsidRPr="00E422B9">
              <w:rPr>
                <w:sz w:val="24"/>
                <w:szCs w:val="24"/>
                <w:u w:val="none"/>
              </w:rPr>
              <w:t xml:space="preserve">Sopravivenza </w:t>
            </w:r>
            <w:r w:rsidR="008205B6" w:rsidRPr="00E422B9">
              <w:rPr>
                <w:rFonts w:eastAsia="SimSun"/>
                <w:sz w:val="24"/>
                <w:szCs w:val="24"/>
                <w:u w:val="none"/>
                <w:lang w:eastAsia="zh-CN"/>
              </w:rPr>
              <w:t>globali</w:t>
            </w:r>
          </w:p>
        </w:tc>
        <w:tc>
          <w:tcPr>
            <w:tcW w:w="2268" w:type="dxa"/>
            <w:tcBorders>
              <w:top w:val="single" w:sz="4" w:space="0" w:color="auto"/>
              <w:left w:val="single" w:sz="4" w:space="0" w:color="auto"/>
              <w:bottom w:val="single" w:sz="4" w:space="0" w:color="auto"/>
              <w:right w:val="single" w:sz="4" w:space="0" w:color="auto"/>
            </w:tcBorders>
          </w:tcPr>
          <w:p w14:paraId="0F391BAC" w14:textId="77777777" w:rsidR="00EE08D1" w:rsidRPr="00E422B9" w:rsidRDefault="00EE08D1" w:rsidP="00DF2B58">
            <w:pPr>
              <w:pStyle w:val="TableCellCenter"/>
              <w:keepLines w:val="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E75267" w14:textId="77777777" w:rsidR="00EE08D1" w:rsidRPr="00E422B9" w:rsidRDefault="00EE08D1" w:rsidP="00DF2B58">
            <w:pPr>
              <w:pStyle w:val="TableCellCenter"/>
              <w:keepLines w:val="0"/>
              <w:rPr>
                <w:sz w:val="24"/>
                <w:szCs w:val="24"/>
              </w:rPr>
            </w:pPr>
          </w:p>
        </w:tc>
      </w:tr>
      <w:tr w:rsidR="00EE08D1" w:rsidRPr="00E422B9" w14:paraId="16DE80DA"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4C7C923F" w14:textId="77777777" w:rsidR="00EE08D1" w:rsidRPr="00E422B9" w:rsidRDefault="00EE08D1" w:rsidP="00DF2B58">
            <w:pPr>
              <w:pStyle w:val="TableCellLeft"/>
              <w:keepLines w:val="0"/>
              <w:ind w:left="360"/>
              <w:rPr>
                <w:sz w:val="24"/>
                <w:szCs w:val="24"/>
              </w:rPr>
            </w:pPr>
            <w:r w:rsidRPr="00E422B9">
              <w:rPr>
                <w:sz w:val="24"/>
                <w:szCs w:val="24"/>
              </w:rPr>
              <w:t>Medjan (xhur)</w:t>
            </w:r>
          </w:p>
        </w:tc>
        <w:tc>
          <w:tcPr>
            <w:tcW w:w="2268" w:type="dxa"/>
            <w:tcBorders>
              <w:top w:val="single" w:sz="4" w:space="0" w:color="auto"/>
              <w:left w:val="single" w:sz="4" w:space="0" w:color="auto"/>
              <w:bottom w:val="single" w:sz="4" w:space="0" w:color="auto"/>
              <w:right w:val="single" w:sz="4" w:space="0" w:color="auto"/>
            </w:tcBorders>
          </w:tcPr>
          <w:p w14:paraId="62035207" w14:textId="77777777" w:rsidR="00EE08D1" w:rsidRPr="00E422B9" w:rsidRDefault="00EE08D1" w:rsidP="00DF2B58">
            <w:pPr>
              <w:pStyle w:val="TableCellCenter"/>
              <w:keepLines w:val="0"/>
              <w:rPr>
                <w:sz w:val="24"/>
                <w:szCs w:val="24"/>
              </w:rPr>
            </w:pPr>
            <w:r w:rsidRPr="00E422B9">
              <w:rPr>
                <w:sz w:val="24"/>
                <w:szCs w:val="24"/>
              </w:rPr>
              <w:t>10.8</w:t>
            </w:r>
          </w:p>
        </w:tc>
        <w:tc>
          <w:tcPr>
            <w:tcW w:w="2552" w:type="dxa"/>
            <w:tcBorders>
              <w:top w:val="single" w:sz="4" w:space="0" w:color="auto"/>
              <w:left w:val="single" w:sz="4" w:space="0" w:color="auto"/>
              <w:bottom w:val="single" w:sz="4" w:space="0" w:color="auto"/>
              <w:right w:val="single" w:sz="4" w:space="0" w:color="auto"/>
            </w:tcBorders>
          </w:tcPr>
          <w:p w14:paraId="346EB9E6" w14:textId="77777777" w:rsidR="00EE08D1" w:rsidRPr="00E422B9" w:rsidRDefault="00EE08D1" w:rsidP="00DF2B58">
            <w:pPr>
              <w:pStyle w:val="TableCellCenter"/>
              <w:keepLines w:val="0"/>
              <w:rPr>
                <w:sz w:val="24"/>
                <w:szCs w:val="24"/>
              </w:rPr>
            </w:pPr>
            <w:r w:rsidRPr="00E422B9">
              <w:rPr>
                <w:sz w:val="24"/>
                <w:szCs w:val="24"/>
              </w:rPr>
              <w:t>13.0</w:t>
            </w:r>
          </w:p>
        </w:tc>
      </w:tr>
      <w:tr w:rsidR="00EE08D1" w:rsidRPr="00E422B9" w14:paraId="60B748CB"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7101EBEE" w14:textId="77777777" w:rsidR="00EE08D1" w:rsidRPr="00E422B9" w:rsidRDefault="00416F36" w:rsidP="00DF2B58">
            <w:pPr>
              <w:pStyle w:val="TableCellLeft"/>
              <w:keepLines w:val="0"/>
              <w:ind w:left="360"/>
              <w:rPr>
                <w:sz w:val="24"/>
                <w:szCs w:val="24"/>
              </w:rPr>
            </w:pPr>
            <w:r w:rsidRPr="00E422B9">
              <w:rPr>
                <w:sz w:val="24"/>
                <w:szCs w:val="24"/>
              </w:rPr>
              <w:t>CI ta’ 95%</w:t>
            </w:r>
          </w:p>
        </w:tc>
        <w:tc>
          <w:tcPr>
            <w:tcW w:w="2268" w:type="dxa"/>
            <w:tcBorders>
              <w:top w:val="single" w:sz="4" w:space="0" w:color="auto"/>
              <w:left w:val="single" w:sz="4" w:space="0" w:color="auto"/>
              <w:bottom w:val="single" w:sz="4" w:space="0" w:color="auto"/>
              <w:right w:val="single" w:sz="4" w:space="0" w:color="auto"/>
            </w:tcBorders>
          </w:tcPr>
          <w:p w14:paraId="71C50743" w14:textId="30C22370" w:rsidR="00EE08D1" w:rsidRPr="00E422B9" w:rsidRDefault="00EE08D1" w:rsidP="00DF2B58">
            <w:pPr>
              <w:pStyle w:val="TableCellCenter"/>
              <w:keepLines w:val="0"/>
              <w:rPr>
                <w:sz w:val="24"/>
                <w:szCs w:val="24"/>
              </w:rPr>
            </w:pPr>
            <w:r w:rsidRPr="00E422B9">
              <w:rPr>
                <w:sz w:val="24"/>
                <w:szCs w:val="24"/>
              </w:rPr>
              <w:t>10.12–11.86</w:t>
            </w:r>
          </w:p>
        </w:tc>
        <w:tc>
          <w:tcPr>
            <w:tcW w:w="2552" w:type="dxa"/>
            <w:tcBorders>
              <w:top w:val="single" w:sz="4" w:space="0" w:color="auto"/>
              <w:left w:val="single" w:sz="4" w:space="0" w:color="auto"/>
              <w:bottom w:val="single" w:sz="4" w:space="0" w:color="auto"/>
              <w:right w:val="single" w:sz="4" w:space="0" w:color="auto"/>
            </w:tcBorders>
          </w:tcPr>
          <w:p w14:paraId="2EB494A5" w14:textId="10F986F7" w:rsidR="00EE08D1" w:rsidRPr="00E422B9" w:rsidRDefault="00EE08D1" w:rsidP="00DF2B58">
            <w:pPr>
              <w:pStyle w:val="TableCellCenter"/>
              <w:keepLines w:val="0"/>
              <w:rPr>
                <w:sz w:val="24"/>
                <w:szCs w:val="24"/>
              </w:rPr>
            </w:pPr>
            <w:r w:rsidRPr="00E422B9">
              <w:rPr>
                <w:sz w:val="24"/>
                <w:szCs w:val="24"/>
              </w:rPr>
              <w:t>12.09–14.03</w:t>
            </w:r>
          </w:p>
        </w:tc>
      </w:tr>
      <w:tr w:rsidR="00EE08D1" w:rsidRPr="00E422B9" w14:paraId="49AF0F0D"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72707F31" w14:textId="77777777" w:rsidR="00EE08D1" w:rsidRPr="00E422B9" w:rsidRDefault="00292E0B" w:rsidP="00DF2B58">
            <w:pPr>
              <w:pStyle w:val="TableCellLeft"/>
              <w:keepLines w:val="0"/>
              <w:ind w:left="360"/>
              <w:rPr>
                <w:sz w:val="24"/>
                <w:szCs w:val="24"/>
              </w:rPr>
            </w:pPr>
            <w:r w:rsidRPr="00E422B9">
              <w:rPr>
                <w:sz w:val="24"/>
                <w:szCs w:val="24"/>
              </w:rPr>
              <w:t>Proporzjon ta’ periklu</w:t>
            </w:r>
            <w:r w:rsidR="00EE08D1" w:rsidRPr="00E422B9">
              <w:rPr>
                <w:sz w:val="24"/>
                <w:szCs w:val="24"/>
                <w:vertAlign w:val="superscript"/>
              </w:rPr>
              <w:t>b</w:t>
            </w:r>
          </w:p>
        </w:tc>
        <w:tc>
          <w:tcPr>
            <w:tcW w:w="4820" w:type="dxa"/>
            <w:gridSpan w:val="2"/>
            <w:tcBorders>
              <w:top w:val="single" w:sz="4" w:space="0" w:color="auto"/>
              <w:left w:val="single" w:sz="4" w:space="0" w:color="auto"/>
              <w:bottom w:val="single" w:sz="4" w:space="0" w:color="auto"/>
              <w:right w:val="single" w:sz="4" w:space="0" w:color="auto"/>
            </w:tcBorders>
          </w:tcPr>
          <w:p w14:paraId="60CC66C5" w14:textId="77777777" w:rsidR="00EE08D1" w:rsidRPr="00E422B9" w:rsidRDefault="00EE08D1" w:rsidP="00DF2B58">
            <w:pPr>
              <w:pStyle w:val="TableCellCenter"/>
              <w:keepLines w:val="0"/>
              <w:rPr>
                <w:sz w:val="24"/>
                <w:szCs w:val="24"/>
              </w:rPr>
            </w:pPr>
            <w:r w:rsidRPr="00E422B9">
              <w:rPr>
                <w:sz w:val="24"/>
                <w:szCs w:val="24"/>
              </w:rPr>
              <w:t>0.751</w:t>
            </w:r>
          </w:p>
          <w:p w14:paraId="1C8F8A08" w14:textId="62B938D7" w:rsidR="00EE08D1" w:rsidRPr="00E422B9" w:rsidRDefault="00EE08D1" w:rsidP="00DF2B58">
            <w:pPr>
              <w:pStyle w:val="TableCellCenter"/>
              <w:keepLines w:val="0"/>
              <w:rPr>
                <w:sz w:val="24"/>
                <w:szCs w:val="24"/>
              </w:rPr>
            </w:pPr>
            <w:r w:rsidRPr="00E422B9">
              <w:rPr>
                <w:sz w:val="24"/>
                <w:szCs w:val="24"/>
              </w:rPr>
              <w:t>(valur p</w:t>
            </w:r>
            <w:r w:rsidR="00B7637A" w:rsidRPr="00E422B9">
              <w:rPr>
                <w:sz w:val="24"/>
                <w:szCs w:val="24"/>
              </w:rPr>
              <w:t> </w:t>
            </w:r>
            <w:r w:rsidRPr="00E422B9">
              <w:rPr>
                <w:sz w:val="24"/>
                <w:szCs w:val="24"/>
              </w:rPr>
              <w:t>=</w:t>
            </w:r>
            <w:r w:rsidR="00B7637A" w:rsidRPr="00E422B9">
              <w:rPr>
                <w:sz w:val="24"/>
                <w:szCs w:val="24"/>
              </w:rPr>
              <w:t> </w:t>
            </w:r>
            <w:r w:rsidRPr="00E422B9">
              <w:rPr>
                <w:sz w:val="24"/>
                <w:szCs w:val="24"/>
              </w:rPr>
              <w:t>0.0012)</w:t>
            </w:r>
          </w:p>
        </w:tc>
      </w:tr>
      <w:tr w:rsidR="00EE08D1" w:rsidRPr="00E422B9" w14:paraId="6FC4749E"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5BE13DC3" w14:textId="77777777" w:rsidR="00EE08D1" w:rsidRPr="00E422B9" w:rsidRDefault="00EE08D1" w:rsidP="00DF2B58">
            <w:pPr>
              <w:pStyle w:val="TableCellHead"/>
              <w:keepLines w:val="0"/>
              <w:spacing w:before="50" w:after="50"/>
              <w:rPr>
                <w:sz w:val="24"/>
                <w:szCs w:val="24"/>
                <w:u w:val="none"/>
              </w:rPr>
            </w:pPr>
            <w:r w:rsidRPr="00E422B9">
              <w:rPr>
                <w:sz w:val="24"/>
                <w:szCs w:val="24"/>
                <w:u w:val="none"/>
              </w:rPr>
              <w:t>Sopravivenza mingħajr progressjoni</w:t>
            </w:r>
          </w:p>
        </w:tc>
        <w:tc>
          <w:tcPr>
            <w:tcW w:w="2268" w:type="dxa"/>
            <w:tcBorders>
              <w:top w:val="single" w:sz="4" w:space="0" w:color="auto"/>
              <w:left w:val="single" w:sz="4" w:space="0" w:color="auto"/>
              <w:bottom w:val="single" w:sz="4" w:space="0" w:color="auto"/>
              <w:right w:val="single" w:sz="4" w:space="0" w:color="auto"/>
            </w:tcBorders>
          </w:tcPr>
          <w:p w14:paraId="6B0B4C16" w14:textId="77777777" w:rsidR="00EE08D1" w:rsidRPr="00E422B9" w:rsidRDefault="00EE08D1" w:rsidP="00DF2B58">
            <w:pPr>
              <w:pStyle w:val="TableCellCenter"/>
              <w:keepLines w:val="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B72D790" w14:textId="77777777" w:rsidR="00EE08D1" w:rsidRPr="00E422B9" w:rsidRDefault="00EE08D1" w:rsidP="00DF2B58">
            <w:pPr>
              <w:pStyle w:val="TableCellCenter"/>
              <w:keepLines w:val="0"/>
              <w:rPr>
                <w:sz w:val="24"/>
                <w:szCs w:val="24"/>
              </w:rPr>
            </w:pPr>
          </w:p>
        </w:tc>
      </w:tr>
      <w:tr w:rsidR="00EE08D1" w:rsidRPr="00E422B9" w14:paraId="3B30756F"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5EBAD246" w14:textId="77777777" w:rsidR="00EE08D1" w:rsidRPr="00E422B9" w:rsidRDefault="00EE08D1" w:rsidP="00DF2B58">
            <w:pPr>
              <w:pStyle w:val="TableCellLeft"/>
              <w:keepLines w:val="0"/>
              <w:ind w:left="360"/>
              <w:rPr>
                <w:sz w:val="24"/>
                <w:szCs w:val="24"/>
              </w:rPr>
            </w:pPr>
            <w:r w:rsidRPr="00E422B9">
              <w:rPr>
                <w:sz w:val="24"/>
                <w:szCs w:val="24"/>
              </w:rPr>
              <w:t>Medjan (xhur)</w:t>
            </w:r>
          </w:p>
        </w:tc>
        <w:tc>
          <w:tcPr>
            <w:tcW w:w="2268" w:type="dxa"/>
            <w:tcBorders>
              <w:top w:val="single" w:sz="4" w:space="0" w:color="auto"/>
              <w:left w:val="single" w:sz="4" w:space="0" w:color="auto"/>
              <w:bottom w:val="single" w:sz="4" w:space="0" w:color="auto"/>
              <w:right w:val="single" w:sz="4" w:space="0" w:color="auto"/>
            </w:tcBorders>
          </w:tcPr>
          <w:p w14:paraId="4021B174" w14:textId="77777777" w:rsidR="00EE08D1" w:rsidRPr="00E422B9" w:rsidRDefault="00EE08D1" w:rsidP="00DF2B58">
            <w:pPr>
              <w:pStyle w:val="TableCellCenter"/>
              <w:keepLines w:val="0"/>
              <w:rPr>
                <w:sz w:val="24"/>
                <w:szCs w:val="24"/>
              </w:rPr>
            </w:pPr>
            <w:r w:rsidRPr="00E422B9">
              <w:rPr>
                <w:sz w:val="24"/>
                <w:szCs w:val="24"/>
              </w:rPr>
              <w:t>4.5</w:t>
            </w:r>
          </w:p>
        </w:tc>
        <w:tc>
          <w:tcPr>
            <w:tcW w:w="2552" w:type="dxa"/>
            <w:tcBorders>
              <w:top w:val="single" w:sz="4" w:space="0" w:color="auto"/>
              <w:left w:val="single" w:sz="4" w:space="0" w:color="auto"/>
              <w:bottom w:val="single" w:sz="4" w:space="0" w:color="auto"/>
              <w:right w:val="single" w:sz="4" w:space="0" w:color="auto"/>
            </w:tcBorders>
          </w:tcPr>
          <w:p w14:paraId="67A189CD" w14:textId="77777777" w:rsidR="00EE08D1" w:rsidRPr="00E422B9" w:rsidRDefault="00EE08D1" w:rsidP="00DF2B58">
            <w:pPr>
              <w:pStyle w:val="TableCellCenter"/>
              <w:keepLines w:val="0"/>
              <w:rPr>
                <w:sz w:val="24"/>
                <w:szCs w:val="24"/>
              </w:rPr>
            </w:pPr>
            <w:r w:rsidRPr="00E422B9">
              <w:rPr>
                <w:sz w:val="24"/>
                <w:szCs w:val="24"/>
              </w:rPr>
              <w:t>7.5</w:t>
            </w:r>
          </w:p>
        </w:tc>
      </w:tr>
      <w:tr w:rsidR="00EE08D1" w:rsidRPr="00E422B9" w14:paraId="607EF958"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4D15F5BF" w14:textId="77777777" w:rsidR="00EE08D1" w:rsidRPr="00E422B9" w:rsidRDefault="00292E0B" w:rsidP="00DF2B58">
            <w:pPr>
              <w:pStyle w:val="TableCellLeft"/>
              <w:keepLines w:val="0"/>
              <w:ind w:left="360"/>
              <w:rPr>
                <w:sz w:val="24"/>
                <w:szCs w:val="24"/>
              </w:rPr>
            </w:pPr>
            <w:r w:rsidRPr="00E422B9">
              <w:rPr>
                <w:sz w:val="24"/>
                <w:szCs w:val="24"/>
              </w:rPr>
              <w:t>Proporzjon ta’ periklu</w:t>
            </w:r>
          </w:p>
        </w:tc>
        <w:tc>
          <w:tcPr>
            <w:tcW w:w="4820" w:type="dxa"/>
            <w:gridSpan w:val="2"/>
            <w:tcBorders>
              <w:top w:val="single" w:sz="4" w:space="0" w:color="auto"/>
              <w:left w:val="single" w:sz="4" w:space="0" w:color="auto"/>
              <w:bottom w:val="single" w:sz="4" w:space="0" w:color="auto"/>
              <w:right w:val="single" w:sz="4" w:space="0" w:color="auto"/>
            </w:tcBorders>
          </w:tcPr>
          <w:p w14:paraId="5E8172BB" w14:textId="77777777" w:rsidR="00EE08D1" w:rsidRPr="00E422B9" w:rsidRDefault="00EE08D1" w:rsidP="00DF2B58">
            <w:pPr>
              <w:pStyle w:val="TableCellCenter"/>
              <w:keepLines w:val="0"/>
              <w:rPr>
                <w:sz w:val="24"/>
                <w:szCs w:val="24"/>
              </w:rPr>
            </w:pPr>
            <w:r w:rsidRPr="00E422B9">
              <w:rPr>
                <w:sz w:val="24"/>
                <w:szCs w:val="24"/>
              </w:rPr>
              <w:t>0.518</w:t>
            </w:r>
          </w:p>
          <w:p w14:paraId="271B61AD" w14:textId="76C66CA4" w:rsidR="00EE08D1" w:rsidRPr="00E422B9" w:rsidRDefault="00EE08D1" w:rsidP="00DF2B58">
            <w:pPr>
              <w:pStyle w:val="TableCellCenter"/>
              <w:keepLines w:val="0"/>
              <w:rPr>
                <w:sz w:val="24"/>
                <w:szCs w:val="24"/>
              </w:rPr>
            </w:pPr>
            <w:r w:rsidRPr="00E422B9">
              <w:rPr>
                <w:sz w:val="24"/>
                <w:szCs w:val="24"/>
              </w:rPr>
              <w:t xml:space="preserve">(valur p </w:t>
            </w:r>
            <w:r w:rsidR="00B7637A" w:rsidRPr="00E422B9">
              <w:t>&lt;</w:t>
            </w:r>
            <w:r w:rsidRPr="00E422B9">
              <w:rPr>
                <w:sz w:val="24"/>
                <w:szCs w:val="24"/>
              </w:rPr>
              <w:t> 0.0001)</w:t>
            </w:r>
          </w:p>
        </w:tc>
      </w:tr>
      <w:tr w:rsidR="00EE08D1" w:rsidRPr="00E422B9" w14:paraId="3DCE1F78"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02309A76" w14:textId="77777777" w:rsidR="00EE08D1" w:rsidRPr="00E422B9" w:rsidRDefault="00EE08D1" w:rsidP="00DF2B58">
            <w:pPr>
              <w:pStyle w:val="TableCellLeft"/>
              <w:keepLines w:val="0"/>
              <w:rPr>
                <w:sz w:val="24"/>
                <w:szCs w:val="24"/>
              </w:rPr>
            </w:pPr>
            <w:r w:rsidRPr="00E422B9">
              <w:rPr>
                <w:sz w:val="24"/>
                <w:szCs w:val="24"/>
              </w:rPr>
              <w:t xml:space="preserve">Rata ta’ rispons oġġettiv </w:t>
            </w:r>
          </w:p>
        </w:tc>
        <w:tc>
          <w:tcPr>
            <w:tcW w:w="2268" w:type="dxa"/>
            <w:tcBorders>
              <w:top w:val="single" w:sz="4" w:space="0" w:color="auto"/>
              <w:left w:val="single" w:sz="4" w:space="0" w:color="auto"/>
              <w:bottom w:val="single" w:sz="4" w:space="0" w:color="auto"/>
              <w:right w:val="single" w:sz="4" w:space="0" w:color="auto"/>
            </w:tcBorders>
          </w:tcPr>
          <w:p w14:paraId="1DA24D27" w14:textId="77777777" w:rsidR="00EE08D1" w:rsidRPr="00E422B9" w:rsidRDefault="00EE08D1" w:rsidP="00DF2B58">
            <w:pPr>
              <w:pStyle w:val="TableCellCenter"/>
              <w:keepLines w:val="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676920E" w14:textId="77777777" w:rsidR="00EE08D1" w:rsidRPr="00E422B9" w:rsidRDefault="00EE08D1" w:rsidP="00DF2B58">
            <w:pPr>
              <w:pStyle w:val="TableCellCenter"/>
              <w:keepLines w:val="0"/>
              <w:rPr>
                <w:sz w:val="24"/>
                <w:szCs w:val="24"/>
              </w:rPr>
            </w:pPr>
          </w:p>
        </w:tc>
      </w:tr>
      <w:tr w:rsidR="00EE08D1" w:rsidRPr="00E422B9" w14:paraId="3206FC4B"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279A0627" w14:textId="77777777" w:rsidR="00EE08D1" w:rsidRPr="00E422B9" w:rsidRDefault="00EE08D1" w:rsidP="00DF2B58">
            <w:pPr>
              <w:pStyle w:val="TableCellLeft"/>
              <w:keepLines w:val="0"/>
              <w:ind w:left="360"/>
              <w:rPr>
                <w:sz w:val="24"/>
                <w:szCs w:val="24"/>
              </w:rPr>
            </w:pPr>
            <w:r w:rsidRPr="00E422B9">
              <w:rPr>
                <w:sz w:val="24"/>
                <w:szCs w:val="24"/>
              </w:rPr>
              <w:t>Rata</w:t>
            </w:r>
          </w:p>
        </w:tc>
        <w:tc>
          <w:tcPr>
            <w:tcW w:w="2268" w:type="dxa"/>
            <w:tcBorders>
              <w:top w:val="single" w:sz="4" w:space="0" w:color="auto"/>
              <w:left w:val="single" w:sz="4" w:space="0" w:color="auto"/>
              <w:bottom w:val="single" w:sz="4" w:space="0" w:color="auto"/>
              <w:right w:val="single" w:sz="4" w:space="0" w:color="auto"/>
            </w:tcBorders>
          </w:tcPr>
          <w:p w14:paraId="5AEACB8D" w14:textId="77777777" w:rsidR="00EE08D1" w:rsidRPr="00E422B9" w:rsidRDefault="00EE08D1" w:rsidP="00DF2B58">
            <w:pPr>
              <w:pStyle w:val="TableCellCenter"/>
              <w:keepLines w:val="0"/>
              <w:rPr>
                <w:sz w:val="24"/>
                <w:szCs w:val="24"/>
              </w:rPr>
            </w:pPr>
            <w:r w:rsidRPr="00E422B9">
              <w:rPr>
                <w:sz w:val="24"/>
                <w:szCs w:val="24"/>
              </w:rPr>
              <w:t>8.6%</w:t>
            </w:r>
          </w:p>
        </w:tc>
        <w:tc>
          <w:tcPr>
            <w:tcW w:w="2552" w:type="dxa"/>
            <w:tcBorders>
              <w:top w:val="single" w:sz="4" w:space="0" w:color="auto"/>
              <w:left w:val="single" w:sz="4" w:space="0" w:color="auto"/>
              <w:bottom w:val="single" w:sz="4" w:space="0" w:color="auto"/>
              <w:right w:val="single" w:sz="4" w:space="0" w:color="auto"/>
            </w:tcBorders>
          </w:tcPr>
          <w:p w14:paraId="7C8FC1B3" w14:textId="77777777" w:rsidR="00EE08D1" w:rsidRPr="00E422B9" w:rsidRDefault="00EE08D1" w:rsidP="00DF2B58">
            <w:pPr>
              <w:pStyle w:val="TableCellCenter"/>
              <w:keepLines w:val="0"/>
              <w:rPr>
                <w:sz w:val="24"/>
                <w:szCs w:val="24"/>
              </w:rPr>
            </w:pPr>
            <w:r w:rsidRPr="00E422B9">
              <w:rPr>
                <w:sz w:val="24"/>
                <w:szCs w:val="24"/>
              </w:rPr>
              <w:t>22.2%</w:t>
            </w:r>
          </w:p>
        </w:tc>
      </w:tr>
      <w:tr w:rsidR="00EE08D1" w:rsidRPr="00E422B9" w14:paraId="139D7567" w14:textId="77777777" w:rsidTr="00DF2B58">
        <w:trPr>
          <w:cantSplit/>
          <w:jc w:val="center"/>
        </w:trPr>
        <w:tc>
          <w:tcPr>
            <w:tcW w:w="3804" w:type="dxa"/>
            <w:tcBorders>
              <w:top w:val="single" w:sz="4" w:space="0" w:color="auto"/>
              <w:left w:val="single" w:sz="4" w:space="0" w:color="auto"/>
              <w:bottom w:val="single" w:sz="4" w:space="0" w:color="auto"/>
              <w:right w:val="single" w:sz="4" w:space="0" w:color="auto"/>
            </w:tcBorders>
          </w:tcPr>
          <w:p w14:paraId="5109A449" w14:textId="77777777" w:rsidR="00EE08D1" w:rsidRPr="00E422B9" w:rsidRDefault="00EE08D1" w:rsidP="00DF2B58">
            <w:pPr>
              <w:pStyle w:val="TableCellLeft"/>
              <w:keepLines w:val="0"/>
              <w:ind w:left="360"/>
              <w:rPr>
                <w:sz w:val="24"/>
                <w:szCs w:val="24"/>
              </w:rPr>
            </w:pPr>
          </w:p>
        </w:tc>
        <w:tc>
          <w:tcPr>
            <w:tcW w:w="4820" w:type="dxa"/>
            <w:gridSpan w:val="2"/>
            <w:tcBorders>
              <w:top w:val="single" w:sz="4" w:space="0" w:color="auto"/>
              <w:left w:val="single" w:sz="4" w:space="0" w:color="auto"/>
              <w:bottom w:val="single" w:sz="4" w:space="0" w:color="auto"/>
              <w:right w:val="single" w:sz="4" w:space="0" w:color="auto"/>
            </w:tcBorders>
          </w:tcPr>
          <w:p w14:paraId="79F05297" w14:textId="5B4A4A18" w:rsidR="00EE08D1" w:rsidRPr="00E422B9" w:rsidRDefault="00EE08D1" w:rsidP="00DF2B58">
            <w:pPr>
              <w:pStyle w:val="TableCellCenter"/>
              <w:keepLines w:val="0"/>
              <w:rPr>
                <w:sz w:val="24"/>
                <w:szCs w:val="24"/>
              </w:rPr>
            </w:pPr>
            <w:r w:rsidRPr="00E422B9">
              <w:rPr>
                <w:sz w:val="24"/>
                <w:szCs w:val="24"/>
              </w:rPr>
              <w:t xml:space="preserve">(valur p </w:t>
            </w:r>
            <w:r w:rsidR="00B7637A" w:rsidRPr="00E422B9">
              <w:rPr>
                <w:sz w:val="24"/>
                <w:szCs w:val="24"/>
              </w:rPr>
              <w:t>&lt; 0.0001)</w:t>
            </w:r>
          </w:p>
        </w:tc>
      </w:tr>
      <w:tr w:rsidR="00EE08D1" w:rsidRPr="00E422B9" w14:paraId="5AAAB0C4" w14:textId="77777777" w:rsidTr="00DF2B58">
        <w:trPr>
          <w:cantSplit/>
          <w:jc w:val="center"/>
        </w:trPr>
        <w:tc>
          <w:tcPr>
            <w:tcW w:w="8624" w:type="dxa"/>
            <w:gridSpan w:val="3"/>
            <w:tcBorders>
              <w:top w:val="single" w:sz="4" w:space="0" w:color="auto"/>
            </w:tcBorders>
          </w:tcPr>
          <w:p w14:paraId="1AAD9E5A" w14:textId="77777777" w:rsidR="00EE08D1" w:rsidRPr="00E422B9" w:rsidRDefault="00EE08D1" w:rsidP="0038750C">
            <w:pPr>
              <w:pStyle w:val="TableFooter"/>
              <w:keepLines w:val="0"/>
              <w:tabs>
                <w:tab w:val="left" w:pos="1440"/>
              </w:tabs>
              <w:spacing w:before="0" w:line="240" w:lineRule="auto"/>
              <w:ind w:left="1440" w:hanging="1440"/>
            </w:pPr>
            <w:r w:rsidRPr="00E422B9">
              <w:rPr>
                <w:sz w:val="22"/>
                <w:szCs w:val="22"/>
                <w:vertAlign w:val="superscript"/>
              </w:rPr>
              <w:t>a</w:t>
            </w:r>
            <w:r w:rsidRPr="00E422B9">
              <w:rPr>
                <w:sz w:val="22"/>
                <w:szCs w:val="22"/>
              </w:rPr>
              <w:t xml:space="preserve"> </w:t>
            </w:r>
            <w:r w:rsidRPr="00E422B9">
              <w:t>10 mg/kg kull ġimagħtejn</w:t>
            </w:r>
          </w:p>
          <w:p w14:paraId="11A0A370" w14:textId="77777777" w:rsidR="00EE08D1" w:rsidRPr="00E422B9" w:rsidRDefault="00EE08D1" w:rsidP="0038750C">
            <w:pPr>
              <w:pStyle w:val="TableFooter"/>
              <w:keepLines w:val="0"/>
              <w:tabs>
                <w:tab w:val="left" w:pos="1440"/>
              </w:tabs>
              <w:spacing w:before="0" w:line="240" w:lineRule="auto"/>
              <w:ind w:left="1440" w:hanging="1440"/>
              <w:rPr>
                <w:sz w:val="22"/>
                <w:szCs w:val="22"/>
              </w:rPr>
            </w:pPr>
            <w:r w:rsidRPr="00E422B9">
              <w:rPr>
                <w:sz w:val="22"/>
                <w:szCs w:val="22"/>
                <w:vertAlign w:val="superscript"/>
              </w:rPr>
              <w:t>b</w:t>
            </w:r>
            <w:r w:rsidRPr="00E422B9">
              <w:rPr>
                <w:sz w:val="22"/>
                <w:szCs w:val="22"/>
              </w:rPr>
              <w:t xml:space="preserve"> </w:t>
            </w:r>
            <w:r w:rsidRPr="00E422B9">
              <w:t>Relattiv għall-</w:t>
            </w:r>
            <w:r w:rsidR="00617BEE" w:rsidRPr="00E422B9">
              <w:t>grupp</w:t>
            </w:r>
            <w:r w:rsidRPr="00E422B9">
              <w:t xml:space="preserve"> ta’ kontroll</w:t>
            </w:r>
          </w:p>
        </w:tc>
      </w:tr>
    </w:tbl>
    <w:p w14:paraId="614C2811" w14:textId="77777777" w:rsidR="00EE08D1" w:rsidRPr="00E422B9" w:rsidRDefault="00EE08D1" w:rsidP="00F50190"/>
    <w:p w14:paraId="41A9FE59" w14:textId="77777777" w:rsidR="00EE08D1" w:rsidRPr="00E422B9" w:rsidRDefault="00EE08D1" w:rsidP="00F50190">
      <w:r w:rsidRPr="00E422B9">
        <w:t xml:space="preserve">Ma kienet osservata l-ebda differenza sinifikanti fit-tul tas-sopravivenza </w:t>
      </w:r>
      <w:r w:rsidR="008205B6" w:rsidRPr="00E422B9">
        <w:rPr>
          <w:rFonts w:eastAsia="SimSun"/>
          <w:lang w:eastAsia="zh-CN"/>
        </w:rPr>
        <w:t>globali</w:t>
      </w:r>
      <w:r w:rsidRPr="00E422B9">
        <w:t xml:space="preserve"> bejn pazjenti li rċevew monoterapija ta’ Avastin meta mqabbl</w:t>
      </w:r>
      <w:r w:rsidR="00617BEE" w:rsidRPr="00E422B9">
        <w:t>a</w:t>
      </w:r>
      <w:r w:rsidRPr="00E422B9">
        <w:t xml:space="preserve"> ma’ pazjenti </w:t>
      </w:r>
      <w:r w:rsidR="006C61D7" w:rsidRPr="00E422B9">
        <w:t>ttratta</w:t>
      </w:r>
      <w:r w:rsidRPr="00E422B9">
        <w:t>ti b’FOLFOX-4. Sopravivenza mingħajr progressjoni u rata ta’ rispons oġġettiv kienu inferjuri fil-</w:t>
      </w:r>
      <w:r w:rsidR="00617BEE" w:rsidRPr="00E422B9">
        <w:t>grupp</w:t>
      </w:r>
      <w:r w:rsidRPr="00E422B9">
        <w:t xml:space="preserve"> ta’ monoterapija ta’ Avastin meta mqabbel mal-</w:t>
      </w:r>
      <w:r w:rsidR="00617BEE" w:rsidRPr="00E422B9">
        <w:t>grupp</w:t>
      </w:r>
      <w:r w:rsidRPr="00E422B9">
        <w:t xml:space="preserve"> ta’ FOLFOX-4.</w:t>
      </w:r>
    </w:p>
    <w:p w14:paraId="318F84EF" w14:textId="77777777" w:rsidR="00EE08D1" w:rsidRPr="00E422B9" w:rsidRDefault="00EE08D1" w:rsidP="00F50190"/>
    <w:p w14:paraId="69EB8E2D" w14:textId="77777777" w:rsidR="00EE08D1" w:rsidRPr="00E422B9" w:rsidRDefault="00EE08D1" w:rsidP="00F50190">
      <w:pPr>
        <w:keepNext/>
        <w:rPr>
          <w:i/>
        </w:rPr>
      </w:pPr>
      <w:r w:rsidRPr="00E422B9">
        <w:rPr>
          <w:i/>
        </w:rPr>
        <w:t xml:space="preserve">ML18147 </w:t>
      </w:r>
    </w:p>
    <w:p w14:paraId="0CBA4DE3" w14:textId="3A2EB52D" w:rsidR="00EE08D1" w:rsidRPr="00E422B9" w:rsidRDefault="00EE08D1" w:rsidP="00F50190">
      <w:pPr>
        <w:rPr>
          <w:szCs w:val="22"/>
        </w:rPr>
      </w:pPr>
      <w:r w:rsidRPr="00E422B9">
        <w:rPr>
          <w:szCs w:val="22"/>
        </w:rPr>
        <w:t xml:space="preserve">Din kienet prova ta’ </w:t>
      </w:r>
      <w:r w:rsidR="00B7637A" w:rsidRPr="00E422B9">
        <w:rPr>
          <w:szCs w:val="22"/>
        </w:rPr>
        <w:t>f</w:t>
      </w:r>
      <w:r w:rsidRPr="00E422B9">
        <w:rPr>
          <w:szCs w:val="22"/>
        </w:rPr>
        <w:t xml:space="preserve">ażi III </w:t>
      </w:r>
      <w:r w:rsidRPr="00E422B9">
        <w:rPr>
          <w:i/>
          <w:iCs/>
          <w:szCs w:val="22"/>
        </w:rPr>
        <w:t>randomised</w:t>
      </w:r>
      <w:r w:rsidRPr="00E422B9">
        <w:rPr>
          <w:szCs w:val="22"/>
        </w:rPr>
        <w:t xml:space="preserve">, ikkontrollata u </w:t>
      </w:r>
      <w:r w:rsidRPr="00E422B9">
        <w:rPr>
          <w:i/>
          <w:iCs/>
          <w:szCs w:val="22"/>
        </w:rPr>
        <w:t>open-label</w:t>
      </w:r>
      <w:r w:rsidRPr="00E422B9">
        <w:rPr>
          <w:szCs w:val="22"/>
        </w:rPr>
        <w:t xml:space="preserve"> li </w:t>
      </w:r>
      <w:r w:rsidR="00617BEE" w:rsidRPr="00E422B9">
        <w:rPr>
          <w:szCs w:val="22"/>
        </w:rPr>
        <w:t>i</w:t>
      </w:r>
      <w:r w:rsidRPr="00E422B9">
        <w:rPr>
          <w:szCs w:val="22"/>
        </w:rPr>
        <w:t>nvestigat Avastin 5.0</w:t>
      </w:r>
      <w:r w:rsidR="00B7637A" w:rsidRPr="00E422B9">
        <w:rPr>
          <w:szCs w:val="22"/>
        </w:rPr>
        <w:t> </w:t>
      </w:r>
      <w:r w:rsidRPr="00E422B9">
        <w:rPr>
          <w:szCs w:val="22"/>
        </w:rPr>
        <w:t>mg/kg kull ġimagħtejn jew 7.5</w:t>
      </w:r>
      <w:r w:rsidR="00B7637A" w:rsidRPr="00E422B9">
        <w:rPr>
          <w:szCs w:val="22"/>
        </w:rPr>
        <w:t> </w:t>
      </w:r>
      <w:r w:rsidRPr="00E422B9">
        <w:rPr>
          <w:szCs w:val="22"/>
        </w:rPr>
        <w:t>mg/kg kull 3</w:t>
      </w:r>
      <w:r w:rsidR="00B7637A" w:rsidRPr="00E422B9">
        <w:rPr>
          <w:szCs w:val="22"/>
        </w:rPr>
        <w:t> </w:t>
      </w:r>
      <w:r w:rsidRPr="00E422B9">
        <w:rPr>
          <w:szCs w:val="22"/>
        </w:rPr>
        <w:t xml:space="preserve">ġimgħat flimkien ma’ kimoterapija bbażata fuq fluoropyrimidine kontra kimoterapija bbażata fuq fluoropyrimidine waħedha f’pazjenti b’mCRC li kellhom progressjoni fuq kors ta’ </w:t>
      </w:r>
      <w:r w:rsidR="006C61D7" w:rsidRPr="00E422B9">
        <w:rPr>
          <w:szCs w:val="22"/>
        </w:rPr>
        <w:t>trattament</w:t>
      </w:r>
      <w:r w:rsidRPr="00E422B9">
        <w:rPr>
          <w:szCs w:val="22"/>
        </w:rPr>
        <w:t xml:space="preserve"> </w:t>
      </w:r>
      <w:r w:rsidR="00617BEE" w:rsidRPr="00E422B9">
        <w:rPr>
          <w:szCs w:val="22"/>
        </w:rPr>
        <w:t>primarju</w:t>
      </w:r>
      <w:r w:rsidRPr="00E422B9">
        <w:rPr>
          <w:szCs w:val="22"/>
        </w:rPr>
        <w:t xml:space="preserve"> li kien fih bevacizumab. </w:t>
      </w:r>
    </w:p>
    <w:p w14:paraId="624AA267" w14:textId="77777777" w:rsidR="00617BEE" w:rsidRPr="00E422B9" w:rsidRDefault="00617BEE" w:rsidP="00F50190">
      <w:pPr>
        <w:rPr>
          <w:szCs w:val="22"/>
        </w:rPr>
      </w:pPr>
    </w:p>
    <w:p w14:paraId="6445384F" w14:textId="2CE9634E" w:rsidR="00EE08D1" w:rsidRPr="00E422B9" w:rsidRDefault="00EE08D1" w:rsidP="00F50190">
      <w:pPr>
        <w:rPr>
          <w:szCs w:val="22"/>
        </w:rPr>
      </w:pPr>
      <w:r w:rsidRPr="00E422B9">
        <w:rPr>
          <w:szCs w:val="22"/>
        </w:rPr>
        <w:t>Pazjenti b’mCRC ikkonfermat</w:t>
      </w:r>
      <w:r w:rsidR="00617BEE" w:rsidRPr="00E422B9">
        <w:rPr>
          <w:szCs w:val="22"/>
        </w:rPr>
        <w:t>a</w:t>
      </w:r>
      <w:r w:rsidRPr="00E422B9">
        <w:rPr>
          <w:szCs w:val="22"/>
        </w:rPr>
        <w:t xml:space="preserve"> istoloġikament u bi progressjoni tal-marda kienu </w:t>
      </w:r>
      <w:r w:rsidRPr="00E422B9">
        <w:rPr>
          <w:i/>
          <w:iCs/>
          <w:szCs w:val="22"/>
        </w:rPr>
        <w:t>randomised</w:t>
      </w:r>
      <w:r w:rsidRPr="00E422B9">
        <w:rPr>
          <w:szCs w:val="22"/>
        </w:rPr>
        <w:t xml:space="preserve"> 1:1 fi żmien 3</w:t>
      </w:r>
      <w:r w:rsidR="00B7637A" w:rsidRPr="00E422B9">
        <w:rPr>
          <w:szCs w:val="22"/>
        </w:rPr>
        <w:t> </w:t>
      </w:r>
      <w:r w:rsidRPr="00E422B9">
        <w:rPr>
          <w:szCs w:val="22"/>
        </w:rPr>
        <w:t xml:space="preserve">xhur wara l-waqfien ta’ terapija </w:t>
      </w:r>
      <w:r w:rsidR="00617BEE" w:rsidRPr="00E422B9">
        <w:rPr>
          <w:szCs w:val="22"/>
        </w:rPr>
        <w:t>primarja</w:t>
      </w:r>
      <w:r w:rsidRPr="00E422B9">
        <w:rPr>
          <w:szCs w:val="22"/>
        </w:rPr>
        <w:t xml:space="preserve"> ta’ bevacizumab biex jirċievu kimoterapija bbażata fuq fluoropyrimidine/oxaliplatin jew fluoropyrimidine/irinotecan (kimoterapija maqluba skont il-kimoterapija </w:t>
      </w:r>
      <w:r w:rsidR="00617BEE" w:rsidRPr="00E422B9">
        <w:rPr>
          <w:szCs w:val="22"/>
        </w:rPr>
        <w:t>primarja</w:t>
      </w:r>
      <w:r w:rsidRPr="00E422B9">
        <w:rPr>
          <w:szCs w:val="22"/>
        </w:rPr>
        <w:t>) flimkien ma’ bevacizumab jew mingħajru. I</w:t>
      </w:r>
      <w:r w:rsidR="006C61D7" w:rsidRPr="00E422B9">
        <w:rPr>
          <w:szCs w:val="22"/>
        </w:rPr>
        <w:t>t-trattament</w:t>
      </w:r>
      <w:r w:rsidRPr="00E422B9">
        <w:rPr>
          <w:szCs w:val="22"/>
        </w:rPr>
        <w:t xml:space="preserve"> ingħata sal-progressjoni tal-marda jew sa tossiċità inaċċettabbli. Il-kejl tar-riżultat primarju kien is-sopravivenza globali </w:t>
      </w:r>
      <w:r w:rsidR="00617BEE" w:rsidRPr="00E422B9">
        <w:rPr>
          <w:szCs w:val="22"/>
        </w:rPr>
        <w:t>d</w:t>
      </w:r>
      <w:r w:rsidRPr="00E422B9">
        <w:rPr>
          <w:szCs w:val="22"/>
        </w:rPr>
        <w:t>definita bħala ż-żmien mi</w:t>
      </w:r>
      <w:r w:rsidR="00617BEE" w:rsidRPr="00E422B9">
        <w:rPr>
          <w:szCs w:val="22"/>
        </w:rPr>
        <w:t>r-</w:t>
      </w:r>
      <w:r w:rsidR="00617BEE" w:rsidRPr="00E422B9">
        <w:rPr>
          <w:i/>
          <w:iCs/>
          <w:szCs w:val="22"/>
        </w:rPr>
        <w:t>randomisation</w:t>
      </w:r>
      <w:r w:rsidR="00617BEE" w:rsidRPr="00E422B9">
        <w:rPr>
          <w:szCs w:val="22"/>
        </w:rPr>
        <w:t xml:space="preserve"> </w:t>
      </w:r>
      <w:r w:rsidRPr="00E422B9">
        <w:rPr>
          <w:szCs w:val="22"/>
        </w:rPr>
        <w:t>sa mewt minn kwalunkwe kawża.</w:t>
      </w:r>
    </w:p>
    <w:p w14:paraId="4E8E284F" w14:textId="77777777" w:rsidR="00617BEE" w:rsidRPr="00E422B9" w:rsidRDefault="00617BEE" w:rsidP="00F50190">
      <w:pPr>
        <w:rPr>
          <w:szCs w:val="22"/>
        </w:rPr>
      </w:pPr>
    </w:p>
    <w:p w14:paraId="3EAD30F9" w14:textId="0437C4EA" w:rsidR="00EE08D1" w:rsidRPr="00E422B9" w:rsidRDefault="00EE08D1" w:rsidP="00F50190">
      <w:pPr>
        <w:rPr>
          <w:szCs w:val="22"/>
        </w:rPr>
      </w:pPr>
      <w:r w:rsidRPr="00E422B9">
        <w:rPr>
          <w:szCs w:val="22"/>
        </w:rPr>
        <w:t>Total ta’ 820</w:t>
      </w:r>
      <w:r w:rsidR="00B7637A" w:rsidRPr="00E422B9">
        <w:rPr>
          <w:szCs w:val="22"/>
        </w:rPr>
        <w:t> </w:t>
      </w:r>
      <w:r w:rsidRPr="00E422B9">
        <w:rPr>
          <w:szCs w:val="22"/>
        </w:rPr>
        <w:t xml:space="preserve">pazjent kienu </w:t>
      </w:r>
      <w:r w:rsidRPr="00E422B9">
        <w:rPr>
          <w:i/>
          <w:iCs/>
          <w:szCs w:val="22"/>
        </w:rPr>
        <w:t>randomised</w:t>
      </w:r>
      <w:r w:rsidRPr="00E422B9">
        <w:rPr>
          <w:szCs w:val="22"/>
        </w:rPr>
        <w:t xml:space="preserve">. Iż-żieda ta’ bevacizumab ma’ kimoterapija bbażata fuq fluoropyrimidine wasslet għal titwil statistikament sinifikanti fis-sopravivenza f’pazjenti b’mCRC li kellhom progressjoni fuq kors ta’ </w:t>
      </w:r>
      <w:r w:rsidR="006C61D7" w:rsidRPr="00E422B9">
        <w:rPr>
          <w:szCs w:val="22"/>
        </w:rPr>
        <w:t>trattament</w:t>
      </w:r>
      <w:r w:rsidRPr="00E422B9">
        <w:rPr>
          <w:szCs w:val="22"/>
        </w:rPr>
        <w:t xml:space="preserve"> pr</w:t>
      </w:r>
      <w:r w:rsidR="00617BEE" w:rsidRPr="00E422B9">
        <w:rPr>
          <w:szCs w:val="22"/>
        </w:rPr>
        <w:t>imarju</w:t>
      </w:r>
      <w:r w:rsidRPr="00E422B9">
        <w:rPr>
          <w:szCs w:val="22"/>
        </w:rPr>
        <w:t xml:space="preserve"> li kien fih bevacizumab (ITT</w:t>
      </w:r>
      <w:r w:rsidR="00B7637A" w:rsidRPr="00E422B9">
        <w:rPr>
          <w:szCs w:val="22"/>
        </w:rPr>
        <w:t> </w:t>
      </w:r>
      <w:r w:rsidRPr="00E422B9">
        <w:rPr>
          <w:szCs w:val="22"/>
        </w:rPr>
        <w:t>=</w:t>
      </w:r>
      <w:r w:rsidR="00B7637A" w:rsidRPr="00E422B9">
        <w:rPr>
          <w:szCs w:val="22"/>
        </w:rPr>
        <w:t> </w:t>
      </w:r>
      <w:r w:rsidRPr="00E422B9">
        <w:rPr>
          <w:szCs w:val="22"/>
        </w:rPr>
        <w:t>819) (ara Tabella 9).</w:t>
      </w:r>
    </w:p>
    <w:p w14:paraId="153C84DF" w14:textId="77777777" w:rsidR="00EE08D1" w:rsidRPr="00E422B9" w:rsidRDefault="00EE08D1" w:rsidP="00F50190">
      <w:pPr>
        <w:rPr>
          <w:szCs w:val="22"/>
        </w:rPr>
      </w:pPr>
    </w:p>
    <w:p w14:paraId="4DC20C45" w14:textId="4B7025CE" w:rsidR="00EE08D1" w:rsidRPr="00E422B9" w:rsidRDefault="00EE08D1" w:rsidP="0038750C">
      <w:pPr>
        <w:keepNext/>
        <w:pageBreakBefore/>
        <w:rPr>
          <w:b/>
        </w:rPr>
      </w:pPr>
      <w:r w:rsidRPr="00E422B9">
        <w:rPr>
          <w:b/>
        </w:rPr>
        <w:lastRenderedPageBreak/>
        <w:t>Tabella 9</w:t>
      </w:r>
      <w:r w:rsidRPr="00E422B9">
        <w:rPr>
          <w:b/>
        </w:rPr>
        <w:tab/>
        <w:t>Riżultati tal-</w:t>
      </w:r>
      <w:r w:rsidR="00B7637A" w:rsidRPr="00E422B9">
        <w:rPr>
          <w:b/>
        </w:rPr>
        <w:t>e</w:t>
      </w:r>
      <w:r w:rsidRPr="00E422B9">
        <w:rPr>
          <w:b/>
        </w:rPr>
        <w:t>ffikaċja għal</w:t>
      </w:r>
      <w:r w:rsidR="00617BEE" w:rsidRPr="00E422B9">
        <w:rPr>
          <w:b/>
        </w:rPr>
        <w:t>l-</w:t>
      </w:r>
      <w:r w:rsidR="00B7637A" w:rsidRPr="00E422B9">
        <w:rPr>
          <w:b/>
        </w:rPr>
        <w:t>i</w:t>
      </w:r>
      <w:r w:rsidR="00617BEE" w:rsidRPr="00E422B9">
        <w:rPr>
          <w:b/>
        </w:rPr>
        <w:t>s</w:t>
      </w:r>
      <w:r w:rsidRPr="00E422B9">
        <w:rPr>
          <w:b/>
        </w:rPr>
        <w:t xml:space="preserve">tudju ML18147 (popolazzjoni ITT) </w:t>
      </w:r>
    </w:p>
    <w:p w14:paraId="285D81D1" w14:textId="77777777" w:rsidR="00EE08D1" w:rsidRPr="00E422B9" w:rsidRDefault="00EE08D1" w:rsidP="00F50190">
      <w:pPr>
        <w:keepNext/>
        <w:rPr>
          <w:b/>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2722"/>
        <w:gridCol w:w="2722"/>
      </w:tblGrid>
      <w:tr w:rsidR="00EE08D1" w:rsidRPr="00E422B9" w14:paraId="512FDE1F" w14:textId="77777777" w:rsidTr="0037263F">
        <w:tc>
          <w:tcPr>
            <w:tcW w:w="4572" w:type="dxa"/>
            <w:tcBorders>
              <w:top w:val="single" w:sz="4" w:space="0" w:color="auto"/>
            </w:tcBorders>
            <w:vAlign w:val="center"/>
          </w:tcPr>
          <w:p w14:paraId="264A0518" w14:textId="77777777" w:rsidR="00EE08D1" w:rsidRPr="00E422B9" w:rsidRDefault="00EE08D1" w:rsidP="0038750C">
            <w:pPr>
              <w:pStyle w:val="TextTi12"/>
              <w:keepNext/>
              <w:keepLines/>
              <w:spacing w:after="0" w:line="240" w:lineRule="auto"/>
              <w:jc w:val="center"/>
              <w:rPr>
                <w:sz w:val="22"/>
                <w:szCs w:val="22"/>
              </w:rPr>
            </w:pPr>
          </w:p>
        </w:tc>
        <w:tc>
          <w:tcPr>
            <w:tcW w:w="4644" w:type="dxa"/>
            <w:gridSpan w:val="2"/>
            <w:tcBorders>
              <w:top w:val="single" w:sz="4" w:space="0" w:color="auto"/>
            </w:tcBorders>
            <w:vAlign w:val="center"/>
          </w:tcPr>
          <w:p w14:paraId="00B23F37" w14:textId="77777777" w:rsidR="00EE08D1" w:rsidRPr="00E422B9" w:rsidRDefault="00EE08D1" w:rsidP="0038750C">
            <w:pPr>
              <w:pStyle w:val="TextTi12"/>
              <w:keepNext/>
              <w:keepLines/>
              <w:spacing w:after="0" w:line="240" w:lineRule="auto"/>
              <w:jc w:val="center"/>
              <w:rPr>
                <w:sz w:val="22"/>
                <w:szCs w:val="22"/>
              </w:rPr>
            </w:pPr>
            <w:r w:rsidRPr="00E422B9">
              <w:rPr>
                <w:sz w:val="22"/>
                <w:szCs w:val="22"/>
              </w:rPr>
              <w:t>ML18147</w:t>
            </w:r>
          </w:p>
        </w:tc>
      </w:tr>
      <w:tr w:rsidR="00EE08D1" w:rsidRPr="00E422B9" w14:paraId="54F0D5C5" w14:textId="77777777" w:rsidTr="009210EA">
        <w:tc>
          <w:tcPr>
            <w:tcW w:w="4572" w:type="dxa"/>
            <w:vAlign w:val="center"/>
          </w:tcPr>
          <w:p w14:paraId="34692D7F" w14:textId="77777777" w:rsidR="00EE08D1" w:rsidRPr="00E422B9" w:rsidRDefault="00EE08D1" w:rsidP="0038750C">
            <w:pPr>
              <w:pStyle w:val="TextTi12"/>
              <w:keepNext/>
              <w:keepLines/>
              <w:spacing w:after="0" w:line="240" w:lineRule="auto"/>
              <w:jc w:val="center"/>
              <w:rPr>
                <w:sz w:val="22"/>
                <w:szCs w:val="22"/>
              </w:rPr>
            </w:pPr>
          </w:p>
        </w:tc>
        <w:tc>
          <w:tcPr>
            <w:tcW w:w="2093" w:type="dxa"/>
            <w:vAlign w:val="center"/>
          </w:tcPr>
          <w:p w14:paraId="42032519" w14:textId="77777777" w:rsidR="00EE08D1" w:rsidRPr="00E422B9" w:rsidRDefault="00EE08D1" w:rsidP="00F50190">
            <w:pPr>
              <w:keepNext/>
              <w:keepLines/>
              <w:autoSpaceDE w:val="0"/>
              <w:autoSpaceDN w:val="0"/>
              <w:adjustRightInd w:val="0"/>
              <w:jc w:val="center"/>
              <w:rPr>
                <w:rFonts w:eastAsia="MS Mincho"/>
                <w:szCs w:val="22"/>
                <w:lang w:eastAsia="en-US"/>
              </w:rPr>
            </w:pPr>
            <w:r w:rsidRPr="00E422B9">
              <w:rPr>
                <w:rFonts w:eastAsia="MS Mincho"/>
                <w:szCs w:val="22"/>
                <w:lang w:eastAsia="en-US"/>
              </w:rPr>
              <w:t>kimoterapija bbażata fuq fluoropyrimidine/irinotecan jew</w:t>
            </w:r>
          </w:p>
          <w:p w14:paraId="0DB30042" w14:textId="77777777" w:rsidR="00EE08D1" w:rsidRPr="00E422B9" w:rsidRDefault="00EE08D1" w:rsidP="00F50190">
            <w:pPr>
              <w:keepNext/>
              <w:keepLines/>
              <w:autoSpaceDE w:val="0"/>
              <w:autoSpaceDN w:val="0"/>
              <w:adjustRightInd w:val="0"/>
              <w:jc w:val="center"/>
              <w:rPr>
                <w:rFonts w:eastAsia="MS Mincho"/>
                <w:szCs w:val="22"/>
                <w:lang w:eastAsia="en-US"/>
              </w:rPr>
            </w:pPr>
            <w:r w:rsidRPr="00E422B9">
              <w:rPr>
                <w:rFonts w:eastAsia="MS Mincho"/>
                <w:szCs w:val="22"/>
                <w:lang w:eastAsia="en-US"/>
              </w:rPr>
              <w:t>fluoropyrimidine/</w:t>
            </w:r>
            <w:r w:rsidRPr="00E422B9">
              <w:rPr>
                <w:rFonts w:eastAsia="MS Mincho"/>
              </w:rPr>
              <w:t>oxaliplatin</w:t>
            </w:r>
          </w:p>
        </w:tc>
        <w:tc>
          <w:tcPr>
            <w:tcW w:w="2551" w:type="dxa"/>
            <w:vAlign w:val="center"/>
          </w:tcPr>
          <w:p w14:paraId="271DA517" w14:textId="77777777" w:rsidR="00EE08D1" w:rsidRPr="00E422B9" w:rsidRDefault="00EE08D1" w:rsidP="00F50190">
            <w:pPr>
              <w:keepNext/>
              <w:keepLines/>
              <w:autoSpaceDE w:val="0"/>
              <w:autoSpaceDN w:val="0"/>
              <w:adjustRightInd w:val="0"/>
              <w:jc w:val="center"/>
              <w:rPr>
                <w:rFonts w:eastAsia="MS Mincho"/>
                <w:szCs w:val="22"/>
                <w:lang w:eastAsia="en-US"/>
              </w:rPr>
            </w:pPr>
            <w:r w:rsidRPr="00E422B9">
              <w:rPr>
                <w:rFonts w:eastAsia="MS Mincho"/>
                <w:szCs w:val="22"/>
                <w:lang w:eastAsia="en-US"/>
              </w:rPr>
              <w:t>kimoterapija bbażata fuq fluoropyrimidine/irinotecan jew</w:t>
            </w:r>
          </w:p>
          <w:p w14:paraId="37533747" w14:textId="77777777" w:rsidR="00EE08D1" w:rsidRPr="00E422B9" w:rsidRDefault="00EE08D1" w:rsidP="00F50190">
            <w:pPr>
              <w:keepNext/>
              <w:keepLines/>
              <w:autoSpaceDE w:val="0"/>
              <w:autoSpaceDN w:val="0"/>
              <w:adjustRightInd w:val="0"/>
              <w:jc w:val="center"/>
              <w:rPr>
                <w:rFonts w:eastAsia="MS Mincho"/>
                <w:szCs w:val="22"/>
                <w:lang w:eastAsia="en-US"/>
              </w:rPr>
            </w:pPr>
            <w:r w:rsidRPr="00E422B9">
              <w:rPr>
                <w:rFonts w:eastAsia="MS Mincho"/>
                <w:szCs w:val="22"/>
                <w:lang w:eastAsia="en-US"/>
              </w:rPr>
              <w:t>fluoropyrimidine/</w:t>
            </w:r>
            <w:r w:rsidRPr="00E422B9">
              <w:rPr>
                <w:rFonts w:eastAsia="MS Mincho"/>
              </w:rPr>
              <w:t>oxaliplatin</w:t>
            </w:r>
          </w:p>
          <w:p w14:paraId="0E7C630E" w14:textId="28672F12" w:rsidR="00EE08D1" w:rsidRPr="00E422B9" w:rsidRDefault="00EE08D1" w:rsidP="0038750C">
            <w:pPr>
              <w:pStyle w:val="TextTi12"/>
              <w:keepNext/>
              <w:keepLines/>
              <w:spacing w:after="0" w:line="240" w:lineRule="auto"/>
              <w:jc w:val="center"/>
              <w:rPr>
                <w:sz w:val="22"/>
                <w:szCs w:val="22"/>
                <w:vertAlign w:val="superscript"/>
              </w:rPr>
            </w:pPr>
            <w:r w:rsidRPr="00E422B9">
              <w:rPr>
                <w:sz w:val="22"/>
                <w:szCs w:val="22"/>
              </w:rPr>
              <w:t>+</w:t>
            </w:r>
            <w:r w:rsidR="00B7637A" w:rsidRPr="00E422B9">
              <w:rPr>
                <w:sz w:val="22"/>
                <w:szCs w:val="22"/>
              </w:rPr>
              <w:t> </w:t>
            </w:r>
            <w:r w:rsidRPr="00E422B9">
              <w:rPr>
                <w:sz w:val="22"/>
                <w:szCs w:val="22"/>
              </w:rPr>
              <w:t>Avastin</w:t>
            </w:r>
            <w:r w:rsidRPr="00E422B9">
              <w:rPr>
                <w:sz w:val="22"/>
                <w:szCs w:val="22"/>
                <w:vertAlign w:val="superscript"/>
              </w:rPr>
              <w:t>a</w:t>
            </w:r>
          </w:p>
        </w:tc>
      </w:tr>
      <w:tr w:rsidR="00EE08D1" w:rsidRPr="00E422B9" w14:paraId="5C3F55ED" w14:textId="77777777" w:rsidTr="009210EA">
        <w:tc>
          <w:tcPr>
            <w:tcW w:w="4572" w:type="dxa"/>
            <w:vAlign w:val="center"/>
          </w:tcPr>
          <w:p w14:paraId="3645BD8F" w14:textId="19859A36" w:rsidR="00EE08D1" w:rsidRPr="00E422B9" w:rsidRDefault="00EE08D1" w:rsidP="0038750C">
            <w:pPr>
              <w:pStyle w:val="TextTi12"/>
              <w:keepNext/>
              <w:keepLines/>
              <w:spacing w:after="0" w:line="240" w:lineRule="auto"/>
              <w:jc w:val="left"/>
              <w:rPr>
                <w:sz w:val="22"/>
                <w:szCs w:val="22"/>
              </w:rPr>
            </w:pPr>
            <w:r w:rsidRPr="00E422B9">
              <w:rPr>
                <w:sz w:val="22"/>
                <w:szCs w:val="22"/>
              </w:rPr>
              <w:t xml:space="preserve">Numru ta’ </w:t>
            </w:r>
            <w:r w:rsidR="00B7637A" w:rsidRPr="00E422B9">
              <w:rPr>
                <w:sz w:val="22"/>
                <w:szCs w:val="22"/>
              </w:rPr>
              <w:t>p</w:t>
            </w:r>
            <w:r w:rsidRPr="00E422B9">
              <w:rPr>
                <w:sz w:val="22"/>
                <w:szCs w:val="22"/>
              </w:rPr>
              <w:t>azjenti</w:t>
            </w:r>
          </w:p>
        </w:tc>
        <w:tc>
          <w:tcPr>
            <w:tcW w:w="2093" w:type="dxa"/>
            <w:vAlign w:val="center"/>
          </w:tcPr>
          <w:p w14:paraId="2C85EC5E" w14:textId="77777777" w:rsidR="00EE08D1" w:rsidRPr="00E422B9" w:rsidRDefault="00EE08D1" w:rsidP="0038750C">
            <w:pPr>
              <w:pStyle w:val="TextTi12"/>
              <w:keepNext/>
              <w:keepLines/>
              <w:spacing w:after="0" w:line="240" w:lineRule="auto"/>
              <w:jc w:val="center"/>
              <w:rPr>
                <w:sz w:val="22"/>
                <w:szCs w:val="22"/>
              </w:rPr>
            </w:pPr>
            <w:r w:rsidRPr="00E422B9">
              <w:rPr>
                <w:sz w:val="22"/>
                <w:szCs w:val="22"/>
              </w:rPr>
              <w:t>410</w:t>
            </w:r>
          </w:p>
        </w:tc>
        <w:tc>
          <w:tcPr>
            <w:tcW w:w="2551" w:type="dxa"/>
            <w:vAlign w:val="center"/>
          </w:tcPr>
          <w:p w14:paraId="28C9AEB0" w14:textId="77777777" w:rsidR="00EE08D1" w:rsidRPr="00E422B9" w:rsidRDefault="00EE08D1" w:rsidP="0038750C">
            <w:pPr>
              <w:pStyle w:val="TextTi12"/>
              <w:keepNext/>
              <w:keepLines/>
              <w:spacing w:after="0" w:line="240" w:lineRule="auto"/>
              <w:jc w:val="center"/>
              <w:rPr>
                <w:sz w:val="22"/>
                <w:szCs w:val="22"/>
              </w:rPr>
            </w:pPr>
            <w:r w:rsidRPr="00E422B9">
              <w:rPr>
                <w:sz w:val="22"/>
                <w:szCs w:val="22"/>
              </w:rPr>
              <w:t>409</w:t>
            </w:r>
          </w:p>
        </w:tc>
      </w:tr>
      <w:tr w:rsidR="00EE08D1" w:rsidRPr="00E422B9" w14:paraId="35EACC89" w14:textId="77777777" w:rsidTr="009210EA">
        <w:tc>
          <w:tcPr>
            <w:tcW w:w="4572" w:type="dxa"/>
            <w:vAlign w:val="center"/>
          </w:tcPr>
          <w:p w14:paraId="04D04396" w14:textId="3579C6D6" w:rsidR="00EE08D1" w:rsidRPr="00E422B9" w:rsidRDefault="00EE08D1" w:rsidP="0038750C">
            <w:pPr>
              <w:pStyle w:val="TextTi12"/>
              <w:keepNext/>
              <w:keepLines/>
              <w:spacing w:after="0" w:line="240" w:lineRule="auto"/>
              <w:jc w:val="left"/>
              <w:rPr>
                <w:b/>
                <w:sz w:val="22"/>
                <w:szCs w:val="22"/>
                <w:u w:val="single"/>
              </w:rPr>
            </w:pPr>
            <w:r w:rsidRPr="00E422B9">
              <w:rPr>
                <w:b/>
                <w:sz w:val="22"/>
                <w:szCs w:val="22"/>
                <w:u w:val="single"/>
              </w:rPr>
              <w:t xml:space="preserve">Sopravivenza </w:t>
            </w:r>
            <w:r w:rsidR="00B7637A" w:rsidRPr="00E422B9">
              <w:rPr>
                <w:b/>
                <w:sz w:val="22"/>
                <w:szCs w:val="22"/>
                <w:u w:val="single"/>
              </w:rPr>
              <w:t>g</w:t>
            </w:r>
            <w:r w:rsidR="008205B6" w:rsidRPr="00E422B9">
              <w:rPr>
                <w:b/>
                <w:sz w:val="22"/>
                <w:szCs w:val="22"/>
                <w:u w:val="single"/>
              </w:rPr>
              <w:t>lobali</w:t>
            </w:r>
          </w:p>
        </w:tc>
        <w:tc>
          <w:tcPr>
            <w:tcW w:w="4644" w:type="dxa"/>
            <w:gridSpan w:val="2"/>
            <w:vAlign w:val="center"/>
          </w:tcPr>
          <w:p w14:paraId="44BD86D7" w14:textId="77777777" w:rsidR="00EE08D1" w:rsidRPr="00E422B9" w:rsidRDefault="00EE08D1" w:rsidP="0038750C">
            <w:pPr>
              <w:pStyle w:val="TextTi12"/>
              <w:keepNext/>
              <w:keepLines/>
              <w:spacing w:after="0" w:line="240" w:lineRule="auto"/>
              <w:jc w:val="center"/>
              <w:rPr>
                <w:sz w:val="22"/>
                <w:szCs w:val="22"/>
              </w:rPr>
            </w:pPr>
          </w:p>
        </w:tc>
      </w:tr>
      <w:tr w:rsidR="00EE08D1" w:rsidRPr="00E422B9" w14:paraId="1902B743" w14:textId="77777777" w:rsidTr="009210EA">
        <w:tc>
          <w:tcPr>
            <w:tcW w:w="4572" w:type="dxa"/>
            <w:vAlign w:val="center"/>
          </w:tcPr>
          <w:p w14:paraId="0BB562DD" w14:textId="77777777" w:rsidR="00EE08D1" w:rsidRPr="00E422B9" w:rsidRDefault="00EE08D1" w:rsidP="0038750C">
            <w:pPr>
              <w:pStyle w:val="TextTi12"/>
              <w:keepLines/>
              <w:spacing w:after="0" w:line="240" w:lineRule="auto"/>
              <w:jc w:val="left"/>
              <w:rPr>
                <w:sz w:val="22"/>
                <w:szCs w:val="22"/>
              </w:rPr>
            </w:pPr>
            <w:r w:rsidRPr="00E422B9">
              <w:rPr>
                <w:sz w:val="22"/>
                <w:szCs w:val="22"/>
              </w:rPr>
              <w:t>Medjan (xhur)</w:t>
            </w:r>
          </w:p>
        </w:tc>
        <w:tc>
          <w:tcPr>
            <w:tcW w:w="2093" w:type="dxa"/>
            <w:vAlign w:val="center"/>
          </w:tcPr>
          <w:p w14:paraId="489E6983" w14:textId="77777777" w:rsidR="00EE08D1" w:rsidRPr="00E422B9" w:rsidRDefault="00EE08D1" w:rsidP="0038750C">
            <w:pPr>
              <w:pStyle w:val="TextTi12"/>
              <w:keepLines/>
              <w:spacing w:after="0" w:line="240" w:lineRule="auto"/>
              <w:jc w:val="center"/>
              <w:rPr>
                <w:sz w:val="22"/>
                <w:szCs w:val="22"/>
              </w:rPr>
            </w:pPr>
            <w:r w:rsidRPr="00E422B9">
              <w:rPr>
                <w:sz w:val="22"/>
                <w:szCs w:val="22"/>
              </w:rPr>
              <w:t>9.8</w:t>
            </w:r>
          </w:p>
        </w:tc>
        <w:tc>
          <w:tcPr>
            <w:tcW w:w="2551" w:type="dxa"/>
            <w:vAlign w:val="center"/>
          </w:tcPr>
          <w:p w14:paraId="0042AD65" w14:textId="77777777" w:rsidR="00EE08D1" w:rsidRPr="00E422B9" w:rsidRDefault="00EE08D1" w:rsidP="0038750C">
            <w:pPr>
              <w:pStyle w:val="TextTi12"/>
              <w:keepLines/>
              <w:spacing w:after="0" w:line="240" w:lineRule="auto"/>
              <w:jc w:val="center"/>
              <w:rPr>
                <w:sz w:val="22"/>
                <w:szCs w:val="22"/>
              </w:rPr>
            </w:pPr>
            <w:r w:rsidRPr="00E422B9">
              <w:rPr>
                <w:sz w:val="22"/>
                <w:szCs w:val="22"/>
              </w:rPr>
              <w:t>11.2</w:t>
            </w:r>
          </w:p>
        </w:tc>
      </w:tr>
      <w:tr w:rsidR="00EE08D1" w:rsidRPr="00E422B9" w14:paraId="07F84A32" w14:textId="77777777" w:rsidTr="009210EA">
        <w:tc>
          <w:tcPr>
            <w:tcW w:w="4572" w:type="dxa"/>
            <w:vAlign w:val="center"/>
          </w:tcPr>
          <w:p w14:paraId="183D4854" w14:textId="77777777" w:rsidR="00EE08D1" w:rsidRPr="00E422B9" w:rsidRDefault="00EE08D1" w:rsidP="0038750C">
            <w:pPr>
              <w:pStyle w:val="TextTi12"/>
              <w:keepLines/>
              <w:spacing w:after="0" w:line="240" w:lineRule="auto"/>
              <w:jc w:val="left"/>
              <w:rPr>
                <w:rFonts w:cs="Arial"/>
                <w:sz w:val="22"/>
                <w:szCs w:val="22"/>
              </w:rPr>
            </w:pPr>
          </w:p>
        </w:tc>
        <w:tc>
          <w:tcPr>
            <w:tcW w:w="2093" w:type="dxa"/>
            <w:vAlign w:val="center"/>
          </w:tcPr>
          <w:p w14:paraId="020C8F33" w14:textId="77777777" w:rsidR="00EE08D1" w:rsidRPr="00E422B9" w:rsidRDefault="00EE08D1" w:rsidP="0038750C">
            <w:pPr>
              <w:pStyle w:val="TextTi12"/>
              <w:keepLines/>
              <w:spacing w:after="0" w:line="240" w:lineRule="auto"/>
              <w:jc w:val="center"/>
              <w:rPr>
                <w:rFonts w:cs="Arial"/>
                <w:sz w:val="22"/>
                <w:szCs w:val="22"/>
              </w:rPr>
            </w:pPr>
          </w:p>
        </w:tc>
        <w:tc>
          <w:tcPr>
            <w:tcW w:w="2551" w:type="dxa"/>
            <w:vAlign w:val="center"/>
          </w:tcPr>
          <w:p w14:paraId="36DE448B" w14:textId="77777777" w:rsidR="00EE08D1" w:rsidRPr="00E422B9" w:rsidRDefault="00EE08D1" w:rsidP="0038750C">
            <w:pPr>
              <w:pStyle w:val="TextTi12"/>
              <w:keepLines/>
              <w:spacing w:after="0" w:line="240" w:lineRule="auto"/>
              <w:jc w:val="center"/>
              <w:rPr>
                <w:rFonts w:cs="Arial"/>
                <w:sz w:val="22"/>
                <w:szCs w:val="22"/>
              </w:rPr>
            </w:pPr>
          </w:p>
        </w:tc>
      </w:tr>
      <w:tr w:rsidR="00EE08D1" w:rsidRPr="00E422B9" w14:paraId="24CAEA26" w14:textId="77777777" w:rsidTr="009210EA">
        <w:tc>
          <w:tcPr>
            <w:tcW w:w="4572" w:type="dxa"/>
            <w:vAlign w:val="center"/>
          </w:tcPr>
          <w:p w14:paraId="5B43179C" w14:textId="77777777" w:rsidR="00EE08D1" w:rsidRPr="00E422B9" w:rsidRDefault="00EE08D1" w:rsidP="0038750C">
            <w:pPr>
              <w:pStyle w:val="TextTi12"/>
              <w:keepLines/>
              <w:spacing w:after="0" w:line="240" w:lineRule="auto"/>
              <w:rPr>
                <w:rFonts w:cs="Arial"/>
                <w:sz w:val="22"/>
                <w:szCs w:val="22"/>
              </w:rPr>
            </w:pPr>
            <w:bookmarkStart w:id="323" w:name="OLE_LINK57"/>
            <w:r w:rsidRPr="00E422B9">
              <w:rPr>
                <w:rFonts w:cs="Arial"/>
                <w:sz w:val="22"/>
                <w:szCs w:val="22"/>
              </w:rPr>
              <w:t>Proporzjon ta’ periklu</w:t>
            </w:r>
          </w:p>
          <w:p w14:paraId="37EDA566" w14:textId="77777777" w:rsidR="00EE08D1" w:rsidRPr="00E422B9" w:rsidRDefault="00EE08D1" w:rsidP="0038750C">
            <w:pPr>
              <w:pStyle w:val="TextTi12"/>
              <w:keepLines/>
              <w:spacing w:after="0" w:line="240" w:lineRule="auto"/>
              <w:jc w:val="left"/>
              <w:rPr>
                <w:rFonts w:cs="Arial"/>
                <w:sz w:val="22"/>
                <w:szCs w:val="22"/>
                <w:vertAlign w:val="superscript"/>
              </w:rPr>
            </w:pPr>
            <w:r w:rsidRPr="00E422B9">
              <w:rPr>
                <w:rFonts w:cs="Arial"/>
                <w:sz w:val="22"/>
                <w:szCs w:val="22"/>
              </w:rPr>
              <w:t>(</w:t>
            </w:r>
            <w:r w:rsidRPr="00E422B9">
              <w:rPr>
                <w:szCs w:val="22"/>
              </w:rPr>
              <w:t>Intervall ta’ kunfidenza ta’ 95%</w:t>
            </w:r>
            <w:r w:rsidRPr="00E422B9">
              <w:rPr>
                <w:rFonts w:cs="Arial"/>
                <w:sz w:val="22"/>
                <w:szCs w:val="22"/>
              </w:rPr>
              <w:t>)</w:t>
            </w:r>
            <w:bookmarkEnd w:id="323"/>
          </w:p>
        </w:tc>
        <w:tc>
          <w:tcPr>
            <w:tcW w:w="4644" w:type="dxa"/>
            <w:gridSpan w:val="2"/>
            <w:vAlign w:val="center"/>
          </w:tcPr>
          <w:p w14:paraId="32EEF8D9"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 xml:space="preserve">0.81 </w:t>
            </w:r>
            <w:r w:rsidRPr="00E422B9">
              <w:rPr>
                <w:szCs w:val="22"/>
              </w:rPr>
              <w:t>(0.69, 0.94)</w:t>
            </w:r>
          </w:p>
          <w:p w14:paraId="14CD588E" w14:textId="3FAE8281"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w:t>
            </w:r>
            <w:r w:rsidRPr="00E422B9">
              <w:rPr>
                <w:rFonts w:cs="Arial"/>
                <w:szCs w:val="22"/>
              </w:rPr>
              <w:t>valur p</w:t>
            </w:r>
            <w:r w:rsidR="00B7637A" w:rsidRPr="00E422B9">
              <w:rPr>
                <w:rFonts w:cs="Arial"/>
                <w:szCs w:val="22"/>
              </w:rPr>
              <w:t> </w:t>
            </w:r>
            <w:r w:rsidRPr="00E422B9">
              <w:rPr>
                <w:rFonts w:cs="Arial"/>
                <w:sz w:val="22"/>
                <w:szCs w:val="22"/>
              </w:rPr>
              <w:t>=</w:t>
            </w:r>
            <w:r w:rsidR="00B7637A" w:rsidRPr="00E422B9">
              <w:rPr>
                <w:rFonts w:cs="Arial"/>
                <w:sz w:val="22"/>
                <w:szCs w:val="22"/>
              </w:rPr>
              <w:t> </w:t>
            </w:r>
            <w:r w:rsidRPr="00E422B9">
              <w:rPr>
                <w:rFonts w:cs="Arial"/>
                <w:sz w:val="22"/>
                <w:szCs w:val="22"/>
              </w:rPr>
              <w:t>0.0062)</w:t>
            </w:r>
          </w:p>
        </w:tc>
      </w:tr>
      <w:tr w:rsidR="00EE08D1" w:rsidRPr="00E422B9" w14:paraId="29BF32C9" w14:textId="77777777" w:rsidTr="009210EA">
        <w:tc>
          <w:tcPr>
            <w:tcW w:w="4572" w:type="dxa"/>
            <w:vAlign w:val="center"/>
          </w:tcPr>
          <w:p w14:paraId="17856DE0" w14:textId="1079B544" w:rsidR="00EE08D1" w:rsidRPr="00E422B9" w:rsidRDefault="00EE08D1" w:rsidP="0038750C">
            <w:pPr>
              <w:pStyle w:val="TextTi12"/>
              <w:keepLines/>
              <w:spacing w:after="0" w:line="240" w:lineRule="auto"/>
              <w:jc w:val="left"/>
              <w:rPr>
                <w:rFonts w:cs="Arial"/>
                <w:b/>
                <w:sz w:val="22"/>
                <w:szCs w:val="22"/>
                <w:u w:val="single"/>
              </w:rPr>
            </w:pPr>
            <w:r w:rsidRPr="00E422B9">
              <w:rPr>
                <w:b/>
                <w:sz w:val="22"/>
                <w:szCs w:val="22"/>
                <w:u w:val="single"/>
              </w:rPr>
              <w:t xml:space="preserve">Sopravivenza </w:t>
            </w:r>
            <w:r w:rsidR="00B7637A" w:rsidRPr="00E422B9">
              <w:rPr>
                <w:b/>
                <w:sz w:val="22"/>
                <w:szCs w:val="22"/>
                <w:u w:val="single"/>
              </w:rPr>
              <w:t>m</w:t>
            </w:r>
            <w:r w:rsidRPr="00E422B9">
              <w:rPr>
                <w:b/>
                <w:sz w:val="22"/>
                <w:szCs w:val="22"/>
                <w:u w:val="single"/>
              </w:rPr>
              <w:t xml:space="preserve">ingħajr </w:t>
            </w:r>
            <w:r w:rsidR="00B7637A" w:rsidRPr="00E422B9">
              <w:rPr>
                <w:b/>
                <w:sz w:val="22"/>
                <w:szCs w:val="22"/>
                <w:u w:val="single"/>
              </w:rPr>
              <w:t>p</w:t>
            </w:r>
            <w:r w:rsidRPr="00E422B9">
              <w:rPr>
                <w:b/>
                <w:sz w:val="22"/>
                <w:szCs w:val="22"/>
                <w:u w:val="single"/>
              </w:rPr>
              <w:t>rogressjoni</w:t>
            </w:r>
          </w:p>
        </w:tc>
        <w:tc>
          <w:tcPr>
            <w:tcW w:w="4644" w:type="dxa"/>
            <w:gridSpan w:val="2"/>
            <w:vAlign w:val="center"/>
          </w:tcPr>
          <w:p w14:paraId="74D4FB72" w14:textId="77777777" w:rsidR="00EE08D1" w:rsidRPr="00E422B9" w:rsidRDefault="00EE08D1" w:rsidP="0038750C">
            <w:pPr>
              <w:pStyle w:val="TextTi12"/>
              <w:keepLines/>
              <w:spacing w:after="0" w:line="240" w:lineRule="auto"/>
              <w:jc w:val="center"/>
              <w:rPr>
                <w:rFonts w:cs="Arial"/>
                <w:sz w:val="22"/>
                <w:szCs w:val="22"/>
              </w:rPr>
            </w:pPr>
          </w:p>
        </w:tc>
      </w:tr>
      <w:tr w:rsidR="00EE08D1" w:rsidRPr="00E422B9" w14:paraId="369AFC13" w14:textId="77777777" w:rsidTr="009210EA">
        <w:tc>
          <w:tcPr>
            <w:tcW w:w="4572" w:type="dxa"/>
            <w:vAlign w:val="center"/>
          </w:tcPr>
          <w:p w14:paraId="270C11ED" w14:textId="77777777" w:rsidR="00EE08D1" w:rsidRPr="00E422B9" w:rsidRDefault="00EE08D1" w:rsidP="0038750C">
            <w:pPr>
              <w:pStyle w:val="TextTi12"/>
              <w:keepLines/>
              <w:spacing w:after="0" w:line="240" w:lineRule="auto"/>
              <w:jc w:val="left"/>
              <w:rPr>
                <w:rFonts w:cs="Arial"/>
                <w:sz w:val="22"/>
                <w:szCs w:val="22"/>
              </w:rPr>
            </w:pPr>
            <w:r w:rsidRPr="00E422B9">
              <w:rPr>
                <w:rFonts w:cs="Arial"/>
                <w:sz w:val="22"/>
                <w:szCs w:val="22"/>
              </w:rPr>
              <w:t>Medjan (xhur)</w:t>
            </w:r>
          </w:p>
        </w:tc>
        <w:tc>
          <w:tcPr>
            <w:tcW w:w="2093" w:type="dxa"/>
            <w:vAlign w:val="center"/>
          </w:tcPr>
          <w:p w14:paraId="151880D3"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4.1</w:t>
            </w:r>
          </w:p>
        </w:tc>
        <w:tc>
          <w:tcPr>
            <w:tcW w:w="2551" w:type="dxa"/>
            <w:vAlign w:val="center"/>
          </w:tcPr>
          <w:p w14:paraId="6812DC51"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5.7</w:t>
            </w:r>
          </w:p>
        </w:tc>
      </w:tr>
      <w:tr w:rsidR="00EE08D1" w:rsidRPr="00E422B9" w14:paraId="7A8F7279" w14:textId="77777777" w:rsidTr="009210EA">
        <w:tc>
          <w:tcPr>
            <w:tcW w:w="4572" w:type="dxa"/>
            <w:vAlign w:val="center"/>
          </w:tcPr>
          <w:p w14:paraId="72C526E9" w14:textId="77777777" w:rsidR="00EE08D1" w:rsidRPr="00E422B9" w:rsidRDefault="00EE08D1" w:rsidP="0038750C">
            <w:pPr>
              <w:pStyle w:val="TextTi12"/>
              <w:keepLines/>
              <w:spacing w:after="0" w:line="240" w:lineRule="auto"/>
              <w:rPr>
                <w:rFonts w:cs="Arial"/>
                <w:sz w:val="22"/>
                <w:szCs w:val="22"/>
              </w:rPr>
            </w:pPr>
            <w:r w:rsidRPr="00E422B9">
              <w:rPr>
                <w:rFonts w:cs="Arial"/>
                <w:sz w:val="22"/>
                <w:szCs w:val="22"/>
              </w:rPr>
              <w:t>Proporzjon ta’ periklu</w:t>
            </w:r>
          </w:p>
          <w:p w14:paraId="1072B9D3" w14:textId="77777777" w:rsidR="00EE08D1" w:rsidRPr="00E422B9" w:rsidRDefault="00EE08D1" w:rsidP="0038750C">
            <w:pPr>
              <w:pStyle w:val="TextTi12"/>
              <w:keepLines/>
              <w:spacing w:after="0" w:line="240" w:lineRule="auto"/>
              <w:jc w:val="left"/>
              <w:rPr>
                <w:rFonts w:cs="Arial"/>
                <w:sz w:val="22"/>
                <w:szCs w:val="22"/>
              </w:rPr>
            </w:pPr>
            <w:r w:rsidRPr="00E422B9">
              <w:rPr>
                <w:rFonts w:cs="Arial"/>
                <w:sz w:val="22"/>
                <w:szCs w:val="22"/>
              </w:rPr>
              <w:t>(Intervall ta’ kunfidenza ta’ 95%)</w:t>
            </w:r>
          </w:p>
        </w:tc>
        <w:tc>
          <w:tcPr>
            <w:tcW w:w="4644" w:type="dxa"/>
            <w:gridSpan w:val="2"/>
            <w:vAlign w:val="center"/>
          </w:tcPr>
          <w:p w14:paraId="1C4F8CD3"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 xml:space="preserve">0.68 </w:t>
            </w:r>
            <w:r w:rsidRPr="00E422B9">
              <w:rPr>
                <w:szCs w:val="22"/>
              </w:rPr>
              <w:t>(0.59, 0.78)</w:t>
            </w:r>
          </w:p>
          <w:p w14:paraId="32DA44D5" w14:textId="282B9E10"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(valur p &lt;</w:t>
            </w:r>
            <w:r w:rsidR="00B7637A" w:rsidRPr="00E422B9">
              <w:rPr>
                <w:rFonts w:cs="Arial"/>
                <w:sz w:val="22"/>
                <w:szCs w:val="22"/>
              </w:rPr>
              <w:t> </w:t>
            </w:r>
            <w:r w:rsidRPr="00E422B9">
              <w:rPr>
                <w:rFonts w:cs="Arial"/>
                <w:sz w:val="22"/>
                <w:szCs w:val="22"/>
              </w:rPr>
              <w:t>0.0001)</w:t>
            </w:r>
          </w:p>
        </w:tc>
      </w:tr>
      <w:tr w:rsidR="00EE08D1" w:rsidRPr="00E422B9" w14:paraId="32022785" w14:textId="77777777" w:rsidTr="00DF2B58">
        <w:trPr>
          <w:trHeight w:val="257"/>
        </w:trPr>
        <w:tc>
          <w:tcPr>
            <w:tcW w:w="4572" w:type="dxa"/>
            <w:vAlign w:val="center"/>
          </w:tcPr>
          <w:p w14:paraId="6C2776A7" w14:textId="503CE861" w:rsidR="00EE08D1" w:rsidRPr="00E422B9" w:rsidRDefault="00EE08D1" w:rsidP="0038750C">
            <w:pPr>
              <w:pStyle w:val="TextTi12"/>
              <w:keepLines/>
              <w:spacing w:after="0" w:line="240" w:lineRule="auto"/>
              <w:jc w:val="left"/>
              <w:rPr>
                <w:rFonts w:cs="Arial"/>
                <w:b/>
                <w:sz w:val="22"/>
                <w:szCs w:val="22"/>
                <w:u w:val="single"/>
              </w:rPr>
            </w:pPr>
            <w:r w:rsidRPr="00E422B9">
              <w:rPr>
                <w:b/>
                <w:sz w:val="22"/>
                <w:szCs w:val="22"/>
                <w:u w:val="single"/>
              </w:rPr>
              <w:t xml:space="preserve">Rata ta’ </w:t>
            </w:r>
            <w:r w:rsidR="00B7637A" w:rsidRPr="00E422B9">
              <w:rPr>
                <w:b/>
                <w:sz w:val="22"/>
                <w:szCs w:val="22"/>
                <w:u w:val="single"/>
              </w:rPr>
              <w:t>r</w:t>
            </w:r>
            <w:r w:rsidRPr="00E422B9">
              <w:rPr>
                <w:b/>
                <w:sz w:val="22"/>
                <w:szCs w:val="22"/>
                <w:u w:val="single"/>
              </w:rPr>
              <w:t xml:space="preserve">ispons </w:t>
            </w:r>
            <w:r w:rsidR="00B7637A" w:rsidRPr="00E422B9">
              <w:rPr>
                <w:b/>
                <w:sz w:val="22"/>
                <w:szCs w:val="22"/>
                <w:u w:val="single"/>
              </w:rPr>
              <w:t>o</w:t>
            </w:r>
            <w:r w:rsidRPr="00E422B9">
              <w:rPr>
                <w:b/>
                <w:sz w:val="22"/>
                <w:szCs w:val="22"/>
                <w:u w:val="single"/>
              </w:rPr>
              <w:t xml:space="preserve">ġġettiv </w:t>
            </w:r>
            <w:r w:rsidRPr="00E422B9">
              <w:rPr>
                <w:rFonts w:cs="Arial"/>
                <w:b/>
                <w:sz w:val="22"/>
                <w:szCs w:val="22"/>
                <w:u w:val="single"/>
              </w:rPr>
              <w:t>(ORR)</w:t>
            </w:r>
          </w:p>
        </w:tc>
        <w:tc>
          <w:tcPr>
            <w:tcW w:w="4644" w:type="dxa"/>
            <w:gridSpan w:val="2"/>
            <w:vAlign w:val="center"/>
          </w:tcPr>
          <w:p w14:paraId="40FFD7AF" w14:textId="77777777" w:rsidR="00EE08D1" w:rsidRPr="00E422B9" w:rsidRDefault="00EE08D1" w:rsidP="0038750C">
            <w:pPr>
              <w:pStyle w:val="TextTi12"/>
              <w:keepLines/>
              <w:spacing w:after="0" w:line="240" w:lineRule="auto"/>
              <w:jc w:val="center"/>
              <w:rPr>
                <w:rFonts w:cs="Arial"/>
                <w:sz w:val="22"/>
                <w:szCs w:val="22"/>
              </w:rPr>
            </w:pPr>
          </w:p>
        </w:tc>
      </w:tr>
      <w:tr w:rsidR="00EE08D1" w:rsidRPr="00E422B9" w14:paraId="653B734A" w14:textId="77777777" w:rsidTr="009210EA">
        <w:tc>
          <w:tcPr>
            <w:tcW w:w="4572" w:type="dxa"/>
            <w:vAlign w:val="center"/>
          </w:tcPr>
          <w:p w14:paraId="17B2F615" w14:textId="77777777" w:rsidR="00EE08D1" w:rsidRPr="00E422B9" w:rsidRDefault="00EE08D1" w:rsidP="0038750C">
            <w:pPr>
              <w:pStyle w:val="TextTi12"/>
              <w:keepLines/>
              <w:spacing w:after="0" w:line="240" w:lineRule="auto"/>
              <w:jc w:val="left"/>
              <w:rPr>
                <w:rFonts w:cs="Arial"/>
                <w:sz w:val="22"/>
                <w:szCs w:val="22"/>
              </w:rPr>
            </w:pPr>
            <w:r w:rsidRPr="00E422B9">
              <w:rPr>
                <w:rFonts w:cs="Arial"/>
                <w:sz w:val="22"/>
                <w:szCs w:val="22"/>
              </w:rPr>
              <w:t>Pazjenti inklu</w:t>
            </w:r>
            <w:r w:rsidRPr="00E422B9">
              <w:rPr>
                <w:sz w:val="22"/>
                <w:szCs w:val="22"/>
              </w:rPr>
              <w:t>ż</w:t>
            </w:r>
            <w:r w:rsidRPr="00E422B9">
              <w:rPr>
                <w:rFonts w:cs="Arial"/>
                <w:sz w:val="22"/>
                <w:szCs w:val="22"/>
              </w:rPr>
              <w:t>i fl-anali</w:t>
            </w:r>
            <w:r w:rsidRPr="00E422B9">
              <w:rPr>
                <w:sz w:val="22"/>
                <w:szCs w:val="22"/>
              </w:rPr>
              <w:t>ż</w:t>
            </w:r>
            <w:r w:rsidRPr="00E422B9">
              <w:rPr>
                <w:rFonts w:cs="Arial"/>
                <w:sz w:val="22"/>
                <w:szCs w:val="22"/>
              </w:rPr>
              <w:t>i</w:t>
            </w:r>
          </w:p>
        </w:tc>
        <w:tc>
          <w:tcPr>
            <w:tcW w:w="2093" w:type="dxa"/>
            <w:vAlign w:val="center"/>
          </w:tcPr>
          <w:p w14:paraId="47973229"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406</w:t>
            </w:r>
          </w:p>
        </w:tc>
        <w:tc>
          <w:tcPr>
            <w:tcW w:w="2551" w:type="dxa"/>
            <w:vAlign w:val="center"/>
          </w:tcPr>
          <w:p w14:paraId="0E6C2105"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404</w:t>
            </w:r>
          </w:p>
        </w:tc>
      </w:tr>
      <w:tr w:rsidR="00EE08D1" w:rsidRPr="00E422B9" w14:paraId="700ACFAF" w14:textId="77777777" w:rsidTr="009210EA">
        <w:tc>
          <w:tcPr>
            <w:tcW w:w="4572" w:type="dxa"/>
            <w:vAlign w:val="center"/>
          </w:tcPr>
          <w:p w14:paraId="34C2B9BF" w14:textId="77777777" w:rsidR="00EE08D1" w:rsidRPr="00E422B9" w:rsidRDefault="00EE08D1" w:rsidP="0038750C">
            <w:pPr>
              <w:pStyle w:val="TextTi12"/>
              <w:keepLines/>
              <w:spacing w:after="0" w:line="240" w:lineRule="auto"/>
              <w:jc w:val="left"/>
              <w:rPr>
                <w:rFonts w:cs="Arial"/>
                <w:sz w:val="22"/>
                <w:szCs w:val="22"/>
              </w:rPr>
            </w:pPr>
            <w:r w:rsidRPr="00E422B9">
              <w:rPr>
                <w:rFonts w:cs="Arial"/>
                <w:sz w:val="22"/>
                <w:szCs w:val="22"/>
              </w:rPr>
              <w:t>Rata</w:t>
            </w:r>
          </w:p>
        </w:tc>
        <w:tc>
          <w:tcPr>
            <w:tcW w:w="2093" w:type="dxa"/>
            <w:vAlign w:val="center"/>
          </w:tcPr>
          <w:p w14:paraId="2D5CA263"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3.9%</w:t>
            </w:r>
          </w:p>
        </w:tc>
        <w:tc>
          <w:tcPr>
            <w:tcW w:w="2551" w:type="dxa"/>
            <w:vAlign w:val="center"/>
          </w:tcPr>
          <w:p w14:paraId="55CE8D2D" w14:textId="77777777"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5.4%</w:t>
            </w:r>
          </w:p>
        </w:tc>
      </w:tr>
      <w:tr w:rsidR="00EE08D1" w:rsidRPr="00E422B9" w14:paraId="62704D39" w14:textId="77777777" w:rsidTr="009210EA">
        <w:tc>
          <w:tcPr>
            <w:tcW w:w="4572" w:type="dxa"/>
            <w:vAlign w:val="center"/>
          </w:tcPr>
          <w:p w14:paraId="69CE72B2" w14:textId="77777777" w:rsidR="00EE08D1" w:rsidRPr="00E422B9" w:rsidRDefault="00EE08D1" w:rsidP="0038750C">
            <w:pPr>
              <w:pStyle w:val="TextTi12"/>
              <w:keepLines/>
              <w:spacing w:after="0" w:line="240" w:lineRule="auto"/>
              <w:ind w:left="720"/>
              <w:jc w:val="center"/>
              <w:rPr>
                <w:rFonts w:cs="Arial"/>
                <w:sz w:val="22"/>
                <w:szCs w:val="22"/>
              </w:rPr>
            </w:pPr>
          </w:p>
        </w:tc>
        <w:tc>
          <w:tcPr>
            <w:tcW w:w="4644" w:type="dxa"/>
            <w:gridSpan w:val="2"/>
            <w:vAlign w:val="center"/>
          </w:tcPr>
          <w:p w14:paraId="3012F5E6" w14:textId="127BBF33" w:rsidR="00EE08D1" w:rsidRPr="00E422B9" w:rsidRDefault="00EE08D1" w:rsidP="0038750C">
            <w:pPr>
              <w:pStyle w:val="TextTi12"/>
              <w:keepLines/>
              <w:spacing w:after="0" w:line="240" w:lineRule="auto"/>
              <w:jc w:val="center"/>
              <w:rPr>
                <w:rFonts w:cs="Arial"/>
                <w:sz w:val="22"/>
                <w:szCs w:val="22"/>
              </w:rPr>
            </w:pPr>
            <w:r w:rsidRPr="00E422B9">
              <w:rPr>
                <w:rFonts w:cs="Arial"/>
                <w:sz w:val="22"/>
                <w:szCs w:val="22"/>
              </w:rPr>
              <w:t>(valur p</w:t>
            </w:r>
            <w:r w:rsidR="00B7637A" w:rsidRPr="00E422B9">
              <w:rPr>
                <w:rFonts w:cs="Arial"/>
                <w:sz w:val="22"/>
                <w:szCs w:val="22"/>
              </w:rPr>
              <w:t> </w:t>
            </w:r>
            <w:r w:rsidRPr="00E422B9">
              <w:rPr>
                <w:rFonts w:cs="Arial"/>
                <w:sz w:val="22"/>
                <w:szCs w:val="22"/>
              </w:rPr>
              <w:t>=</w:t>
            </w:r>
            <w:r w:rsidR="00B7637A" w:rsidRPr="00E422B9">
              <w:rPr>
                <w:rFonts w:cs="Arial"/>
                <w:sz w:val="22"/>
                <w:szCs w:val="22"/>
              </w:rPr>
              <w:t> </w:t>
            </w:r>
            <w:r w:rsidRPr="00E422B9">
              <w:rPr>
                <w:rFonts w:cs="Arial"/>
                <w:sz w:val="22"/>
                <w:szCs w:val="22"/>
              </w:rPr>
              <w:t>0.3113)</w:t>
            </w:r>
          </w:p>
        </w:tc>
      </w:tr>
    </w:tbl>
    <w:p w14:paraId="094F674A" w14:textId="37ACC07C" w:rsidR="00EE08D1" w:rsidRPr="00E422B9" w:rsidRDefault="00EE08D1" w:rsidP="00F50190">
      <w:pPr>
        <w:rPr>
          <w:sz w:val="20"/>
        </w:rPr>
      </w:pPr>
      <w:r w:rsidRPr="00E422B9">
        <w:rPr>
          <w:sz w:val="20"/>
          <w:vertAlign w:val="superscript"/>
        </w:rPr>
        <w:t xml:space="preserve">a </w:t>
      </w:r>
      <w:r w:rsidRPr="00E422B9">
        <w:rPr>
          <w:sz w:val="20"/>
        </w:rPr>
        <w:t>5.0</w:t>
      </w:r>
      <w:r w:rsidR="00B7637A" w:rsidRPr="00E422B9">
        <w:rPr>
          <w:sz w:val="20"/>
        </w:rPr>
        <w:t> </w:t>
      </w:r>
      <w:r w:rsidRPr="00E422B9">
        <w:rPr>
          <w:sz w:val="20"/>
        </w:rPr>
        <w:t>mg/kg kull ġimagħtejn jew 7.5</w:t>
      </w:r>
      <w:r w:rsidR="00B7637A" w:rsidRPr="00E422B9">
        <w:rPr>
          <w:sz w:val="20"/>
        </w:rPr>
        <w:t> </w:t>
      </w:r>
      <w:r w:rsidRPr="00E422B9">
        <w:rPr>
          <w:sz w:val="20"/>
        </w:rPr>
        <w:t>mg/kg kull 3</w:t>
      </w:r>
      <w:r w:rsidR="00B7637A" w:rsidRPr="00E422B9">
        <w:rPr>
          <w:sz w:val="20"/>
        </w:rPr>
        <w:t> </w:t>
      </w:r>
      <w:r w:rsidRPr="00E422B9">
        <w:rPr>
          <w:sz w:val="20"/>
        </w:rPr>
        <w:t>ġimgħat</w:t>
      </w:r>
    </w:p>
    <w:p w14:paraId="463A44B8" w14:textId="77777777" w:rsidR="00EE08D1" w:rsidRPr="00E422B9" w:rsidRDefault="00EE08D1" w:rsidP="00F50190"/>
    <w:p w14:paraId="446B2195" w14:textId="77777777" w:rsidR="00EE08D1" w:rsidRPr="00E422B9" w:rsidRDefault="00EE08D1" w:rsidP="00F50190">
      <w:pPr>
        <w:keepNext/>
      </w:pPr>
      <w:r w:rsidRPr="00E422B9">
        <w:t xml:space="preserve">Kien osservat ukoll titjib statistikament sinifikanti fis-sopravivenza mingħajr progressjoni. Ir-rata ta’ rispons oġġettiv kienet baxxa fiż-żewġ gruppi ta’ </w:t>
      </w:r>
      <w:r w:rsidR="006C61D7" w:rsidRPr="00E422B9">
        <w:t>trattament</w:t>
      </w:r>
      <w:r w:rsidRPr="00E422B9">
        <w:t xml:space="preserve"> u d-differenza ma kinitx sinifikanti.</w:t>
      </w:r>
    </w:p>
    <w:p w14:paraId="5CF429B1" w14:textId="77777777" w:rsidR="00EE08D1" w:rsidRPr="00E422B9" w:rsidRDefault="00EE08D1" w:rsidP="00F50190"/>
    <w:p w14:paraId="1DF05FF7" w14:textId="77777777" w:rsidR="00B7637A" w:rsidRPr="00E422B9" w:rsidRDefault="00EE08D1" w:rsidP="00F50190">
      <w:pPr>
        <w:keepNext/>
      </w:pPr>
      <w:r w:rsidRPr="00E422B9">
        <w:rPr>
          <w:rStyle w:val="hps"/>
        </w:rPr>
        <w:t>F</w:t>
      </w:r>
      <w:r w:rsidR="00EF3B56" w:rsidRPr="00E422B9">
        <w:rPr>
          <w:rStyle w:val="hps"/>
        </w:rPr>
        <w:t>l-</w:t>
      </w:r>
      <w:r w:rsidRPr="00E422B9">
        <w:rPr>
          <w:rStyle w:val="hps"/>
        </w:rPr>
        <w:t>istudju</w:t>
      </w:r>
      <w:r w:rsidRPr="00E422B9">
        <w:t xml:space="preserve"> </w:t>
      </w:r>
      <w:r w:rsidRPr="00E422B9">
        <w:rPr>
          <w:rStyle w:val="hps"/>
        </w:rPr>
        <w:t>E3200</w:t>
      </w:r>
      <w:r w:rsidRPr="00E422B9">
        <w:t xml:space="preserve"> </w:t>
      </w:r>
      <w:bookmarkStart w:id="324" w:name="OLE_LINK62"/>
      <w:bookmarkStart w:id="325" w:name="OLE_LINK63"/>
      <w:r w:rsidRPr="00E422B9">
        <w:rPr>
          <w:rStyle w:val="hps"/>
        </w:rPr>
        <w:t>intużat doża</w:t>
      </w:r>
      <w:r w:rsidRPr="00E422B9">
        <w:t xml:space="preserve"> </w:t>
      </w:r>
      <w:r w:rsidRPr="00E422B9">
        <w:rPr>
          <w:rStyle w:val="hps"/>
        </w:rPr>
        <w:t>ekwivalenti</w:t>
      </w:r>
      <w:r w:rsidRPr="00E422B9">
        <w:t xml:space="preserve"> għal </w:t>
      </w:r>
      <w:bookmarkEnd w:id="324"/>
      <w:bookmarkEnd w:id="325"/>
      <w:r w:rsidRPr="00E422B9">
        <w:rPr>
          <w:rStyle w:val="hps"/>
        </w:rPr>
        <w:t>5 mg/kg/ġimgħa</w:t>
      </w:r>
      <w:r w:rsidRPr="00E422B9">
        <w:t xml:space="preserve"> </w:t>
      </w:r>
      <w:r w:rsidRPr="00E422B9">
        <w:rPr>
          <w:rStyle w:val="hps"/>
        </w:rPr>
        <w:t xml:space="preserve">ta’ </w:t>
      </w:r>
      <w:r w:rsidRPr="00E422B9">
        <w:t xml:space="preserve">bevacizumab </w:t>
      </w:r>
      <w:bookmarkStart w:id="326" w:name="OLE_LINK74"/>
      <w:bookmarkStart w:id="327" w:name="OLE_LINK97"/>
      <w:r w:rsidRPr="00E422B9">
        <w:rPr>
          <w:rStyle w:val="hps"/>
        </w:rPr>
        <w:t xml:space="preserve">f’pazjenti li </w:t>
      </w:r>
      <w:bookmarkEnd w:id="326"/>
      <w:bookmarkEnd w:id="327"/>
      <w:r w:rsidRPr="00E422B9">
        <w:rPr>
          <w:rStyle w:val="hps"/>
        </w:rPr>
        <w:t>qatt ma ħadu</w:t>
      </w:r>
      <w:r w:rsidRPr="00E422B9">
        <w:t xml:space="preserve"> </w:t>
      </w:r>
      <w:r w:rsidRPr="00E422B9">
        <w:rPr>
          <w:rStyle w:val="hps"/>
        </w:rPr>
        <w:t>bevacizumab</w:t>
      </w:r>
      <w:r w:rsidRPr="00E422B9">
        <w:t xml:space="preserve"> </w:t>
      </w:r>
      <w:r w:rsidRPr="00E422B9">
        <w:rPr>
          <w:rStyle w:val="hps"/>
        </w:rPr>
        <w:t>qabel</w:t>
      </w:r>
      <w:r w:rsidRPr="00E422B9">
        <w:t xml:space="preserve">, </w:t>
      </w:r>
      <w:r w:rsidRPr="00E422B9">
        <w:rPr>
          <w:rStyle w:val="hps"/>
        </w:rPr>
        <w:t>waqt li</w:t>
      </w:r>
      <w:r w:rsidRPr="00E422B9">
        <w:t xml:space="preserve"> </w:t>
      </w:r>
      <w:r w:rsidRPr="00E422B9">
        <w:rPr>
          <w:rStyle w:val="hps"/>
        </w:rPr>
        <w:t>f</w:t>
      </w:r>
      <w:r w:rsidR="00EF3B56" w:rsidRPr="00E422B9">
        <w:rPr>
          <w:rStyle w:val="hps"/>
        </w:rPr>
        <w:t>l-</w:t>
      </w:r>
      <w:r w:rsidRPr="00E422B9">
        <w:rPr>
          <w:rStyle w:val="hps"/>
        </w:rPr>
        <w:t>iistudju</w:t>
      </w:r>
      <w:r w:rsidRPr="00E422B9">
        <w:t xml:space="preserve"> </w:t>
      </w:r>
      <w:r w:rsidRPr="00E422B9">
        <w:rPr>
          <w:rStyle w:val="hps"/>
        </w:rPr>
        <w:t>ML18147</w:t>
      </w:r>
      <w:r w:rsidRPr="00E422B9">
        <w:t xml:space="preserve"> </w:t>
      </w:r>
      <w:r w:rsidRPr="00E422B9">
        <w:rPr>
          <w:rStyle w:val="hps"/>
        </w:rPr>
        <w:t>intużat doża</w:t>
      </w:r>
      <w:r w:rsidRPr="00E422B9">
        <w:t xml:space="preserve"> </w:t>
      </w:r>
      <w:r w:rsidRPr="00E422B9">
        <w:rPr>
          <w:rStyle w:val="hps"/>
        </w:rPr>
        <w:t>ekwivalenti</w:t>
      </w:r>
      <w:r w:rsidRPr="00E422B9">
        <w:t xml:space="preserve"> għal </w:t>
      </w:r>
      <w:r w:rsidRPr="00E422B9">
        <w:rPr>
          <w:rStyle w:val="hps"/>
        </w:rPr>
        <w:t>2.5 mg/kg/ġimgħa</w:t>
      </w:r>
      <w:r w:rsidRPr="00E422B9">
        <w:t xml:space="preserve"> </w:t>
      </w:r>
      <w:r w:rsidRPr="00E422B9">
        <w:rPr>
          <w:rStyle w:val="hps"/>
        </w:rPr>
        <w:t xml:space="preserve">ta’ </w:t>
      </w:r>
      <w:r w:rsidRPr="00E422B9">
        <w:t xml:space="preserve">bevacizumab </w:t>
      </w:r>
      <w:r w:rsidRPr="00E422B9">
        <w:rPr>
          <w:rStyle w:val="hps"/>
        </w:rPr>
        <w:t xml:space="preserve">f’pazjenti li qabel kienu </w:t>
      </w:r>
      <w:r w:rsidR="006C61D7" w:rsidRPr="00E422B9">
        <w:rPr>
          <w:rStyle w:val="hps"/>
        </w:rPr>
        <w:t>ttratta</w:t>
      </w:r>
      <w:r w:rsidRPr="00E422B9">
        <w:rPr>
          <w:rStyle w:val="hps"/>
        </w:rPr>
        <w:t>ti</w:t>
      </w:r>
      <w:r w:rsidRPr="00E422B9">
        <w:t xml:space="preserve"> b’</w:t>
      </w:r>
      <w:r w:rsidRPr="00E422B9">
        <w:rPr>
          <w:rStyle w:val="hps"/>
        </w:rPr>
        <w:t>bevacizumab.</w:t>
      </w:r>
      <w:r w:rsidRPr="00E422B9">
        <w:t xml:space="preserve"> </w:t>
      </w:r>
      <w:r w:rsidRPr="00E422B9">
        <w:rPr>
          <w:rStyle w:val="hps"/>
        </w:rPr>
        <w:t>Paragun</w:t>
      </w:r>
      <w:r w:rsidRPr="00E422B9">
        <w:t xml:space="preserve"> </w:t>
      </w:r>
      <w:r w:rsidRPr="00E422B9">
        <w:rPr>
          <w:rStyle w:val="hps"/>
        </w:rPr>
        <w:t>bejn il-</w:t>
      </w:r>
      <w:r w:rsidRPr="00E422B9">
        <w:t xml:space="preserve">provi </w:t>
      </w:r>
      <w:r w:rsidRPr="00E422B9">
        <w:rPr>
          <w:rStyle w:val="hps"/>
        </w:rPr>
        <w:t>tad-</w:t>
      </w:r>
      <w:r w:rsidR="006C61D7" w:rsidRPr="00E422B9">
        <w:rPr>
          <w:rStyle w:val="hps"/>
          <w:i/>
          <w:iCs/>
        </w:rPr>
        <w:t>data</w:t>
      </w:r>
      <w:r w:rsidRPr="00E422B9">
        <w:t xml:space="preserve"> </w:t>
      </w:r>
      <w:r w:rsidRPr="00E422B9">
        <w:rPr>
          <w:rStyle w:val="hps"/>
        </w:rPr>
        <w:t>tal-effikaċja</w:t>
      </w:r>
      <w:r w:rsidRPr="00E422B9">
        <w:t xml:space="preserve"> </w:t>
      </w:r>
      <w:r w:rsidRPr="00E422B9">
        <w:rPr>
          <w:rStyle w:val="hps"/>
        </w:rPr>
        <w:t>u s-sigurtà</w:t>
      </w:r>
      <w:r w:rsidRPr="00E422B9">
        <w:t xml:space="preserve"> </w:t>
      </w:r>
      <w:r w:rsidRPr="00E422B9">
        <w:rPr>
          <w:rStyle w:val="hps"/>
        </w:rPr>
        <w:t>huwa limitat minn</w:t>
      </w:r>
      <w:r w:rsidRPr="00E422B9">
        <w:t xml:space="preserve"> </w:t>
      </w:r>
      <w:r w:rsidRPr="00E422B9">
        <w:rPr>
          <w:rStyle w:val="hps"/>
        </w:rPr>
        <w:t>differenzi</w:t>
      </w:r>
      <w:r w:rsidRPr="00E422B9">
        <w:t xml:space="preserve"> </w:t>
      </w:r>
      <w:r w:rsidRPr="00E422B9">
        <w:rPr>
          <w:rStyle w:val="hps"/>
        </w:rPr>
        <w:t>bejn</w:t>
      </w:r>
      <w:r w:rsidRPr="00E422B9">
        <w:t xml:space="preserve"> </w:t>
      </w:r>
      <w:r w:rsidRPr="00E422B9">
        <w:rPr>
          <w:rStyle w:val="hps"/>
        </w:rPr>
        <w:t>dawn l-istudji</w:t>
      </w:r>
      <w:r w:rsidRPr="00E422B9">
        <w:t xml:space="preserve">, l-aktar notevoli </w:t>
      </w:r>
      <w:r w:rsidRPr="00E422B9">
        <w:rPr>
          <w:rStyle w:val="hps"/>
        </w:rPr>
        <w:t>fil-</w:t>
      </w:r>
      <w:r w:rsidRPr="00E422B9">
        <w:t xml:space="preserve">popolazzjonijiet ta’ pazjenti, esponiment </w:t>
      </w:r>
      <w:r w:rsidRPr="00E422B9">
        <w:rPr>
          <w:rStyle w:val="hps"/>
        </w:rPr>
        <w:t>preċedenti</w:t>
      </w:r>
      <w:r w:rsidRPr="00E422B9">
        <w:t xml:space="preserve"> għal </w:t>
      </w:r>
      <w:r w:rsidRPr="00E422B9">
        <w:rPr>
          <w:rStyle w:val="hps"/>
        </w:rPr>
        <w:t>bevacizumab</w:t>
      </w:r>
      <w:r w:rsidRPr="00E422B9">
        <w:t xml:space="preserve"> </w:t>
      </w:r>
      <w:r w:rsidRPr="00E422B9">
        <w:rPr>
          <w:rStyle w:val="hps"/>
        </w:rPr>
        <w:t>u korsijiet</w:t>
      </w:r>
      <w:r w:rsidRPr="00E422B9">
        <w:t xml:space="preserve"> ta’ </w:t>
      </w:r>
      <w:r w:rsidRPr="00E422B9">
        <w:rPr>
          <w:rStyle w:val="hps"/>
        </w:rPr>
        <w:t>kimoterapija</w:t>
      </w:r>
      <w:r w:rsidRPr="00E422B9">
        <w:t xml:space="preserve">. </w:t>
      </w:r>
    </w:p>
    <w:p w14:paraId="299E5974" w14:textId="77777777" w:rsidR="00EE08D1" w:rsidRPr="00E422B9" w:rsidRDefault="00EE08D1" w:rsidP="00F50190">
      <w:pPr>
        <w:keepNext/>
      </w:pPr>
      <w:r w:rsidRPr="00E422B9">
        <w:rPr>
          <w:rStyle w:val="hps"/>
        </w:rPr>
        <w:t>Id-dożi ekwivalenti</w:t>
      </w:r>
      <w:r w:rsidRPr="00E422B9">
        <w:t xml:space="preserve"> għal 5 mg/kg/ġimgħa u 2.5 mg/kg/ġimgħa </w:t>
      </w:r>
      <w:r w:rsidRPr="00E422B9">
        <w:rPr>
          <w:rStyle w:val="hps"/>
        </w:rPr>
        <w:t>ta</w:t>
      </w:r>
      <w:r w:rsidRPr="00E422B9">
        <w:t xml:space="preserve">’ </w:t>
      </w:r>
      <w:r w:rsidRPr="00E422B9">
        <w:rPr>
          <w:rStyle w:val="hps"/>
        </w:rPr>
        <w:t>bevacizumab</w:t>
      </w:r>
      <w:r w:rsidRPr="00E422B9">
        <w:t xml:space="preserve"> it-tnejn </w:t>
      </w:r>
      <w:r w:rsidRPr="00E422B9">
        <w:rPr>
          <w:rStyle w:val="hps"/>
        </w:rPr>
        <w:t>ipprovdew</w:t>
      </w:r>
      <w:r w:rsidRPr="00E422B9">
        <w:t xml:space="preserve"> </w:t>
      </w:r>
      <w:r w:rsidRPr="00E422B9">
        <w:rPr>
          <w:rStyle w:val="hps"/>
        </w:rPr>
        <w:t>benefiċċju</w:t>
      </w:r>
      <w:r w:rsidRPr="00E422B9">
        <w:t xml:space="preserve"> </w:t>
      </w:r>
      <w:r w:rsidRPr="00E422B9">
        <w:rPr>
          <w:rStyle w:val="hps"/>
        </w:rPr>
        <w:t>statistikament sinifikanti</w:t>
      </w:r>
      <w:r w:rsidRPr="00E422B9">
        <w:t xml:space="preserve"> </w:t>
      </w:r>
      <w:r w:rsidRPr="00E422B9">
        <w:rPr>
          <w:rStyle w:val="hps"/>
        </w:rPr>
        <w:t>rigward</w:t>
      </w:r>
      <w:r w:rsidRPr="00E422B9">
        <w:t xml:space="preserve"> </w:t>
      </w:r>
      <w:r w:rsidRPr="00E422B9">
        <w:rPr>
          <w:rStyle w:val="hps"/>
        </w:rPr>
        <w:t>OS</w:t>
      </w:r>
      <w:r w:rsidRPr="00E422B9">
        <w:t xml:space="preserve"> </w:t>
      </w:r>
      <w:r w:rsidRPr="00E422B9">
        <w:rPr>
          <w:rStyle w:val="hps"/>
        </w:rPr>
        <w:t>(</w:t>
      </w:r>
      <w:r w:rsidRPr="00E422B9">
        <w:t xml:space="preserve">HR ta’ </w:t>
      </w:r>
      <w:r w:rsidRPr="00E422B9">
        <w:rPr>
          <w:rStyle w:val="hps"/>
        </w:rPr>
        <w:t>0.751</w:t>
      </w:r>
      <w:r w:rsidRPr="00E422B9">
        <w:t xml:space="preserve"> </w:t>
      </w:r>
      <w:r w:rsidRPr="00E422B9">
        <w:rPr>
          <w:rStyle w:val="hps"/>
        </w:rPr>
        <w:t>fl-istudju</w:t>
      </w:r>
      <w:r w:rsidRPr="00E422B9">
        <w:t xml:space="preserve"> </w:t>
      </w:r>
      <w:r w:rsidRPr="00E422B9">
        <w:rPr>
          <w:rStyle w:val="hps"/>
        </w:rPr>
        <w:t>E3200</w:t>
      </w:r>
      <w:r w:rsidRPr="00E422B9">
        <w:t xml:space="preserve">; </w:t>
      </w:r>
      <w:r w:rsidRPr="00E422B9">
        <w:rPr>
          <w:rStyle w:val="hps"/>
        </w:rPr>
        <w:t>HR</w:t>
      </w:r>
      <w:r w:rsidRPr="00E422B9">
        <w:t xml:space="preserve"> ta’ </w:t>
      </w:r>
      <w:r w:rsidRPr="00E422B9">
        <w:rPr>
          <w:rStyle w:val="hps"/>
        </w:rPr>
        <w:t>0.81</w:t>
      </w:r>
      <w:r w:rsidRPr="00E422B9">
        <w:t xml:space="preserve"> </w:t>
      </w:r>
      <w:r w:rsidRPr="00E422B9">
        <w:rPr>
          <w:rStyle w:val="hps"/>
        </w:rPr>
        <w:t>fl-istudju</w:t>
      </w:r>
      <w:r w:rsidRPr="00E422B9">
        <w:t xml:space="preserve"> </w:t>
      </w:r>
      <w:r w:rsidRPr="00E422B9">
        <w:rPr>
          <w:rStyle w:val="hps"/>
        </w:rPr>
        <w:t>ML18147</w:t>
      </w:r>
      <w:r w:rsidRPr="00E422B9">
        <w:t xml:space="preserve">) </w:t>
      </w:r>
      <w:r w:rsidRPr="00E422B9">
        <w:rPr>
          <w:rStyle w:val="hps"/>
        </w:rPr>
        <w:t>u</w:t>
      </w:r>
      <w:r w:rsidRPr="00E422B9">
        <w:t xml:space="preserve"> </w:t>
      </w:r>
      <w:r w:rsidRPr="00E422B9">
        <w:rPr>
          <w:rStyle w:val="hps"/>
        </w:rPr>
        <w:t>PFS</w:t>
      </w:r>
      <w:r w:rsidRPr="00E422B9">
        <w:t xml:space="preserve"> </w:t>
      </w:r>
      <w:r w:rsidRPr="00E422B9">
        <w:rPr>
          <w:rStyle w:val="hps"/>
        </w:rPr>
        <w:t>(</w:t>
      </w:r>
      <w:r w:rsidRPr="00E422B9">
        <w:t xml:space="preserve">HR ta’ </w:t>
      </w:r>
      <w:r w:rsidRPr="00E422B9">
        <w:rPr>
          <w:rStyle w:val="hps"/>
        </w:rPr>
        <w:t>0.518</w:t>
      </w:r>
      <w:r w:rsidRPr="00E422B9">
        <w:t xml:space="preserve"> </w:t>
      </w:r>
      <w:r w:rsidRPr="00E422B9">
        <w:rPr>
          <w:rStyle w:val="hps"/>
        </w:rPr>
        <w:t>fl-istudju</w:t>
      </w:r>
      <w:r w:rsidRPr="00E422B9">
        <w:t xml:space="preserve"> </w:t>
      </w:r>
      <w:r w:rsidRPr="00E422B9">
        <w:rPr>
          <w:rStyle w:val="hps"/>
        </w:rPr>
        <w:t>E3200</w:t>
      </w:r>
      <w:r w:rsidRPr="00E422B9">
        <w:t xml:space="preserve">; </w:t>
      </w:r>
      <w:r w:rsidRPr="00E422B9">
        <w:rPr>
          <w:rStyle w:val="hps"/>
        </w:rPr>
        <w:t>HR</w:t>
      </w:r>
      <w:r w:rsidRPr="00E422B9">
        <w:t xml:space="preserve"> ta’ </w:t>
      </w:r>
      <w:r w:rsidRPr="00E422B9">
        <w:rPr>
          <w:rStyle w:val="hps"/>
        </w:rPr>
        <w:t>0.68</w:t>
      </w:r>
      <w:r w:rsidRPr="00E422B9">
        <w:t xml:space="preserve"> </w:t>
      </w:r>
      <w:r w:rsidRPr="00E422B9">
        <w:rPr>
          <w:rStyle w:val="hps"/>
        </w:rPr>
        <w:t>fl-istudju</w:t>
      </w:r>
      <w:r w:rsidRPr="00E422B9">
        <w:t xml:space="preserve"> </w:t>
      </w:r>
      <w:r w:rsidRPr="00E422B9">
        <w:rPr>
          <w:rStyle w:val="hps"/>
        </w:rPr>
        <w:t>ML18147</w:t>
      </w:r>
      <w:r w:rsidRPr="00E422B9">
        <w:t xml:space="preserve">). </w:t>
      </w:r>
      <w:r w:rsidRPr="00E422B9">
        <w:rPr>
          <w:rStyle w:val="hps"/>
        </w:rPr>
        <w:t xml:space="preserve">F’termini ta’ </w:t>
      </w:r>
      <w:r w:rsidRPr="00E422B9">
        <w:t xml:space="preserve">sigurtà, </w:t>
      </w:r>
      <w:r w:rsidRPr="00E422B9">
        <w:rPr>
          <w:rStyle w:val="hps"/>
        </w:rPr>
        <w:t>kien hemm</w:t>
      </w:r>
      <w:r w:rsidRPr="00E422B9">
        <w:t xml:space="preserve"> </w:t>
      </w:r>
      <w:r w:rsidRPr="00E422B9">
        <w:rPr>
          <w:rStyle w:val="hps"/>
        </w:rPr>
        <w:t>inċidenza globali</w:t>
      </w:r>
      <w:r w:rsidRPr="00E422B9">
        <w:t xml:space="preserve"> </w:t>
      </w:r>
      <w:r w:rsidRPr="00E422B9">
        <w:rPr>
          <w:rStyle w:val="hps"/>
        </w:rPr>
        <w:t>ogħla ta’ AEs</w:t>
      </w:r>
      <w:r w:rsidRPr="00E422B9">
        <w:t xml:space="preserve"> ta’ </w:t>
      </w:r>
      <w:r w:rsidRPr="00E422B9">
        <w:rPr>
          <w:rStyle w:val="hps"/>
        </w:rPr>
        <w:t>Grad</w:t>
      </w:r>
      <w:r w:rsidRPr="00E422B9">
        <w:t xml:space="preserve"> </w:t>
      </w:r>
      <w:r w:rsidRPr="00E422B9">
        <w:rPr>
          <w:rStyle w:val="hps"/>
        </w:rPr>
        <w:t>3-5</w:t>
      </w:r>
      <w:r w:rsidRPr="00E422B9">
        <w:t xml:space="preserve"> </w:t>
      </w:r>
      <w:r w:rsidRPr="00E422B9">
        <w:rPr>
          <w:rStyle w:val="hps"/>
        </w:rPr>
        <w:t>fl-istudju</w:t>
      </w:r>
      <w:r w:rsidRPr="00E422B9">
        <w:t xml:space="preserve"> </w:t>
      </w:r>
      <w:r w:rsidRPr="00E422B9">
        <w:rPr>
          <w:rStyle w:val="hps"/>
        </w:rPr>
        <w:t>E3200</w:t>
      </w:r>
      <w:r w:rsidRPr="00E422B9">
        <w:t xml:space="preserve"> </w:t>
      </w:r>
      <w:r w:rsidRPr="00E422B9">
        <w:rPr>
          <w:rStyle w:val="hps"/>
        </w:rPr>
        <w:t>meta mqabbel mal-istudju</w:t>
      </w:r>
      <w:r w:rsidRPr="00E422B9">
        <w:t xml:space="preserve"> </w:t>
      </w:r>
      <w:r w:rsidRPr="00E422B9">
        <w:rPr>
          <w:rStyle w:val="hps"/>
        </w:rPr>
        <w:t>ML18147</w:t>
      </w:r>
      <w:r w:rsidRPr="00E422B9">
        <w:t>.</w:t>
      </w:r>
    </w:p>
    <w:p w14:paraId="3ADA7EFF" w14:textId="77777777" w:rsidR="00EE08D1" w:rsidRPr="00E422B9" w:rsidRDefault="00EE08D1" w:rsidP="00F50190">
      <w:pPr>
        <w:keepNext/>
        <w:rPr>
          <w:szCs w:val="22"/>
        </w:rPr>
      </w:pPr>
    </w:p>
    <w:p w14:paraId="6B46DDE4" w14:textId="77777777" w:rsidR="00EE08D1" w:rsidRPr="00E422B9" w:rsidRDefault="00EE08D1" w:rsidP="00F50190">
      <w:pPr>
        <w:rPr>
          <w:i/>
          <w:u w:val="single"/>
        </w:rPr>
      </w:pPr>
      <w:r w:rsidRPr="00E422B9">
        <w:rPr>
          <w:i/>
          <w:u w:val="single"/>
        </w:rPr>
        <w:t xml:space="preserve">Kanċer </w:t>
      </w:r>
      <w:r w:rsidR="001C3D00" w:rsidRPr="00E422B9">
        <w:rPr>
          <w:i/>
          <w:u w:val="single"/>
        </w:rPr>
        <w:t xml:space="preserve">metastatiku </w:t>
      </w:r>
      <w:r w:rsidRPr="00E422B9">
        <w:rPr>
          <w:i/>
          <w:u w:val="single"/>
        </w:rPr>
        <w:t>tas-sider (mBC)</w:t>
      </w:r>
    </w:p>
    <w:p w14:paraId="18BB6B31" w14:textId="77777777" w:rsidR="00EE08D1" w:rsidRPr="00E422B9" w:rsidRDefault="00EE08D1" w:rsidP="00F50190">
      <w:pPr>
        <w:rPr>
          <w:color w:val="000000"/>
          <w:szCs w:val="22"/>
        </w:rPr>
      </w:pPr>
    </w:p>
    <w:p w14:paraId="690BF7E9" w14:textId="79612F8F" w:rsidR="00EE08D1" w:rsidRPr="00E422B9" w:rsidRDefault="00EE08D1" w:rsidP="00F50190">
      <w:r w:rsidRPr="00E422B9">
        <w:t xml:space="preserve">Żewġ provi kbar ta’ </w:t>
      </w:r>
      <w:r w:rsidR="00B7637A" w:rsidRPr="00E422B9">
        <w:t>f</w:t>
      </w:r>
      <w:r w:rsidRPr="00E422B9">
        <w:t>ażi III kienu maħsuba biex jinvestigaw l-effett ta</w:t>
      </w:r>
      <w:r w:rsidR="006C61D7" w:rsidRPr="00E422B9">
        <w:t>t-trattament</w:t>
      </w:r>
      <w:r w:rsidRPr="00E422B9">
        <w:t xml:space="preserve"> ta’ Avastin flimkien ma’ żewġ sustanzi </w:t>
      </w:r>
      <w:r w:rsidR="00EF3B56" w:rsidRPr="00E422B9">
        <w:t>i</w:t>
      </w:r>
      <w:r w:rsidRPr="00E422B9">
        <w:t>ndividwali ta’ kimoterapija, kif imkejjel mill-</w:t>
      </w:r>
      <w:r w:rsidR="00EF3B56" w:rsidRPr="00E422B9">
        <w:t>punt finali</w:t>
      </w:r>
      <w:r w:rsidRPr="00E422B9">
        <w:t xml:space="preserve"> primarj</w:t>
      </w:r>
      <w:r w:rsidR="00EF3B56" w:rsidRPr="00E422B9">
        <w:t>u</w:t>
      </w:r>
      <w:r w:rsidRPr="00E422B9">
        <w:t xml:space="preserve"> ta’ PFS. Titjib klinikament u statistikament sinifikanti f’PFS kien osservat fiż-żewġ provi.</w:t>
      </w:r>
    </w:p>
    <w:p w14:paraId="0B329FEE" w14:textId="77777777" w:rsidR="00EE08D1" w:rsidRPr="00E422B9" w:rsidRDefault="00EE08D1" w:rsidP="00F50190"/>
    <w:p w14:paraId="302E31B9" w14:textId="77777777" w:rsidR="00EE08D1" w:rsidRPr="00E422B9" w:rsidRDefault="00EE08D1" w:rsidP="00F50190">
      <w:pPr>
        <w:keepNext/>
        <w:keepLines/>
      </w:pPr>
      <w:r w:rsidRPr="00E422B9">
        <w:t xml:space="preserve">Ir-riżultati ta’ PFS għas-sustanzi </w:t>
      </w:r>
      <w:r w:rsidR="00EF3B56" w:rsidRPr="00E422B9">
        <w:t>i</w:t>
      </w:r>
      <w:r w:rsidRPr="00E422B9">
        <w:t xml:space="preserve">ndividwali ta’ kimoterapija inklużi fl-indikazzjoni huma miġbura fil-qosor </w:t>
      </w:r>
      <w:r w:rsidR="00EF3B56" w:rsidRPr="00E422B9">
        <w:t xml:space="preserve">hawn </w:t>
      </w:r>
      <w:r w:rsidRPr="00E422B9">
        <w:t>taħt:</w:t>
      </w:r>
    </w:p>
    <w:p w14:paraId="77364BE3" w14:textId="77777777" w:rsidR="00EE08D1" w:rsidRPr="00E422B9" w:rsidRDefault="00EE08D1" w:rsidP="00F50190">
      <w:pPr>
        <w:keepNext/>
        <w:keepLines/>
      </w:pPr>
    </w:p>
    <w:p w14:paraId="790A40D1" w14:textId="2D96AD32" w:rsidR="00EE08D1" w:rsidRPr="00E422B9" w:rsidRDefault="00EE08D1" w:rsidP="00DF2B58">
      <w:pPr>
        <w:keepNext/>
        <w:keepLines/>
        <w:numPr>
          <w:ilvl w:val="0"/>
          <w:numId w:val="18"/>
        </w:numPr>
        <w:ind w:left="567" w:hanging="567"/>
        <w:rPr>
          <w:color w:val="000000"/>
          <w:szCs w:val="22"/>
        </w:rPr>
      </w:pPr>
      <w:r w:rsidRPr="00E422B9">
        <w:rPr>
          <w:color w:val="000000"/>
          <w:szCs w:val="22"/>
        </w:rPr>
        <w:t xml:space="preserve">Studju E2100 (paclitaxel) </w:t>
      </w:r>
    </w:p>
    <w:p w14:paraId="19658DC9" w14:textId="16B3A52D" w:rsidR="00EE08D1" w:rsidRPr="00E422B9" w:rsidRDefault="00EE08D1" w:rsidP="00DF2B58">
      <w:pPr>
        <w:keepNext/>
        <w:keepLines/>
        <w:numPr>
          <w:ilvl w:val="0"/>
          <w:numId w:val="18"/>
        </w:numPr>
        <w:ind w:left="1134" w:hanging="567"/>
        <w:rPr>
          <w:color w:val="000000"/>
          <w:szCs w:val="22"/>
        </w:rPr>
      </w:pPr>
      <w:r w:rsidRPr="00E422B9">
        <w:rPr>
          <w:color w:val="000000"/>
          <w:szCs w:val="22"/>
        </w:rPr>
        <w:t>Żieda medjana f’PFS 5.6</w:t>
      </w:r>
      <w:r w:rsidR="00B7637A" w:rsidRPr="00E422B9">
        <w:rPr>
          <w:color w:val="000000"/>
          <w:szCs w:val="22"/>
        </w:rPr>
        <w:t> </w:t>
      </w:r>
      <w:r w:rsidRPr="00E422B9">
        <w:rPr>
          <w:color w:val="000000"/>
          <w:szCs w:val="22"/>
        </w:rPr>
        <w:t>xhur, HR 0.421 (p</w:t>
      </w:r>
      <w:r w:rsidR="00B7637A" w:rsidRPr="00E422B9">
        <w:rPr>
          <w:color w:val="000000"/>
          <w:szCs w:val="22"/>
        </w:rPr>
        <w:t> </w:t>
      </w:r>
      <w:r w:rsidRPr="00E422B9">
        <w:rPr>
          <w:color w:val="000000"/>
          <w:szCs w:val="22"/>
        </w:rPr>
        <w:t>&lt;</w:t>
      </w:r>
      <w:r w:rsidR="00B7637A" w:rsidRPr="00E422B9">
        <w:rPr>
          <w:color w:val="000000"/>
          <w:szCs w:val="22"/>
        </w:rPr>
        <w:t> </w:t>
      </w:r>
      <w:r w:rsidRPr="00E422B9">
        <w:rPr>
          <w:color w:val="000000"/>
          <w:szCs w:val="22"/>
        </w:rPr>
        <w:t xml:space="preserve">0.0001, </w:t>
      </w:r>
      <w:r w:rsidR="00416F36" w:rsidRPr="00E422B9">
        <w:rPr>
          <w:color w:val="000000"/>
          <w:szCs w:val="22"/>
        </w:rPr>
        <w:t>CI ta’ 95%</w:t>
      </w:r>
      <w:r w:rsidRPr="00E422B9">
        <w:rPr>
          <w:color w:val="000000"/>
          <w:szCs w:val="22"/>
        </w:rPr>
        <w:t xml:space="preserve"> 0.343; 0.516) </w:t>
      </w:r>
    </w:p>
    <w:p w14:paraId="67FD153C" w14:textId="63FC9D85" w:rsidR="00EE08D1" w:rsidRPr="00E422B9" w:rsidRDefault="00EE08D1" w:rsidP="00DF2B58">
      <w:pPr>
        <w:keepNext/>
        <w:keepLines/>
        <w:numPr>
          <w:ilvl w:val="0"/>
          <w:numId w:val="18"/>
        </w:numPr>
        <w:ind w:left="567" w:hanging="567"/>
        <w:rPr>
          <w:color w:val="000000"/>
          <w:szCs w:val="22"/>
        </w:rPr>
      </w:pPr>
      <w:r w:rsidRPr="00E422B9">
        <w:rPr>
          <w:color w:val="000000"/>
          <w:szCs w:val="22"/>
        </w:rPr>
        <w:t xml:space="preserve">Study AVF3694g (capecitabine) </w:t>
      </w:r>
    </w:p>
    <w:p w14:paraId="732487FE" w14:textId="37CAB7E8" w:rsidR="00EE08D1" w:rsidRPr="00E422B9" w:rsidRDefault="00EE08D1" w:rsidP="00DF2B58">
      <w:pPr>
        <w:keepNext/>
        <w:keepLines/>
        <w:numPr>
          <w:ilvl w:val="0"/>
          <w:numId w:val="18"/>
        </w:numPr>
        <w:ind w:left="1134" w:hanging="567"/>
        <w:rPr>
          <w:color w:val="000000"/>
          <w:szCs w:val="22"/>
        </w:rPr>
      </w:pPr>
      <w:r w:rsidRPr="00E422B9">
        <w:rPr>
          <w:color w:val="000000"/>
          <w:szCs w:val="22"/>
        </w:rPr>
        <w:t>Żieda medjana f’PFS 2.9</w:t>
      </w:r>
      <w:r w:rsidR="00B7637A" w:rsidRPr="00E422B9">
        <w:rPr>
          <w:color w:val="000000"/>
          <w:szCs w:val="22"/>
        </w:rPr>
        <w:t> </w:t>
      </w:r>
      <w:r w:rsidRPr="00E422B9">
        <w:rPr>
          <w:color w:val="000000"/>
          <w:szCs w:val="22"/>
        </w:rPr>
        <w:t>xhur, HR 0.69 (p</w:t>
      </w:r>
      <w:r w:rsidR="00B7637A" w:rsidRPr="00E422B9">
        <w:rPr>
          <w:color w:val="000000"/>
          <w:szCs w:val="22"/>
        </w:rPr>
        <w:t> </w:t>
      </w:r>
      <w:r w:rsidRPr="00E422B9">
        <w:rPr>
          <w:color w:val="000000"/>
          <w:szCs w:val="22"/>
        </w:rPr>
        <w:t>=</w:t>
      </w:r>
      <w:r w:rsidR="00B7637A" w:rsidRPr="00E422B9">
        <w:rPr>
          <w:color w:val="000000"/>
          <w:szCs w:val="22"/>
        </w:rPr>
        <w:t> </w:t>
      </w:r>
      <w:r w:rsidRPr="00E422B9">
        <w:rPr>
          <w:color w:val="000000"/>
          <w:szCs w:val="22"/>
        </w:rPr>
        <w:t xml:space="preserve">0.0002, </w:t>
      </w:r>
      <w:r w:rsidR="00416F36" w:rsidRPr="00E422B9">
        <w:rPr>
          <w:color w:val="000000"/>
          <w:szCs w:val="22"/>
        </w:rPr>
        <w:t>CI ta’ 95%</w:t>
      </w:r>
      <w:r w:rsidRPr="00E422B9">
        <w:rPr>
          <w:color w:val="000000"/>
          <w:szCs w:val="22"/>
        </w:rPr>
        <w:t xml:space="preserve"> 0.56; 0.84) </w:t>
      </w:r>
    </w:p>
    <w:p w14:paraId="5B821C60" w14:textId="77777777" w:rsidR="00EE08D1" w:rsidRPr="00E422B9" w:rsidRDefault="00EE08D1" w:rsidP="00F50190">
      <w:pPr>
        <w:keepNext/>
        <w:keepLines/>
        <w:rPr>
          <w:color w:val="000000"/>
          <w:szCs w:val="22"/>
        </w:rPr>
      </w:pPr>
    </w:p>
    <w:p w14:paraId="29876784" w14:textId="77777777" w:rsidR="00EE08D1" w:rsidRPr="00E422B9" w:rsidRDefault="00EE08D1" w:rsidP="00F50190">
      <w:pPr>
        <w:keepNext/>
        <w:keepLines/>
        <w:rPr>
          <w:color w:val="000000"/>
          <w:szCs w:val="22"/>
        </w:rPr>
      </w:pPr>
      <w:r w:rsidRPr="00E422B9">
        <w:rPr>
          <w:color w:val="000000"/>
          <w:szCs w:val="22"/>
        </w:rPr>
        <w:t xml:space="preserve">Aktar dettalji għal kull studju u r-riżultati huma pprovduti </w:t>
      </w:r>
      <w:r w:rsidR="00EF3B56" w:rsidRPr="00E422B9">
        <w:rPr>
          <w:color w:val="000000"/>
          <w:szCs w:val="22"/>
        </w:rPr>
        <w:t xml:space="preserve">hawn </w:t>
      </w:r>
      <w:r w:rsidRPr="00E422B9">
        <w:rPr>
          <w:color w:val="000000"/>
          <w:szCs w:val="22"/>
        </w:rPr>
        <w:t>taħt.</w:t>
      </w:r>
    </w:p>
    <w:p w14:paraId="4A9B0839" w14:textId="77777777" w:rsidR="00EE08D1" w:rsidRPr="00E422B9" w:rsidRDefault="00EE08D1" w:rsidP="00F50190"/>
    <w:p w14:paraId="3897414F" w14:textId="77777777" w:rsidR="00EE08D1" w:rsidRPr="00E422B9" w:rsidRDefault="00EE08D1" w:rsidP="00DF2B58">
      <w:pPr>
        <w:keepNext/>
        <w:keepLines/>
        <w:rPr>
          <w:i/>
        </w:rPr>
      </w:pPr>
      <w:r w:rsidRPr="00E422B9">
        <w:rPr>
          <w:i/>
        </w:rPr>
        <w:lastRenderedPageBreak/>
        <w:t>ECOG E2100</w:t>
      </w:r>
    </w:p>
    <w:p w14:paraId="1DB13BEF" w14:textId="27DF3456" w:rsidR="00EE08D1" w:rsidRPr="00E422B9" w:rsidRDefault="00EE08D1" w:rsidP="00F50190">
      <w:r w:rsidRPr="00E422B9">
        <w:t xml:space="preserve">Prova E2100 kienet prova klinika </w:t>
      </w:r>
      <w:r w:rsidRPr="00E422B9">
        <w:rPr>
          <w:i/>
          <w:iCs/>
        </w:rPr>
        <w:t>open-label</w:t>
      </w:r>
      <w:r w:rsidRPr="00E422B9">
        <w:t xml:space="preserve">, </w:t>
      </w:r>
      <w:r w:rsidRPr="00E422B9">
        <w:rPr>
          <w:i/>
          <w:iCs/>
        </w:rPr>
        <w:t>randomised</w:t>
      </w:r>
      <w:r w:rsidRPr="00E422B9">
        <w:t xml:space="preserve">, ikkontrollata b’mod attiv u </w:t>
      </w:r>
      <w:r w:rsidRPr="00E422B9">
        <w:rPr>
          <w:i/>
          <w:iCs/>
        </w:rPr>
        <w:t>multicentre</w:t>
      </w:r>
      <w:r w:rsidRPr="00E422B9">
        <w:t xml:space="preserve"> li evalwat Avastin flimkien ma’ paclitaxel għal kanċer tas-sider rikorrenti lokalment jew </w:t>
      </w:r>
      <w:r w:rsidR="00EF3B56" w:rsidRPr="00E422B9">
        <w:t>metastatiku</w:t>
      </w:r>
      <w:r w:rsidRPr="00E422B9">
        <w:t xml:space="preserve"> f’pazjenti li ma kinux irċevew kimoterapija minn qabel għall-mard</w:t>
      </w:r>
      <w:r w:rsidR="00EF3B56" w:rsidRPr="00E422B9">
        <w:t>a</w:t>
      </w:r>
      <w:r w:rsidRPr="00E422B9">
        <w:t xml:space="preserve"> rikorrenti lokalment</w:t>
      </w:r>
      <w:r w:rsidR="00EF3B56" w:rsidRPr="00E422B9">
        <w:t xml:space="preserve"> jew metastatika</w:t>
      </w:r>
      <w:r w:rsidRPr="00E422B9">
        <w:t xml:space="preserve">. Il-pazjenti kienu </w:t>
      </w:r>
      <w:r w:rsidRPr="00E422B9">
        <w:rPr>
          <w:i/>
          <w:iCs/>
        </w:rPr>
        <w:t xml:space="preserve">randomised </w:t>
      </w:r>
      <w:r w:rsidRPr="00E422B9">
        <w:t>għal paclitaxel waħdu (90 mg/m</w:t>
      </w:r>
      <w:r w:rsidRPr="00E422B9">
        <w:rPr>
          <w:vertAlign w:val="superscript"/>
        </w:rPr>
        <w:t>2</w:t>
      </w:r>
      <w:r w:rsidRPr="00E422B9">
        <w:t xml:space="preserve"> </w:t>
      </w:r>
      <w:r w:rsidR="00B7637A" w:rsidRPr="00E422B9">
        <w:t>fil-vini</w:t>
      </w:r>
      <w:r w:rsidRPr="00E422B9">
        <w:t xml:space="preserve"> fuq medda ta’ siegħa darba fil-ġimgħa għal tlieta minn erba’ ġimgħat) jew flimkien ma’ Avastin (10 mg/kg infużjoni </w:t>
      </w:r>
      <w:r w:rsidR="00B7637A" w:rsidRPr="00E422B9">
        <w:t>fil-vini</w:t>
      </w:r>
      <w:r w:rsidRPr="00E422B9">
        <w:t xml:space="preserve"> kull ġimagħtejn). Terapija ormonali minn qabel għa</w:t>
      </w:r>
      <w:r w:rsidR="006C61D7" w:rsidRPr="00E422B9">
        <w:t>t-trattament</w:t>
      </w:r>
      <w:r w:rsidRPr="00E422B9">
        <w:t xml:space="preserve"> ta’ mard metastatiku kienet permessa. Terapija awżiljarja b’taxane kienet permessa biss jekk </w:t>
      </w:r>
      <w:r w:rsidR="00EF3B56" w:rsidRPr="00E422B9">
        <w:t>tlestiet</w:t>
      </w:r>
      <w:r w:rsidRPr="00E422B9">
        <w:t xml:space="preserve"> tal-anqas 12</w:t>
      </w:r>
      <w:r w:rsidR="00B7637A" w:rsidRPr="00E422B9">
        <w:noBreakHyphen/>
      </w:r>
      <w:r w:rsidRPr="00E422B9">
        <w:t>il</w:t>
      </w:r>
      <w:r w:rsidR="00B7637A" w:rsidRPr="00E422B9">
        <w:t> </w:t>
      </w:r>
      <w:r w:rsidRPr="00E422B9">
        <w:t>xahar qabel il-bidu tal-prova. Mi</w:t>
      </w:r>
      <w:r w:rsidR="00EF3B56" w:rsidRPr="00E422B9">
        <w:t>s-</w:t>
      </w:r>
      <w:r w:rsidRPr="00E422B9">
        <w:t>722</w:t>
      </w:r>
      <w:r w:rsidR="00B7637A" w:rsidRPr="00E422B9">
        <w:t> </w:t>
      </w:r>
      <w:r w:rsidRPr="00E422B9">
        <w:t xml:space="preserve">pazjent fil-prova, il-maġġoranza tal-pazjenti kellhom marda negattiva għal HER2 (90%), b’numru żgħir ta’ pazjenti bi stat HER2 mhux magħruf (8%) jew ikkonfermat bħala pożittiv (2%), li kienu </w:t>
      </w:r>
      <w:r w:rsidR="006C61D7" w:rsidRPr="00E422B9">
        <w:t>ttratta</w:t>
      </w:r>
      <w:r w:rsidRPr="00E422B9">
        <w:t>ti minn qabel jew ikkunsidrati bħala mhux adattati għal terapija b</w:t>
      </w:r>
      <w:r w:rsidR="00EF3B56" w:rsidRPr="00E422B9">
        <w:t xml:space="preserve">i </w:t>
      </w:r>
      <w:r w:rsidRPr="00E422B9">
        <w:t>trastuzumab. Barra minn hekk, 65% tal-pazjenti kienu rċevew kimoterapija awżiljarja, inkluż 19% b’taxanes minn qabel u 49% b’anthracyclines minn qabel. Pazjenti b’metastasi fis-sistema nervuża ċentrali, inkluż leżjonijiet fil-moħħ i</w:t>
      </w:r>
      <w:r w:rsidR="006C61D7" w:rsidRPr="00E422B9">
        <w:t>ttratta</w:t>
      </w:r>
      <w:r w:rsidRPr="00E422B9">
        <w:t xml:space="preserve">ti minn qabel jew li tneħħew b’kirurġija, kienu esklużi. </w:t>
      </w:r>
    </w:p>
    <w:p w14:paraId="3354F733" w14:textId="77777777" w:rsidR="00EE08D1" w:rsidRPr="00E422B9" w:rsidRDefault="00EE08D1" w:rsidP="00F50190">
      <w:pPr>
        <w:rPr>
          <w:shd w:val="clear" w:color="auto" w:fill="FF00FF"/>
        </w:rPr>
      </w:pPr>
    </w:p>
    <w:p w14:paraId="5D9C1BEB" w14:textId="77777777" w:rsidR="00EE08D1" w:rsidRPr="00E422B9" w:rsidRDefault="00EE08D1" w:rsidP="00F50190">
      <w:r w:rsidRPr="00E422B9">
        <w:t xml:space="preserve">Fil-prova E2100, il-pazjenti kienu </w:t>
      </w:r>
      <w:r w:rsidR="006C61D7" w:rsidRPr="00E422B9">
        <w:t>ttratta</w:t>
      </w:r>
      <w:r w:rsidRPr="00E422B9">
        <w:t>ti sal-progressjoni tal-marda. F’sitwazzjonijiet fejn kien meħtieġ twaqqif bikri tal-kimoterapija, i</w:t>
      </w:r>
      <w:r w:rsidR="006C61D7" w:rsidRPr="00E422B9">
        <w:t>t-trattament</w:t>
      </w:r>
      <w:r w:rsidRPr="00E422B9">
        <w:t xml:space="preserve"> b’Avastin bħala sustanza waħedha tkompl</w:t>
      </w:r>
      <w:r w:rsidR="00EF3B56" w:rsidRPr="00E422B9">
        <w:t>a</w:t>
      </w:r>
      <w:r w:rsidRPr="00E422B9">
        <w:t xml:space="preserve"> sal-progressjoni tal-marda. Il-karatteristiċi tal-pazjenti fil-gruppi tal-prova kienu simili. Il-</w:t>
      </w:r>
      <w:r w:rsidR="00EF3B56" w:rsidRPr="00E422B9">
        <w:t>punt finali</w:t>
      </w:r>
      <w:r w:rsidRPr="00E422B9">
        <w:t xml:space="preserve"> primarj</w:t>
      </w:r>
      <w:r w:rsidR="00EF3B56" w:rsidRPr="00E422B9">
        <w:t>u</w:t>
      </w:r>
      <w:r w:rsidRPr="00E422B9">
        <w:t xml:space="preserve"> ta’ din il-prova kienet sopravivenza mingħajr progressjoni (</w:t>
      </w:r>
      <w:smartTag w:uri="schemas-tilde-lv/tildestengine" w:element="metric2">
        <w:r w:rsidRPr="00E422B9">
          <w:t>PFS</w:t>
        </w:r>
      </w:smartTag>
      <w:r w:rsidR="00EF3B56" w:rsidRPr="00E422B9">
        <w:t xml:space="preserve"> - </w:t>
      </w:r>
      <w:r w:rsidR="00EF3B56" w:rsidRPr="00E422B9">
        <w:rPr>
          <w:i/>
          <w:iCs/>
        </w:rPr>
        <w:t>progression free survival</w:t>
      </w:r>
      <w:r w:rsidRPr="00E422B9">
        <w:t>), ibbażata fuq ir-rapport tal-investigaturi dwar il-prova tal-progressjoni tal-marda. Barra dan, twett</w:t>
      </w:r>
      <w:r w:rsidR="00EF3B56" w:rsidRPr="00E422B9">
        <w:t>a</w:t>
      </w:r>
      <w:r w:rsidRPr="00E422B9">
        <w:t xml:space="preserve">q ukoll </w:t>
      </w:r>
      <w:r w:rsidR="00EF3B56" w:rsidRPr="00E422B9">
        <w:t>rieżami</w:t>
      </w:r>
      <w:r w:rsidRPr="00E422B9">
        <w:t xml:space="preserve"> </w:t>
      </w:r>
      <w:r w:rsidR="00EF3B56" w:rsidRPr="00E422B9">
        <w:t>i</w:t>
      </w:r>
      <w:r w:rsidRPr="00E422B9">
        <w:t>ndipendenti tal-</w:t>
      </w:r>
      <w:r w:rsidR="00EF3B56" w:rsidRPr="00E422B9">
        <w:t>punt finali</w:t>
      </w:r>
      <w:r w:rsidRPr="00E422B9">
        <w:t xml:space="preserve"> primarj</w:t>
      </w:r>
      <w:r w:rsidR="00EF3B56" w:rsidRPr="00E422B9">
        <w:t>u</w:t>
      </w:r>
      <w:r w:rsidRPr="00E422B9">
        <w:t>. Ir-riżultati ta’ din il-prova huma ppreżentati f’</w:t>
      </w:r>
      <w:r w:rsidR="00EF3B56" w:rsidRPr="00E422B9">
        <w:t>T</w:t>
      </w:r>
      <w:r w:rsidRPr="00E422B9">
        <w:t xml:space="preserve">abella 10. </w:t>
      </w:r>
    </w:p>
    <w:p w14:paraId="48E7EFA5" w14:textId="77777777" w:rsidR="00EE08D1" w:rsidRPr="00E422B9" w:rsidRDefault="00EE08D1" w:rsidP="00F50190"/>
    <w:p w14:paraId="04E16EA7" w14:textId="77777777" w:rsidR="00EE08D1" w:rsidRPr="00E422B9" w:rsidRDefault="00EE08D1" w:rsidP="00F50190">
      <w:pPr>
        <w:keepNext/>
        <w:keepLines/>
        <w:rPr>
          <w:b/>
        </w:rPr>
      </w:pPr>
      <w:r w:rsidRPr="00E422B9">
        <w:rPr>
          <w:b/>
        </w:rPr>
        <w:t>Tabella 10</w:t>
      </w:r>
      <w:r w:rsidRPr="00E422B9">
        <w:rPr>
          <w:b/>
        </w:rPr>
        <w:tab/>
        <w:t>Riżultati tal-effikaċja fil-prova E2100:</w:t>
      </w:r>
    </w:p>
    <w:p w14:paraId="575EAABF" w14:textId="77777777" w:rsidR="00EE08D1" w:rsidRPr="00E422B9" w:rsidRDefault="00EE08D1" w:rsidP="00F50190">
      <w:pPr>
        <w:keepNext/>
        <w:keepLines/>
        <w:rPr>
          <w:b/>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EE08D1" w:rsidRPr="00E422B9" w14:paraId="780562CB" w14:textId="77777777">
        <w:trPr>
          <w:trHeight w:val="340"/>
        </w:trPr>
        <w:tc>
          <w:tcPr>
            <w:tcW w:w="8748" w:type="dxa"/>
            <w:gridSpan w:val="5"/>
          </w:tcPr>
          <w:p w14:paraId="65C9566C" w14:textId="77777777" w:rsidR="00EE08D1" w:rsidRPr="00E422B9" w:rsidRDefault="00EE08D1" w:rsidP="00F50190">
            <w:pPr>
              <w:keepNext/>
              <w:keepLines/>
              <w:rPr>
                <w:szCs w:val="22"/>
              </w:rPr>
            </w:pPr>
            <w:r w:rsidRPr="00E422B9">
              <w:rPr>
                <w:szCs w:val="22"/>
              </w:rPr>
              <w:t xml:space="preserve">Sopravivenza mingħajr progressjoni </w:t>
            </w:r>
          </w:p>
        </w:tc>
      </w:tr>
      <w:tr w:rsidR="00EE08D1" w:rsidRPr="00E422B9" w14:paraId="049357BF" w14:textId="77777777">
        <w:tc>
          <w:tcPr>
            <w:tcW w:w="2268" w:type="dxa"/>
          </w:tcPr>
          <w:p w14:paraId="01AC05BA" w14:textId="77777777" w:rsidR="00EE08D1" w:rsidRPr="00E422B9" w:rsidRDefault="00EE08D1" w:rsidP="00F50190">
            <w:pPr>
              <w:keepNext/>
              <w:keepLines/>
              <w:jc w:val="center"/>
              <w:rPr>
                <w:szCs w:val="22"/>
              </w:rPr>
            </w:pPr>
          </w:p>
        </w:tc>
        <w:tc>
          <w:tcPr>
            <w:tcW w:w="3240" w:type="dxa"/>
            <w:gridSpan w:val="2"/>
          </w:tcPr>
          <w:p w14:paraId="3F646D56" w14:textId="77777777" w:rsidR="00EE08D1" w:rsidRPr="00E422B9" w:rsidRDefault="00EE08D1" w:rsidP="00F50190">
            <w:pPr>
              <w:keepNext/>
              <w:keepLines/>
              <w:jc w:val="center"/>
              <w:rPr>
                <w:szCs w:val="22"/>
              </w:rPr>
            </w:pPr>
            <w:r w:rsidRPr="00E422B9">
              <w:rPr>
                <w:szCs w:val="22"/>
              </w:rPr>
              <w:t xml:space="preserve">Valutazzjoni tal-investigatur* </w:t>
            </w:r>
          </w:p>
        </w:tc>
        <w:tc>
          <w:tcPr>
            <w:tcW w:w="3240" w:type="dxa"/>
            <w:gridSpan w:val="2"/>
          </w:tcPr>
          <w:p w14:paraId="0AC36200" w14:textId="77777777" w:rsidR="00EE08D1" w:rsidRPr="00E422B9" w:rsidRDefault="00EF3B56" w:rsidP="00F50190">
            <w:pPr>
              <w:keepNext/>
              <w:keepLines/>
              <w:jc w:val="center"/>
              <w:rPr>
                <w:szCs w:val="22"/>
              </w:rPr>
            </w:pPr>
            <w:r w:rsidRPr="00E422B9">
              <w:rPr>
                <w:szCs w:val="22"/>
              </w:rPr>
              <w:t>V</w:t>
            </w:r>
            <w:r w:rsidR="00EE08D1" w:rsidRPr="00E422B9">
              <w:rPr>
                <w:szCs w:val="22"/>
              </w:rPr>
              <w:t xml:space="preserve">alutazzjoni IRF </w:t>
            </w:r>
          </w:p>
        </w:tc>
      </w:tr>
      <w:tr w:rsidR="00EE08D1" w:rsidRPr="00E422B9" w14:paraId="408381B8" w14:textId="77777777">
        <w:tc>
          <w:tcPr>
            <w:tcW w:w="2268" w:type="dxa"/>
          </w:tcPr>
          <w:p w14:paraId="2399E147" w14:textId="77777777" w:rsidR="00EE08D1" w:rsidRPr="00E422B9" w:rsidRDefault="00EE08D1" w:rsidP="00F50190">
            <w:pPr>
              <w:keepNext/>
              <w:keepLines/>
              <w:jc w:val="center"/>
              <w:rPr>
                <w:szCs w:val="22"/>
              </w:rPr>
            </w:pPr>
          </w:p>
        </w:tc>
        <w:tc>
          <w:tcPr>
            <w:tcW w:w="1440" w:type="dxa"/>
          </w:tcPr>
          <w:p w14:paraId="61641EAF" w14:textId="77777777" w:rsidR="00EE08D1" w:rsidRPr="00E422B9" w:rsidRDefault="00EE08D1" w:rsidP="00F50190">
            <w:pPr>
              <w:keepNext/>
              <w:keepLines/>
              <w:jc w:val="center"/>
              <w:rPr>
                <w:szCs w:val="22"/>
              </w:rPr>
            </w:pPr>
            <w:r w:rsidRPr="00E422B9">
              <w:rPr>
                <w:szCs w:val="22"/>
              </w:rPr>
              <w:t>Paclitaxel</w:t>
            </w:r>
          </w:p>
          <w:p w14:paraId="58F9FAC3" w14:textId="77777777" w:rsidR="00EE08D1" w:rsidRPr="00E422B9" w:rsidRDefault="00B7637A" w:rsidP="00F50190">
            <w:pPr>
              <w:keepNext/>
              <w:keepLines/>
              <w:jc w:val="center"/>
              <w:rPr>
                <w:szCs w:val="22"/>
              </w:rPr>
            </w:pPr>
            <w:r w:rsidRPr="00E422B9">
              <w:rPr>
                <w:szCs w:val="22"/>
              </w:rPr>
              <w:br/>
            </w:r>
            <w:r w:rsidR="00EE08D1" w:rsidRPr="00E422B9">
              <w:rPr>
                <w:szCs w:val="22"/>
              </w:rPr>
              <w:t>(n</w:t>
            </w:r>
            <w:r w:rsidRPr="00E422B9">
              <w:rPr>
                <w:szCs w:val="22"/>
              </w:rPr>
              <w:t> </w:t>
            </w:r>
            <w:r w:rsidR="00EE08D1" w:rsidRPr="00E422B9">
              <w:rPr>
                <w:szCs w:val="22"/>
              </w:rPr>
              <w:t>=</w:t>
            </w:r>
            <w:r w:rsidRPr="00E422B9">
              <w:rPr>
                <w:szCs w:val="22"/>
              </w:rPr>
              <w:t> </w:t>
            </w:r>
            <w:r w:rsidR="00EE08D1" w:rsidRPr="00E422B9">
              <w:rPr>
                <w:szCs w:val="22"/>
              </w:rPr>
              <w:t>354)</w:t>
            </w:r>
          </w:p>
        </w:tc>
        <w:tc>
          <w:tcPr>
            <w:tcW w:w="1800" w:type="dxa"/>
          </w:tcPr>
          <w:p w14:paraId="0915E6DB" w14:textId="77777777" w:rsidR="00EE08D1" w:rsidRPr="00E422B9" w:rsidRDefault="00EE08D1" w:rsidP="00F50190">
            <w:pPr>
              <w:keepNext/>
              <w:keepLines/>
              <w:jc w:val="center"/>
              <w:rPr>
                <w:szCs w:val="22"/>
              </w:rPr>
            </w:pPr>
            <w:r w:rsidRPr="00E422B9">
              <w:rPr>
                <w:szCs w:val="22"/>
              </w:rPr>
              <w:t>Paclitaxel/</w:t>
            </w:r>
            <w:r w:rsidR="00EF3B56" w:rsidRPr="00E422B9">
              <w:rPr>
                <w:szCs w:val="22"/>
              </w:rPr>
              <w:br/>
            </w:r>
            <w:r w:rsidRPr="00E422B9">
              <w:rPr>
                <w:szCs w:val="22"/>
              </w:rPr>
              <w:t>Avastin</w:t>
            </w:r>
          </w:p>
          <w:p w14:paraId="28461522" w14:textId="77777777" w:rsidR="00EE08D1" w:rsidRPr="00E422B9" w:rsidRDefault="00EE08D1" w:rsidP="00F50190">
            <w:pPr>
              <w:keepNext/>
              <w:keepLines/>
              <w:jc w:val="center"/>
              <w:rPr>
                <w:szCs w:val="22"/>
              </w:rPr>
            </w:pPr>
            <w:r w:rsidRPr="00E422B9">
              <w:rPr>
                <w:szCs w:val="22"/>
              </w:rPr>
              <w:t>(n</w:t>
            </w:r>
            <w:r w:rsidR="00B7637A" w:rsidRPr="00E422B9">
              <w:rPr>
                <w:szCs w:val="22"/>
              </w:rPr>
              <w:t> </w:t>
            </w:r>
            <w:r w:rsidRPr="00E422B9">
              <w:rPr>
                <w:szCs w:val="22"/>
              </w:rPr>
              <w:t>=</w:t>
            </w:r>
            <w:r w:rsidR="00B7637A" w:rsidRPr="00E422B9">
              <w:rPr>
                <w:szCs w:val="22"/>
              </w:rPr>
              <w:t> </w:t>
            </w:r>
            <w:r w:rsidRPr="00E422B9">
              <w:rPr>
                <w:szCs w:val="22"/>
              </w:rPr>
              <w:t>368)</w:t>
            </w:r>
          </w:p>
        </w:tc>
        <w:tc>
          <w:tcPr>
            <w:tcW w:w="1440" w:type="dxa"/>
          </w:tcPr>
          <w:p w14:paraId="23A58E53" w14:textId="77777777" w:rsidR="00EE08D1" w:rsidRPr="00E422B9" w:rsidRDefault="00EE08D1" w:rsidP="00F50190">
            <w:pPr>
              <w:keepNext/>
              <w:keepLines/>
              <w:jc w:val="center"/>
              <w:rPr>
                <w:szCs w:val="22"/>
              </w:rPr>
            </w:pPr>
            <w:r w:rsidRPr="00E422B9">
              <w:rPr>
                <w:szCs w:val="22"/>
              </w:rPr>
              <w:t>Paclitaxel</w:t>
            </w:r>
          </w:p>
          <w:p w14:paraId="2151B8E2" w14:textId="77777777" w:rsidR="00EE08D1" w:rsidRPr="00E422B9" w:rsidRDefault="00EF3B56" w:rsidP="00F50190">
            <w:pPr>
              <w:keepNext/>
              <w:keepLines/>
              <w:jc w:val="center"/>
              <w:rPr>
                <w:szCs w:val="22"/>
              </w:rPr>
            </w:pPr>
            <w:r w:rsidRPr="00E422B9">
              <w:rPr>
                <w:szCs w:val="22"/>
              </w:rPr>
              <w:br/>
            </w:r>
            <w:r w:rsidR="00EE08D1" w:rsidRPr="00E422B9">
              <w:rPr>
                <w:szCs w:val="22"/>
              </w:rPr>
              <w:t>(n</w:t>
            </w:r>
            <w:r w:rsidR="00B7637A" w:rsidRPr="00E422B9">
              <w:rPr>
                <w:szCs w:val="22"/>
              </w:rPr>
              <w:t> </w:t>
            </w:r>
            <w:r w:rsidR="00EE08D1" w:rsidRPr="00E422B9">
              <w:rPr>
                <w:szCs w:val="22"/>
              </w:rPr>
              <w:t>=</w:t>
            </w:r>
            <w:r w:rsidR="00B7637A" w:rsidRPr="00E422B9">
              <w:rPr>
                <w:szCs w:val="22"/>
              </w:rPr>
              <w:t> </w:t>
            </w:r>
            <w:r w:rsidR="00EE08D1" w:rsidRPr="00E422B9">
              <w:rPr>
                <w:szCs w:val="22"/>
              </w:rPr>
              <w:t>354)</w:t>
            </w:r>
          </w:p>
        </w:tc>
        <w:tc>
          <w:tcPr>
            <w:tcW w:w="1800" w:type="dxa"/>
          </w:tcPr>
          <w:p w14:paraId="572E6874" w14:textId="77777777" w:rsidR="00EE08D1" w:rsidRPr="00E422B9" w:rsidRDefault="00EE08D1" w:rsidP="00F50190">
            <w:pPr>
              <w:keepNext/>
              <w:keepLines/>
              <w:jc w:val="center"/>
              <w:rPr>
                <w:szCs w:val="22"/>
              </w:rPr>
            </w:pPr>
            <w:r w:rsidRPr="00E422B9">
              <w:rPr>
                <w:szCs w:val="22"/>
              </w:rPr>
              <w:t>Paclitaxel/</w:t>
            </w:r>
            <w:r w:rsidR="00EF3B56" w:rsidRPr="00E422B9">
              <w:rPr>
                <w:szCs w:val="22"/>
              </w:rPr>
              <w:br/>
            </w:r>
            <w:r w:rsidRPr="00E422B9">
              <w:rPr>
                <w:szCs w:val="22"/>
              </w:rPr>
              <w:t>Avastin</w:t>
            </w:r>
          </w:p>
          <w:p w14:paraId="2A6A0661" w14:textId="77777777" w:rsidR="00EE08D1" w:rsidRPr="00E422B9" w:rsidRDefault="00EE08D1" w:rsidP="00F50190">
            <w:pPr>
              <w:keepNext/>
              <w:keepLines/>
              <w:jc w:val="center"/>
              <w:rPr>
                <w:szCs w:val="22"/>
              </w:rPr>
            </w:pPr>
            <w:r w:rsidRPr="00E422B9">
              <w:rPr>
                <w:szCs w:val="22"/>
              </w:rPr>
              <w:t>(n</w:t>
            </w:r>
            <w:r w:rsidR="00B7637A" w:rsidRPr="00E422B9">
              <w:rPr>
                <w:szCs w:val="22"/>
              </w:rPr>
              <w:t> </w:t>
            </w:r>
            <w:r w:rsidRPr="00E422B9">
              <w:rPr>
                <w:szCs w:val="22"/>
              </w:rPr>
              <w:t>=</w:t>
            </w:r>
            <w:r w:rsidR="00B7637A" w:rsidRPr="00E422B9">
              <w:rPr>
                <w:szCs w:val="22"/>
              </w:rPr>
              <w:t> </w:t>
            </w:r>
            <w:r w:rsidRPr="00E422B9">
              <w:rPr>
                <w:szCs w:val="22"/>
              </w:rPr>
              <w:t>368)</w:t>
            </w:r>
          </w:p>
        </w:tc>
      </w:tr>
      <w:tr w:rsidR="00EE08D1" w:rsidRPr="00E422B9" w14:paraId="0C98FD94" w14:textId="77777777">
        <w:tc>
          <w:tcPr>
            <w:tcW w:w="2268" w:type="dxa"/>
          </w:tcPr>
          <w:p w14:paraId="10143874" w14:textId="77777777" w:rsidR="00EE08D1" w:rsidRPr="00E422B9" w:rsidRDefault="00EE08D1" w:rsidP="00F50190">
            <w:pPr>
              <w:keepNext/>
              <w:keepLines/>
              <w:jc w:val="center"/>
              <w:rPr>
                <w:szCs w:val="22"/>
              </w:rPr>
            </w:pPr>
            <w:r w:rsidRPr="00E422B9">
              <w:rPr>
                <w:szCs w:val="22"/>
              </w:rPr>
              <w:t>PFS Medjan</w:t>
            </w:r>
            <w:r w:rsidR="00EF3B56" w:rsidRPr="00E422B9">
              <w:rPr>
                <w:szCs w:val="22"/>
              </w:rPr>
              <w:t>a</w:t>
            </w:r>
            <w:r w:rsidRPr="00E422B9">
              <w:rPr>
                <w:szCs w:val="22"/>
              </w:rPr>
              <w:t xml:space="preserve"> (xhur)</w:t>
            </w:r>
          </w:p>
        </w:tc>
        <w:tc>
          <w:tcPr>
            <w:tcW w:w="1440" w:type="dxa"/>
          </w:tcPr>
          <w:p w14:paraId="72C66DFD" w14:textId="77777777" w:rsidR="00EE08D1" w:rsidRPr="00E422B9" w:rsidRDefault="00EE08D1" w:rsidP="00F50190">
            <w:pPr>
              <w:keepNext/>
              <w:keepLines/>
              <w:jc w:val="center"/>
              <w:rPr>
                <w:szCs w:val="22"/>
              </w:rPr>
            </w:pPr>
            <w:r w:rsidRPr="00E422B9">
              <w:rPr>
                <w:szCs w:val="22"/>
              </w:rPr>
              <w:t>5.8</w:t>
            </w:r>
          </w:p>
        </w:tc>
        <w:tc>
          <w:tcPr>
            <w:tcW w:w="1800" w:type="dxa"/>
          </w:tcPr>
          <w:p w14:paraId="4176776D" w14:textId="77777777" w:rsidR="00EE08D1" w:rsidRPr="00E422B9" w:rsidRDefault="00EE08D1" w:rsidP="00F50190">
            <w:pPr>
              <w:keepNext/>
              <w:keepLines/>
              <w:jc w:val="center"/>
              <w:rPr>
                <w:szCs w:val="22"/>
              </w:rPr>
            </w:pPr>
            <w:r w:rsidRPr="00E422B9">
              <w:rPr>
                <w:szCs w:val="22"/>
              </w:rPr>
              <w:t>11.4</w:t>
            </w:r>
          </w:p>
        </w:tc>
        <w:tc>
          <w:tcPr>
            <w:tcW w:w="1440" w:type="dxa"/>
          </w:tcPr>
          <w:p w14:paraId="78D05574" w14:textId="77777777" w:rsidR="00EE08D1" w:rsidRPr="00E422B9" w:rsidRDefault="00EE08D1" w:rsidP="00F50190">
            <w:pPr>
              <w:keepNext/>
              <w:keepLines/>
              <w:jc w:val="center"/>
              <w:rPr>
                <w:szCs w:val="22"/>
              </w:rPr>
            </w:pPr>
            <w:r w:rsidRPr="00E422B9">
              <w:rPr>
                <w:szCs w:val="22"/>
              </w:rPr>
              <w:t>5.8</w:t>
            </w:r>
          </w:p>
        </w:tc>
        <w:tc>
          <w:tcPr>
            <w:tcW w:w="1800" w:type="dxa"/>
          </w:tcPr>
          <w:p w14:paraId="6B6B4091" w14:textId="77777777" w:rsidR="00EE08D1" w:rsidRPr="00E422B9" w:rsidRDefault="00EE08D1" w:rsidP="00F50190">
            <w:pPr>
              <w:keepNext/>
              <w:keepLines/>
              <w:jc w:val="center"/>
              <w:rPr>
                <w:szCs w:val="22"/>
              </w:rPr>
            </w:pPr>
            <w:r w:rsidRPr="00E422B9">
              <w:rPr>
                <w:szCs w:val="22"/>
              </w:rPr>
              <w:t>11.3</w:t>
            </w:r>
          </w:p>
        </w:tc>
      </w:tr>
      <w:tr w:rsidR="00EE08D1" w:rsidRPr="00E422B9" w14:paraId="1AB14240" w14:textId="77777777">
        <w:tc>
          <w:tcPr>
            <w:tcW w:w="2268" w:type="dxa"/>
          </w:tcPr>
          <w:p w14:paraId="6444D6D4" w14:textId="77777777" w:rsidR="00EE08D1" w:rsidRPr="00E422B9" w:rsidRDefault="00EE08D1" w:rsidP="00F50190">
            <w:pPr>
              <w:keepNext/>
              <w:keepLines/>
              <w:jc w:val="center"/>
              <w:rPr>
                <w:szCs w:val="22"/>
              </w:rPr>
            </w:pPr>
            <w:r w:rsidRPr="00E422B9">
              <w:rPr>
                <w:szCs w:val="22"/>
              </w:rPr>
              <w:t xml:space="preserve">HR </w:t>
            </w:r>
          </w:p>
          <w:p w14:paraId="3FF26878" w14:textId="77777777" w:rsidR="00EE08D1" w:rsidRPr="00E422B9" w:rsidRDefault="00EE08D1" w:rsidP="00F50190">
            <w:pPr>
              <w:keepNext/>
              <w:keepLines/>
              <w:jc w:val="center"/>
              <w:rPr>
                <w:szCs w:val="22"/>
              </w:rPr>
            </w:pPr>
            <w:r w:rsidRPr="00E422B9">
              <w:rPr>
                <w:szCs w:val="22"/>
              </w:rPr>
              <w:t>(</w:t>
            </w:r>
            <w:r w:rsidR="00416F36" w:rsidRPr="00E422B9">
              <w:rPr>
                <w:szCs w:val="22"/>
              </w:rPr>
              <w:t>CI ta’ 95%</w:t>
            </w:r>
            <w:r w:rsidRPr="00E422B9">
              <w:rPr>
                <w:szCs w:val="22"/>
              </w:rPr>
              <w:t>)</w:t>
            </w:r>
          </w:p>
        </w:tc>
        <w:tc>
          <w:tcPr>
            <w:tcW w:w="3240" w:type="dxa"/>
            <w:gridSpan w:val="2"/>
          </w:tcPr>
          <w:p w14:paraId="519E9B2F" w14:textId="77777777" w:rsidR="00EE08D1" w:rsidRPr="00E422B9" w:rsidRDefault="00EE08D1" w:rsidP="00F50190">
            <w:pPr>
              <w:keepNext/>
              <w:keepLines/>
              <w:jc w:val="center"/>
              <w:rPr>
                <w:szCs w:val="22"/>
              </w:rPr>
            </w:pPr>
            <w:r w:rsidRPr="00E422B9">
              <w:rPr>
                <w:szCs w:val="22"/>
              </w:rPr>
              <w:t xml:space="preserve">0.421 </w:t>
            </w:r>
          </w:p>
          <w:p w14:paraId="4CB440E0" w14:textId="77777777" w:rsidR="00EE08D1" w:rsidRPr="00E422B9" w:rsidRDefault="00EE08D1" w:rsidP="00F50190">
            <w:pPr>
              <w:keepNext/>
              <w:keepLines/>
              <w:jc w:val="center"/>
              <w:rPr>
                <w:szCs w:val="22"/>
              </w:rPr>
            </w:pPr>
            <w:r w:rsidRPr="00E422B9">
              <w:rPr>
                <w:szCs w:val="22"/>
              </w:rPr>
              <w:t>(0.343; 0.516)</w:t>
            </w:r>
          </w:p>
        </w:tc>
        <w:tc>
          <w:tcPr>
            <w:tcW w:w="3240" w:type="dxa"/>
            <w:gridSpan w:val="2"/>
          </w:tcPr>
          <w:p w14:paraId="3A29B34F" w14:textId="77777777" w:rsidR="00EE08D1" w:rsidRPr="00E422B9" w:rsidRDefault="00EE08D1" w:rsidP="00F50190">
            <w:pPr>
              <w:keepNext/>
              <w:keepLines/>
              <w:jc w:val="center"/>
              <w:rPr>
                <w:szCs w:val="22"/>
              </w:rPr>
            </w:pPr>
            <w:r w:rsidRPr="00E422B9">
              <w:rPr>
                <w:szCs w:val="22"/>
              </w:rPr>
              <w:t xml:space="preserve">0.483 </w:t>
            </w:r>
          </w:p>
          <w:p w14:paraId="6CD0A0AF" w14:textId="77777777" w:rsidR="00EE08D1" w:rsidRPr="00E422B9" w:rsidRDefault="00EE08D1" w:rsidP="00F50190">
            <w:pPr>
              <w:keepNext/>
              <w:keepLines/>
              <w:jc w:val="center"/>
              <w:rPr>
                <w:szCs w:val="22"/>
              </w:rPr>
            </w:pPr>
            <w:r w:rsidRPr="00E422B9">
              <w:rPr>
                <w:szCs w:val="22"/>
              </w:rPr>
              <w:t>(0.385; 0.607)</w:t>
            </w:r>
          </w:p>
        </w:tc>
      </w:tr>
      <w:tr w:rsidR="00EE08D1" w:rsidRPr="00E422B9" w14:paraId="6CA1D180" w14:textId="77777777">
        <w:tc>
          <w:tcPr>
            <w:tcW w:w="2268" w:type="dxa"/>
          </w:tcPr>
          <w:p w14:paraId="1D4761A7" w14:textId="77777777" w:rsidR="00EE08D1" w:rsidRPr="00E422B9" w:rsidRDefault="00EE08D1" w:rsidP="00F50190">
            <w:pPr>
              <w:keepNext/>
              <w:keepLines/>
              <w:jc w:val="center"/>
              <w:rPr>
                <w:szCs w:val="22"/>
              </w:rPr>
            </w:pPr>
            <w:r w:rsidRPr="00E422B9">
              <w:rPr>
                <w:szCs w:val="22"/>
              </w:rPr>
              <w:t>Valur p</w:t>
            </w:r>
          </w:p>
        </w:tc>
        <w:tc>
          <w:tcPr>
            <w:tcW w:w="3240" w:type="dxa"/>
            <w:gridSpan w:val="2"/>
          </w:tcPr>
          <w:p w14:paraId="5679F352" w14:textId="77777777" w:rsidR="00EE08D1" w:rsidRPr="00E422B9" w:rsidRDefault="00EE08D1" w:rsidP="00F50190">
            <w:pPr>
              <w:keepNext/>
              <w:keepLines/>
              <w:jc w:val="center"/>
              <w:rPr>
                <w:szCs w:val="22"/>
              </w:rPr>
            </w:pPr>
            <w:r w:rsidRPr="00E422B9">
              <w:rPr>
                <w:szCs w:val="22"/>
              </w:rPr>
              <w:t>&lt;</w:t>
            </w:r>
            <w:r w:rsidR="00B7637A" w:rsidRPr="00E422B9">
              <w:rPr>
                <w:szCs w:val="22"/>
              </w:rPr>
              <w:t> </w:t>
            </w:r>
            <w:r w:rsidRPr="00E422B9">
              <w:rPr>
                <w:szCs w:val="22"/>
              </w:rPr>
              <w:t>0.0001</w:t>
            </w:r>
          </w:p>
        </w:tc>
        <w:tc>
          <w:tcPr>
            <w:tcW w:w="3240" w:type="dxa"/>
            <w:gridSpan w:val="2"/>
          </w:tcPr>
          <w:p w14:paraId="1F787EB6" w14:textId="77777777" w:rsidR="00EE08D1" w:rsidRPr="00E422B9" w:rsidRDefault="00EE08D1" w:rsidP="00F50190">
            <w:pPr>
              <w:keepNext/>
              <w:keepLines/>
              <w:jc w:val="center"/>
              <w:rPr>
                <w:szCs w:val="22"/>
              </w:rPr>
            </w:pPr>
            <w:r w:rsidRPr="00E422B9">
              <w:rPr>
                <w:szCs w:val="22"/>
              </w:rPr>
              <w:t>&lt;</w:t>
            </w:r>
            <w:r w:rsidR="00B7637A" w:rsidRPr="00E422B9">
              <w:rPr>
                <w:szCs w:val="22"/>
              </w:rPr>
              <w:t> </w:t>
            </w:r>
            <w:r w:rsidRPr="00E422B9">
              <w:rPr>
                <w:szCs w:val="22"/>
              </w:rPr>
              <w:t>0.0001</w:t>
            </w:r>
          </w:p>
        </w:tc>
      </w:tr>
      <w:tr w:rsidR="00EE08D1" w:rsidRPr="00E422B9" w14:paraId="696C0F29" w14:textId="77777777">
        <w:tc>
          <w:tcPr>
            <w:tcW w:w="8748" w:type="dxa"/>
            <w:gridSpan w:val="5"/>
          </w:tcPr>
          <w:p w14:paraId="16EEFCFC" w14:textId="77777777" w:rsidR="00EE08D1" w:rsidRPr="00E422B9" w:rsidRDefault="00EE08D1" w:rsidP="0038750C">
            <w:pPr>
              <w:keepNext/>
              <w:keepLines/>
              <w:rPr>
                <w:szCs w:val="22"/>
              </w:rPr>
            </w:pPr>
            <w:r w:rsidRPr="00E422B9">
              <w:rPr>
                <w:szCs w:val="22"/>
              </w:rPr>
              <w:t>Rati ta’ rispons (għall-pazjenti b’marda li tista’ titkejjel)</w:t>
            </w:r>
          </w:p>
        </w:tc>
      </w:tr>
      <w:tr w:rsidR="00EE08D1" w:rsidRPr="00E422B9" w14:paraId="4C455A3F" w14:textId="77777777">
        <w:tc>
          <w:tcPr>
            <w:tcW w:w="2268" w:type="dxa"/>
          </w:tcPr>
          <w:p w14:paraId="718E79E6" w14:textId="77777777" w:rsidR="00EE08D1" w:rsidRPr="00E422B9" w:rsidRDefault="00EE08D1" w:rsidP="00F50190">
            <w:pPr>
              <w:keepNext/>
              <w:keepLines/>
              <w:jc w:val="center"/>
              <w:rPr>
                <w:szCs w:val="22"/>
              </w:rPr>
            </w:pPr>
          </w:p>
        </w:tc>
        <w:tc>
          <w:tcPr>
            <w:tcW w:w="3240" w:type="dxa"/>
            <w:gridSpan w:val="2"/>
          </w:tcPr>
          <w:p w14:paraId="01E75CE0" w14:textId="77777777" w:rsidR="00EE08D1" w:rsidRPr="00E422B9" w:rsidRDefault="00EE08D1" w:rsidP="00F50190">
            <w:pPr>
              <w:keepNext/>
              <w:keepLines/>
              <w:jc w:val="center"/>
              <w:rPr>
                <w:szCs w:val="22"/>
              </w:rPr>
            </w:pPr>
            <w:r w:rsidRPr="00E422B9">
              <w:rPr>
                <w:szCs w:val="22"/>
              </w:rPr>
              <w:t>Valutazzjoni tal-investigatur</w:t>
            </w:r>
          </w:p>
        </w:tc>
        <w:tc>
          <w:tcPr>
            <w:tcW w:w="3240" w:type="dxa"/>
            <w:gridSpan w:val="2"/>
          </w:tcPr>
          <w:p w14:paraId="23E2BBA4" w14:textId="77777777" w:rsidR="00EE08D1" w:rsidRPr="00E422B9" w:rsidRDefault="00EF3B56" w:rsidP="00F50190">
            <w:pPr>
              <w:keepNext/>
              <w:keepLines/>
              <w:jc w:val="center"/>
              <w:rPr>
                <w:szCs w:val="22"/>
              </w:rPr>
            </w:pPr>
            <w:r w:rsidRPr="00E422B9">
              <w:rPr>
                <w:szCs w:val="22"/>
              </w:rPr>
              <w:t>V</w:t>
            </w:r>
            <w:r w:rsidR="00EE08D1" w:rsidRPr="00E422B9">
              <w:rPr>
                <w:szCs w:val="22"/>
              </w:rPr>
              <w:t xml:space="preserve">alutazzjoni IRF </w:t>
            </w:r>
          </w:p>
        </w:tc>
      </w:tr>
      <w:tr w:rsidR="00EE08D1" w:rsidRPr="00E422B9" w14:paraId="5E4944AD" w14:textId="77777777">
        <w:tc>
          <w:tcPr>
            <w:tcW w:w="2268" w:type="dxa"/>
          </w:tcPr>
          <w:p w14:paraId="1BA4014D" w14:textId="77777777" w:rsidR="00EE08D1" w:rsidRPr="00E422B9" w:rsidRDefault="00EE08D1" w:rsidP="00F50190">
            <w:pPr>
              <w:keepNext/>
              <w:keepLines/>
              <w:jc w:val="center"/>
              <w:rPr>
                <w:szCs w:val="22"/>
              </w:rPr>
            </w:pPr>
          </w:p>
        </w:tc>
        <w:tc>
          <w:tcPr>
            <w:tcW w:w="1440" w:type="dxa"/>
          </w:tcPr>
          <w:p w14:paraId="7DD2955A" w14:textId="77777777" w:rsidR="00EE08D1" w:rsidRPr="00E422B9" w:rsidRDefault="00EE08D1" w:rsidP="00F50190">
            <w:pPr>
              <w:keepNext/>
              <w:keepLines/>
              <w:jc w:val="center"/>
              <w:rPr>
                <w:szCs w:val="22"/>
              </w:rPr>
            </w:pPr>
            <w:r w:rsidRPr="00E422B9">
              <w:rPr>
                <w:szCs w:val="22"/>
              </w:rPr>
              <w:t>Paclitaxel</w:t>
            </w:r>
          </w:p>
          <w:p w14:paraId="12B8883F" w14:textId="77777777" w:rsidR="00EE08D1" w:rsidRPr="00E422B9" w:rsidRDefault="00EF3B56" w:rsidP="00F50190">
            <w:pPr>
              <w:keepNext/>
              <w:keepLines/>
              <w:jc w:val="center"/>
              <w:rPr>
                <w:szCs w:val="22"/>
              </w:rPr>
            </w:pPr>
            <w:r w:rsidRPr="00E422B9">
              <w:rPr>
                <w:szCs w:val="22"/>
              </w:rPr>
              <w:br/>
            </w:r>
            <w:r w:rsidR="00EE08D1" w:rsidRPr="00E422B9">
              <w:rPr>
                <w:szCs w:val="22"/>
              </w:rPr>
              <w:t>(n</w:t>
            </w:r>
            <w:r w:rsidR="00B7637A" w:rsidRPr="00E422B9">
              <w:rPr>
                <w:szCs w:val="22"/>
              </w:rPr>
              <w:t> </w:t>
            </w:r>
            <w:r w:rsidR="00EE08D1" w:rsidRPr="00E422B9">
              <w:rPr>
                <w:szCs w:val="22"/>
              </w:rPr>
              <w:t>=</w:t>
            </w:r>
            <w:r w:rsidR="00B7637A" w:rsidRPr="00E422B9">
              <w:rPr>
                <w:szCs w:val="22"/>
              </w:rPr>
              <w:t> </w:t>
            </w:r>
            <w:r w:rsidR="00EE08D1" w:rsidRPr="00E422B9">
              <w:rPr>
                <w:szCs w:val="22"/>
              </w:rPr>
              <w:t>273)</w:t>
            </w:r>
          </w:p>
        </w:tc>
        <w:tc>
          <w:tcPr>
            <w:tcW w:w="1800" w:type="dxa"/>
          </w:tcPr>
          <w:p w14:paraId="4C4F97C0" w14:textId="77777777" w:rsidR="00EE08D1" w:rsidRPr="00E422B9" w:rsidRDefault="00EE08D1" w:rsidP="00F50190">
            <w:pPr>
              <w:keepNext/>
              <w:keepLines/>
              <w:jc w:val="center"/>
              <w:rPr>
                <w:szCs w:val="22"/>
              </w:rPr>
            </w:pPr>
            <w:r w:rsidRPr="00E422B9">
              <w:rPr>
                <w:szCs w:val="22"/>
              </w:rPr>
              <w:t>Paclitaxel/</w:t>
            </w:r>
            <w:r w:rsidR="00EF3B56" w:rsidRPr="00E422B9">
              <w:rPr>
                <w:szCs w:val="22"/>
              </w:rPr>
              <w:br/>
            </w:r>
            <w:r w:rsidRPr="00E422B9">
              <w:rPr>
                <w:szCs w:val="22"/>
              </w:rPr>
              <w:t>Avastin</w:t>
            </w:r>
          </w:p>
          <w:p w14:paraId="247D89CD" w14:textId="77777777" w:rsidR="00EE08D1" w:rsidRPr="00E422B9" w:rsidRDefault="00EE08D1" w:rsidP="00F50190">
            <w:pPr>
              <w:keepNext/>
              <w:keepLines/>
              <w:jc w:val="center"/>
              <w:rPr>
                <w:szCs w:val="22"/>
              </w:rPr>
            </w:pPr>
            <w:r w:rsidRPr="00E422B9">
              <w:rPr>
                <w:szCs w:val="22"/>
              </w:rPr>
              <w:t>(n</w:t>
            </w:r>
            <w:r w:rsidR="00B7637A" w:rsidRPr="00E422B9">
              <w:rPr>
                <w:szCs w:val="22"/>
              </w:rPr>
              <w:t> </w:t>
            </w:r>
            <w:r w:rsidRPr="00E422B9">
              <w:rPr>
                <w:szCs w:val="22"/>
              </w:rPr>
              <w:t>=</w:t>
            </w:r>
            <w:r w:rsidR="00B7637A" w:rsidRPr="00E422B9">
              <w:rPr>
                <w:szCs w:val="22"/>
              </w:rPr>
              <w:t> </w:t>
            </w:r>
            <w:r w:rsidRPr="00E422B9">
              <w:rPr>
                <w:szCs w:val="22"/>
              </w:rPr>
              <w:t>252)</w:t>
            </w:r>
          </w:p>
        </w:tc>
        <w:tc>
          <w:tcPr>
            <w:tcW w:w="1440" w:type="dxa"/>
          </w:tcPr>
          <w:p w14:paraId="7F1C4A45" w14:textId="77777777" w:rsidR="00EE08D1" w:rsidRPr="00E422B9" w:rsidRDefault="00EE08D1" w:rsidP="00F50190">
            <w:pPr>
              <w:keepNext/>
              <w:keepLines/>
              <w:jc w:val="center"/>
              <w:rPr>
                <w:szCs w:val="22"/>
              </w:rPr>
            </w:pPr>
            <w:r w:rsidRPr="00E422B9">
              <w:rPr>
                <w:szCs w:val="22"/>
              </w:rPr>
              <w:t>Paclitaxel</w:t>
            </w:r>
          </w:p>
          <w:p w14:paraId="7B5A403C" w14:textId="77777777" w:rsidR="00EE08D1" w:rsidRPr="00E422B9" w:rsidRDefault="00EF3B56" w:rsidP="00F50190">
            <w:pPr>
              <w:keepNext/>
              <w:keepLines/>
              <w:jc w:val="center"/>
              <w:rPr>
                <w:szCs w:val="22"/>
              </w:rPr>
            </w:pPr>
            <w:r w:rsidRPr="00E422B9">
              <w:rPr>
                <w:szCs w:val="22"/>
              </w:rPr>
              <w:br/>
            </w:r>
            <w:r w:rsidR="00EE08D1" w:rsidRPr="00E422B9">
              <w:rPr>
                <w:szCs w:val="22"/>
              </w:rPr>
              <w:t>(n</w:t>
            </w:r>
            <w:r w:rsidR="00B7637A" w:rsidRPr="00E422B9">
              <w:rPr>
                <w:szCs w:val="22"/>
              </w:rPr>
              <w:t> </w:t>
            </w:r>
            <w:r w:rsidR="00EE08D1" w:rsidRPr="00E422B9">
              <w:rPr>
                <w:szCs w:val="22"/>
              </w:rPr>
              <w:t>=</w:t>
            </w:r>
            <w:r w:rsidR="00B7637A" w:rsidRPr="00E422B9">
              <w:rPr>
                <w:szCs w:val="22"/>
              </w:rPr>
              <w:t> </w:t>
            </w:r>
            <w:r w:rsidR="00EE08D1" w:rsidRPr="00E422B9">
              <w:rPr>
                <w:szCs w:val="22"/>
              </w:rPr>
              <w:t>243)</w:t>
            </w:r>
          </w:p>
        </w:tc>
        <w:tc>
          <w:tcPr>
            <w:tcW w:w="1800" w:type="dxa"/>
          </w:tcPr>
          <w:p w14:paraId="505F31B6" w14:textId="77777777" w:rsidR="00EE08D1" w:rsidRPr="00E422B9" w:rsidRDefault="00EE08D1" w:rsidP="00F50190">
            <w:pPr>
              <w:keepNext/>
              <w:keepLines/>
              <w:jc w:val="center"/>
              <w:rPr>
                <w:szCs w:val="22"/>
              </w:rPr>
            </w:pPr>
            <w:r w:rsidRPr="00E422B9">
              <w:rPr>
                <w:szCs w:val="22"/>
              </w:rPr>
              <w:t>Paclitaxel/</w:t>
            </w:r>
            <w:r w:rsidR="00EF3B56" w:rsidRPr="00E422B9">
              <w:rPr>
                <w:szCs w:val="22"/>
              </w:rPr>
              <w:br/>
            </w:r>
            <w:r w:rsidRPr="00E422B9">
              <w:rPr>
                <w:szCs w:val="22"/>
              </w:rPr>
              <w:t>Avastin</w:t>
            </w:r>
          </w:p>
          <w:p w14:paraId="6F02ECF4" w14:textId="77777777" w:rsidR="00EE08D1" w:rsidRPr="00E422B9" w:rsidRDefault="00EE08D1" w:rsidP="00F50190">
            <w:pPr>
              <w:keepNext/>
              <w:keepLines/>
              <w:jc w:val="center"/>
              <w:rPr>
                <w:szCs w:val="22"/>
              </w:rPr>
            </w:pPr>
            <w:r w:rsidRPr="00E422B9">
              <w:rPr>
                <w:szCs w:val="22"/>
              </w:rPr>
              <w:t>(n</w:t>
            </w:r>
            <w:r w:rsidR="00B7637A" w:rsidRPr="00E422B9">
              <w:rPr>
                <w:szCs w:val="22"/>
              </w:rPr>
              <w:t> </w:t>
            </w:r>
            <w:r w:rsidRPr="00E422B9">
              <w:rPr>
                <w:szCs w:val="22"/>
              </w:rPr>
              <w:t>=</w:t>
            </w:r>
            <w:r w:rsidR="00B7637A" w:rsidRPr="00E422B9">
              <w:rPr>
                <w:szCs w:val="22"/>
              </w:rPr>
              <w:t> </w:t>
            </w:r>
            <w:r w:rsidRPr="00E422B9">
              <w:rPr>
                <w:szCs w:val="22"/>
              </w:rPr>
              <w:t>229)</w:t>
            </w:r>
          </w:p>
        </w:tc>
      </w:tr>
      <w:tr w:rsidR="00EE08D1" w:rsidRPr="00E422B9" w14:paraId="2499BE52" w14:textId="77777777">
        <w:tc>
          <w:tcPr>
            <w:tcW w:w="2268" w:type="dxa"/>
          </w:tcPr>
          <w:p w14:paraId="3BDC7A63" w14:textId="77777777" w:rsidR="00EE08D1" w:rsidRPr="00E422B9" w:rsidRDefault="00EE08D1" w:rsidP="00F50190">
            <w:pPr>
              <w:keepNext/>
              <w:keepLines/>
              <w:jc w:val="center"/>
              <w:rPr>
                <w:szCs w:val="22"/>
              </w:rPr>
            </w:pPr>
            <w:r w:rsidRPr="00E422B9">
              <w:rPr>
                <w:szCs w:val="22"/>
              </w:rPr>
              <w:t>% ta’ pazjenti b’rispons oġġettiv</w:t>
            </w:r>
          </w:p>
        </w:tc>
        <w:tc>
          <w:tcPr>
            <w:tcW w:w="1440" w:type="dxa"/>
          </w:tcPr>
          <w:p w14:paraId="14500421" w14:textId="77777777" w:rsidR="00EE08D1" w:rsidRPr="00E422B9" w:rsidRDefault="00EE08D1" w:rsidP="00F50190">
            <w:pPr>
              <w:keepNext/>
              <w:keepLines/>
              <w:jc w:val="center"/>
              <w:rPr>
                <w:szCs w:val="22"/>
              </w:rPr>
            </w:pPr>
            <w:r w:rsidRPr="00E422B9">
              <w:rPr>
                <w:szCs w:val="22"/>
              </w:rPr>
              <w:t>23.4</w:t>
            </w:r>
          </w:p>
        </w:tc>
        <w:tc>
          <w:tcPr>
            <w:tcW w:w="1800" w:type="dxa"/>
          </w:tcPr>
          <w:p w14:paraId="5CBB297F" w14:textId="77777777" w:rsidR="00EE08D1" w:rsidRPr="00E422B9" w:rsidRDefault="00EE08D1" w:rsidP="00F50190">
            <w:pPr>
              <w:keepNext/>
              <w:keepLines/>
              <w:jc w:val="center"/>
              <w:rPr>
                <w:szCs w:val="22"/>
              </w:rPr>
            </w:pPr>
            <w:r w:rsidRPr="00E422B9">
              <w:rPr>
                <w:szCs w:val="22"/>
              </w:rPr>
              <w:t>48.0</w:t>
            </w:r>
          </w:p>
        </w:tc>
        <w:tc>
          <w:tcPr>
            <w:tcW w:w="1440" w:type="dxa"/>
          </w:tcPr>
          <w:p w14:paraId="1333E03B" w14:textId="77777777" w:rsidR="00EE08D1" w:rsidRPr="00E422B9" w:rsidRDefault="00EE08D1" w:rsidP="00F50190">
            <w:pPr>
              <w:keepNext/>
              <w:keepLines/>
              <w:jc w:val="center"/>
              <w:rPr>
                <w:szCs w:val="22"/>
              </w:rPr>
            </w:pPr>
            <w:r w:rsidRPr="00E422B9">
              <w:rPr>
                <w:szCs w:val="22"/>
              </w:rPr>
              <w:t>22.2</w:t>
            </w:r>
          </w:p>
        </w:tc>
        <w:tc>
          <w:tcPr>
            <w:tcW w:w="1800" w:type="dxa"/>
          </w:tcPr>
          <w:p w14:paraId="482DEAE9" w14:textId="77777777" w:rsidR="00EE08D1" w:rsidRPr="00E422B9" w:rsidRDefault="00EE08D1" w:rsidP="00F50190">
            <w:pPr>
              <w:keepNext/>
              <w:keepLines/>
              <w:jc w:val="center"/>
              <w:rPr>
                <w:szCs w:val="22"/>
              </w:rPr>
            </w:pPr>
            <w:r w:rsidRPr="00E422B9">
              <w:rPr>
                <w:szCs w:val="22"/>
              </w:rPr>
              <w:t>49.8</w:t>
            </w:r>
          </w:p>
        </w:tc>
      </w:tr>
      <w:tr w:rsidR="00EE08D1" w:rsidRPr="00E422B9" w14:paraId="3BBF8AB6" w14:textId="77777777">
        <w:tc>
          <w:tcPr>
            <w:tcW w:w="2268" w:type="dxa"/>
          </w:tcPr>
          <w:p w14:paraId="392702D1" w14:textId="77777777" w:rsidR="00EE08D1" w:rsidRPr="00E422B9" w:rsidRDefault="00EE08D1" w:rsidP="00F50190">
            <w:pPr>
              <w:keepNext/>
              <w:keepLines/>
              <w:jc w:val="center"/>
              <w:rPr>
                <w:szCs w:val="22"/>
              </w:rPr>
            </w:pPr>
            <w:r w:rsidRPr="00E422B9">
              <w:rPr>
                <w:szCs w:val="22"/>
              </w:rPr>
              <w:t>Valur p</w:t>
            </w:r>
          </w:p>
        </w:tc>
        <w:tc>
          <w:tcPr>
            <w:tcW w:w="3240" w:type="dxa"/>
            <w:gridSpan w:val="2"/>
          </w:tcPr>
          <w:p w14:paraId="28A3DA27" w14:textId="77777777" w:rsidR="00EE08D1" w:rsidRPr="00E422B9" w:rsidRDefault="00EE08D1" w:rsidP="00F50190">
            <w:pPr>
              <w:keepNext/>
              <w:keepLines/>
              <w:jc w:val="center"/>
              <w:rPr>
                <w:szCs w:val="22"/>
              </w:rPr>
            </w:pPr>
            <w:r w:rsidRPr="00E422B9">
              <w:rPr>
                <w:szCs w:val="22"/>
              </w:rPr>
              <w:t>&lt;</w:t>
            </w:r>
            <w:r w:rsidR="00B7637A" w:rsidRPr="00E422B9">
              <w:rPr>
                <w:szCs w:val="22"/>
              </w:rPr>
              <w:t> </w:t>
            </w:r>
            <w:r w:rsidRPr="00E422B9">
              <w:rPr>
                <w:szCs w:val="22"/>
              </w:rPr>
              <w:t>0.0001</w:t>
            </w:r>
          </w:p>
        </w:tc>
        <w:tc>
          <w:tcPr>
            <w:tcW w:w="3240" w:type="dxa"/>
            <w:gridSpan w:val="2"/>
          </w:tcPr>
          <w:p w14:paraId="30F4D5EC" w14:textId="77777777" w:rsidR="00EE08D1" w:rsidRPr="00E422B9" w:rsidRDefault="00EE08D1" w:rsidP="00F50190">
            <w:pPr>
              <w:keepNext/>
              <w:keepLines/>
              <w:jc w:val="center"/>
              <w:rPr>
                <w:szCs w:val="22"/>
              </w:rPr>
            </w:pPr>
            <w:r w:rsidRPr="00E422B9">
              <w:rPr>
                <w:szCs w:val="22"/>
              </w:rPr>
              <w:t>&lt;</w:t>
            </w:r>
            <w:r w:rsidR="00B7637A" w:rsidRPr="00E422B9">
              <w:rPr>
                <w:szCs w:val="22"/>
              </w:rPr>
              <w:t> </w:t>
            </w:r>
            <w:r w:rsidRPr="00E422B9">
              <w:rPr>
                <w:szCs w:val="22"/>
              </w:rPr>
              <w:t>0.0001</w:t>
            </w:r>
          </w:p>
        </w:tc>
      </w:tr>
      <w:tr w:rsidR="00EE08D1" w:rsidRPr="00E422B9" w14:paraId="57C76072" w14:textId="77777777">
        <w:tc>
          <w:tcPr>
            <w:tcW w:w="2268" w:type="dxa"/>
          </w:tcPr>
          <w:p w14:paraId="3E394900" w14:textId="77777777" w:rsidR="00EE08D1" w:rsidRPr="00E422B9" w:rsidRDefault="00EE08D1" w:rsidP="00F50190">
            <w:pPr>
              <w:keepNext/>
              <w:keepLines/>
              <w:jc w:val="center"/>
              <w:rPr>
                <w:szCs w:val="22"/>
              </w:rPr>
            </w:pPr>
          </w:p>
        </w:tc>
        <w:tc>
          <w:tcPr>
            <w:tcW w:w="3240" w:type="dxa"/>
            <w:gridSpan w:val="2"/>
          </w:tcPr>
          <w:p w14:paraId="36B25985" w14:textId="77777777" w:rsidR="00EE08D1" w:rsidRPr="00E422B9" w:rsidRDefault="00EE08D1" w:rsidP="00F50190">
            <w:pPr>
              <w:keepNext/>
              <w:keepLines/>
              <w:jc w:val="center"/>
              <w:rPr>
                <w:szCs w:val="22"/>
              </w:rPr>
            </w:pPr>
          </w:p>
        </w:tc>
        <w:tc>
          <w:tcPr>
            <w:tcW w:w="3240" w:type="dxa"/>
            <w:gridSpan w:val="2"/>
          </w:tcPr>
          <w:p w14:paraId="732118F5" w14:textId="77777777" w:rsidR="00EE08D1" w:rsidRPr="00E422B9" w:rsidRDefault="00EE08D1" w:rsidP="00F50190">
            <w:pPr>
              <w:keepNext/>
              <w:keepLines/>
              <w:jc w:val="center"/>
              <w:rPr>
                <w:szCs w:val="22"/>
              </w:rPr>
            </w:pPr>
          </w:p>
        </w:tc>
      </w:tr>
    </w:tbl>
    <w:p w14:paraId="16CBCF8E" w14:textId="77777777" w:rsidR="00EE08D1" w:rsidRPr="00E422B9" w:rsidRDefault="00EE08D1" w:rsidP="00F50190">
      <w:pPr>
        <w:keepNext/>
        <w:keepLines/>
        <w:rPr>
          <w:szCs w:val="22"/>
        </w:rPr>
      </w:pPr>
      <w:r w:rsidRPr="00E422B9">
        <w:rPr>
          <w:szCs w:val="22"/>
        </w:rPr>
        <w:t xml:space="preserve">* </w:t>
      </w:r>
      <w:r w:rsidRPr="00E422B9">
        <w:rPr>
          <w:sz w:val="20"/>
        </w:rPr>
        <w:t>analiżi primarja</w:t>
      </w:r>
    </w:p>
    <w:p w14:paraId="23E641C5" w14:textId="77777777" w:rsidR="00EE08D1" w:rsidRPr="00E422B9" w:rsidRDefault="00EE08D1" w:rsidP="00F50190">
      <w:pPr>
        <w:keepNext/>
        <w:keepLines/>
        <w:rPr>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EE08D1" w:rsidRPr="00E422B9" w14:paraId="6DD750AE" w14:textId="77777777">
        <w:tc>
          <w:tcPr>
            <w:tcW w:w="8748" w:type="dxa"/>
            <w:gridSpan w:val="3"/>
          </w:tcPr>
          <w:p w14:paraId="5375EB79" w14:textId="77777777" w:rsidR="00EE08D1" w:rsidRPr="00E422B9" w:rsidRDefault="00EE08D1" w:rsidP="00F50190">
            <w:pPr>
              <w:keepNext/>
              <w:keepLines/>
              <w:rPr>
                <w:szCs w:val="22"/>
              </w:rPr>
            </w:pPr>
            <w:r w:rsidRPr="00E422B9">
              <w:rPr>
                <w:szCs w:val="22"/>
              </w:rPr>
              <w:t xml:space="preserve">Sopravivenza globali </w:t>
            </w:r>
          </w:p>
        </w:tc>
      </w:tr>
      <w:tr w:rsidR="00EE08D1" w:rsidRPr="00E422B9" w14:paraId="3D9878E3" w14:textId="77777777">
        <w:trPr>
          <w:trHeight w:val="530"/>
        </w:trPr>
        <w:tc>
          <w:tcPr>
            <w:tcW w:w="2268" w:type="dxa"/>
          </w:tcPr>
          <w:p w14:paraId="783F073D" w14:textId="77777777" w:rsidR="00EE08D1" w:rsidRPr="00E422B9" w:rsidRDefault="00EE08D1" w:rsidP="00F50190">
            <w:pPr>
              <w:keepNext/>
              <w:keepLines/>
              <w:rPr>
                <w:szCs w:val="22"/>
              </w:rPr>
            </w:pPr>
          </w:p>
        </w:tc>
        <w:tc>
          <w:tcPr>
            <w:tcW w:w="3240" w:type="dxa"/>
          </w:tcPr>
          <w:p w14:paraId="25059BE2" w14:textId="77777777" w:rsidR="00EE08D1" w:rsidRPr="00E422B9" w:rsidRDefault="00EE08D1" w:rsidP="00F50190">
            <w:pPr>
              <w:keepNext/>
              <w:keepLines/>
              <w:jc w:val="center"/>
              <w:rPr>
                <w:szCs w:val="22"/>
              </w:rPr>
            </w:pPr>
            <w:r w:rsidRPr="00E422B9">
              <w:rPr>
                <w:szCs w:val="22"/>
              </w:rPr>
              <w:t>Paclitaxel</w:t>
            </w:r>
          </w:p>
          <w:p w14:paraId="6339F628" w14:textId="77777777" w:rsidR="00EE08D1" w:rsidRPr="00E422B9" w:rsidRDefault="00EF3B56" w:rsidP="00F50190">
            <w:pPr>
              <w:keepNext/>
              <w:keepLines/>
              <w:jc w:val="center"/>
              <w:rPr>
                <w:szCs w:val="22"/>
              </w:rPr>
            </w:pPr>
            <w:r w:rsidRPr="00E422B9">
              <w:rPr>
                <w:szCs w:val="22"/>
              </w:rPr>
              <w:br/>
            </w:r>
            <w:r w:rsidR="00EE08D1" w:rsidRPr="00E422B9">
              <w:rPr>
                <w:szCs w:val="22"/>
              </w:rPr>
              <w:t>(n</w:t>
            </w:r>
            <w:r w:rsidR="00B7637A" w:rsidRPr="00E422B9">
              <w:rPr>
                <w:szCs w:val="22"/>
              </w:rPr>
              <w:t> </w:t>
            </w:r>
            <w:r w:rsidR="00EE08D1" w:rsidRPr="00E422B9">
              <w:rPr>
                <w:szCs w:val="22"/>
              </w:rPr>
              <w:t>=</w:t>
            </w:r>
            <w:r w:rsidR="00B7637A" w:rsidRPr="00E422B9">
              <w:rPr>
                <w:szCs w:val="22"/>
              </w:rPr>
              <w:t> </w:t>
            </w:r>
            <w:r w:rsidR="00EE08D1" w:rsidRPr="00E422B9">
              <w:rPr>
                <w:szCs w:val="22"/>
              </w:rPr>
              <w:t>354)</w:t>
            </w:r>
          </w:p>
        </w:tc>
        <w:tc>
          <w:tcPr>
            <w:tcW w:w="3240" w:type="dxa"/>
          </w:tcPr>
          <w:p w14:paraId="41A53A31" w14:textId="77777777" w:rsidR="00EE08D1" w:rsidRPr="00E422B9" w:rsidRDefault="00EE08D1" w:rsidP="00F50190">
            <w:pPr>
              <w:keepNext/>
              <w:keepLines/>
              <w:jc w:val="center"/>
              <w:rPr>
                <w:szCs w:val="22"/>
              </w:rPr>
            </w:pPr>
            <w:r w:rsidRPr="00E422B9">
              <w:rPr>
                <w:szCs w:val="22"/>
              </w:rPr>
              <w:t>Paclitaxel/</w:t>
            </w:r>
            <w:r w:rsidR="00EF3B56" w:rsidRPr="00E422B9">
              <w:rPr>
                <w:szCs w:val="22"/>
              </w:rPr>
              <w:br/>
            </w:r>
            <w:r w:rsidRPr="00E422B9">
              <w:rPr>
                <w:szCs w:val="22"/>
              </w:rPr>
              <w:t>Avastin</w:t>
            </w:r>
          </w:p>
          <w:p w14:paraId="7AB64596" w14:textId="77777777" w:rsidR="00EE08D1" w:rsidRPr="00E422B9" w:rsidRDefault="00EE08D1" w:rsidP="00F50190">
            <w:pPr>
              <w:keepNext/>
              <w:keepLines/>
              <w:jc w:val="center"/>
              <w:rPr>
                <w:szCs w:val="22"/>
              </w:rPr>
            </w:pPr>
            <w:r w:rsidRPr="00E422B9">
              <w:rPr>
                <w:szCs w:val="22"/>
              </w:rPr>
              <w:t>(n</w:t>
            </w:r>
            <w:r w:rsidR="00B7637A" w:rsidRPr="00E422B9">
              <w:rPr>
                <w:szCs w:val="22"/>
              </w:rPr>
              <w:t> </w:t>
            </w:r>
            <w:r w:rsidRPr="00E422B9">
              <w:rPr>
                <w:szCs w:val="22"/>
              </w:rPr>
              <w:t>=</w:t>
            </w:r>
            <w:r w:rsidR="00B7637A" w:rsidRPr="00E422B9">
              <w:rPr>
                <w:szCs w:val="22"/>
              </w:rPr>
              <w:t> </w:t>
            </w:r>
            <w:r w:rsidRPr="00E422B9">
              <w:rPr>
                <w:szCs w:val="22"/>
              </w:rPr>
              <w:t>368)</w:t>
            </w:r>
          </w:p>
        </w:tc>
      </w:tr>
      <w:tr w:rsidR="00EE08D1" w:rsidRPr="00E422B9" w14:paraId="499FCF66" w14:textId="77777777">
        <w:tc>
          <w:tcPr>
            <w:tcW w:w="2268" w:type="dxa"/>
          </w:tcPr>
          <w:p w14:paraId="1D627DCD" w14:textId="77777777" w:rsidR="00EE08D1" w:rsidRPr="00E422B9" w:rsidRDefault="00EE08D1" w:rsidP="00F50190">
            <w:pPr>
              <w:keepNext/>
              <w:keepLines/>
              <w:jc w:val="center"/>
              <w:rPr>
                <w:szCs w:val="22"/>
              </w:rPr>
            </w:pPr>
            <w:r w:rsidRPr="00E422B9">
              <w:rPr>
                <w:szCs w:val="22"/>
              </w:rPr>
              <w:t>OS Medjan</w:t>
            </w:r>
            <w:r w:rsidR="006D7D70" w:rsidRPr="00E422B9">
              <w:rPr>
                <w:szCs w:val="22"/>
              </w:rPr>
              <w:t>a</w:t>
            </w:r>
            <w:r w:rsidRPr="00E422B9">
              <w:rPr>
                <w:szCs w:val="22"/>
              </w:rPr>
              <w:t xml:space="preserve"> (xhur)</w:t>
            </w:r>
          </w:p>
        </w:tc>
        <w:tc>
          <w:tcPr>
            <w:tcW w:w="3240" w:type="dxa"/>
          </w:tcPr>
          <w:p w14:paraId="6680D313" w14:textId="77777777" w:rsidR="00EE08D1" w:rsidRPr="00E422B9" w:rsidRDefault="00EE08D1" w:rsidP="00F50190">
            <w:pPr>
              <w:keepNext/>
              <w:keepLines/>
              <w:jc w:val="center"/>
              <w:rPr>
                <w:szCs w:val="22"/>
              </w:rPr>
            </w:pPr>
            <w:r w:rsidRPr="00E422B9">
              <w:rPr>
                <w:szCs w:val="22"/>
              </w:rPr>
              <w:t>24.8</w:t>
            </w:r>
          </w:p>
        </w:tc>
        <w:tc>
          <w:tcPr>
            <w:tcW w:w="3240" w:type="dxa"/>
          </w:tcPr>
          <w:p w14:paraId="772E632E" w14:textId="77777777" w:rsidR="00EE08D1" w:rsidRPr="00E422B9" w:rsidRDefault="00EE08D1" w:rsidP="00F50190">
            <w:pPr>
              <w:keepNext/>
              <w:keepLines/>
              <w:jc w:val="center"/>
              <w:rPr>
                <w:szCs w:val="22"/>
              </w:rPr>
            </w:pPr>
            <w:r w:rsidRPr="00E422B9">
              <w:rPr>
                <w:szCs w:val="22"/>
              </w:rPr>
              <w:t>26.5</w:t>
            </w:r>
          </w:p>
        </w:tc>
      </w:tr>
      <w:tr w:rsidR="00EE08D1" w:rsidRPr="00E422B9" w14:paraId="1430BF44" w14:textId="77777777">
        <w:tc>
          <w:tcPr>
            <w:tcW w:w="2268" w:type="dxa"/>
          </w:tcPr>
          <w:p w14:paraId="12E46748" w14:textId="77777777" w:rsidR="00EE08D1" w:rsidRPr="00E422B9" w:rsidRDefault="00EE08D1" w:rsidP="00F50190">
            <w:pPr>
              <w:keepNext/>
              <w:keepLines/>
              <w:jc w:val="center"/>
              <w:rPr>
                <w:szCs w:val="22"/>
              </w:rPr>
            </w:pPr>
            <w:r w:rsidRPr="00E422B9">
              <w:rPr>
                <w:szCs w:val="22"/>
              </w:rPr>
              <w:t xml:space="preserve">HR </w:t>
            </w:r>
          </w:p>
          <w:p w14:paraId="5F5AE5DC" w14:textId="77777777" w:rsidR="00EE08D1" w:rsidRPr="00E422B9" w:rsidRDefault="00EE08D1" w:rsidP="00F50190">
            <w:pPr>
              <w:keepNext/>
              <w:keepLines/>
              <w:jc w:val="center"/>
              <w:rPr>
                <w:szCs w:val="22"/>
              </w:rPr>
            </w:pPr>
            <w:r w:rsidRPr="00E422B9">
              <w:rPr>
                <w:szCs w:val="22"/>
              </w:rPr>
              <w:t>(</w:t>
            </w:r>
            <w:r w:rsidR="00416F36" w:rsidRPr="00E422B9">
              <w:rPr>
                <w:szCs w:val="22"/>
              </w:rPr>
              <w:t>CI ta’ 95%</w:t>
            </w:r>
            <w:r w:rsidRPr="00E422B9">
              <w:rPr>
                <w:szCs w:val="22"/>
              </w:rPr>
              <w:t>)</w:t>
            </w:r>
          </w:p>
        </w:tc>
        <w:tc>
          <w:tcPr>
            <w:tcW w:w="6480" w:type="dxa"/>
            <w:gridSpan w:val="2"/>
          </w:tcPr>
          <w:p w14:paraId="3D31054F" w14:textId="77777777" w:rsidR="00EE08D1" w:rsidRPr="00E422B9" w:rsidRDefault="00EE08D1" w:rsidP="00F50190">
            <w:pPr>
              <w:keepNext/>
              <w:keepLines/>
              <w:jc w:val="center"/>
              <w:rPr>
                <w:szCs w:val="22"/>
              </w:rPr>
            </w:pPr>
            <w:r w:rsidRPr="00E422B9">
              <w:rPr>
                <w:szCs w:val="22"/>
              </w:rPr>
              <w:t xml:space="preserve">0.869 </w:t>
            </w:r>
          </w:p>
          <w:p w14:paraId="1CA5801E" w14:textId="77777777" w:rsidR="00EE08D1" w:rsidRPr="00E422B9" w:rsidRDefault="00EE08D1" w:rsidP="00F50190">
            <w:pPr>
              <w:keepNext/>
              <w:keepLines/>
              <w:jc w:val="center"/>
              <w:rPr>
                <w:szCs w:val="22"/>
              </w:rPr>
            </w:pPr>
            <w:r w:rsidRPr="00E422B9">
              <w:rPr>
                <w:szCs w:val="22"/>
              </w:rPr>
              <w:t>(0.722; 1.046)</w:t>
            </w:r>
          </w:p>
        </w:tc>
      </w:tr>
      <w:tr w:rsidR="00EE08D1" w:rsidRPr="00E422B9" w14:paraId="02E19A5B" w14:textId="77777777">
        <w:tc>
          <w:tcPr>
            <w:tcW w:w="2268" w:type="dxa"/>
          </w:tcPr>
          <w:p w14:paraId="2D26484E" w14:textId="77777777" w:rsidR="00EE08D1" w:rsidRPr="00E422B9" w:rsidRDefault="00EE08D1" w:rsidP="00F50190">
            <w:pPr>
              <w:jc w:val="center"/>
              <w:rPr>
                <w:szCs w:val="22"/>
              </w:rPr>
            </w:pPr>
            <w:r w:rsidRPr="00E422B9">
              <w:rPr>
                <w:szCs w:val="22"/>
              </w:rPr>
              <w:t>Valur p</w:t>
            </w:r>
          </w:p>
        </w:tc>
        <w:tc>
          <w:tcPr>
            <w:tcW w:w="6480" w:type="dxa"/>
            <w:gridSpan w:val="2"/>
          </w:tcPr>
          <w:p w14:paraId="30B09F72" w14:textId="77777777" w:rsidR="00EE08D1" w:rsidRPr="00E422B9" w:rsidRDefault="00EE08D1" w:rsidP="00F50190">
            <w:pPr>
              <w:jc w:val="center"/>
              <w:rPr>
                <w:szCs w:val="22"/>
              </w:rPr>
            </w:pPr>
            <w:r w:rsidRPr="00E422B9">
              <w:rPr>
                <w:szCs w:val="22"/>
              </w:rPr>
              <w:t>0.1374</w:t>
            </w:r>
          </w:p>
        </w:tc>
      </w:tr>
    </w:tbl>
    <w:p w14:paraId="23EB428B" w14:textId="77777777" w:rsidR="00EE08D1" w:rsidRPr="00E422B9" w:rsidRDefault="00EE08D1" w:rsidP="00F50190"/>
    <w:p w14:paraId="13648BCB" w14:textId="77777777" w:rsidR="00EE08D1" w:rsidRPr="00E422B9" w:rsidRDefault="00EE08D1" w:rsidP="00F50190">
      <w:r w:rsidRPr="00E422B9">
        <w:lastRenderedPageBreak/>
        <w:t>Il-benefiċċju kliniku ta’ Avastin kif imkejjel mill-PFS intwera fis-sottogruppi taħt studju, speċifikati minn qabel, kollha (inkluż intervall mingħajr il-marda, numru ta’ postijiet b’metastasi, kimoterapija awżiljarja li ngħatat minn qabel, u stat ta’ riċettur għall-estroġen (ER</w:t>
      </w:r>
      <w:r w:rsidR="006D7D70" w:rsidRPr="00E422B9">
        <w:t xml:space="preserve"> - </w:t>
      </w:r>
      <w:r w:rsidR="006D7D70" w:rsidRPr="00E422B9">
        <w:rPr>
          <w:i/>
          <w:iCs/>
        </w:rPr>
        <w:t>oestrogen receptor</w:t>
      </w:r>
      <w:r w:rsidRPr="00E422B9">
        <w:t xml:space="preserve">). </w:t>
      </w:r>
    </w:p>
    <w:p w14:paraId="1353A531" w14:textId="77777777" w:rsidR="00EE08D1" w:rsidRPr="00E422B9" w:rsidRDefault="00EE08D1" w:rsidP="00F50190"/>
    <w:p w14:paraId="0AF5165B" w14:textId="77777777" w:rsidR="00EE08D1" w:rsidRPr="00E422B9" w:rsidRDefault="00EE08D1" w:rsidP="00F50190">
      <w:pPr>
        <w:rPr>
          <w:rFonts w:eastAsia="SimSun"/>
          <w:i/>
          <w:color w:val="000000"/>
          <w:lang w:eastAsia="zh-CN"/>
        </w:rPr>
      </w:pPr>
      <w:bookmarkStart w:id="328" w:name="OLE_LINK47"/>
      <w:bookmarkStart w:id="329" w:name="OLE_LINK48"/>
      <w:r w:rsidRPr="00E422B9">
        <w:rPr>
          <w:rFonts w:eastAsia="SimSun"/>
          <w:i/>
          <w:color w:val="000000"/>
          <w:lang w:eastAsia="zh-CN"/>
        </w:rPr>
        <w:t>AVF3694g</w:t>
      </w:r>
    </w:p>
    <w:p w14:paraId="77675475" w14:textId="38E78D13" w:rsidR="00EE08D1" w:rsidRPr="00E422B9" w:rsidRDefault="00EE08D1" w:rsidP="00F50190">
      <w:r w:rsidRPr="00E422B9">
        <w:t xml:space="preserve">Studju AVF3694g kien prova ta’ </w:t>
      </w:r>
      <w:r w:rsidR="00B7637A" w:rsidRPr="00E422B9">
        <w:t>f</w:t>
      </w:r>
      <w:r w:rsidRPr="00E422B9">
        <w:t xml:space="preserve">ażi III, </w:t>
      </w:r>
      <w:r w:rsidRPr="00E422B9">
        <w:rPr>
          <w:rFonts w:eastAsia="SimSun"/>
          <w:i/>
          <w:iCs/>
          <w:color w:val="000000"/>
          <w:lang w:eastAsia="zh-CN"/>
        </w:rPr>
        <w:t>multicentre</w:t>
      </w:r>
      <w:r w:rsidRPr="00E422B9">
        <w:t xml:space="preserve">, </w:t>
      </w:r>
      <w:r w:rsidRPr="00E422B9">
        <w:rPr>
          <w:i/>
          <w:iCs/>
        </w:rPr>
        <w:t>randomised</w:t>
      </w:r>
      <w:r w:rsidRPr="00E422B9">
        <w:t xml:space="preserve"> u kkontrollata bil-plaċebo maħsuba biex jiġu evalwati </w:t>
      </w:r>
      <w:bookmarkStart w:id="330" w:name="OLE_LINK377"/>
      <w:r w:rsidRPr="00E422B9">
        <w:t xml:space="preserve">l-effikaċja u s-sigurtà ta’ Avastin flimkien ma’ kimoterapija </w:t>
      </w:r>
      <w:bookmarkEnd w:id="330"/>
      <w:r w:rsidRPr="00E422B9">
        <w:t xml:space="preserve">meta mqabbla ma’ kimoterapija flimkien ma’ plaċebo bħala </w:t>
      </w:r>
      <w:r w:rsidR="006C61D7" w:rsidRPr="00E422B9">
        <w:t>trattament</w:t>
      </w:r>
      <w:r w:rsidRPr="00E422B9">
        <w:t xml:space="preserve"> primarj</w:t>
      </w:r>
      <w:r w:rsidR="006D7D70" w:rsidRPr="00E422B9">
        <w:t>u</w:t>
      </w:r>
      <w:r w:rsidRPr="00E422B9">
        <w:t xml:space="preserve"> għall-pazjenti b’kanċer tas-sider </w:t>
      </w:r>
      <w:r w:rsidR="006D7D70" w:rsidRPr="00E422B9">
        <w:t xml:space="preserve">metastatiku </w:t>
      </w:r>
      <w:r w:rsidRPr="00E422B9">
        <w:t>jew rikorrenti lokalment</w:t>
      </w:r>
      <w:r w:rsidR="006D7D70" w:rsidRPr="00E422B9">
        <w:t xml:space="preserve"> negattiv għal HER2</w:t>
      </w:r>
      <w:r w:rsidRPr="00E422B9">
        <w:t>.</w:t>
      </w:r>
    </w:p>
    <w:p w14:paraId="521FFD92" w14:textId="77777777" w:rsidR="00EE08D1" w:rsidRPr="00E422B9" w:rsidRDefault="00EE08D1" w:rsidP="00F50190"/>
    <w:p w14:paraId="304FA7A0" w14:textId="77777777" w:rsidR="00EE08D1" w:rsidRPr="00E422B9" w:rsidRDefault="00EE08D1" w:rsidP="00F50190">
      <w:r w:rsidRPr="00E422B9">
        <w:t>Kimoterapija kienet magħżul</w:t>
      </w:r>
      <w:r w:rsidR="006D7D70" w:rsidRPr="00E422B9">
        <w:t>a</w:t>
      </w:r>
      <w:r w:rsidRPr="00E422B9">
        <w:t xml:space="preserve"> skont id-diskrezzjoni tal-investigatur qabel </w:t>
      </w:r>
      <w:r w:rsidRPr="00E422B9">
        <w:rPr>
          <w:i/>
          <w:iCs/>
        </w:rPr>
        <w:t>randomisation</w:t>
      </w:r>
      <w:r w:rsidRPr="00E422B9">
        <w:t xml:space="preserve"> f</w:t>
      </w:r>
      <w:r w:rsidR="006D7D70" w:rsidRPr="00E422B9">
        <w:t xml:space="preserve">i </w:t>
      </w:r>
      <w:r w:rsidRPr="00E422B9">
        <w:t>proporzjon ta’ 2:1 biex jirċievu kimoterapija u Avastin jew kimoterapija u plaċebo. L-għażliet ta’ kimoterapija kienu jinkludu capecitabine, taxane (paclitaxel imwaħħal mal-proteini, docetaxel), sustanzi bbażati fuq anthracycline (doxorubicin/ cyclophosphamide, epirubicin/ cyclophosphamide, 5-fluorouracil/ doxorubicin/ cyclophosphamide, 5-fluorouracil/epirubicin/cyclophosphamide) mogħtija kull tliet ġimgħat (q3w). Avastin jew plaċebo ngħata f’doża ta’ 15 mg/kg q3w.</w:t>
      </w:r>
    </w:p>
    <w:p w14:paraId="7ADE79F1" w14:textId="77777777" w:rsidR="00EE08D1" w:rsidRPr="00E422B9" w:rsidRDefault="00EE08D1" w:rsidP="00F50190"/>
    <w:p w14:paraId="43F90411" w14:textId="261BF6D5" w:rsidR="00EE08D1" w:rsidRPr="00E422B9" w:rsidRDefault="00EE08D1" w:rsidP="00F50190">
      <w:r w:rsidRPr="00E422B9">
        <w:t xml:space="preserve">Dan l-istudju kien jinkludi fażi ta’ </w:t>
      </w:r>
      <w:r w:rsidR="006C61D7" w:rsidRPr="00E422B9">
        <w:t>trattament</w:t>
      </w:r>
      <w:r w:rsidRPr="00E422B9">
        <w:t xml:space="preserve"> </w:t>
      </w:r>
      <w:r w:rsidRPr="00E422B9">
        <w:rPr>
          <w:i/>
          <w:iCs/>
        </w:rPr>
        <w:t>blinded</w:t>
      </w:r>
      <w:r w:rsidRPr="00E422B9">
        <w:t xml:space="preserve">, fażi mhux obbligatorja </w:t>
      </w:r>
      <w:r w:rsidRPr="00E422B9">
        <w:rPr>
          <w:i/>
          <w:iCs/>
        </w:rPr>
        <w:t>open-label</w:t>
      </w:r>
      <w:r w:rsidRPr="00E422B9">
        <w:t xml:space="preserve"> wara l-progressjoni, u fażi ta’ </w:t>
      </w:r>
      <w:r w:rsidR="006D7D70" w:rsidRPr="00E422B9">
        <w:t>segwitu ta’ sopravivenza</w:t>
      </w:r>
      <w:r w:rsidRPr="00E422B9">
        <w:t xml:space="preserve">. Matul il-fażi ta’ </w:t>
      </w:r>
      <w:r w:rsidR="006C61D7" w:rsidRPr="00E422B9">
        <w:t>trattament</w:t>
      </w:r>
      <w:r w:rsidRPr="00E422B9">
        <w:t xml:space="preserve"> </w:t>
      </w:r>
      <w:r w:rsidRPr="00E422B9">
        <w:rPr>
          <w:i/>
          <w:iCs/>
        </w:rPr>
        <w:t>blinded</w:t>
      </w:r>
      <w:r w:rsidRPr="00E422B9">
        <w:t>, il-pazjenti rċevew kimoterapija u l-prodott mediċinali (Avastin jew plaċebo) kull 3</w:t>
      </w:r>
      <w:r w:rsidR="00B7637A" w:rsidRPr="00E422B9">
        <w:t> </w:t>
      </w:r>
      <w:r w:rsidRPr="00E422B9">
        <w:t xml:space="preserve">ġimgħat sal-progressjoni tal-marda, sa tossiċità li tillimita </w:t>
      </w:r>
      <w:r w:rsidR="006C61D7" w:rsidRPr="00E422B9">
        <w:t>t-trattament</w:t>
      </w:r>
      <w:r w:rsidRPr="00E422B9">
        <w:t xml:space="preserve">, jew mewt. Hekk kif isseħħ progressjoni tal-marda dokumentata, pazjenti li daħlu fil-fażi mhux obbligatorja </w:t>
      </w:r>
      <w:r w:rsidRPr="00E422B9">
        <w:rPr>
          <w:i/>
          <w:iCs/>
        </w:rPr>
        <w:t>open-label</w:t>
      </w:r>
      <w:r w:rsidRPr="00E422B9">
        <w:t xml:space="preserve"> </w:t>
      </w:r>
      <w:r w:rsidR="006D7D70" w:rsidRPr="00E422B9">
        <w:t>setgħu</w:t>
      </w:r>
      <w:r w:rsidRPr="00E422B9">
        <w:t xml:space="preserve"> jirċievu Avastin </w:t>
      </w:r>
      <w:r w:rsidRPr="00E422B9">
        <w:rPr>
          <w:i/>
          <w:iCs/>
        </w:rPr>
        <w:t>open-label</w:t>
      </w:r>
      <w:r w:rsidRPr="00E422B9">
        <w:t xml:space="preserve"> flimkien ma’ firxa wiesgħa ta’ terapiji tat-tieni </w:t>
      </w:r>
      <w:r w:rsidR="006D7D70" w:rsidRPr="00E422B9">
        <w:t>linja</w:t>
      </w:r>
      <w:r w:rsidRPr="00E422B9">
        <w:t xml:space="preserve">. </w:t>
      </w:r>
    </w:p>
    <w:p w14:paraId="431DE135" w14:textId="77777777" w:rsidR="00EE08D1" w:rsidRPr="00E422B9" w:rsidRDefault="00EE08D1" w:rsidP="00F50190"/>
    <w:p w14:paraId="6C5590B5" w14:textId="77777777" w:rsidR="00EE08D1" w:rsidRPr="00E422B9" w:rsidRDefault="00EE08D1" w:rsidP="00F50190">
      <w:r w:rsidRPr="00E422B9">
        <w:t>Saret analiżi statist</w:t>
      </w:r>
      <w:r w:rsidR="006D7D70" w:rsidRPr="00E422B9">
        <w:t>i</w:t>
      </w:r>
      <w:r w:rsidRPr="00E422B9">
        <w:t xml:space="preserve">ka indipendenti għal 1) pazjenti li rċevew capecitabine </w:t>
      </w:r>
      <w:bookmarkStart w:id="331" w:name="OLE_LINK52"/>
      <w:bookmarkStart w:id="332" w:name="OLE_LINK53"/>
      <w:r w:rsidRPr="00E422B9">
        <w:t>flimkien ma’ Avastin jew plaċebo</w:t>
      </w:r>
      <w:bookmarkEnd w:id="331"/>
      <w:bookmarkEnd w:id="332"/>
      <w:r w:rsidRPr="00E422B9">
        <w:t xml:space="preserve">; 2) pazjenti li rċevew </w:t>
      </w:r>
      <w:r w:rsidR="006D7D70" w:rsidRPr="00E422B9">
        <w:t>kimo</w:t>
      </w:r>
      <w:r w:rsidRPr="00E422B9">
        <w:t xml:space="preserve">terapija bbażata fuq taxane jew </w:t>
      </w:r>
      <w:r w:rsidR="006D7D70" w:rsidRPr="00E422B9">
        <w:t>i</w:t>
      </w:r>
      <w:r w:rsidRPr="00E422B9">
        <w:t>bbażata fuq anthracycline flimkien ma’ Avastin jew plaċebo. Il-</w:t>
      </w:r>
      <w:r w:rsidR="006D7D70" w:rsidRPr="00E422B9">
        <w:t>punt finali</w:t>
      </w:r>
      <w:r w:rsidRPr="00E422B9">
        <w:t xml:space="preserve"> primarj</w:t>
      </w:r>
      <w:r w:rsidR="006D7D70" w:rsidRPr="00E422B9">
        <w:t>u</w:t>
      </w:r>
      <w:r w:rsidRPr="00E422B9">
        <w:t xml:space="preserve"> tal-istudju kien PFS skont il-valutazzjoni tal-investigatur. Barra dan, il-</w:t>
      </w:r>
      <w:r w:rsidR="006D7D70" w:rsidRPr="00E422B9">
        <w:t>punt finali</w:t>
      </w:r>
      <w:r w:rsidRPr="00E422B9">
        <w:t xml:space="preserve"> primarj</w:t>
      </w:r>
      <w:r w:rsidR="006D7D70" w:rsidRPr="00E422B9">
        <w:t>u</w:t>
      </w:r>
      <w:r w:rsidRPr="00E422B9">
        <w:t xml:space="preserve"> kien evalwat </w:t>
      </w:r>
      <w:r w:rsidR="006D7D70" w:rsidRPr="00E422B9">
        <w:t>u</w:t>
      </w:r>
      <w:r w:rsidRPr="00E422B9">
        <w:t xml:space="preserve">koll minn kumitat ta’ </w:t>
      </w:r>
      <w:r w:rsidR="006D7D70" w:rsidRPr="00E422B9">
        <w:t>rieżami</w:t>
      </w:r>
      <w:r w:rsidRPr="00E422B9">
        <w:t xml:space="preserve"> ndipendenti (IRC</w:t>
      </w:r>
      <w:r w:rsidR="006D7D70" w:rsidRPr="00E422B9">
        <w:t xml:space="preserve"> - </w:t>
      </w:r>
      <w:r w:rsidR="006D7D70" w:rsidRPr="00E422B9">
        <w:rPr>
          <w:i/>
          <w:iCs/>
        </w:rPr>
        <w:t>independent review committee</w:t>
      </w:r>
      <w:r w:rsidRPr="00E422B9">
        <w:t>).</w:t>
      </w:r>
    </w:p>
    <w:p w14:paraId="299D6385" w14:textId="77777777" w:rsidR="00EE08D1" w:rsidRPr="00E422B9" w:rsidRDefault="00EE08D1" w:rsidP="00F50190"/>
    <w:p w14:paraId="15FFB139" w14:textId="7A976A0E" w:rsidR="00EE08D1" w:rsidRPr="00E422B9" w:rsidRDefault="00EE08D1" w:rsidP="00F50190">
      <w:r w:rsidRPr="00E422B9">
        <w:t xml:space="preserve">Ir-riżultati ta’ dan l-istudju mill-analiżi finali </w:t>
      </w:r>
      <w:r w:rsidR="006D7D70" w:rsidRPr="00E422B9">
        <w:t>d</w:t>
      </w:r>
      <w:r w:rsidRPr="00E422B9">
        <w:t xml:space="preserve">definita fil-protokoll għal sopravivenza mingħajr progressjoni u rati ta’ rispons għall-koorti ta’ </w:t>
      </w:r>
      <w:r w:rsidRPr="00E422B9">
        <w:rPr>
          <w:color w:val="000000"/>
        </w:rPr>
        <w:t xml:space="preserve">capecitabine </w:t>
      </w:r>
      <w:r w:rsidRPr="00E422B9">
        <w:t>mmexxi b’mod indipendenti ta</w:t>
      </w:r>
      <w:r w:rsidR="006D7D70" w:rsidRPr="00E422B9">
        <w:t>l-Is</w:t>
      </w:r>
      <w:r w:rsidRPr="00E422B9">
        <w:t xml:space="preserve">tudju </w:t>
      </w:r>
      <w:r w:rsidRPr="00E422B9">
        <w:rPr>
          <w:color w:val="000000"/>
        </w:rPr>
        <w:t xml:space="preserve">AVF3694g </w:t>
      </w:r>
      <w:r w:rsidRPr="00E422B9">
        <w:t>huma ppreżentati f’Tabella 11. Hemm ippreżentat</w:t>
      </w:r>
      <w:r w:rsidR="006D7D70" w:rsidRPr="00E422B9">
        <w:t>i</w:t>
      </w:r>
      <w:r w:rsidRPr="00E422B9">
        <w:t xml:space="preserve"> </w:t>
      </w:r>
      <w:r w:rsidR="006D7D70" w:rsidRPr="00E422B9">
        <w:t>w</w:t>
      </w:r>
      <w:r w:rsidRPr="00E422B9">
        <w:t xml:space="preserve">koll riżultati minn analiżi esploratorja ta’ sopravivenza globali li </w:t>
      </w:r>
      <w:r w:rsidR="006D7D70" w:rsidRPr="00E422B9">
        <w:t>t</w:t>
      </w:r>
      <w:r w:rsidRPr="00E422B9">
        <w:t>inklud</w:t>
      </w:r>
      <w:r w:rsidR="006D7D70" w:rsidRPr="00E422B9">
        <w:t>i</w:t>
      </w:r>
      <w:r w:rsidRPr="00E422B9">
        <w:t xml:space="preserve"> 7</w:t>
      </w:r>
      <w:r w:rsidR="00B7637A" w:rsidRPr="00E422B9">
        <w:t> </w:t>
      </w:r>
      <w:r w:rsidRPr="00E422B9">
        <w:t xml:space="preserve">xhur oħra ta’ </w:t>
      </w:r>
      <w:r w:rsidR="006D7D70" w:rsidRPr="00E422B9">
        <w:t>segwitu</w:t>
      </w:r>
      <w:r w:rsidRPr="00E422B9">
        <w:t xml:space="preserve"> (madwar 46% tal-pazjenti kienu mietu). Il-persentaġġ ta’ pazjenti li rċevew Avastin fil-fażi </w:t>
      </w:r>
      <w:r w:rsidRPr="00E422B9">
        <w:rPr>
          <w:i/>
          <w:iCs/>
        </w:rPr>
        <w:t>open-label</w:t>
      </w:r>
      <w:r w:rsidRPr="00E422B9">
        <w:t xml:space="preserve"> kien ta’ 62.1% fil-grupp ta’ capecitabine</w:t>
      </w:r>
      <w:r w:rsidR="00B7637A" w:rsidRPr="00E422B9">
        <w:t> </w:t>
      </w:r>
      <w:r w:rsidRPr="00E422B9">
        <w:t>+</w:t>
      </w:r>
      <w:r w:rsidR="00B7637A" w:rsidRPr="00E422B9">
        <w:t> </w:t>
      </w:r>
      <w:r w:rsidRPr="00E422B9">
        <w:t>plaċebo u 49.9% fil-grupp ta’ capecitabine</w:t>
      </w:r>
      <w:r w:rsidR="00B7637A" w:rsidRPr="00E422B9">
        <w:t> </w:t>
      </w:r>
      <w:r w:rsidRPr="00E422B9">
        <w:t>+</w:t>
      </w:r>
      <w:r w:rsidR="00B7637A" w:rsidRPr="00E422B9">
        <w:t> </w:t>
      </w:r>
      <w:r w:rsidRPr="00E422B9">
        <w:t>Avastin.</w:t>
      </w:r>
    </w:p>
    <w:p w14:paraId="0D3E8B43" w14:textId="77777777" w:rsidR="00EE08D1" w:rsidRPr="00E422B9" w:rsidRDefault="00EE08D1" w:rsidP="00F50190"/>
    <w:p w14:paraId="33713B9E" w14:textId="1DCC9BBD" w:rsidR="00EE08D1" w:rsidRPr="00E422B9" w:rsidRDefault="00EE08D1" w:rsidP="0038750C">
      <w:pPr>
        <w:keepNext/>
        <w:keepLines/>
        <w:pageBreakBefore/>
        <w:ind w:left="1080" w:hanging="1080"/>
        <w:rPr>
          <w:rFonts w:eastAsia="SimSun"/>
          <w:b/>
          <w:color w:val="000000"/>
        </w:rPr>
      </w:pPr>
      <w:bookmarkStart w:id="333" w:name="OLE_LINK41"/>
      <w:bookmarkStart w:id="334" w:name="OLE_LINK42"/>
      <w:r w:rsidRPr="00E422B9">
        <w:rPr>
          <w:rFonts w:eastAsia="SimSun"/>
          <w:b/>
          <w:color w:val="000000"/>
        </w:rPr>
        <w:lastRenderedPageBreak/>
        <w:t xml:space="preserve">Tabella 11 </w:t>
      </w:r>
      <w:r w:rsidRPr="00E422B9">
        <w:rPr>
          <w:rFonts w:eastAsia="SimSun"/>
          <w:b/>
          <w:color w:val="000000"/>
        </w:rPr>
        <w:tab/>
        <w:t>Riżultati tal-effikaċja għall-istudju AVF3694g: – Capecitabine</w:t>
      </w:r>
      <w:r w:rsidRPr="00E422B9">
        <w:rPr>
          <w:rFonts w:eastAsia="SimSun"/>
          <w:b/>
          <w:color w:val="000000"/>
          <w:vertAlign w:val="superscript"/>
        </w:rPr>
        <w:t>a</w:t>
      </w:r>
      <w:r w:rsidRPr="00E422B9">
        <w:rPr>
          <w:rFonts w:eastAsia="SimSun"/>
          <w:b/>
          <w:color w:val="000000"/>
        </w:rPr>
        <w:t xml:space="preserve"> u Avastin/Plaċebo (Cap</w:t>
      </w:r>
      <w:r w:rsidR="00B7637A" w:rsidRPr="00E422B9">
        <w:rPr>
          <w:rFonts w:eastAsia="SimSun"/>
          <w:b/>
          <w:color w:val="000000"/>
        </w:rPr>
        <w:t> </w:t>
      </w:r>
      <w:r w:rsidRPr="00E422B9">
        <w:rPr>
          <w:rFonts w:eastAsia="SimSun"/>
          <w:b/>
          <w:color w:val="000000"/>
        </w:rPr>
        <w:t>+</w:t>
      </w:r>
      <w:r w:rsidR="00B7637A" w:rsidRPr="00E422B9">
        <w:rPr>
          <w:rFonts w:eastAsia="SimSun"/>
          <w:b/>
          <w:color w:val="000000"/>
        </w:rPr>
        <w:t> </w:t>
      </w:r>
      <w:r w:rsidRPr="00E422B9">
        <w:rPr>
          <w:rFonts w:eastAsia="SimSun"/>
          <w:b/>
          <w:color w:val="000000"/>
        </w:rPr>
        <w:t>Avastin/Pl)</w:t>
      </w:r>
    </w:p>
    <w:p w14:paraId="1A08F1AB" w14:textId="77777777" w:rsidR="00EE08D1" w:rsidRPr="00E422B9" w:rsidRDefault="00EE08D1" w:rsidP="00F50190">
      <w:pPr>
        <w:keepNext/>
        <w:keepLines/>
        <w:rPr>
          <w:rFonts w:eastAsia="SimSun"/>
          <w:color w:val="000000"/>
          <w:u w:val="single"/>
        </w:rPr>
      </w:pPr>
    </w:p>
    <w:tbl>
      <w:tblPr>
        <w:tblW w:w="8449" w:type="dxa"/>
        <w:tblInd w:w="111" w:type="dxa"/>
        <w:tblCellMar>
          <w:left w:w="0" w:type="dxa"/>
          <w:right w:w="0" w:type="dxa"/>
        </w:tblCellMar>
        <w:tblLook w:val="0000" w:firstRow="0" w:lastRow="0" w:firstColumn="0" w:lastColumn="0" w:noHBand="0" w:noVBand="0"/>
      </w:tblPr>
      <w:tblGrid>
        <w:gridCol w:w="2211"/>
        <w:gridCol w:w="44"/>
        <w:gridCol w:w="1506"/>
        <w:gridCol w:w="1521"/>
        <w:gridCol w:w="1498"/>
        <w:gridCol w:w="1669"/>
      </w:tblGrid>
      <w:tr w:rsidR="00EE08D1" w:rsidRPr="00E422B9" w14:paraId="0664B071" w14:textId="77777777" w:rsidTr="00DF2B58">
        <w:trPr>
          <w:tblHeader/>
        </w:trPr>
        <w:tc>
          <w:tcPr>
            <w:tcW w:w="844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BFBB8" w14:textId="77777777" w:rsidR="00EE08D1" w:rsidRPr="00E422B9" w:rsidRDefault="00EE08D1" w:rsidP="00DF2B58">
            <w:pPr>
              <w:keepNext/>
              <w:keepLines/>
              <w:spacing w:before="50" w:after="50"/>
              <w:jc w:val="both"/>
              <w:rPr>
                <w:rFonts w:eastAsia="SimSun"/>
                <w:iCs/>
                <w:color w:val="000000"/>
                <w:szCs w:val="22"/>
                <w:lang w:eastAsia="zh-CN"/>
              </w:rPr>
            </w:pPr>
            <w:r w:rsidRPr="00E422B9">
              <w:rPr>
                <w:rFonts w:eastAsia="SimSun"/>
                <w:bCs/>
                <w:iCs/>
                <w:color w:val="000000"/>
                <w:szCs w:val="22"/>
                <w:lang w:eastAsia="zh-CN"/>
              </w:rPr>
              <w:t>Sopravivenza mingħajr progressjoni</w:t>
            </w:r>
            <w:r w:rsidRPr="00E422B9">
              <w:rPr>
                <w:rFonts w:eastAsia="SimSun"/>
                <w:bCs/>
                <w:iCs/>
                <w:color w:val="000000"/>
                <w:szCs w:val="22"/>
                <w:vertAlign w:val="superscript"/>
                <w:lang w:eastAsia="zh-CN"/>
              </w:rPr>
              <w:t>b</w:t>
            </w:r>
          </w:p>
        </w:tc>
      </w:tr>
      <w:tr w:rsidR="00EE08D1" w:rsidRPr="00E422B9" w14:paraId="3483DAC8" w14:textId="77777777" w:rsidTr="00DF2B58">
        <w:trPr>
          <w:tblHeader/>
        </w:trPr>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966C" w14:textId="77777777" w:rsidR="00EE08D1" w:rsidRPr="00E422B9" w:rsidRDefault="00EE08D1" w:rsidP="00DF2B58">
            <w:pPr>
              <w:keepNext/>
              <w:keepLines/>
              <w:spacing w:before="50" w:after="50"/>
              <w:jc w:val="both"/>
              <w:rPr>
                <w:rFonts w:eastAsia="SimSun"/>
                <w:bCs/>
                <w:iCs/>
                <w:color w:val="000000"/>
                <w:szCs w:val="22"/>
                <w:lang w:eastAsia="zh-CN"/>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48FFE" w14:textId="77777777" w:rsidR="00EE08D1" w:rsidRPr="00E422B9" w:rsidRDefault="00EE08D1" w:rsidP="00DF2B58">
            <w:pPr>
              <w:keepNext/>
              <w:keepLines/>
              <w:spacing w:before="50" w:after="50"/>
              <w:jc w:val="both"/>
              <w:rPr>
                <w:rFonts w:eastAsia="SimSun"/>
                <w:bCs/>
                <w:iCs/>
                <w:color w:val="000000"/>
                <w:szCs w:val="22"/>
                <w:lang w:eastAsia="zh-CN"/>
              </w:rPr>
            </w:pPr>
            <w:r w:rsidRPr="00E422B9">
              <w:rPr>
                <w:rFonts w:eastAsia="SimSun"/>
                <w:bCs/>
                <w:iCs/>
                <w:color w:val="000000"/>
                <w:szCs w:val="22"/>
                <w:lang w:eastAsia="zh-CN"/>
              </w:rPr>
              <w:t>Valutazzjoni tal-Investigatur</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4C630" w14:textId="77777777" w:rsidR="00EE08D1" w:rsidRPr="00E422B9" w:rsidRDefault="00EE08D1" w:rsidP="00DF2B58">
            <w:pPr>
              <w:keepNext/>
              <w:keepLines/>
              <w:spacing w:before="50" w:after="50"/>
              <w:jc w:val="both"/>
              <w:rPr>
                <w:rFonts w:eastAsia="SimSun"/>
                <w:bCs/>
                <w:iCs/>
                <w:color w:val="000000"/>
                <w:szCs w:val="22"/>
                <w:lang w:eastAsia="zh-CN"/>
              </w:rPr>
            </w:pPr>
            <w:r w:rsidRPr="00E422B9">
              <w:rPr>
                <w:rFonts w:eastAsia="SimSun"/>
                <w:bCs/>
                <w:iCs/>
                <w:color w:val="000000"/>
                <w:szCs w:val="22"/>
                <w:lang w:eastAsia="zh-CN"/>
              </w:rPr>
              <w:t xml:space="preserve">Valutazzjoni IRC </w:t>
            </w:r>
          </w:p>
        </w:tc>
      </w:tr>
      <w:tr w:rsidR="00EE08D1" w:rsidRPr="00E422B9" w14:paraId="6F25A84E" w14:textId="77777777" w:rsidTr="00DF2B58">
        <w:trPr>
          <w:tblHeader/>
        </w:trPr>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CFF1A" w14:textId="77777777" w:rsidR="00EE08D1" w:rsidRPr="00E422B9" w:rsidRDefault="00EE08D1" w:rsidP="00DF2B58">
            <w:pPr>
              <w:keepNext/>
              <w:keepLines/>
              <w:spacing w:before="50" w:after="50"/>
              <w:jc w:val="both"/>
              <w:rPr>
                <w:rFonts w:eastAsia="SimSun"/>
                <w:bCs/>
                <w:iCs/>
                <w:color w:val="000000"/>
                <w:szCs w:val="22"/>
                <w:lang w:eastAsia="zh-CN"/>
              </w:rPr>
            </w:pP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35720" w14:textId="702B388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Pl (n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206)</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20F77" w14:textId="234F1662"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Avastin (n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409)</w:t>
            </w:r>
          </w:p>
        </w:tc>
        <w:tc>
          <w:tcPr>
            <w:tcW w:w="1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7FB7C" w14:textId="461E26DD"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Pl</w:t>
            </w:r>
            <w:r w:rsidR="006D7D70" w:rsidRPr="00E422B9">
              <w:rPr>
                <w:rFonts w:eastAsia="SimSun"/>
                <w:bCs/>
                <w:iCs/>
                <w:color w:val="000000"/>
                <w:szCs w:val="22"/>
                <w:lang w:eastAsia="zh-CN"/>
              </w:rPr>
              <w:t xml:space="preserve"> </w:t>
            </w:r>
            <w:r w:rsidRPr="00E422B9">
              <w:rPr>
                <w:rFonts w:eastAsia="SimSun"/>
                <w:bCs/>
                <w:iCs/>
                <w:color w:val="000000"/>
                <w:szCs w:val="22"/>
                <w:lang w:eastAsia="zh-CN"/>
              </w:rPr>
              <w:t>(n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206)</w:t>
            </w:r>
          </w:p>
        </w:tc>
        <w:tc>
          <w:tcPr>
            <w:tcW w:w="1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780D1" w14:textId="75B09DEB"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Avastin (n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409)</w:t>
            </w:r>
          </w:p>
        </w:tc>
      </w:tr>
      <w:tr w:rsidR="00EE08D1" w:rsidRPr="00E422B9" w14:paraId="26A0962C"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B9D1" w14:textId="77777777" w:rsidR="00EE08D1" w:rsidRPr="00E422B9" w:rsidRDefault="00EE08D1" w:rsidP="00DF2B58">
            <w:pPr>
              <w:keepNext/>
              <w:keepLines/>
              <w:spacing w:before="50" w:after="50"/>
              <w:rPr>
                <w:rFonts w:eastAsia="SimSun"/>
                <w:bCs/>
                <w:iCs/>
                <w:color w:val="000000"/>
                <w:szCs w:val="22"/>
                <w:lang w:eastAsia="zh-CN"/>
              </w:rPr>
            </w:pPr>
            <w:r w:rsidRPr="00E422B9">
              <w:rPr>
                <w:rFonts w:eastAsia="SimSun"/>
                <w:bCs/>
                <w:iCs/>
                <w:color w:val="000000"/>
                <w:szCs w:val="22"/>
                <w:lang w:eastAsia="zh-CN"/>
              </w:rPr>
              <w:t>PFS medjana (xhur)</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3359C"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5.7</w:t>
            </w:r>
          </w:p>
        </w:tc>
        <w:tc>
          <w:tcPr>
            <w:tcW w:w="1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C5B5E"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8.6</w:t>
            </w:r>
          </w:p>
        </w:tc>
        <w:tc>
          <w:tcPr>
            <w:tcW w:w="1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F9BE"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6.2</w:t>
            </w:r>
          </w:p>
        </w:tc>
        <w:tc>
          <w:tcPr>
            <w:tcW w:w="1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ECAA3"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9.8</w:t>
            </w:r>
          </w:p>
        </w:tc>
      </w:tr>
      <w:tr w:rsidR="00EE08D1" w:rsidRPr="00E422B9" w14:paraId="3B5F4C6F"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DF058" w14:textId="77777777" w:rsidR="00EE08D1" w:rsidRPr="00E422B9" w:rsidRDefault="00EE08D1" w:rsidP="00DF2B58">
            <w:pPr>
              <w:keepNext/>
              <w:keepLines/>
              <w:spacing w:before="50" w:after="50"/>
              <w:rPr>
                <w:rFonts w:eastAsia="SimSun"/>
                <w:bCs/>
                <w:iCs/>
                <w:color w:val="000000"/>
                <w:szCs w:val="22"/>
                <w:lang w:eastAsia="zh-CN"/>
              </w:rPr>
            </w:pPr>
            <w:r w:rsidRPr="00E422B9">
              <w:rPr>
                <w:rFonts w:eastAsia="SimSun"/>
                <w:bCs/>
                <w:iCs/>
                <w:color w:val="000000"/>
                <w:szCs w:val="22"/>
                <w:lang w:eastAsia="zh-CN"/>
              </w:rPr>
              <w:t>Proprozjon ta’ periklu vs grupp tal-plaċebo (</w:t>
            </w:r>
            <w:r w:rsidR="00416F36" w:rsidRPr="00E422B9">
              <w:rPr>
                <w:rFonts w:eastAsia="SimSun"/>
                <w:bCs/>
                <w:iCs/>
                <w:color w:val="000000"/>
                <w:szCs w:val="22"/>
                <w:lang w:eastAsia="zh-CN"/>
              </w:rPr>
              <w:t>CI ta’ 95%</w:t>
            </w:r>
            <w:r w:rsidRPr="00E422B9">
              <w:rPr>
                <w:rFonts w:eastAsia="SimSun"/>
                <w:bCs/>
                <w:iCs/>
                <w:color w:val="000000"/>
                <w:szCs w:val="22"/>
                <w:lang w:eastAsia="zh-CN"/>
              </w:rPr>
              <w:t>)</w:t>
            </w:r>
          </w:p>
          <w:p w14:paraId="20EA626C" w14:textId="77777777" w:rsidR="00EE08D1" w:rsidRPr="00E422B9" w:rsidRDefault="00EE08D1" w:rsidP="00DF2B58">
            <w:pPr>
              <w:keepNext/>
              <w:keepLines/>
              <w:spacing w:before="50" w:after="50"/>
              <w:jc w:val="both"/>
              <w:rPr>
                <w:rFonts w:eastAsia="SimSun"/>
                <w:bCs/>
                <w:iCs/>
                <w:color w:val="000000"/>
                <w:szCs w:val="22"/>
                <w:lang w:eastAsia="zh-CN"/>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E85DA"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0.69 (0.56; 0.84)</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403"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0.68 (0.54; 0.86)</w:t>
            </w:r>
          </w:p>
        </w:tc>
      </w:tr>
      <w:tr w:rsidR="00EE08D1" w:rsidRPr="00E422B9" w14:paraId="49C2A8DD"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13E4" w14:textId="77777777" w:rsidR="00EE08D1" w:rsidRPr="00E422B9" w:rsidRDefault="00EE08D1" w:rsidP="00DF2B58">
            <w:pPr>
              <w:keepNext/>
              <w:keepLines/>
              <w:spacing w:before="50" w:after="50"/>
              <w:jc w:val="both"/>
              <w:rPr>
                <w:rFonts w:eastAsia="SimSun"/>
                <w:bCs/>
                <w:iCs/>
                <w:color w:val="000000"/>
                <w:szCs w:val="22"/>
                <w:lang w:eastAsia="zh-CN"/>
              </w:rPr>
            </w:pPr>
            <w:r w:rsidRPr="00E422B9">
              <w:rPr>
                <w:rFonts w:eastAsia="SimSun"/>
                <w:bCs/>
                <w:iCs/>
                <w:color w:val="000000"/>
                <w:szCs w:val="22"/>
                <w:lang w:eastAsia="zh-CN"/>
              </w:rPr>
              <w:t xml:space="preserve">valur p </w:t>
            </w: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FC4E"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0.0002</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AF416"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0.0011</w:t>
            </w:r>
          </w:p>
        </w:tc>
      </w:tr>
      <w:tr w:rsidR="00EE08D1" w:rsidRPr="00E422B9" w14:paraId="46658255" w14:textId="77777777" w:rsidTr="00DF2B58">
        <w:tc>
          <w:tcPr>
            <w:tcW w:w="844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0675" w14:textId="77777777" w:rsidR="00EE08D1" w:rsidRPr="00E422B9" w:rsidRDefault="00EE08D1" w:rsidP="00DF2B58">
            <w:pPr>
              <w:keepNext/>
              <w:keepLines/>
              <w:spacing w:before="50" w:after="50"/>
              <w:jc w:val="both"/>
              <w:rPr>
                <w:rFonts w:eastAsia="SimSun"/>
                <w:iCs/>
                <w:color w:val="000000"/>
                <w:szCs w:val="22"/>
                <w:lang w:eastAsia="zh-CN"/>
              </w:rPr>
            </w:pPr>
            <w:r w:rsidRPr="00E422B9">
              <w:rPr>
                <w:rFonts w:eastAsia="SimSun"/>
                <w:bCs/>
                <w:iCs/>
                <w:color w:val="000000"/>
                <w:szCs w:val="22"/>
                <w:lang w:eastAsia="zh-CN"/>
              </w:rPr>
              <w:t>Rata ta’ rispons (għall-pazjenti b’marda li tista’ ti</w:t>
            </w:r>
            <w:r w:rsidR="00617023" w:rsidRPr="00E422B9">
              <w:rPr>
                <w:rFonts w:eastAsia="SimSun"/>
                <w:bCs/>
                <w:iCs/>
                <w:color w:val="000000"/>
                <w:szCs w:val="22"/>
                <w:lang w:eastAsia="zh-CN"/>
              </w:rPr>
              <w:t>t</w:t>
            </w:r>
            <w:r w:rsidRPr="00E422B9">
              <w:rPr>
                <w:rFonts w:eastAsia="SimSun"/>
                <w:bCs/>
                <w:iCs/>
                <w:color w:val="000000"/>
                <w:szCs w:val="22"/>
                <w:lang w:eastAsia="zh-CN"/>
              </w:rPr>
              <w:t>kejjel)</w:t>
            </w:r>
            <w:r w:rsidRPr="00E422B9">
              <w:rPr>
                <w:rFonts w:eastAsia="SimSun"/>
                <w:bCs/>
                <w:iCs/>
                <w:color w:val="000000"/>
                <w:szCs w:val="22"/>
                <w:vertAlign w:val="superscript"/>
                <w:lang w:eastAsia="zh-CN"/>
              </w:rPr>
              <w:t>b</w:t>
            </w:r>
          </w:p>
        </w:tc>
      </w:tr>
      <w:tr w:rsidR="00EE08D1" w:rsidRPr="00E422B9" w14:paraId="15D53C9E"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5C9D3" w14:textId="77777777" w:rsidR="00EE08D1" w:rsidRPr="00E422B9" w:rsidRDefault="00EE08D1" w:rsidP="00DF2B58">
            <w:pPr>
              <w:keepNext/>
              <w:keepLines/>
              <w:spacing w:before="50" w:after="50"/>
              <w:rPr>
                <w:rFonts w:eastAsia="SimSun"/>
                <w:bCs/>
                <w:iCs/>
                <w:color w:val="000000"/>
                <w:szCs w:val="22"/>
                <w:lang w:eastAsia="zh-CN"/>
              </w:rPr>
            </w:pP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C8069" w14:textId="0B0BA990"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Pl (n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161)</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73767" w14:textId="6B5D9B54"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Cap</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Avastin (n</w:t>
            </w:r>
            <w:r w:rsidR="00C52700" w:rsidRPr="00E422B9">
              <w:rPr>
                <w:rFonts w:eastAsia="SimSun"/>
                <w:bCs/>
                <w:iCs/>
                <w:color w:val="000000"/>
                <w:szCs w:val="22"/>
                <w:lang w:eastAsia="zh-CN"/>
              </w:rPr>
              <w:t> </w:t>
            </w:r>
            <w:r w:rsidRPr="00E422B9">
              <w:rPr>
                <w:rFonts w:eastAsia="SimSun"/>
                <w:bCs/>
                <w:iCs/>
                <w:color w:val="000000"/>
                <w:szCs w:val="22"/>
                <w:lang w:eastAsia="zh-CN"/>
              </w:rPr>
              <w:t>=</w:t>
            </w:r>
            <w:r w:rsidR="00C52700" w:rsidRPr="00E422B9">
              <w:rPr>
                <w:rFonts w:eastAsia="SimSun"/>
                <w:bCs/>
                <w:iCs/>
                <w:color w:val="000000"/>
                <w:szCs w:val="22"/>
                <w:lang w:eastAsia="zh-CN"/>
              </w:rPr>
              <w:t> </w:t>
            </w:r>
            <w:r w:rsidRPr="00E422B9">
              <w:rPr>
                <w:rFonts w:eastAsia="SimSun"/>
                <w:bCs/>
                <w:iCs/>
                <w:color w:val="000000"/>
                <w:szCs w:val="22"/>
                <w:lang w:eastAsia="zh-CN"/>
              </w:rPr>
              <w:t>325)</w:t>
            </w:r>
          </w:p>
        </w:tc>
      </w:tr>
      <w:tr w:rsidR="00EE08D1" w:rsidRPr="00E422B9" w14:paraId="7711C6F1"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336D7" w14:textId="77777777" w:rsidR="00EE08D1" w:rsidRPr="00E422B9" w:rsidRDefault="00EE08D1" w:rsidP="00DF2B58">
            <w:pPr>
              <w:keepNext/>
              <w:keepLines/>
              <w:spacing w:before="50" w:after="50"/>
              <w:rPr>
                <w:rFonts w:eastAsia="SimSun"/>
                <w:bCs/>
                <w:iCs/>
                <w:color w:val="000000"/>
                <w:szCs w:val="22"/>
                <w:lang w:eastAsia="zh-CN"/>
              </w:rPr>
            </w:pPr>
            <w:r w:rsidRPr="00E422B9">
              <w:rPr>
                <w:rFonts w:eastAsia="SimSun"/>
                <w:bCs/>
                <w:iCs/>
                <w:color w:val="000000"/>
                <w:szCs w:val="22"/>
                <w:lang w:eastAsia="zh-CN"/>
              </w:rPr>
              <w:t>% ta’ pazjenti b’rispons oġġettiv</w:t>
            </w:r>
          </w:p>
        </w:tc>
        <w:tc>
          <w:tcPr>
            <w:tcW w:w="30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BADD9"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23.6</w:t>
            </w:r>
          </w:p>
        </w:tc>
        <w:tc>
          <w:tcPr>
            <w:tcW w:w="31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2C34"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35.4</w:t>
            </w:r>
          </w:p>
        </w:tc>
      </w:tr>
      <w:tr w:rsidR="00EE08D1" w:rsidRPr="00E422B9" w14:paraId="3F403EAA" w14:textId="77777777" w:rsidTr="00DF2B58">
        <w:tc>
          <w:tcPr>
            <w:tcW w:w="2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9F5A7" w14:textId="77777777" w:rsidR="00EE08D1" w:rsidRPr="00E422B9" w:rsidRDefault="00EE08D1" w:rsidP="00DF2B58">
            <w:pPr>
              <w:keepNext/>
              <w:keepLines/>
              <w:spacing w:before="50" w:after="50"/>
              <w:rPr>
                <w:rFonts w:eastAsia="SimSun"/>
                <w:bCs/>
                <w:iCs/>
                <w:color w:val="000000"/>
                <w:szCs w:val="22"/>
                <w:lang w:eastAsia="zh-CN"/>
              </w:rPr>
            </w:pPr>
            <w:r w:rsidRPr="00E422B9">
              <w:rPr>
                <w:rFonts w:eastAsia="SimSun"/>
                <w:bCs/>
                <w:iCs/>
                <w:color w:val="000000"/>
                <w:szCs w:val="22"/>
                <w:lang w:eastAsia="zh-CN"/>
              </w:rPr>
              <w:t xml:space="preserve">valur p </w:t>
            </w:r>
          </w:p>
        </w:tc>
        <w:tc>
          <w:tcPr>
            <w:tcW w:w="619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1C2F0" w14:textId="77777777" w:rsidR="00EE08D1" w:rsidRPr="00E422B9" w:rsidRDefault="00EE08D1" w:rsidP="00DF2B58">
            <w:pPr>
              <w:keepNext/>
              <w:keepLines/>
              <w:spacing w:before="50" w:after="50"/>
              <w:jc w:val="center"/>
              <w:rPr>
                <w:rFonts w:eastAsia="SimSun"/>
                <w:bCs/>
                <w:iCs/>
                <w:color w:val="000000"/>
                <w:szCs w:val="22"/>
                <w:lang w:eastAsia="zh-CN"/>
              </w:rPr>
            </w:pPr>
            <w:r w:rsidRPr="00E422B9">
              <w:rPr>
                <w:rFonts w:eastAsia="SimSun"/>
                <w:bCs/>
                <w:iCs/>
                <w:color w:val="000000"/>
                <w:szCs w:val="22"/>
                <w:lang w:eastAsia="zh-CN"/>
              </w:rPr>
              <w:t>0.0097</w:t>
            </w:r>
          </w:p>
        </w:tc>
      </w:tr>
      <w:tr w:rsidR="00EE08D1" w:rsidRPr="00E422B9" w14:paraId="029640D4" w14:textId="77777777" w:rsidTr="00DF2B58">
        <w:tc>
          <w:tcPr>
            <w:tcW w:w="844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E036" w14:textId="77777777" w:rsidR="00EE08D1" w:rsidRPr="00E422B9" w:rsidRDefault="00EE08D1" w:rsidP="00DF2B58">
            <w:pPr>
              <w:keepNext/>
              <w:keepLines/>
              <w:spacing w:before="50" w:after="50"/>
              <w:rPr>
                <w:rFonts w:eastAsia="SimSun"/>
                <w:bCs/>
                <w:iCs/>
                <w:color w:val="000000"/>
                <w:szCs w:val="22"/>
                <w:lang w:eastAsia="zh-CN"/>
              </w:rPr>
            </w:pPr>
            <w:r w:rsidRPr="00E422B9">
              <w:rPr>
                <w:rFonts w:eastAsia="SimSun"/>
                <w:bCs/>
                <w:iCs/>
                <w:color w:val="000000"/>
                <w:szCs w:val="22"/>
                <w:lang w:eastAsia="zh-CN"/>
              </w:rPr>
              <w:t>Sopravivenza globali</w:t>
            </w:r>
            <w:r w:rsidRPr="00E422B9">
              <w:rPr>
                <w:rFonts w:eastAsia="SimSun"/>
                <w:bCs/>
                <w:iCs/>
                <w:color w:val="000000"/>
                <w:szCs w:val="22"/>
                <w:vertAlign w:val="superscript"/>
                <w:lang w:eastAsia="zh-CN"/>
              </w:rPr>
              <w:t>b</w:t>
            </w:r>
          </w:p>
        </w:tc>
      </w:tr>
      <w:tr w:rsidR="00EE08D1" w:rsidRPr="00E422B9" w14:paraId="5CEA9699" w14:textId="77777777" w:rsidTr="00DF2B58">
        <w:tc>
          <w:tcPr>
            <w:tcW w:w="2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1A3E3" w14:textId="77777777" w:rsidR="00EE08D1" w:rsidRPr="00E422B9" w:rsidRDefault="00EE08D1" w:rsidP="00DF2B58">
            <w:pPr>
              <w:pStyle w:val="textti120"/>
              <w:keepLines/>
              <w:spacing w:before="50" w:after="50" w:line="240" w:lineRule="auto"/>
              <w:jc w:val="left"/>
              <w:rPr>
                <w:color w:val="000000"/>
                <w:sz w:val="22"/>
                <w:szCs w:val="22"/>
              </w:rPr>
            </w:pPr>
            <w:r w:rsidRPr="00E422B9">
              <w:rPr>
                <w:color w:val="000000"/>
                <w:sz w:val="22"/>
                <w:szCs w:val="22"/>
              </w:rPr>
              <w:t xml:space="preserve">HR </w:t>
            </w:r>
          </w:p>
          <w:p w14:paraId="46390F03" w14:textId="77777777" w:rsidR="00EE08D1" w:rsidRPr="00E422B9" w:rsidRDefault="00EE08D1" w:rsidP="00DF2B58">
            <w:pPr>
              <w:keepLines/>
              <w:spacing w:before="50" w:after="50"/>
              <w:jc w:val="both"/>
              <w:rPr>
                <w:color w:val="000000"/>
                <w:szCs w:val="22"/>
                <w:lang w:eastAsia="de-DE"/>
              </w:rPr>
            </w:pPr>
            <w:r w:rsidRPr="00E422B9">
              <w:rPr>
                <w:color w:val="000000"/>
                <w:szCs w:val="22"/>
              </w:rPr>
              <w:t>(</w:t>
            </w:r>
            <w:r w:rsidR="00416F36" w:rsidRPr="00E422B9">
              <w:rPr>
                <w:color w:val="000000"/>
                <w:szCs w:val="22"/>
              </w:rPr>
              <w:t>CI ta’ 95%</w:t>
            </w:r>
            <w:r w:rsidRPr="00E422B9">
              <w:rPr>
                <w:color w:val="000000"/>
                <w:szCs w:val="22"/>
              </w:rPr>
              <w:t>)</w:t>
            </w:r>
          </w:p>
        </w:tc>
        <w:tc>
          <w:tcPr>
            <w:tcW w:w="623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1C4E1" w14:textId="77777777" w:rsidR="00EE08D1" w:rsidRPr="00E422B9" w:rsidRDefault="00EE08D1" w:rsidP="00DF2B58">
            <w:pPr>
              <w:keepLines/>
              <w:spacing w:before="50" w:after="50"/>
              <w:jc w:val="center"/>
              <w:rPr>
                <w:rFonts w:eastAsia="SimSun"/>
                <w:bCs/>
                <w:iCs/>
                <w:color w:val="000000"/>
                <w:szCs w:val="22"/>
                <w:lang w:eastAsia="zh-CN"/>
              </w:rPr>
            </w:pPr>
            <w:r w:rsidRPr="00E422B9">
              <w:rPr>
                <w:color w:val="000000"/>
                <w:szCs w:val="22"/>
              </w:rPr>
              <w:t>0.88 (0.69; 1.13)</w:t>
            </w:r>
          </w:p>
        </w:tc>
      </w:tr>
      <w:tr w:rsidR="00EE08D1" w:rsidRPr="00E422B9" w14:paraId="4632485B" w14:textId="77777777" w:rsidTr="00DF2B58">
        <w:tc>
          <w:tcPr>
            <w:tcW w:w="2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4187" w14:textId="77777777" w:rsidR="00EE08D1" w:rsidRPr="00E422B9" w:rsidRDefault="00EE08D1" w:rsidP="00DF2B58">
            <w:pPr>
              <w:keepLines/>
              <w:spacing w:before="50" w:after="50"/>
              <w:jc w:val="both"/>
              <w:rPr>
                <w:color w:val="000000"/>
                <w:szCs w:val="22"/>
                <w:lang w:eastAsia="de-DE"/>
              </w:rPr>
            </w:pPr>
            <w:r w:rsidRPr="00E422B9">
              <w:rPr>
                <w:color w:val="000000"/>
                <w:szCs w:val="22"/>
              </w:rPr>
              <w:t>valur p (esploratorju)</w:t>
            </w:r>
          </w:p>
        </w:tc>
        <w:tc>
          <w:tcPr>
            <w:tcW w:w="623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E98A1" w14:textId="77777777" w:rsidR="00EE08D1" w:rsidRPr="00E422B9" w:rsidRDefault="00EE08D1" w:rsidP="00DF2B58">
            <w:pPr>
              <w:keepLines/>
              <w:spacing w:before="50" w:after="50"/>
              <w:jc w:val="center"/>
              <w:rPr>
                <w:rFonts w:eastAsia="SimSun"/>
                <w:bCs/>
                <w:iCs/>
                <w:color w:val="000000"/>
                <w:szCs w:val="22"/>
                <w:lang w:eastAsia="zh-CN"/>
              </w:rPr>
            </w:pPr>
            <w:r w:rsidRPr="00E422B9">
              <w:rPr>
                <w:color w:val="000000"/>
                <w:szCs w:val="22"/>
              </w:rPr>
              <w:t>0.33</w:t>
            </w:r>
          </w:p>
        </w:tc>
      </w:tr>
    </w:tbl>
    <w:p w14:paraId="120EAC2B" w14:textId="6027ADDE" w:rsidR="00EE08D1" w:rsidRPr="00E422B9" w:rsidRDefault="00EE08D1" w:rsidP="00DF2B58">
      <w:pPr>
        <w:keepNext/>
        <w:keepLines/>
        <w:spacing w:before="60" w:after="60"/>
        <w:rPr>
          <w:rFonts w:eastAsia="SimSun"/>
          <w:sz w:val="20"/>
          <w:lang w:eastAsia="zh-CN"/>
        </w:rPr>
      </w:pPr>
      <w:r w:rsidRPr="00E422B9">
        <w:rPr>
          <w:rFonts w:eastAsia="SimSun"/>
          <w:sz w:val="20"/>
          <w:vertAlign w:val="superscript"/>
          <w:lang w:eastAsia="zh-CN"/>
        </w:rPr>
        <w:t>a</w:t>
      </w:r>
      <w:r w:rsidRPr="00E422B9">
        <w:rPr>
          <w:rFonts w:eastAsia="SimSun"/>
          <w:sz w:val="20"/>
          <w:lang w:eastAsia="zh-CN"/>
        </w:rPr>
        <w:t>1</w:t>
      </w:r>
      <w:r w:rsidR="00C52700" w:rsidRPr="00E422B9">
        <w:rPr>
          <w:rFonts w:eastAsia="SimSun"/>
          <w:sz w:val="20"/>
          <w:lang w:eastAsia="zh-CN"/>
        </w:rPr>
        <w:t> </w:t>
      </w:r>
      <w:r w:rsidRPr="00E422B9">
        <w:rPr>
          <w:rFonts w:eastAsia="SimSun"/>
          <w:sz w:val="20"/>
          <w:lang w:eastAsia="zh-CN"/>
        </w:rPr>
        <w:t>000 mg/m</w:t>
      </w:r>
      <w:r w:rsidRPr="00E422B9">
        <w:rPr>
          <w:rFonts w:eastAsia="SimSun"/>
          <w:sz w:val="20"/>
          <w:vertAlign w:val="superscript"/>
          <w:lang w:eastAsia="zh-CN"/>
        </w:rPr>
        <w:t>2</w:t>
      </w:r>
      <w:r w:rsidRPr="00E422B9">
        <w:rPr>
          <w:rFonts w:eastAsia="SimSun"/>
          <w:sz w:val="20"/>
          <w:lang w:eastAsia="zh-CN"/>
        </w:rPr>
        <w:t xml:space="preserve"> orali darbtejn kuljum għal 14</w:t>
      </w:r>
      <w:r w:rsidR="00C52700" w:rsidRPr="00E422B9">
        <w:rPr>
          <w:rFonts w:eastAsia="SimSun"/>
          <w:sz w:val="20"/>
          <w:lang w:eastAsia="zh-CN"/>
        </w:rPr>
        <w:noBreakHyphen/>
      </w:r>
      <w:r w:rsidRPr="00E422B9">
        <w:rPr>
          <w:rFonts w:eastAsia="SimSun"/>
          <w:sz w:val="20"/>
          <w:lang w:eastAsia="zh-CN"/>
        </w:rPr>
        <w:t>il</w:t>
      </w:r>
      <w:r w:rsidR="00C52700" w:rsidRPr="00E422B9">
        <w:rPr>
          <w:rFonts w:eastAsia="SimSun"/>
          <w:sz w:val="20"/>
          <w:lang w:eastAsia="zh-CN"/>
        </w:rPr>
        <w:t> </w:t>
      </w:r>
      <w:r w:rsidRPr="00E422B9">
        <w:rPr>
          <w:rFonts w:eastAsia="SimSun"/>
          <w:sz w:val="20"/>
          <w:lang w:eastAsia="zh-CN"/>
        </w:rPr>
        <w:t>ġurnata mogħtija kull 3</w:t>
      </w:r>
      <w:r w:rsidR="00C52700" w:rsidRPr="00E422B9">
        <w:rPr>
          <w:rFonts w:eastAsia="SimSun"/>
          <w:sz w:val="20"/>
          <w:lang w:eastAsia="zh-CN"/>
        </w:rPr>
        <w:t> </w:t>
      </w:r>
      <w:r w:rsidRPr="00E422B9">
        <w:rPr>
          <w:rFonts w:eastAsia="SimSun"/>
          <w:sz w:val="20"/>
          <w:lang w:eastAsia="zh-CN"/>
        </w:rPr>
        <w:t xml:space="preserve">ġimgħat </w:t>
      </w:r>
    </w:p>
    <w:p w14:paraId="57EFB0AE" w14:textId="77777777" w:rsidR="00EE08D1" w:rsidRPr="00E422B9" w:rsidRDefault="00EE08D1" w:rsidP="00F50190">
      <w:pPr>
        <w:rPr>
          <w:rFonts w:eastAsia="SimSun"/>
          <w:szCs w:val="22"/>
          <w:lang w:eastAsia="zh-CN"/>
        </w:rPr>
      </w:pPr>
      <w:r w:rsidRPr="00E422B9">
        <w:rPr>
          <w:rFonts w:eastAsia="SimSun"/>
          <w:sz w:val="20"/>
          <w:vertAlign w:val="superscript"/>
          <w:lang w:eastAsia="zh-CN"/>
        </w:rPr>
        <w:t>b</w:t>
      </w:r>
      <w:r w:rsidRPr="00E422B9">
        <w:rPr>
          <w:rFonts w:eastAsia="SimSun"/>
          <w:sz w:val="20"/>
          <w:lang w:eastAsia="zh-CN"/>
        </w:rPr>
        <w:t>Analiżi stratifikata kienet tinkludi l-avvenimenti kollha ta’ progressjoni u mewt minbarra dawk fejn terapija mhux skont il-protokoll (NPT</w:t>
      </w:r>
      <w:r w:rsidR="00903B90" w:rsidRPr="00E422B9">
        <w:rPr>
          <w:rFonts w:eastAsia="SimSun"/>
          <w:sz w:val="20"/>
          <w:lang w:eastAsia="zh-CN"/>
        </w:rPr>
        <w:t xml:space="preserve"> - </w:t>
      </w:r>
      <w:r w:rsidR="00903B90" w:rsidRPr="00E422B9">
        <w:rPr>
          <w:rFonts w:eastAsia="SimSun"/>
          <w:i/>
          <w:iCs/>
          <w:color w:val="000000"/>
          <w:sz w:val="20"/>
        </w:rPr>
        <w:t>non-protocol therapy</w:t>
      </w:r>
      <w:r w:rsidRPr="00E422B9">
        <w:rPr>
          <w:rFonts w:eastAsia="SimSun"/>
          <w:sz w:val="20"/>
          <w:lang w:eastAsia="zh-CN"/>
        </w:rPr>
        <w:t xml:space="preserve">) inbdiet qabel il-progressjoni dokumentata; </w:t>
      </w:r>
      <w:r w:rsidR="006C61D7" w:rsidRPr="00E422B9">
        <w:rPr>
          <w:rFonts w:eastAsia="SimSun"/>
          <w:i/>
          <w:iCs/>
          <w:sz w:val="20"/>
          <w:lang w:eastAsia="zh-CN"/>
        </w:rPr>
        <w:t>data</w:t>
      </w:r>
      <w:r w:rsidRPr="00E422B9">
        <w:rPr>
          <w:rFonts w:eastAsia="SimSun"/>
          <w:sz w:val="20"/>
          <w:lang w:eastAsia="zh-CN"/>
        </w:rPr>
        <w:t xml:space="preserve"> minn dawk il-pazjenti kienet iċċensurata fl-aħħar valutazzjoni tat-tumur qabel il-bidu ta’ NPT</w:t>
      </w:r>
      <w:r w:rsidRPr="00E422B9">
        <w:rPr>
          <w:rFonts w:eastAsia="SimSun"/>
          <w:szCs w:val="22"/>
          <w:lang w:eastAsia="zh-CN"/>
        </w:rPr>
        <w:t xml:space="preserve">. </w:t>
      </w:r>
    </w:p>
    <w:p w14:paraId="2159F2DB" w14:textId="77777777" w:rsidR="00EE08D1" w:rsidRPr="00E422B9" w:rsidRDefault="00EE08D1" w:rsidP="00F50190">
      <w:pPr>
        <w:keepNext/>
        <w:keepLines/>
        <w:rPr>
          <w:rFonts w:eastAsia="SimSun"/>
          <w:color w:val="000000"/>
          <w:u w:val="single"/>
          <w:lang w:eastAsia="zh-CN"/>
        </w:rPr>
      </w:pPr>
    </w:p>
    <w:p w14:paraId="12C687C4" w14:textId="77777777" w:rsidR="00EE08D1" w:rsidRPr="00E422B9" w:rsidRDefault="00EE08D1" w:rsidP="0038750C">
      <w:pPr>
        <w:rPr>
          <w:rFonts w:eastAsia="SimSun"/>
          <w:color w:val="000000"/>
          <w:lang w:eastAsia="zh-CN"/>
        </w:rPr>
      </w:pPr>
      <w:r w:rsidRPr="00E422B9">
        <w:rPr>
          <w:rFonts w:eastAsia="SimSun"/>
          <w:color w:val="000000"/>
          <w:lang w:eastAsia="zh-CN"/>
        </w:rPr>
        <w:t>Saret analiżi mhux stratifikata ta’ PFS (evalwata mill-investigatur) li ma ċċensuratx terapija mhux skont il-protokoll qabel il-progressjoni tal-marda. Ir-riżultati ta’ dawn l-analiżi kienu simili ħafna għar-riżultati ta’ PFS primarja.</w:t>
      </w:r>
    </w:p>
    <w:bookmarkEnd w:id="328"/>
    <w:bookmarkEnd w:id="329"/>
    <w:bookmarkEnd w:id="333"/>
    <w:bookmarkEnd w:id="334"/>
    <w:p w14:paraId="65531343" w14:textId="77777777" w:rsidR="00EE08D1" w:rsidRPr="00E422B9" w:rsidRDefault="00EE08D1" w:rsidP="00F50190"/>
    <w:p w14:paraId="3F16DFDC" w14:textId="77777777" w:rsidR="00EE08D1" w:rsidRPr="00E422B9" w:rsidRDefault="00EE08D1" w:rsidP="00F50190">
      <w:pPr>
        <w:keepNext/>
        <w:keepLines/>
        <w:rPr>
          <w:i/>
          <w:u w:val="single"/>
        </w:rPr>
      </w:pPr>
      <w:r w:rsidRPr="00E422B9">
        <w:rPr>
          <w:i/>
          <w:u w:val="single"/>
        </w:rPr>
        <w:t>Kanċer taċ-ċelluli mhux żgħar</w:t>
      </w:r>
      <w:r w:rsidR="004B4C15" w:rsidRPr="00E422B9">
        <w:rPr>
          <w:i/>
          <w:u w:val="single"/>
        </w:rPr>
        <w:t xml:space="preserve"> tal-pulmun</w:t>
      </w:r>
      <w:r w:rsidRPr="00E422B9">
        <w:rPr>
          <w:i/>
          <w:u w:val="single"/>
        </w:rPr>
        <w:t xml:space="preserve"> (NSCLC</w:t>
      </w:r>
      <w:r w:rsidR="00903B90" w:rsidRPr="00E422B9">
        <w:rPr>
          <w:i/>
          <w:u w:val="single"/>
        </w:rPr>
        <w:t xml:space="preserve"> - non-small cell lung cancer</w:t>
      </w:r>
      <w:r w:rsidRPr="00E422B9">
        <w:rPr>
          <w:i/>
          <w:u w:val="single"/>
        </w:rPr>
        <w:t>)</w:t>
      </w:r>
    </w:p>
    <w:p w14:paraId="6B96D1B0" w14:textId="77777777" w:rsidR="00EE08D1" w:rsidRPr="00E422B9" w:rsidRDefault="00EE08D1" w:rsidP="00F50190">
      <w:pPr>
        <w:keepNext/>
        <w:keepLines/>
      </w:pPr>
    </w:p>
    <w:p w14:paraId="13F733D1" w14:textId="77777777" w:rsidR="00EE08D1" w:rsidRPr="00E422B9" w:rsidRDefault="00EE08D1" w:rsidP="00F50190">
      <w:pPr>
        <w:keepNext/>
        <w:keepLines/>
        <w:rPr>
          <w:i/>
        </w:rPr>
      </w:pPr>
      <w:bookmarkStart w:id="335" w:name="OLE_LINK489"/>
      <w:bookmarkStart w:id="336" w:name="OLE_LINK490"/>
      <w:r w:rsidRPr="00E422B9">
        <w:rPr>
          <w:i/>
        </w:rPr>
        <w:t xml:space="preserve">Trattament </w:t>
      </w:r>
      <w:r w:rsidR="00903B90" w:rsidRPr="00E422B9">
        <w:rPr>
          <w:i/>
        </w:rPr>
        <w:t>primarju</w:t>
      </w:r>
      <w:r w:rsidRPr="00E422B9">
        <w:rPr>
          <w:i/>
        </w:rPr>
        <w:t xml:space="preserve"> </w:t>
      </w:r>
      <w:bookmarkEnd w:id="335"/>
      <w:bookmarkEnd w:id="336"/>
      <w:r w:rsidRPr="00E422B9">
        <w:rPr>
          <w:i/>
        </w:rPr>
        <w:t>ta’ NSCLC mhux skwamuż f</w:t>
      </w:r>
      <w:r w:rsidR="00903B90" w:rsidRPr="00E422B9">
        <w:rPr>
          <w:i/>
        </w:rPr>
        <w:t>limkien</w:t>
      </w:r>
      <w:r w:rsidRPr="00E422B9">
        <w:rPr>
          <w:i/>
        </w:rPr>
        <w:t xml:space="preserve"> ma’ kimoterapija bbażata fuq platinum</w:t>
      </w:r>
    </w:p>
    <w:p w14:paraId="0D8B9B8A" w14:textId="77777777" w:rsidR="00EE08D1" w:rsidRPr="00E422B9" w:rsidRDefault="00EE08D1" w:rsidP="00F50190">
      <w:pPr>
        <w:keepNext/>
        <w:keepLines/>
        <w:rPr>
          <w:i/>
        </w:rPr>
      </w:pPr>
    </w:p>
    <w:p w14:paraId="3FDAC2F7" w14:textId="77777777" w:rsidR="00EE08D1" w:rsidRPr="00E422B9" w:rsidRDefault="00EE08D1" w:rsidP="00F50190">
      <w:pPr>
        <w:keepNext/>
        <w:keepLines/>
      </w:pPr>
      <w:r w:rsidRPr="00E422B9">
        <w:t xml:space="preserve">Is-sigurtà u l-effikaċja ta’ Avastin, flimkien ma’ </w:t>
      </w:r>
      <w:bookmarkStart w:id="337" w:name="OLE_LINK445"/>
      <w:r w:rsidRPr="00E422B9">
        <w:t>kimoterapija bbażata fuq platinum</w:t>
      </w:r>
      <w:bookmarkEnd w:id="337"/>
      <w:r w:rsidRPr="00E422B9">
        <w:t>, fi</w:t>
      </w:r>
      <w:r w:rsidR="006C61D7" w:rsidRPr="00E422B9">
        <w:t>t-trattament</w:t>
      </w:r>
      <w:r w:rsidRPr="00E422B9">
        <w:t xml:space="preserve"> primarj</w:t>
      </w:r>
      <w:r w:rsidR="005E2CB4" w:rsidRPr="00E422B9">
        <w:t>u</w:t>
      </w:r>
      <w:r w:rsidRPr="00E422B9">
        <w:t xml:space="preserve"> ta’ pazjenti b’kanċer mhux skwamuż taċ-ċelluli mhux żgħar</w:t>
      </w:r>
      <w:r w:rsidR="004B4C15" w:rsidRPr="00E422B9">
        <w:t xml:space="preserve"> tal-pulmun</w:t>
      </w:r>
      <w:r w:rsidRPr="00E422B9">
        <w:t xml:space="preserve"> (NSCLC</w:t>
      </w:r>
      <w:r w:rsidR="005E2CB4" w:rsidRPr="00E422B9">
        <w:t xml:space="preserve"> - </w:t>
      </w:r>
      <w:r w:rsidR="005E2CB4" w:rsidRPr="00E422B9">
        <w:rPr>
          <w:i/>
          <w:iCs/>
          <w:szCs w:val="22"/>
        </w:rPr>
        <w:t>non-small cell lung cancer</w:t>
      </w:r>
      <w:r w:rsidRPr="00E422B9">
        <w:t xml:space="preserve">), kienu </w:t>
      </w:r>
      <w:r w:rsidR="005E2CB4" w:rsidRPr="00E422B9">
        <w:t>i</w:t>
      </w:r>
      <w:r w:rsidRPr="00E422B9">
        <w:t>nvestigati fil-provi</w:t>
      </w:r>
      <w:r w:rsidR="005E2CB4" w:rsidRPr="00E422B9">
        <w:t xml:space="preserve"> </w:t>
      </w:r>
      <w:r w:rsidRPr="00E422B9">
        <w:t xml:space="preserve">E4599 u BO17704. Intwera benefiċċju </w:t>
      </w:r>
      <w:r w:rsidR="005E2CB4" w:rsidRPr="00E422B9">
        <w:t xml:space="preserve">ta’ sopravivenza </w:t>
      </w:r>
      <w:r w:rsidRPr="00E422B9">
        <w:t xml:space="preserve">globali fil-prova E4599 b’doża ta’ 15 mg/kg/q3wk ta’ bevacizumab. Prova BO17704 uriet li kemm </w:t>
      </w:r>
      <w:r w:rsidR="005E2CB4" w:rsidRPr="00E422B9">
        <w:t>id-</w:t>
      </w:r>
      <w:r w:rsidRPr="00E422B9">
        <w:t xml:space="preserve">doża ta’ 7.5 mg/kg/q3wk ta’ bevacizumab, kif ukoll dik ta’ 15 mg/kg/q3wk, </w:t>
      </w:r>
      <w:r w:rsidR="005E2CB4" w:rsidRPr="00E422B9">
        <w:t>i</w:t>
      </w:r>
      <w:r w:rsidRPr="00E422B9">
        <w:t xml:space="preserve">żidu s-sopravivenza </w:t>
      </w:r>
      <w:r w:rsidR="00292E0B" w:rsidRPr="00E422B9">
        <w:t>mingħajr</w:t>
      </w:r>
      <w:r w:rsidRPr="00E422B9">
        <w:t xml:space="preserve"> progressjoni u r-rata ta’ rispons. </w:t>
      </w:r>
    </w:p>
    <w:p w14:paraId="467662A9" w14:textId="77777777" w:rsidR="00EE08D1" w:rsidRPr="00E422B9" w:rsidRDefault="00EE08D1" w:rsidP="00F50190">
      <w:pPr>
        <w:rPr>
          <w:b/>
          <w:szCs w:val="22"/>
        </w:rPr>
      </w:pPr>
    </w:p>
    <w:p w14:paraId="46B3BA92" w14:textId="77777777" w:rsidR="00EE08D1" w:rsidRPr="00E422B9" w:rsidRDefault="00EE08D1" w:rsidP="00F50190">
      <w:pPr>
        <w:rPr>
          <w:i/>
          <w:szCs w:val="22"/>
        </w:rPr>
      </w:pPr>
      <w:r w:rsidRPr="00E422B9">
        <w:rPr>
          <w:i/>
          <w:szCs w:val="22"/>
        </w:rPr>
        <w:t>E4599</w:t>
      </w:r>
    </w:p>
    <w:p w14:paraId="78095052" w14:textId="77777777" w:rsidR="00EE08D1" w:rsidRPr="00E422B9" w:rsidRDefault="00EE08D1" w:rsidP="00F50190">
      <w:r w:rsidRPr="00E422B9">
        <w:t xml:space="preserve">E4599 kienet prova klinika </w:t>
      </w:r>
      <w:r w:rsidRPr="00E422B9">
        <w:rPr>
          <w:i/>
          <w:iCs/>
        </w:rPr>
        <w:t>open-label</w:t>
      </w:r>
      <w:r w:rsidRPr="00E422B9">
        <w:t xml:space="preserve">, </w:t>
      </w:r>
      <w:r w:rsidRPr="00E422B9">
        <w:rPr>
          <w:i/>
          <w:iCs/>
        </w:rPr>
        <w:t>randomised</w:t>
      </w:r>
      <w:r w:rsidRPr="00E422B9">
        <w:t xml:space="preserve">, ikkontrollata b’mod attiv, </w:t>
      </w:r>
      <w:r w:rsidR="005E2CB4" w:rsidRPr="00E422B9">
        <w:rPr>
          <w:i/>
          <w:iCs/>
          <w:szCs w:val="22"/>
        </w:rPr>
        <w:t>multicentre</w:t>
      </w:r>
      <w:r w:rsidR="005E2CB4" w:rsidRPr="00E422B9" w:rsidDel="005E2CB4">
        <w:t xml:space="preserve"> </w:t>
      </w:r>
      <w:r w:rsidRPr="00E422B9">
        <w:t xml:space="preserve">li vvalutat Avastin bħala </w:t>
      </w:r>
      <w:r w:rsidR="006C61D7" w:rsidRPr="00E422B9">
        <w:t>trattament</w:t>
      </w:r>
      <w:r w:rsidRPr="00E422B9">
        <w:t xml:space="preserve"> primarj</w:t>
      </w:r>
      <w:r w:rsidR="005E2CB4" w:rsidRPr="00E422B9">
        <w:t>u</w:t>
      </w:r>
      <w:r w:rsidRPr="00E422B9">
        <w:t xml:space="preserve"> ta’ pazjenti b’NSCLC avvanzat lokalment (stadju IIIb b’effużjoni plewrali malinni), metastatiku jew rikorrenti minbarra istoloġija bi predominanza ta’ ċelluli skwamużi.</w:t>
      </w:r>
    </w:p>
    <w:p w14:paraId="185B5F77" w14:textId="77777777" w:rsidR="005E2CB4" w:rsidRPr="00E422B9" w:rsidRDefault="005E2CB4" w:rsidP="00F50190"/>
    <w:p w14:paraId="046A0D82" w14:textId="11E5DB8D" w:rsidR="00EE08D1" w:rsidRPr="00E422B9" w:rsidRDefault="00EE08D1" w:rsidP="00F50190">
      <w:r w:rsidRPr="00E422B9">
        <w:t xml:space="preserve">Il-pazjenti kienu </w:t>
      </w:r>
      <w:r w:rsidRPr="00E422B9">
        <w:rPr>
          <w:i/>
          <w:iCs/>
        </w:rPr>
        <w:t>randomised</w:t>
      </w:r>
      <w:r w:rsidRPr="00E422B9">
        <w:t xml:space="preserve"> għal kimoterapija bbażata fuq platinum (paclitaxel 200 mg/m</w:t>
      </w:r>
      <w:r w:rsidRPr="00E422B9">
        <w:rPr>
          <w:vertAlign w:val="superscript"/>
        </w:rPr>
        <w:t>2</w:t>
      </w:r>
      <w:r w:rsidRPr="00E422B9">
        <w:t>) u carboplatin AUC</w:t>
      </w:r>
      <w:r w:rsidR="00C52700" w:rsidRPr="00E422B9">
        <w:t> </w:t>
      </w:r>
      <w:r w:rsidRPr="00E422B9">
        <w:t>=</w:t>
      </w:r>
      <w:r w:rsidR="00C52700" w:rsidRPr="00E422B9">
        <w:t> </w:t>
      </w:r>
      <w:r w:rsidRPr="00E422B9">
        <w:t xml:space="preserve">6.0, it-tnejn permezz ta’ infużjoni </w:t>
      </w:r>
      <w:r w:rsidR="00C52700" w:rsidRPr="00E422B9">
        <w:t>fil-vini</w:t>
      </w:r>
      <w:r w:rsidRPr="00E422B9">
        <w:t xml:space="preserve"> (PC) fl-ewwel ġurnata ta’ kull ċiklu ta’ 3</w:t>
      </w:r>
      <w:r w:rsidR="005E2CB4" w:rsidRPr="00E422B9">
        <w:t> </w:t>
      </w:r>
      <w:r w:rsidRPr="00E422B9">
        <w:t xml:space="preserve">ġimgħat sa 6 ċikli jew PC flimkien ma’ Avastin b’doża ta’ 15 mg/kg bħala infużjoni </w:t>
      </w:r>
      <w:r w:rsidR="00C52700" w:rsidRPr="00E422B9">
        <w:t>fil-vini</w:t>
      </w:r>
      <w:r w:rsidRPr="00E422B9">
        <w:t xml:space="preserve"> fl-ewwel ġurnata ta’ kull ċiklu ta’ 3</w:t>
      </w:r>
      <w:r w:rsidR="005E2CB4" w:rsidRPr="00E422B9">
        <w:t> </w:t>
      </w:r>
      <w:r w:rsidRPr="00E422B9">
        <w:t>ġimgħat. Wara t-tmiem tas-sitt ċikli ta’ kimoterapija b’carboplatin-</w:t>
      </w:r>
      <w:r w:rsidRPr="00E422B9">
        <w:lastRenderedPageBreak/>
        <w:t>paclitaxel jew mat-twaqqif prematur tal-kimoterapija, pazjenti fil-grupp ta’ Avastin</w:t>
      </w:r>
      <w:r w:rsidR="00C52700" w:rsidRPr="00E422B9">
        <w:t> </w:t>
      </w:r>
      <w:r w:rsidRPr="00E422B9">
        <w:t>+</w:t>
      </w:r>
      <w:r w:rsidR="00C52700" w:rsidRPr="00E422B9">
        <w:t> </w:t>
      </w:r>
      <w:r w:rsidRPr="00E422B9">
        <w:t>carboplatin–paclitaxel komplew jirċ</w:t>
      </w:r>
      <w:r w:rsidR="005E2CB4" w:rsidRPr="00E422B9">
        <w:t>i</w:t>
      </w:r>
      <w:r w:rsidRPr="00E422B9">
        <w:t>evu Avastin bħala sustanza waħedha kull 3</w:t>
      </w:r>
      <w:r w:rsidR="00C52700" w:rsidRPr="00E422B9">
        <w:t> </w:t>
      </w:r>
      <w:r w:rsidRPr="00E422B9">
        <w:t>ġimgħat sal-progressjoni tal-mard</w:t>
      </w:r>
      <w:r w:rsidR="005E2CB4" w:rsidRPr="00E422B9">
        <w:t>a</w:t>
      </w:r>
      <w:r w:rsidRPr="00E422B9">
        <w:t>. 878</w:t>
      </w:r>
      <w:r w:rsidR="00C52700" w:rsidRPr="00E422B9">
        <w:t> </w:t>
      </w:r>
      <w:r w:rsidRPr="00E422B9">
        <w:t xml:space="preserve">pazjent kienu </w:t>
      </w:r>
      <w:r w:rsidRPr="00E422B9">
        <w:rPr>
          <w:i/>
          <w:iCs/>
        </w:rPr>
        <w:t>randomised</w:t>
      </w:r>
      <w:r w:rsidRPr="00E422B9">
        <w:t xml:space="preserve"> għaż-żewġ gruppi. </w:t>
      </w:r>
    </w:p>
    <w:p w14:paraId="7394ED52" w14:textId="77777777" w:rsidR="00EE08D1" w:rsidRPr="00E422B9" w:rsidRDefault="00EE08D1" w:rsidP="00F50190"/>
    <w:p w14:paraId="33614C5D" w14:textId="77777777" w:rsidR="00EE08D1" w:rsidRPr="00E422B9" w:rsidRDefault="00EE08D1" w:rsidP="00F50190">
      <w:r w:rsidRPr="00E422B9">
        <w:t>Waqt il-prova, mill-pazjenti li rċevew i</w:t>
      </w:r>
      <w:r w:rsidR="006C61D7" w:rsidRPr="00E422B9">
        <w:t>t-trattament</w:t>
      </w:r>
      <w:r w:rsidRPr="00E422B9">
        <w:t xml:space="preserve"> ta’ prova, 32.2% (136/422) tal-pazjenti rċevew 7-12-il għot</w:t>
      </w:r>
      <w:r w:rsidR="005E2CB4" w:rsidRPr="00E422B9">
        <w:t>i</w:t>
      </w:r>
      <w:r w:rsidRPr="00E422B9">
        <w:t xml:space="preserve"> ta’ Avastin u 21.1% (89/422) tal-pazjenti rċevew 13 jew aktar għot</w:t>
      </w:r>
      <w:r w:rsidR="00421CE6" w:rsidRPr="00E422B9">
        <w:t>i</w:t>
      </w:r>
      <w:r w:rsidRPr="00E422B9">
        <w:t xml:space="preserve"> ta’ Avastin.</w:t>
      </w:r>
    </w:p>
    <w:p w14:paraId="36BB6314" w14:textId="77777777" w:rsidR="00EE08D1" w:rsidRPr="00E422B9" w:rsidRDefault="00EE08D1" w:rsidP="00F50190"/>
    <w:p w14:paraId="4DD4C132" w14:textId="77777777" w:rsidR="00EE08D1" w:rsidRPr="00E422B9" w:rsidRDefault="00EE08D1" w:rsidP="00F50190">
      <w:r w:rsidRPr="00E422B9">
        <w:t>Il-</w:t>
      </w:r>
      <w:r w:rsidR="00421CE6" w:rsidRPr="00E422B9">
        <w:t>punt finali</w:t>
      </w:r>
      <w:r w:rsidRPr="00E422B9">
        <w:t xml:space="preserve"> primarj</w:t>
      </w:r>
      <w:r w:rsidR="00421CE6" w:rsidRPr="00E422B9">
        <w:t>u</w:t>
      </w:r>
      <w:r w:rsidRPr="00E422B9">
        <w:t xml:space="preserve"> kien it-tul ta’ sopravivenza. Ir-riżultati huma mniżżla f’Tabella 12. </w:t>
      </w:r>
    </w:p>
    <w:p w14:paraId="76046737" w14:textId="77777777" w:rsidR="00EE08D1" w:rsidRPr="00E422B9" w:rsidRDefault="00EE08D1" w:rsidP="00F50190"/>
    <w:p w14:paraId="21F890D5" w14:textId="77777777" w:rsidR="00EE08D1" w:rsidRPr="00E422B9" w:rsidRDefault="00EE08D1" w:rsidP="00F50190">
      <w:pPr>
        <w:keepNext/>
        <w:rPr>
          <w:b/>
        </w:rPr>
      </w:pPr>
      <w:r w:rsidRPr="00E422B9">
        <w:rPr>
          <w:b/>
        </w:rPr>
        <w:t>Tabella 12</w:t>
      </w:r>
      <w:r w:rsidRPr="00E422B9">
        <w:rPr>
          <w:b/>
        </w:rPr>
        <w:tab/>
        <w:t xml:space="preserve">Riżultati tal-effikaċja għall-prova E4599 </w:t>
      </w:r>
    </w:p>
    <w:p w14:paraId="57D90BED" w14:textId="77777777" w:rsidR="00EE08D1" w:rsidRPr="00E422B9" w:rsidRDefault="00EE08D1" w:rsidP="00F5019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18"/>
        <w:gridCol w:w="1701"/>
        <w:gridCol w:w="141"/>
        <w:gridCol w:w="1985"/>
      </w:tblGrid>
      <w:tr w:rsidR="00EE08D1" w:rsidRPr="00E422B9" w14:paraId="6384AEFD" w14:textId="77777777" w:rsidTr="00DF2B58">
        <w:trPr>
          <w:cantSplit/>
        </w:trPr>
        <w:tc>
          <w:tcPr>
            <w:tcW w:w="3318" w:type="dxa"/>
            <w:vAlign w:val="bottom"/>
          </w:tcPr>
          <w:p w14:paraId="3CAB670D" w14:textId="77777777" w:rsidR="00EE08D1" w:rsidRPr="00E422B9" w:rsidRDefault="00EE08D1" w:rsidP="00F50190">
            <w:pPr>
              <w:pStyle w:val="TextTi10"/>
              <w:keepNext/>
              <w:jc w:val="center"/>
              <w:rPr>
                <w:sz w:val="22"/>
                <w:szCs w:val="22"/>
              </w:rPr>
            </w:pPr>
          </w:p>
        </w:tc>
        <w:tc>
          <w:tcPr>
            <w:tcW w:w="1701" w:type="dxa"/>
            <w:vAlign w:val="bottom"/>
          </w:tcPr>
          <w:p w14:paraId="169D4367" w14:textId="77777777" w:rsidR="00EE08D1" w:rsidRPr="00E422B9" w:rsidRDefault="00EE08D1" w:rsidP="00F50190">
            <w:pPr>
              <w:pStyle w:val="TextTi10"/>
              <w:keepNext/>
              <w:jc w:val="center"/>
              <w:rPr>
                <w:sz w:val="22"/>
                <w:szCs w:val="22"/>
              </w:rPr>
            </w:pPr>
            <w:r w:rsidRPr="00E422B9">
              <w:rPr>
                <w:sz w:val="22"/>
                <w:szCs w:val="22"/>
              </w:rPr>
              <w:t>Grupp 1</w:t>
            </w:r>
          </w:p>
          <w:p w14:paraId="2A2F8C8D" w14:textId="77777777" w:rsidR="00EE08D1" w:rsidRPr="00E422B9" w:rsidRDefault="00EE08D1" w:rsidP="00F50190">
            <w:pPr>
              <w:pStyle w:val="TextTi10"/>
              <w:keepNext/>
              <w:jc w:val="center"/>
              <w:rPr>
                <w:sz w:val="22"/>
                <w:szCs w:val="22"/>
              </w:rPr>
            </w:pPr>
          </w:p>
          <w:p w14:paraId="7D2FD7A8" w14:textId="77777777" w:rsidR="00EE08D1" w:rsidRPr="00E422B9" w:rsidRDefault="00EE08D1" w:rsidP="00F50190">
            <w:pPr>
              <w:pStyle w:val="TextTi10"/>
              <w:keepNext/>
              <w:jc w:val="center"/>
              <w:rPr>
                <w:sz w:val="22"/>
                <w:szCs w:val="22"/>
              </w:rPr>
            </w:pPr>
            <w:r w:rsidRPr="00E422B9">
              <w:rPr>
                <w:sz w:val="22"/>
                <w:szCs w:val="22"/>
              </w:rPr>
              <w:t>Carboplatin/</w:t>
            </w:r>
          </w:p>
          <w:p w14:paraId="2F715173" w14:textId="77777777" w:rsidR="00EE08D1" w:rsidRPr="00E422B9" w:rsidRDefault="00EE08D1" w:rsidP="00F50190">
            <w:pPr>
              <w:pStyle w:val="TextTi10"/>
              <w:keepNext/>
              <w:jc w:val="center"/>
              <w:rPr>
                <w:sz w:val="22"/>
                <w:szCs w:val="22"/>
              </w:rPr>
            </w:pPr>
            <w:r w:rsidRPr="00E422B9">
              <w:rPr>
                <w:sz w:val="22"/>
                <w:szCs w:val="22"/>
              </w:rPr>
              <w:t>Paclitaxel</w:t>
            </w:r>
          </w:p>
          <w:p w14:paraId="294E87B7" w14:textId="77777777" w:rsidR="00EE08D1" w:rsidRPr="00E422B9" w:rsidRDefault="00EE08D1" w:rsidP="00F50190">
            <w:pPr>
              <w:pStyle w:val="TextTi10"/>
              <w:keepNext/>
              <w:jc w:val="center"/>
              <w:rPr>
                <w:sz w:val="22"/>
                <w:szCs w:val="22"/>
              </w:rPr>
            </w:pPr>
          </w:p>
          <w:p w14:paraId="44B93047" w14:textId="77777777" w:rsidR="00EE08D1" w:rsidRPr="00E422B9" w:rsidRDefault="00EE08D1" w:rsidP="00F50190">
            <w:pPr>
              <w:pStyle w:val="TextTi10"/>
              <w:keepNext/>
              <w:jc w:val="center"/>
              <w:rPr>
                <w:sz w:val="22"/>
                <w:szCs w:val="22"/>
              </w:rPr>
            </w:pPr>
          </w:p>
        </w:tc>
        <w:tc>
          <w:tcPr>
            <w:tcW w:w="2126" w:type="dxa"/>
            <w:gridSpan w:val="2"/>
            <w:vAlign w:val="bottom"/>
          </w:tcPr>
          <w:p w14:paraId="0F7DE17F" w14:textId="77777777" w:rsidR="00EE08D1" w:rsidRPr="00E422B9" w:rsidRDefault="00EE08D1" w:rsidP="00F50190">
            <w:pPr>
              <w:pStyle w:val="TextTi10"/>
              <w:keepNext/>
              <w:jc w:val="center"/>
              <w:rPr>
                <w:sz w:val="22"/>
                <w:szCs w:val="22"/>
              </w:rPr>
            </w:pPr>
            <w:r w:rsidRPr="00E422B9">
              <w:rPr>
                <w:sz w:val="22"/>
                <w:szCs w:val="22"/>
              </w:rPr>
              <w:t>Grupp 2</w:t>
            </w:r>
          </w:p>
          <w:p w14:paraId="6B408679" w14:textId="77777777" w:rsidR="00EE08D1" w:rsidRPr="00E422B9" w:rsidRDefault="00EE08D1" w:rsidP="00F50190">
            <w:pPr>
              <w:pStyle w:val="TextTi10"/>
              <w:keepNext/>
              <w:jc w:val="center"/>
              <w:rPr>
                <w:sz w:val="22"/>
                <w:szCs w:val="22"/>
              </w:rPr>
            </w:pPr>
          </w:p>
          <w:p w14:paraId="2573B8C9" w14:textId="23D79BC2" w:rsidR="00EE08D1" w:rsidRPr="00E422B9" w:rsidRDefault="00EE08D1" w:rsidP="00F50190">
            <w:pPr>
              <w:pStyle w:val="TextTi10"/>
              <w:keepNext/>
              <w:jc w:val="center"/>
              <w:rPr>
                <w:sz w:val="22"/>
                <w:szCs w:val="22"/>
              </w:rPr>
            </w:pPr>
            <w:r w:rsidRPr="00E422B9">
              <w:rPr>
                <w:sz w:val="22"/>
                <w:szCs w:val="22"/>
              </w:rPr>
              <w:t>Carboplatin/ Paclitaxel</w:t>
            </w:r>
            <w:r w:rsidR="00C52700" w:rsidRPr="00E422B9">
              <w:rPr>
                <w:sz w:val="22"/>
                <w:szCs w:val="22"/>
              </w:rPr>
              <w:t> </w:t>
            </w:r>
            <w:r w:rsidRPr="00E422B9">
              <w:rPr>
                <w:sz w:val="22"/>
                <w:szCs w:val="22"/>
              </w:rPr>
              <w:t xml:space="preserve">+ </w:t>
            </w:r>
            <w:r w:rsidRPr="00E422B9">
              <w:rPr>
                <w:sz w:val="22"/>
                <w:szCs w:val="22"/>
              </w:rPr>
              <w:br/>
              <w:t>Avastin</w:t>
            </w:r>
            <w:r w:rsidRPr="00E422B9">
              <w:rPr>
                <w:sz w:val="22"/>
                <w:szCs w:val="22"/>
              </w:rPr>
              <w:br/>
              <w:t>15 mg/kg q 3</w:t>
            </w:r>
            <w:r w:rsidR="00C52700" w:rsidRPr="00E422B9">
              <w:rPr>
                <w:sz w:val="22"/>
                <w:szCs w:val="22"/>
              </w:rPr>
              <w:t> </w:t>
            </w:r>
            <w:r w:rsidRPr="00E422B9">
              <w:rPr>
                <w:sz w:val="22"/>
                <w:szCs w:val="22"/>
              </w:rPr>
              <w:t>ġimgħat</w:t>
            </w:r>
          </w:p>
        </w:tc>
      </w:tr>
      <w:tr w:rsidR="00EE08D1" w:rsidRPr="00E422B9" w14:paraId="4551F377" w14:textId="77777777" w:rsidTr="00DF2B58">
        <w:trPr>
          <w:cantSplit/>
        </w:trPr>
        <w:tc>
          <w:tcPr>
            <w:tcW w:w="3318" w:type="dxa"/>
          </w:tcPr>
          <w:p w14:paraId="743A140C" w14:textId="77777777" w:rsidR="00EE08D1" w:rsidRPr="00E422B9" w:rsidRDefault="00EE08D1" w:rsidP="0038750C">
            <w:pPr>
              <w:pStyle w:val="TableCellHead"/>
              <w:keepLines w:val="0"/>
              <w:spacing w:before="0" w:line="240" w:lineRule="auto"/>
              <w:rPr>
                <w:szCs w:val="22"/>
              </w:rPr>
            </w:pPr>
            <w:r w:rsidRPr="00E422B9">
              <w:rPr>
                <w:sz w:val="22"/>
                <w:szCs w:val="22"/>
                <w:u w:val="none"/>
              </w:rPr>
              <w:t>Numru ta’ pazjenti</w:t>
            </w:r>
          </w:p>
        </w:tc>
        <w:tc>
          <w:tcPr>
            <w:tcW w:w="1701" w:type="dxa"/>
          </w:tcPr>
          <w:p w14:paraId="731FFF07" w14:textId="77777777" w:rsidR="00EE08D1" w:rsidRPr="00E422B9" w:rsidRDefault="00EE08D1" w:rsidP="00F50190">
            <w:pPr>
              <w:pStyle w:val="TextTi10"/>
              <w:keepNext/>
              <w:ind w:left="240"/>
              <w:jc w:val="center"/>
              <w:rPr>
                <w:sz w:val="22"/>
                <w:szCs w:val="22"/>
              </w:rPr>
            </w:pPr>
            <w:r w:rsidRPr="00E422B9">
              <w:rPr>
                <w:sz w:val="22"/>
                <w:szCs w:val="22"/>
              </w:rPr>
              <w:t>444</w:t>
            </w:r>
          </w:p>
        </w:tc>
        <w:tc>
          <w:tcPr>
            <w:tcW w:w="2126" w:type="dxa"/>
            <w:gridSpan w:val="2"/>
          </w:tcPr>
          <w:p w14:paraId="2D879453" w14:textId="77777777" w:rsidR="00EE08D1" w:rsidRPr="00E422B9" w:rsidRDefault="00EE08D1" w:rsidP="00F50190">
            <w:pPr>
              <w:pStyle w:val="TextTi10"/>
              <w:keepNext/>
              <w:ind w:left="240"/>
              <w:jc w:val="center"/>
              <w:rPr>
                <w:sz w:val="22"/>
                <w:szCs w:val="22"/>
              </w:rPr>
            </w:pPr>
            <w:r w:rsidRPr="00E422B9">
              <w:rPr>
                <w:sz w:val="22"/>
                <w:szCs w:val="22"/>
              </w:rPr>
              <w:t>434</w:t>
            </w:r>
          </w:p>
        </w:tc>
      </w:tr>
      <w:tr w:rsidR="00EE08D1" w:rsidRPr="00E422B9" w14:paraId="40B9A202" w14:textId="77777777" w:rsidTr="00DF2B58">
        <w:trPr>
          <w:cantSplit/>
        </w:trPr>
        <w:tc>
          <w:tcPr>
            <w:tcW w:w="7145" w:type="dxa"/>
            <w:gridSpan w:val="4"/>
          </w:tcPr>
          <w:p w14:paraId="73F608B9" w14:textId="77777777" w:rsidR="00EE08D1" w:rsidRPr="00E422B9" w:rsidRDefault="00EE08D1" w:rsidP="00F50190">
            <w:pPr>
              <w:pStyle w:val="TextTi10"/>
              <w:keepNext/>
              <w:ind w:left="240"/>
              <w:rPr>
                <w:sz w:val="22"/>
                <w:szCs w:val="22"/>
              </w:rPr>
            </w:pPr>
            <w:r w:rsidRPr="00E422B9">
              <w:rPr>
                <w:sz w:val="22"/>
                <w:szCs w:val="22"/>
              </w:rPr>
              <w:t xml:space="preserve">Sopravivenza </w:t>
            </w:r>
            <w:r w:rsidR="008205B6" w:rsidRPr="00E422B9">
              <w:rPr>
                <w:rFonts w:eastAsia="SimSun"/>
                <w:lang w:eastAsia="zh-CN"/>
              </w:rPr>
              <w:t>globali</w:t>
            </w:r>
          </w:p>
        </w:tc>
      </w:tr>
      <w:tr w:rsidR="00EE08D1" w:rsidRPr="00E422B9" w14:paraId="19C55F94" w14:textId="77777777" w:rsidTr="00DF2B58">
        <w:trPr>
          <w:cantSplit/>
        </w:trPr>
        <w:tc>
          <w:tcPr>
            <w:tcW w:w="3318" w:type="dxa"/>
          </w:tcPr>
          <w:p w14:paraId="2C8909DC" w14:textId="77777777" w:rsidR="00EE08D1" w:rsidRPr="00E422B9" w:rsidRDefault="00EE08D1" w:rsidP="00F50190">
            <w:pPr>
              <w:pStyle w:val="TextTi10"/>
              <w:keepNext/>
              <w:ind w:left="284"/>
              <w:rPr>
                <w:sz w:val="22"/>
                <w:szCs w:val="22"/>
              </w:rPr>
            </w:pPr>
            <w:r w:rsidRPr="00E422B9">
              <w:rPr>
                <w:sz w:val="22"/>
                <w:szCs w:val="22"/>
              </w:rPr>
              <w:t>Medjan (xhur)</w:t>
            </w:r>
          </w:p>
        </w:tc>
        <w:tc>
          <w:tcPr>
            <w:tcW w:w="1701" w:type="dxa"/>
          </w:tcPr>
          <w:p w14:paraId="204BFC50" w14:textId="77777777" w:rsidR="00EE08D1" w:rsidRPr="00E422B9" w:rsidRDefault="00EE08D1" w:rsidP="00F50190">
            <w:pPr>
              <w:pStyle w:val="TextTi10"/>
              <w:keepNext/>
              <w:ind w:left="240"/>
              <w:jc w:val="center"/>
              <w:rPr>
                <w:sz w:val="22"/>
                <w:szCs w:val="22"/>
              </w:rPr>
            </w:pPr>
            <w:r w:rsidRPr="00E422B9">
              <w:rPr>
                <w:sz w:val="22"/>
                <w:szCs w:val="22"/>
              </w:rPr>
              <w:t>10.3</w:t>
            </w:r>
          </w:p>
        </w:tc>
        <w:tc>
          <w:tcPr>
            <w:tcW w:w="2126" w:type="dxa"/>
            <w:gridSpan w:val="2"/>
          </w:tcPr>
          <w:p w14:paraId="1E1B562B" w14:textId="77777777" w:rsidR="00EE08D1" w:rsidRPr="00E422B9" w:rsidRDefault="00EE08D1" w:rsidP="00F50190">
            <w:pPr>
              <w:pStyle w:val="TextTi10"/>
              <w:keepNext/>
              <w:ind w:left="240"/>
              <w:jc w:val="center"/>
              <w:rPr>
                <w:sz w:val="22"/>
                <w:szCs w:val="22"/>
              </w:rPr>
            </w:pPr>
            <w:r w:rsidRPr="00E422B9">
              <w:rPr>
                <w:sz w:val="22"/>
                <w:szCs w:val="22"/>
              </w:rPr>
              <w:t>12.3</w:t>
            </w:r>
          </w:p>
        </w:tc>
      </w:tr>
      <w:tr w:rsidR="00EE08D1" w:rsidRPr="00E422B9" w14:paraId="1719A66C" w14:textId="77777777" w:rsidTr="00DF2B58">
        <w:trPr>
          <w:cantSplit/>
        </w:trPr>
        <w:tc>
          <w:tcPr>
            <w:tcW w:w="3318" w:type="dxa"/>
          </w:tcPr>
          <w:p w14:paraId="43F06DD5" w14:textId="77777777" w:rsidR="00EE08D1" w:rsidRPr="00E422B9" w:rsidRDefault="00292E0B" w:rsidP="00F50190">
            <w:pPr>
              <w:pStyle w:val="TextTi10"/>
              <w:keepNext/>
              <w:ind w:left="284"/>
              <w:rPr>
                <w:sz w:val="22"/>
                <w:szCs w:val="22"/>
              </w:rPr>
            </w:pPr>
            <w:r w:rsidRPr="00E422B9">
              <w:rPr>
                <w:sz w:val="22"/>
                <w:szCs w:val="22"/>
              </w:rPr>
              <w:t>Proporzjon ta’ periklu</w:t>
            </w:r>
          </w:p>
          <w:p w14:paraId="79B25FA3" w14:textId="77777777" w:rsidR="00EE08D1" w:rsidRPr="00E422B9" w:rsidRDefault="00EE08D1" w:rsidP="00F50190">
            <w:pPr>
              <w:pStyle w:val="TextTi10"/>
              <w:keepNext/>
              <w:ind w:left="284"/>
              <w:rPr>
                <w:sz w:val="22"/>
                <w:szCs w:val="22"/>
              </w:rPr>
            </w:pPr>
          </w:p>
        </w:tc>
        <w:tc>
          <w:tcPr>
            <w:tcW w:w="3827" w:type="dxa"/>
            <w:gridSpan w:val="3"/>
          </w:tcPr>
          <w:p w14:paraId="4B0BF98F" w14:textId="77777777" w:rsidR="00EE08D1" w:rsidRPr="00E422B9" w:rsidRDefault="00EE08D1" w:rsidP="00F50190">
            <w:pPr>
              <w:pStyle w:val="TextTi10"/>
              <w:keepNext/>
              <w:ind w:left="240"/>
              <w:jc w:val="center"/>
              <w:rPr>
                <w:sz w:val="22"/>
                <w:szCs w:val="22"/>
              </w:rPr>
            </w:pPr>
            <w:r w:rsidRPr="00E422B9">
              <w:rPr>
                <w:sz w:val="22"/>
                <w:szCs w:val="22"/>
              </w:rPr>
              <w:t>0.80 (p</w:t>
            </w:r>
            <w:r w:rsidR="00C52700" w:rsidRPr="00E422B9">
              <w:rPr>
                <w:sz w:val="22"/>
                <w:szCs w:val="22"/>
              </w:rPr>
              <w:t> </w:t>
            </w:r>
            <w:r w:rsidRPr="00E422B9">
              <w:rPr>
                <w:sz w:val="22"/>
                <w:szCs w:val="22"/>
              </w:rPr>
              <w:t>=</w:t>
            </w:r>
            <w:r w:rsidR="00C52700" w:rsidRPr="00E422B9">
              <w:rPr>
                <w:sz w:val="22"/>
                <w:szCs w:val="22"/>
              </w:rPr>
              <w:t> </w:t>
            </w:r>
            <w:r w:rsidRPr="00E422B9">
              <w:rPr>
                <w:sz w:val="22"/>
                <w:szCs w:val="22"/>
              </w:rPr>
              <w:t>0.003)</w:t>
            </w:r>
          </w:p>
          <w:p w14:paraId="2571BAD8" w14:textId="77777777" w:rsidR="00EE08D1" w:rsidRPr="00E422B9" w:rsidRDefault="00416F36" w:rsidP="00F50190">
            <w:pPr>
              <w:pStyle w:val="TextTi10"/>
              <w:keepNext/>
              <w:ind w:left="240"/>
              <w:jc w:val="center"/>
              <w:rPr>
                <w:sz w:val="22"/>
                <w:szCs w:val="22"/>
              </w:rPr>
            </w:pPr>
            <w:r w:rsidRPr="00E422B9">
              <w:rPr>
                <w:sz w:val="22"/>
                <w:szCs w:val="22"/>
              </w:rPr>
              <w:t>CI ta’ 95%</w:t>
            </w:r>
            <w:r w:rsidR="00EE08D1" w:rsidRPr="00E422B9">
              <w:rPr>
                <w:sz w:val="22"/>
                <w:szCs w:val="22"/>
              </w:rPr>
              <w:t xml:space="preserve"> (0.69; 0.93)</w:t>
            </w:r>
          </w:p>
        </w:tc>
      </w:tr>
      <w:tr w:rsidR="00EE08D1" w:rsidRPr="00E422B9" w14:paraId="29A19646" w14:textId="77777777" w:rsidTr="00DF2B58">
        <w:trPr>
          <w:cantSplit/>
        </w:trPr>
        <w:tc>
          <w:tcPr>
            <w:tcW w:w="7145" w:type="dxa"/>
            <w:gridSpan w:val="4"/>
          </w:tcPr>
          <w:p w14:paraId="4E122851" w14:textId="77777777" w:rsidR="00EE08D1" w:rsidRPr="00E422B9" w:rsidRDefault="00EE08D1" w:rsidP="00F50190">
            <w:pPr>
              <w:pStyle w:val="TextTi10"/>
              <w:keepNext/>
              <w:ind w:left="240"/>
              <w:rPr>
                <w:sz w:val="22"/>
                <w:szCs w:val="22"/>
              </w:rPr>
            </w:pPr>
            <w:r w:rsidRPr="00E422B9">
              <w:rPr>
                <w:sz w:val="22"/>
                <w:szCs w:val="22"/>
              </w:rPr>
              <w:t>Sopravivenza mingħajr progressjoni</w:t>
            </w:r>
          </w:p>
        </w:tc>
      </w:tr>
      <w:tr w:rsidR="00EE08D1" w:rsidRPr="00E422B9" w14:paraId="24EF6FFA" w14:textId="77777777" w:rsidTr="00DF2B58">
        <w:trPr>
          <w:cantSplit/>
        </w:trPr>
        <w:tc>
          <w:tcPr>
            <w:tcW w:w="3318" w:type="dxa"/>
            <w:vAlign w:val="center"/>
          </w:tcPr>
          <w:p w14:paraId="370ED605" w14:textId="77777777" w:rsidR="00EE08D1" w:rsidRPr="00E422B9" w:rsidRDefault="00EE08D1" w:rsidP="00F50190">
            <w:pPr>
              <w:pStyle w:val="TextTi10"/>
              <w:keepNext/>
              <w:ind w:left="284"/>
              <w:rPr>
                <w:sz w:val="22"/>
                <w:szCs w:val="22"/>
              </w:rPr>
            </w:pPr>
            <w:r w:rsidRPr="00E422B9">
              <w:rPr>
                <w:sz w:val="22"/>
                <w:szCs w:val="22"/>
              </w:rPr>
              <w:t>Medjan (xhur)</w:t>
            </w:r>
          </w:p>
        </w:tc>
        <w:tc>
          <w:tcPr>
            <w:tcW w:w="1701" w:type="dxa"/>
            <w:vAlign w:val="center"/>
          </w:tcPr>
          <w:p w14:paraId="4F354872" w14:textId="77777777" w:rsidR="00EE08D1" w:rsidRPr="00E422B9" w:rsidRDefault="00EE08D1" w:rsidP="00F50190">
            <w:pPr>
              <w:pStyle w:val="TextTi10"/>
              <w:keepNext/>
              <w:ind w:left="240"/>
              <w:jc w:val="center"/>
              <w:rPr>
                <w:sz w:val="22"/>
                <w:szCs w:val="22"/>
              </w:rPr>
            </w:pPr>
            <w:r w:rsidRPr="00E422B9">
              <w:rPr>
                <w:sz w:val="22"/>
                <w:szCs w:val="22"/>
              </w:rPr>
              <w:t>4.8</w:t>
            </w:r>
          </w:p>
        </w:tc>
        <w:tc>
          <w:tcPr>
            <w:tcW w:w="2126" w:type="dxa"/>
            <w:gridSpan w:val="2"/>
            <w:vAlign w:val="center"/>
          </w:tcPr>
          <w:p w14:paraId="4A2913F5" w14:textId="77777777" w:rsidR="00EE08D1" w:rsidRPr="00E422B9" w:rsidRDefault="00EE08D1" w:rsidP="00F50190">
            <w:pPr>
              <w:pStyle w:val="TextTi10"/>
              <w:keepNext/>
              <w:ind w:left="240"/>
              <w:jc w:val="center"/>
              <w:rPr>
                <w:sz w:val="22"/>
                <w:szCs w:val="22"/>
              </w:rPr>
            </w:pPr>
            <w:r w:rsidRPr="00E422B9">
              <w:rPr>
                <w:sz w:val="22"/>
                <w:szCs w:val="22"/>
              </w:rPr>
              <w:t>6.4</w:t>
            </w:r>
          </w:p>
        </w:tc>
      </w:tr>
      <w:tr w:rsidR="00EE08D1" w:rsidRPr="00E422B9" w14:paraId="05EF16CD" w14:textId="77777777" w:rsidTr="00DF2B58">
        <w:trPr>
          <w:cantSplit/>
        </w:trPr>
        <w:tc>
          <w:tcPr>
            <w:tcW w:w="3318" w:type="dxa"/>
          </w:tcPr>
          <w:p w14:paraId="10A798B9" w14:textId="77777777" w:rsidR="00EE08D1" w:rsidRPr="00E422B9" w:rsidRDefault="00292E0B" w:rsidP="00F50190">
            <w:pPr>
              <w:pStyle w:val="TextTi10"/>
              <w:keepNext/>
              <w:ind w:left="284"/>
              <w:rPr>
                <w:sz w:val="22"/>
                <w:szCs w:val="22"/>
              </w:rPr>
            </w:pPr>
            <w:r w:rsidRPr="00E422B9">
              <w:rPr>
                <w:sz w:val="22"/>
                <w:szCs w:val="22"/>
              </w:rPr>
              <w:t>Proporzjon ta’ periklu</w:t>
            </w:r>
          </w:p>
          <w:p w14:paraId="089AAEF4" w14:textId="77777777" w:rsidR="00EE08D1" w:rsidRPr="00E422B9" w:rsidRDefault="00EE08D1" w:rsidP="00F50190">
            <w:pPr>
              <w:pStyle w:val="TextTi10"/>
              <w:keepNext/>
              <w:ind w:left="284"/>
              <w:rPr>
                <w:sz w:val="22"/>
                <w:szCs w:val="22"/>
              </w:rPr>
            </w:pPr>
          </w:p>
        </w:tc>
        <w:tc>
          <w:tcPr>
            <w:tcW w:w="3827" w:type="dxa"/>
            <w:gridSpan w:val="3"/>
          </w:tcPr>
          <w:p w14:paraId="31366D88" w14:textId="77777777" w:rsidR="00EE08D1" w:rsidRPr="00E422B9" w:rsidRDefault="00EE08D1" w:rsidP="00F50190">
            <w:pPr>
              <w:pStyle w:val="TextTi10"/>
              <w:keepNext/>
              <w:ind w:left="240"/>
              <w:jc w:val="center"/>
              <w:rPr>
                <w:sz w:val="22"/>
                <w:szCs w:val="22"/>
              </w:rPr>
            </w:pPr>
            <w:r w:rsidRPr="00E422B9">
              <w:rPr>
                <w:sz w:val="22"/>
                <w:szCs w:val="22"/>
              </w:rPr>
              <w:t>0.65 (p</w:t>
            </w:r>
            <w:r w:rsidR="00C52700" w:rsidRPr="00E422B9">
              <w:rPr>
                <w:sz w:val="22"/>
                <w:szCs w:val="22"/>
              </w:rPr>
              <w:t> </w:t>
            </w:r>
            <w:r w:rsidRPr="00E422B9">
              <w:rPr>
                <w:sz w:val="22"/>
                <w:szCs w:val="22"/>
              </w:rPr>
              <w:t>&lt;</w:t>
            </w:r>
            <w:r w:rsidR="00C52700" w:rsidRPr="00E422B9">
              <w:rPr>
                <w:sz w:val="22"/>
                <w:szCs w:val="22"/>
              </w:rPr>
              <w:t> </w:t>
            </w:r>
            <w:r w:rsidRPr="00E422B9">
              <w:rPr>
                <w:sz w:val="22"/>
                <w:szCs w:val="22"/>
              </w:rPr>
              <w:t>0.0001)</w:t>
            </w:r>
          </w:p>
          <w:p w14:paraId="1014B84D" w14:textId="77777777" w:rsidR="00EE08D1" w:rsidRPr="00E422B9" w:rsidRDefault="00416F36" w:rsidP="00F50190">
            <w:pPr>
              <w:pStyle w:val="TextTi10"/>
              <w:keepNext/>
              <w:ind w:left="240"/>
              <w:jc w:val="center"/>
              <w:rPr>
                <w:sz w:val="22"/>
                <w:szCs w:val="22"/>
              </w:rPr>
            </w:pPr>
            <w:r w:rsidRPr="00E422B9">
              <w:rPr>
                <w:sz w:val="22"/>
                <w:szCs w:val="22"/>
              </w:rPr>
              <w:t>CI ta’ 95%</w:t>
            </w:r>
            <w:r w:rsidR="00EE08D1" w:rsidRPr="00E422B9">
              <w:rPr>
                <w:sz w:val="22"/>
                <w:szCs w:val="22"/>
              </w:rPr>
              <w:t xml:space="preserve"> (0.56; 0.76)</w:t>
            </w:r>
          </w:p>
        </w:tc>
      </w:tr>
      <w:tr w:rsidR="00EE08D1" w:rsidRPr="00E422B9" w14:paraId="0222BD34" w14:textId="77777777" w:rsidTr="00DF2B58">
        <w:trPr>
          <w:cantSplit/>
        </w:trPr>
        <w:tc>
          <w:tcPr>
            <w:tcW w:w="7145" w:type="dxa"/>
            <w:gridSpan w:val="4"/>
          </w:tcPr>
          <w:p w14:paraId="404A6C1F" w14:textId="77777777" w:rsidR="00EE08D1" w:rsidRPr="00E422B9" w:rsidRDefault="00EE08D1" w:rsidP="00F50190">
            <w:pPr>
              <w:pStyle w:val="TextTi10"/>
              <w:keepNext/>
              <w:ind w:left="240"/>
              <w:rPr>
                <w:sz w:val="22"/>
                <w:szCs w:val="22"/>
              </w:rPr>
            </w:pPr>
            <w:r w:rsidRPr="00E422B9">
              <w:rPr>
                <w:sz w:val="22"/>
                <w:szCs w:val="22"/>
              </w:rPr>
              <w:t xml:space="preserve">Rata ta’ rispons </w:t>
            </w:r>
            <w:r w:rsidR="00421CE6" w:rsidRPr="00E422B9">
              <w:rPr>
                <w:sz w:val="22"/>
                <w:szCs w:val="22"/>
              </w:rPr>
              <w:t>globali</w:t>
            </w:r>
          </w:p>
        </w:tc>
      </w:tr>
      <w:tr w:rsidR="00EE08D1" w:rsidRPr="00E422B9" w14:paraId="3A6CB0B4" w14:textId="77777777" w:rsidTr="00DF2B58">
        <w:trPr>
          <w:cantSplit/>
        </w:trPr>
        <w:tc>
          <w:tcPr>
            <w:tcW w:w="3318" w:type="dxa"/>
          </w:tcPr>
          <w:p w14:paraId="09C12280" w14:textId="77777777" w:rsidR="00EE08D1" w:rsidRPr="00E422B9" w:rsidRDefault="00EE08D1" w:rsidP="00F50190">
            <w:pPr>
              <w:pStyle w:val="TextTi10"/>
              <w:keepNext/>
              <w:ind w:left="284"/>
              <w:rPr>
                <w:sz w:val="22"/>
                <w:szCs w:val="22"/>
              </w:rPr>
            </w:pPr>
            <w:r w:rsidRPr="00E422B9">
              <w:rPr>
                <w:sz w:val="22"/>
                <w:szCs w:val="22"/>
              </w:rPr>
              <w:t>Rata (persentaġġ)</w:t>
            </w:r>
          </w:p>
          <w:p w14:paraId="51553B3A" w14:textId="77777777" w:rsidR="00EE08D1" w:rsidRPr="00E422B9" w:rsidRDefault="00EE08D1" w:rsidP="00F50190">
            <w:pPr>
              <w:pStyle w:val="TextTi10"/>
              <w:keepNext/>
              <w:ind w:left="284"/>
              <w:rPr>
                <w:sz w:val="22"/>
                <w:szCs w:val="22"/>
              </w:rPr>
            </w:pPr>
          </w:p>
        </w:tc>
        <w:tc>
          <w:tcPr>
            <w:tcW w:w="1842" w:type="dxa"/>
            <w:gridSpan w:val="2"/>
          </w:tcPr>
          <w:p w14:paraId="4DCE0FC7" w14:textId="77777777" w:rsidR="00EE08D1" w:rsidRPr="00E422B9" w:rsidRDefault="00EE08D1" w:rsidP="00F50190">
            <w:pPr>
              <w:pStyle w:val="TextTi10"/>
              <w:keepNext/>
              <w:ind w:left="240"/>
              <w:jc w:val="center"/>
              <w:rPr>
                <w:sz w:val="22"/>
                <w:szCs w:val="22"/>
              </w:rPr>
            </w:pPr>
            <w:r w:rsidRPr="00E422B9">
              <w:rPr>
                <w:sz w:val="22"/>
                <w:szCs w:val="22"/>
              </w:rPr>
              <w:t>12.9</w:t>
            </w:r>
          </w:p>
        </w:tc>
        <w:tc>
          <w:tcPr>
            <w:tcW w:w="1985" w:type="dxa"/>
          </w:tcPr>
          <w:p w14:paraId="75402F8A" w14:textId="77777777" w:rsidR="00EE08D1" w:rsidRPr="00E422B9" w:rsidRDefault="00EE08D1" w:rsidP="00F50190">
            <w:pPr>
              <w:pStyle w:val="TextTi10"/>
              <w:keepNext/>
              <w:ind w:left="240"/>
              <w:jc w:val="center"/>
              <w:rPr>
                <w:sz w:val="22"/>
                <w:szCs w:val="22"/>
              </w:rPr>
            </w:pPr>
            <w:r w:rsidRPr="00E422B9">
              <w:rPr>
                <w:sz w:val="22"/>
                <w:szCs w:val="22"/>
              </w:rPr>
              <w:t>29.0 (p</w:t>
            </w:r>
            <w:r w:rsidR="00C52700" w:rsidRPr="00E422B9">
              <w:rPr>
                <w:sz w:val="22"/>
                <w:szCs w:val="22"/>
              </w:rPr>
              <w:t> </w:t>
            </w:r>
            <w:r w:rsidRPr="00E422B9">
              <w:rPr>
                <w:sz w:val="22"/>
                <w:szCs w:val="22"/>
              </w:rPr>
              <w:t>&lt;</w:t>
            </w:r>
            <w:r w:rsidR="00C52700" w:rsidRPr="00E422B9">
              <w:rPr>
                <w:sz w:val="22"/>
                <w:szCs w:val="22"/>
              </w:rPr>
              <w:t> </w:t>
            </w:r>
            <w:r w:rsidRPr="00E422B9">
              <w:rPr>
                <w:sz w:val="22"/>
                <w:szCs w:val="22"/>
              </w:rPr>
              <w:t>0.0001)</w:t>
            </w:r>
          </w:p>
        </w:tc>
      </w:tr>
    </w:tbl>
    <w:p w14:paraId="76C3AEB2" w14:textId="77777777" w:rsidR="00EE08D1" w:rsidRPr="00E422B9" w:rsidRDefault="00EE08D1" w:rsidP="00F50190"/>
    <w:p w14:paraId="4C11E38A" w14:textId="77777777" w:rsidR="00EE08D1" w:rsidRPr="00E422B9" w:rsidRDefault="00EE08D1" w:rsidP="00F50190">
      <w:pPr>
        <w:rPr>
          <w:szCs w:val="22"/>
        </w:rPr>
      </w:pPr>
      <w:r w:rsidRPr="00E422B9">
        <w:rPr>
          <w:szCs w:val="22"/>
        </w:rPr>
        <w:t xml:space="preserve">F’analiżi esploratorja, id-daqs tal-benefiċċju ta’ Avastin fuq is-sopravivenza </w:t>
      </w:r>
      <w:r w:rsidR="008205B6" w:rsidRPr="00E422B9">
        <w:rPr>
          <w:rFonts w:eastAsia="SimSun"/>
          <w:lang w:eastAsia="zh-CN"/>
        </w:rPr>
        <w:t>globali</w:t>
      </w:r>
      <w:r w:rsidRPr="00E422B9">
        <w:rPr>
          <w:szCs w:val="22"/>
        </w:rPr>
        <w:t xml:space="preserve"> kien inqas evidenti fis-sottogrupp ta’ pazjenti li ma kellhomx istoloġija ta’ adenokarċinoma. </w:t>
      </w:r>
    </w:p>
    <w:p w14:paraId="65530F28" w14:textId="77777777" w:rsidR="00EE08D1" w:rsidRPr="00E422B9" w:rsidRDefault="00EE08D1" w:rsidP="00F50190">
      <w:pPr>
        <w:rPr>
          <w:sz w:val="20"/>
        </w:rPr>
      </w:pPr>
    </w:p>
    <w:p w14:paraId="3E794C32" w14:textId="77777777" w:rsidR="00EE08D1" w:rsidRPr="00E422B9" w:rsidRDefault="00EE08D1" w:rsidP="00F50190">
      <w:pPr>
        <w:keepNext/>
        <w:keepLines/>
        <w:rPr>
          <w:i/>
          <w:szCs w:val="22"/>
        </w:rPr>
      </w:pPr>
      <w:r w:rsidRPr="00E422B9">
        <w:rPr>
          <w:i/>
          <w:szCs w:val="22"/>
        </w:rPr>
        <w:t>BO17704</w:t>
      </w:r>
    </w:p>
    <w:p w14:paraId="4E6CEBC3" w14:textId="77777777" w:rsidR="00EE08D1" w:rsidRPr="00E422B9" w:rsidRDefault="00EE08D1" w:rsidP="00F50190">
      <w:pPr>
        <w:keepNext/>
        <w:keepLines/>
      </w:pPr>
      <w:r w:rsidRPr="00E422B9">
        <w:t xml:space="preserve">Prova BO17704 kienet prova ta’ fażi III </w:t>
      </w:r>
      <w:r w:rsidRPr="00E422B9">
        <w:rPr>
          <w:i/>
          <w:iCs/>
        </w:rPr>
        <w:t>randomised</w:t>
      </w:r>
      <w:r w:rsidRPr="00E422B9">
        <w:t xml:space="preserve"> u </w:t>
      </w:r>
      <w:r w:rsidRPr="00E422B9">
        <w:rPr>
          <w:i/>
          <w:iCs/>
        </w:rPr>
        <w:t>double-blind</w:t>
      </w:r>
      <w:r w:rsidRPr="00E422B9">
        <w:t xml:space="preserve"> ta’ Avastin flimkien ma’ cisplatin u gemcitabine kontra plaċebo, cisplatin u gemcitabine f’pazjenti b’NSCLC mhux skwamuż lokalment avvanzat (stadju IIIb b’metastasi fil-glandoli limfatiċi supraklavikulari jew b’effużjoni malinni plewrali jew perikardijaka), metastatiku jew rik</w:t>
      </w:r>
      <w:r w:rsidR="00421CE6" w:rsidRPr="00E422B9">
        <w:t>o</w:t>
      </w:r>
      <w:r w:rsidRPr="00E422B9">
        <w:t>rrenti, li ma rċevewx kimoterapija minn qabel. Il-</w:t>
      </w:r>
      <w:r w:rsidR="00421CE6" w:rsidRPr="00E422B9">
        <w:t>punt finali</w:t>
      </w:r>
      <w:r w:rsidRPr="00E422B9">
        <w:t xml:space="preserve"> primarj</w:t>
      </w:r>
      <w:r w:rsidR="00421CE6" w:rsidRPr="00E422B9">
        <w:t>u</w:t>
      </w:r>
      <w:r w:rsidRPr="00E422B9">
        <w:t xml:space="preserve"> kien sopravivenza mingħajr progressjoni, </w:t>
      </w:r>
      <w:r w:rsidR="00421CE6" w:rsidRPr="00E422B9">
        <w:t>il-punti finali</w:t>
      </w:r>
      <w:r w:rsidRPr="00E422B9">
        <w:t xml:space="preserve"> sekondarji għall-prova kienu jinkludu t-tul tas-sopravivenza </w:t>
      </w:r>
      <w:r w:rsidR="008205B6" w:rsidRPr="00E422B9">
        <w:rPr>
          <w:rFonts w:eastAsia="SimSun"/>
          <w:lang w:eastAsia="zh-CN"/>
        </w:rPr>
        <w:t>globali</w:t>
      </w:r>
      <w:r w:rsidRPr="00E422B9">
        <w:t>.</w:t>
      </w:r>
    </w:p>
    <w:p w14:paraId="439D6A43" w14:textId="77777777" w:rsidR="00EE08D1" w:rsidRPr="00E422B9" w:rsidRDefault="00EE08D1" w:rsidP="00F50190"/>
    <w:p w14:paraId="09025EB1" w14:textId="25F1682E" w:rsidR="00C52700" w:rsidRPr="00E422B9" w:rsidRDefault="00421CE6" w:rsidP="00F50190">
      <w:r w:rsidRPr="00E422B9">
        <w:t>Il-</w:t>
      </w:r>
      <w:r w:rsidR="00EE08D1" w:rsidRPr="00E422B9">
        <w:t xml:space="preserve">pazjenti kienu </w:t>
      </w:r>
      <w:r w:rsidR="00EE08D1" w:rsidRPr="00E422B9">
        <w:rPr>
          <w:i/>
          <w:iCs/>
        </w:rPr>
        <w:t>randomised</w:t>
      </w:r>
      <w:r w:rsidR="00EE08D1" w:rsidRPr="00E422B9">
        <w:t xml:space="preserve"> għal kimoterapija bbażata fuq platinum, cisplatin 80 mg/m</w:t>
      </w:r>
      <w:r w:rsidR="00EE08D1" w:rsidRPr="00E422B9">
        <w:rPr>
          <w:vertAlign w:val="superscript"/>
        </w:rPr>
        <w:t>2</w:t>
      </w:r>
      <w:r w:rsidR="00EE08D1" w:rsidRPr="00E422B9">
        <w:t xml:space="preserve"> infużjoni fil-vini fl-ewwel ġurnata u gemcitabine 1250 mg/m</w:t>
      </w:r>
      <w:r w:rsidR="00EE08D1" w:rsidRPr="00E422B9">
        <w:rPr>
          <w:vertAlign w:val="superscript"/>
        </w:rPr>
        <w:t>2</w:t>
      </w:r>
      <w:r w:rsidR="00EE08D1" w:rsidRPr="00E422B9">
        <w:t xml:space="preserve"> infużjoni fil-vini fl-ewwel u fit-tmi</w:t>
      </w:r>
      <w:r w:rsidR="00C647E1" w:rsidRPr="00E422B9">
        <w:t>e</w:t>
      </w:r>
      <w:r w:rsidR="00EE08D1" w:rsidRPr="00E422B9">
        <w:t xml:space="preserve">n ġurnata ta’ kull ċiklu ta’ 3 ġimgħat sa 6 ċikli (CG) ma’ plaċebo jew CG ma’ Avastin f’doża ta’ 7.5 jew 15 mg/kg infużjoni </w:t>
      </w:r>
      <w:r w:rsidR="00C52700" w:rsidRPr="00E422B9">
        <w:t>fil-vini</w:t>
      </w:r>
      <w:r w:rsidR="00EE08D1" w:rsidRPr="00E422B9">
        <w:t xml:space="preserve"> fl-ewwel ġurnata ta’ kull ċiklu ta’ 3 ġimgħat. Fil-gruppi</w:t>
      </w:r>
      <w:r w:rsidR="00C647E1" w:rsidRPr="00E422B9">
        <w:t xml:space="preserve"> li kien fihom</w:t>
      </w:r>
      <w:r w:rsidR="00EE08D1" w:rsidRPr="00E422B9">
        <w:t xml:space="preserve"> Avastin, il-pazjenti setgħu jirċievu Avastin bħala sustanza waħedha kull 3</w:t>
      </w:r>
      <w:r w:rsidR="00C52700" w:rsidRPr="00E422B9">
        <w:t> </w:t>
      </w:r>
      <w:r w:rsidR="00EE08D1" w:rsidRPr="00E422B9">
        <w:t xml:space="preserve">ġimgħat sal-progressjoni tal-marda jew sa tossiċità </w:t>
      </w:r>
      <w:r w:rsidR="002A6936" w:rsidRPr="00E422B9">
        <w:t>in</w:t>
      </w:r>
      <w:r w:rsidR="00EE08D1" w:rsidRPr="00E422B9">
        <w:t xml:space="preserve">aċċettabbli. </w:t>
      </w:r>
    </w:p>
    <w:p w14:paraId="3AF75151" w14:textId="7B98439B" w:rsidR="00EE08D1" w:rsidRPr="00E422B9" w:rsidRDefault="00EE08D1" w:rsidP="00F50190">
      <w:r w:rsidRPr="00E422B9">
        <w:t xml:space="preserve">Riżultati tal-prova juru li </w:t>
      </w:r>
      <w:r w:rsidRPr="00E422B9">
        <w:rPr>
          <w:lang w:eastAsia="de-DE"/>
        </w:rPr>
        <w:t>94% (277/296) tal-pazjenti eliġibbli komplew jirċievu bevacizumab bħala sustan</w:t>
      </w:r>
      <w:r w:rsidR="00444EED" w:rsidRPr="00E422B9">
        <w:rPr>
          <w:lang w:eastAsia="de-DE"/>
        </w:rPr>
        <w:t>z</w:t>
      </w:r>
      <w:r w:rsidRPr="00E422B9">
        <w:rPr>
          <w:lang w:eastAsia="de-DE"/>
        </w:rPr>
        <w:t>a waħedha f’ċiklu 7</w:t>
      </w:r>
      <w:r w:rsidRPr="00E422B9">
        <w:rPr>
          <w:rFonts w:ascii="Arial" w:hAnsi="Arial"/>
          <w:lang w:eastAsia="de-DE"/>
        </w:rPr>
        <w:t>.</w:t>
      </w:r>
      <w:r w:rsidRPr="00E422B9">
        <w:rPr>
          <w:rFonts w:eastAsia="SimSun"/>
          <w:lang w:eastAsia="zh-CN"/>
        </w:rPr>
        <w:t xml:space="preserve"> Proporzjoni għoli ta’ pazjenti (madwar 62%) komplew </w:t>
      </w:r>
      <w:r w:rsidR="00C647E1" w:rsidRPr="00E422B9">
        <w:rPr>
          <w:rFonts w:eastAsia="SimSun"/>
          <w:lang w:eastAsia="zh-CN"/>
        </w:rPr>
        <w:t>j</w:t>
      </w:r>
      <w:r w:rsidRPr="00E422B9">
        <w:rPr>
          <w:rFonts w:eastAsia="SimSun"/>
          <w:lang w:eastAsia="zh-CN"/>
        </w:rPr>
        <w:t>irċ</w:t>
      </w:r>
      <w:r w:rsidR="00C647E1" w:rsidRPr="00E422B9">
        <w:rPr>
          <w:rFonts w:eastAsia="SimSun"/>
          <w:lang w:eastAsia="zh-CN"/>
        </w:rPr>
        <w:t>i</w:t>
      </w:r>
      <w:r w:rsidRPr="00E422B9">
        <w:rPr>
          <w:rFonts w:eastAsia="SimSun"/>
          <w:lang w:eastAsia="zh-CN"/>
        </w:rPr>
        <w:t>ev</w:t>
      </w:r>
      <w:r w:rsidR="00C647E1" w:rsidRPr="00E422B9">
        <w:rPr>
          <w:rFonts w:eastAsia="SimSun"/>
          <w:lang w:eastAsia="zh-CN"/>
        </w:rPr>
        <w:t>u</w:t>
      </w:r>
      <w:r w:rsidRPr="00E422B9">
        <w:rPr>
          <w:rFonts w:eastAsia="SimSun"/>
          <w:lang w:eastAsia="zh-CN"/>
        </w:rPr>
        <w:t xml:space="preserve"> varjetà ta’ terapiji kontra l-kanċer mhux speċifikati fil-protokol, u dan għandu mnejn kellu effett fuq l-analiżi tas-sopravivenza </w:t>
      </w:r>
      <w:r w:rsidR="008205B6" w:rsidRPr="00E422B9">
        <w:rPr>
          <w:rFonts w:eastAsia="SimSun"/>
          <w:lang w:eastAsia="zh-CN"/>
        </w:rPr>
        <w:t>globali</w:t>
      </w:r>
      <w:r w:rsidRPr="00E422B9">
        <w:rPr>
          <w:rFonts w:eastAsia="SimSun"/>
          <w:lang w:eastAsia="zh-CN"/>
        </w:rPr>
        <w:t>.</w:t>
      </w:r>
    </w:p>
    <w:p w14:paraId="3CF75FED" w14:textId="77777777" w:rsidR="00EE08D1" w:rsidRPr="00E422B9" w:rsidRDefault="00EE08D1" w:rsidP="00F50190"/>
    <w:p w14:paraId="7927D638" w14:textId="77777777" w:rsidR="00EE08D1" w:rsidRPr="00E422B9" w:rsidRDefault="00EE08D1" w:rsidP="00F50190">
      <w:r w:rsidRPr="00E422B9">
        <w:t xml:space="preserve">Ir-riżultati tal-effikaċja huma mniżżla f’Tabella 13. </w:t>
      </w:r>
    </w:p>
    <w:p w14:paraId="08521B5B" w14:textId="77777777" w:rsidR="00EE08D1" w:rsidRPr="00E422B9" w:rsidRDefault="00EE08D1" w:rsidP="00F50190"/>
    <w:p w14:paraId="50F03305" w14:textId="77777777" w:rsidR="00EE08D1" w:rsidRPr="00E422B9" w:rsidRDefault="00EE08D1" w:rsidP="00F50190">
      <w:pPr>
        <w:keepNext/>
        <w:rPr>
          <w:b/>
        </w:rPr>
      </w:pPr>
      <w:r w:rsidRPr="00E422B9">
        <w:rPr>
          <w:b/>
        </w:rPr>
        <w:lastRenderedPageBreak/>
        <w:t>Tabella 13</w:t>
      </w:r>
      <w:r w:rsidRPr="00E422B9">
        <w:rPr>
          <w:b/>
        </w:rPr>
        <w:tab/>
        <w:t xml:space="preserve">Riżultati tal-effikaċja għall-prova BO17704 </w:t>
      </w:r>
    </w:p>
    <w:p w14:paraId="29E2332A" w14:textId="77777777" w:rsidR="00EE08D1" w:rsidRPr="00E422B9" w:rsidRDefault="00EE08D1" w:rsidP="00F50190">
      <w:pPr>
        <w:keepNex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12"/>
        <w:gridCol w:w="15"/>
        <w:gridCol w:w="2224"/>
        <w:gridCol w:w="29"/>
        <w:gridCol w:w="2199"/>
        <w:gridCol w:w="69"/>
        <w:gridCol w:w="2127"/>
      </w:tblGrid>
      <w:tr w:rsidR="00EE08D1" w:rsidRPr="00E422B9" w14:paraId="688A1E6D" w14:textId="77777777" w:rsidTr="00DF2B58">
        <w:trPr>
          <w:cantSplit/>
          <w:jc w:val="center"/>
        </w:trPr>
        <w:tc>
          <w:tcPr>
            <w:tcW w:w="2127" w:type="dxa"/>
            <w:gridSpan w:val="2"/>
            <w:vAlign w:val="bottom"/>
          </w:tcPr>
          <w:p w14:paraId="65D19EC2" w14:textId="77777777" w:rsidR="00EE08D1" w:rsidRPr="00E422B9" w:rsidRDefault="00EE08D1" w:rsidP="00DF2B58">
            <w:pPr>
              <w:pStyle w:val="TableCellCenter"/>
              <w:keepLines w:val="0"/>
              <w:spacing w:after="120" w:line="240" w:lineRule="auto"/>
              <w:rPr>
                <w:sz w:val="22"/>
                <w:szCs w:val="22"/>
              </w:rPr>
            </w:pPr>
          </w:p>
        </w:tc>
        <w:tc>
          <w:tcPr>
            <w:tcW w:w="2224" w:type="dxa"/>
            <w:vAlign w:val="bottom"/>
          </w:tcPr>
          <w:p w14:paraId="35C463C6" w14:textId="4A507018" w:rsidR="00EE08D1" w:rsidRPr="00E422B9" w:rsidRDefault="00EE08D1" w:rsidP="00DF2B58">
            <w:pPr>
              <w:pStyle w:val="TableCellCenter"/>
              <w:keepLines w:val="0"/>
              <w:spacing w:after="120" w:line="240" w:lineRule="auto"/>
              <w:jc w:val="left"/>
              <w:rPr>
                <w:sz w:val="22"/>
                <w:szCs w:val="22"/>
              </w:rPr>
            </w:pPr>
            <w:r w:rsidRPr="00E422B9">
              <w:rPr>
                <w:sz w:val="22"/>
                <w:szCs w:val="22"/>
              </w:rPr>
              <w:t>Cisplatin/Gemcitabine +</w:t>
            </w:r>
            <w:r w:rsidR="00C52700" w:rsidRPr="00E422B9">
              <w:rPr>
                <w:sz w:val="22"/>
                <w:szCs w:val="22"/>
              </w:rPr>
              <w:t> </w:t>
            </w:r>
            <w:r w:rsidRPr="00E422B9">
              <w:rPr>
                <w:sz w:val="22"/>
                <w:szCs w:val="22"/>
              </w:rPr>
              <w:t>plaċebo</w:t>
            </w:r>
          </w:p>
        </w:tc>
        <w:tc>
          <w:tcPr>
            <w:tcW w:w="2228" w:type="dxa"/>
            <w:gridSpan w:val="2"/>
            <w:vAlign w:val="bottom"/>
          </w:tcPr>
          <w:p w14:paraId="4A3480F7" w14:textId="30189481" w:rsidR="00EE08D1" w:rsidRPr="00E422B9" w:rsidRDefault="00EE08D1" w:rsidP="00DF2B58">
            <w:pPr>
              <w:pStyle w:val="TableCellCenter"/>
              <w:keepLines w:val="0"/>
              <w:spacing w:after="120" w:line="240" w:lineRule="auto"/>
              <w:jc w:val="left"/>
              <w:rPr>
                <w:sz w:val="22"/>
                <w:szCs w:val="22"/>
              </w:rPr>
            </w:pPr>
            <w:r w:rsidRPr="00E422B9">
              <w:rPr>
                <w:sz w:val="22"/>
                <w:szCs w:val="22"/>
              </w:rPr>
              <w:t>Cisplatin/Gemcitabine +</w:t>
            </w:r>
            <w:r w:rsidR="00C52700" w:rsidRPr="00E422B9">
              <w:rPr>
                <w:sz w:val="22"/>
                <w:szCs w:val="22"/>
              </w:rPr>
              <w:t> </w:t>
            </w:r>
            <w:r w:rsidRPr="00E422B9">
              <w:rPr>
                <w:sz w:val="22"/>
                <w:szCs w:val="22"/>
              </w:rPr>
              <w:t>Avastin</w:t>
            </w:r>
            <w:r w:rsidRPr="00E422B9">
              <w:rPr>
                <w:sz w:val="22"/>
                <w:szCs w:val="22"/>
              </w:rPr>
              <w:br/>
              <w:t>7.5 mg/kg q 3</w:t>
            </w:r>
            <w:r w:rsidR="00C52700" w:rsidRPr="00E422B9">
              <w:rPr>
                <w:sz w:val="22"/>
                <w:szCs w:val="22"/>
              </w:rPr>
              <w:t> </w:t>
            </w:r>
            <w:r w:rsidRPr="00E422B9">
              <w:rPr>
                <w:sz w:val="22"/>
                <w:szCs w:val="22"/>
              </w:rPr>
              <w:t>ġimgħat</w:t>
            </w:r>
          </w:p>
        </w:tc>
        <w:tc>
          <w:tcPr>
            <w:tcW w:w="2196" w:type="dxa"/>
            <w:gridSpan w:val="2"/>
            <w:vAlign w:val="bottom"/>
          </w:tcPr>
          <w:p w14:paraId="5B445BFF" w14:textId="12258A97" w:rsidR="00EE08D1" w:rsidRPr="00E422B9" w:rsidRDefault="00EE08D1" w:rsidP="00DF2B58">
            <w:pPr>
              <w:pStyle w:val="TableCellCenter"/>
              <w:keepLines w:val="0"/>
              <w:spacing w:after="120" w:line="240" w:lineRule="auto"/>
              <w:jc w:val="left"/>
              <w:rPr>
                <w:sz w:val="22"/>
                <w:szCs w:val="22"/>
              </w:rPr>
            </w:pPr>
            <w:r w:rsidRPr="00E422B9">
              <w:rPr>
                <w:sz w:val="22"/>
                <w:szCs w:val="22"/>
              </w:rPr>
              <w:t>Cisplatin/Gemcitabine</w:t>
            </w:r>
            <w:r w:rsidRPr="00E422B9">
              <w:rPr>
                <w:sz w:val="22"/>
                <w:szCs w:val="22"/>
              </w:rPr>
              <w:br/>
              <w:t>+</w:t>
            </w:r>
            <w:r w:rsidR="00C52700" w:rsidRPr="00E422B9">
              <w:rPr>
                <w:sz w:val="22"/>
                <w:szCs w:val="22"/>
              </w:rPr>
              <w:t> </w:t>
            </w:r>
            <w:r w:rsidRPr="00E422B9">
              <w:rPr>
                <w:sz w:val="22"/>
                <w:szCs w:val="22"/>
              </w:rPr>
              <w:t>Avastin</w:t>
            </w:r>
            <w:r w:rsidRPr="00E422B9">
              <w:rPr>
                <w:sz w:val="22"/>
                <w:szCs w:val="22"/>
              </w:rPr>
              <w:br/>
              <w:t>15 mg/kg q 3</w:t>
            </w:r>
            <w:r w:rsidR="00C52700" w:rsidRPr="00E422B9">
              <w:rPr>
                <w:sz w:val="22"/>
                <w:szCs w:val="22"/>
              </w:rPr>
              <w:t> </w:t>
            </w:r>
            <w:r w:rsidRPr="00E422B9">
              <w:rPr>
                <w:sz w:val="22"/>
                <w:szCs w:val="22"/>
              </w:rPr>
              <w:t>ġimgħat</w:t>
            </w:r>
          </w:p>
        </w:tc>
      </w:tr>
      <w:tr w:rsidR="00EE08D1" w:rsidRPr="00E422B9" w14:paraId="7DAD0842" w14:textId="77777777" w:rsidTr="00DF2B58">
        <w:trPr>
          <w:cantSplit/>
          <w:jc w:val="center"/>
        </w:trPr>
        <w:tc>
          <w:tcPr>
            <w:tcW w:w="2127" w:type="dxa"/>
            <w:gridSpan w:val="2"/>
            <w:tcBorders>
              <w:bottom w:val="single" w:sz="4" w:space="0" w:color="auto"/>
            </w:tcBorders>
          </w:tcPr>
          <w:p w14:paraId="15BE1ECE" w14:textId="77777777" w:rsidR="00EE08D1" w:rsidRPr="00E422B9" w:rsidRDefault="00EE08D1" w:rsidP="00DF2B58">
            <w:pPr>
              <w:pStyle w:val="TableCellLeft"/>
              <w:spacing w:after="120" w:line="240" w:lineRule="auto"/>
              <w:rPr>
                <w:sz w:val="22"/>
                <w:szCs w:val="22"/>
              </w:rPr>
            </w:pPr>
            <w:r w:rsidRPr="00E422B9">
              <w:rPr>
                <w:sz w:val="22"/>
                <w:szCs w:val="22"/>
              </w:rPr>
              <w:t>Numru ta’ pazjenti</w:t>
            </w:r>
          </w:p>
        </w:tc>
        <w:tc>
          <w:tcPr>
            <w:tcW w:w="2224" w:type="dxa"/>
            <w:tcBorders>
              <w:bottom w:val="single" w:sz="4" w:space="0" w:color="auto"/>
            </w:tcBorders>
          </w:tcPr>
          <w:p w14:paraId="39B08B32" w14:textId="77777777" w:rsidR="00EE08D1" w:rsidRPr="00E422B9" w:rsidRDefault="00EE08D1" w:rsidP="00DF2B58">
            <w:pPr>
              <w:pStyle w:val="TableCellHead"/>
              <w:spacing w:before="50" w:after="120" w:line="240" w:lineRule="auto"/>
              <w:jc w:val="center"/>
              <w:rPr>
                <w:sz w:val="22"/>
                <w:szCs w:val="22"/>
                <w:u w:val="none"/>
              </w:rPr>
            </w:pPr>
            <w:r w:rsidRPr="00E422B9">
              <w:rPr>
                <w:sz w:val="22"/>
                <w:szCs w:val="22"/>
                <w:u w:val="none"/>
              </w:rPr>
              <w:t>347</w:t>
            </w:r>
          </w:p>
        </w:tc>
        <w:tc>
          <w:tcPr>
            <w:tcW w:w="2228" w:type="dxa"/>
            <w:gridSpan w:val="2"/>
            <w:tcBorders>
              <w:bottom w:val="single" w:sz="4" w:space="0" w:color="auto"/>
            </w:tcBorders>
          </w:tcPr>
          <w:p w14:paraId="44D8C625" w14:textId="77777777" w:rsidR="00EE08D1" w:rsidRPr="00E422B9" w:rsidRDefault="00EE08D1" w:rsidP="00DF2B58">
            <w:pPr>
              <w:pStyle w:val="TableCellHead"/>
              <w:spacing w:before="50" w:after="120" w:line="240" w:lineRule="auto"/>
              <w:jc w:val="center"/>
              <w:rPr>
                <w:sz w:val="22"/>
                <w:szCs w:val="22"/>
                <w:u w:val="none"/>
              </w:rPr>
            </w:pPr>
            <w:r w:rsidRPr="00E422B9">
              <w:rPr>
                <w:sz w:val="22"/>
                <w:szCs w:val="22"/>
                <w:u w:val="none"/>
              </w:rPr>
              <w:t>345</w:t>
            </w:r>
          </w:p>
        </w:tc>
        <w:tc>
          <w:tcPr>
            <w:tcW w:w="2196" w:type="dxa"/>
            <w:gridSpan w:val="2"/>
            <w:tcBorders>
              <w:bottom w:val="single" w:sz="4" w:space="0" w:color="auto"/>
            </w:tcBorders>
          </w:tcPr>
          <w:p w14:paraId="4B365022" w14:textId="77777777" w:rsidR="00EE08D1" w:rsidRPr="00E422B9" w:rsidRDefault="00EE08D1" w:rsidP="00DF2B58">
            <w:pPr>
              <w:pStyle w:val="TableCellHead"/>
              <w:spacing w:before="50" w:after="120" w:line="240" w:lineRule="auto"/>
              <w:jc w:val="center"/>
              <w:rPr>
                <w:sz w:val="22"/>
                <w:szCs w:val="22"/>
                <w:u w:val="none"/>
              </w:rPr>
            </w:pPr>
            <w:r w:rsidRPr="00E422B9">
              <w:rPr>
                <w:sz w:val="22"/>
                <w:szCs w:val="22"/>
                <w:u w:val="none"/>
              </w:rPr>
              <w:t>351</w:t>
            </w:r>
          </w:p>
        </w:tc>
      </w:tr>
      <w:tr w:rsidR="00EE08D1" w:rsidRPr="00E422B9" w14:paraId="0C5EDDE3" w14:textId="77777777" w:rsidTr="00DF2B58">
        <w:trPr>
          <w:cantSplit/>
          <w:jc w:val="center"/>
        </w:trPr>
        <w:tc>
          <w:tcPr>
            <w:tcW w:w="2127" w:type="dxa"/>
            <w:gridSpan w:val="2"/>
            <w:tcBorders>
              <w:bottom w:val="nil"/>
            </w:tcBorders>
          </w:tcPr>
          <w:p w14:paraId="7222B8FF" w14:textId="77777777" w:rsidR="00EE08D1" w:rsidRPr="00E422B9" w:rsidRDefault="00EE08D1" w:rsidP="00DF2B58">
            <w:pPr>
              <w:pStyle w:val="TableCellHead"/>
              <w:spacing w:before="50" w:after="120" w:line="240" w:lineRule="auto"/>
              <w:rPr>
                <w:sz w:val="22"/>
                <w:szCs w:val="22"/>
                <w:u w:val="none"/>
              </w:rPr>
            </w:pPr>
            <w:r w:rsidRPr="00E422B9">
              <w:rPr>
                <w:sz w:val="22"/>
                <w:szCs w:val="22"/>
                <w:u w:val="none"/>
              </w:rPr>
              <w:t>Sopravivenza mingħajr progressjoni</w:t>
            </w:r>
          </w:p>
        </w:tc>
        <w:tc>
          <w:tcPr>
            <w:tcW w:w="2224" w:type="dxa"/>
            <w:tcBorders>
              <w:bottom w:val="nil"/>
            </w:tcBorders>
          </w:tcPr>
          <w:p w14:paraId="391FF391" w14:textId="77777777" w:rsidR="00EE08D1" w:rsidRPr="00E422B9" w:rsidRDefault="00EE08D1" w:rsidP="00DF2B58">
            <w:pPr>
              <w:pStyle w:val="TableCellHead"/>
              <w:spacing w:before="50" w:after="120" w:line="240" w:lineRule="auto"/>
              <w:jc w:val="center"/>
              <w:rPr>
                <w:sz w:val="22"/>
                <w:szCs w:val="22"/>
              </w:rPr>
            </w:pPr>
          </w:p>
        </w:tc>
        <w:tc>
          <w:tcPr>
            <w:tcW w:w="2228" w:type="dxa"/>
            <w:gridSpan w:val="2"/>
            <w:tcBorders>
              <w:bottom w:val="nil"/>
            </w:tcBorders>
          </w:tcPr>
          <w:p w14:paraId="19CFCEEE" w14:textId="77777777" w:rsidR="00EE08D1" w:rsidRPr="00E422B9" w:rsidRDefault="00EE08D1" w:rsidP="00DF2B58">
            <w:pPr>
              <w:pStyle w:val="TableCellHead"/>
              <w:spacing w:before="50" w:after="120" w:line="240" w:lineRule="auto"/>
              <w:jc w:val="center"/>
              <w:rPr>
                <w:sz w:val="22"/>
                <w:szCs w:val="22"/>
              </w:rPr>
            </w:pPr>
          </w:p>
        </w:tc>
        <w:tc>
          <w:tcPr>
            <w:tcW w:w="2196" w:type="dxa"/>
            <w:gridSpan w:val="2"/>
            <w:tcBorders>
              <w:bottom w:val="nil"/>
            </w:tcBorders>
          </w:tcPr>
          <w:p w14:paraId="54423E5A" w14:textId="77777777" w:rsidR="00EE08D1" w:rsidRPr="00E422B9" w:rsidRDefault="00EE08D1" w:rsidP="00DF2B58">
            <w:pPr>
              <w:pStyle w:val="TableCellHead"/>
              <w:spacing w:before="50" w:after="120" w:line="240" w:lineRule="auto"/>
              <w:jc w:val="center"/>
              <w:rPr>
                <w:sz w:val="22"/>
                <w:szCs w:val="22"/>
              </w:rPr>
            </w:pPr>
          </w:p>
        </w:tc>
      </w:tr>
      <w:tr w:rsidR="00EE08D1" w:rsidRPr="00E422B9" w14:paraId="2060B443" w14:textId="77777777" w:rsidTr="00DF2B58">
        <w:trPr>
          <w:cantSplit/>
          <w:jc w:val="center"/>
        </w:trPr>
        <w:tc>
          <w:tcPr>
            <w:tcW w:w="2127" w:type="dxa"/>
            <w:gridSpan w:val="2"/>
            <w:tcBorders>
              <w:top w:val="nil"/>
              <w:bottom w:val="nil"/>
            </w:tcBorders>
            <w:vAlign w:val="center"/>
          </w:tcPr>
          <w:p w14:paraId="2E73031D" w14:textId="77777777" w:rsidR="00EE08D1" w:rsidRPr="00E422B9" w:rsidRDefault="00EE08D1" w:rsidP="00DF2B58">
            <w:pPr>
              <w:pStyle w:val="TableCellLeft"/>
              <w:keepLines w:val="0"/>
              <w:spacing w:after="120" w:line="240" w:lineRule="auto"/>
              <w:jc w:val="center"/>
              <w:rPr>
                <w:sz w:val="22"/>
                <w:szCs w:val="22"/>
              </w:rPr>
            </w:pPr>
            <w:r w:rsidRPr="00E422B9">
              <w:rPr>
                <w:sz w:val="22"/>
                <w:szCs w:val="22"/>
              </w:rPr>
              <w:t>Medjan (xhur)</w:t>
            </w:r>
          </w:p>
        </w:tc>
        <w:tc>
          <w:tcPr>
            <w:tcW w:w="2224" w:type="dxa"/>
            <w:tcBorders>
              <w:top w:val="nil"/>
              <w:bottom w:val="nil"/>
            </w:tcBorders>
          </w:tcPr>
          <w:p w14:paraId="0D4B4B7A" w14:textId="77777777"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6.1</w:t>
            </w:r>
          </w:p>
        </w:tc>
        <w:tc>
          <w:tcPr>
            <w:tcW w:w="2228" w:type="dxa"/>
            <w:gridSpan w:val="2"/>
            <w:tcBorders>
              <w:top w:val="nil"/>
              <w:bottom w:val="nil"/>
            </w:tcBorders>
          </w:tcPr>
          <w:p w14:paraId="1C9B35EE" w14:textId="77777777"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6.7</w:t>
            </w:r>
          </w:p>
          <w:p w14:paraId="09709E31" w14:textId="2368F98B" w:rsidR="00EE08D1" w:rsidRPr="00E422B9" w:rsidRDefault="00EE08D1" w:rsidP="00DF2B58">
            <w:pPr>
              <w:keepNext/>
              <w:spacing w:before="50" w:after="120"/>
              <w:jc w:val="center"/>
              <w:rPr>
                <w:szCs w:val="22"/>
                <w:lang w:eastAsia="da-DK"/>
              </w:rPr>
            </w:pPr>
            <w:r w:rsidRPr="00E422B9">
              <w:rPr>
                <w:szCs w:val="22"/>
                <w:lang w:eastAsia="da-DK"/>
              </w:rPr>
              <w:t>(p</w:t>
            </w:r>
            <w:r w:rsidR="00C52700" w:rsidRPr="00E422B9">
              <w:rPr>
                <w:szCs w:val="22"/>
                <w:lang w:eastAsia="da-DK"/>
              </w:rPr>
              <w:t> </w:t>
            </w:r>
            <w:r w:rsidRPr="00E422B9">
              <w:rPr>
                <w:szCs w:val="22"/>
                <w:lang w:eastAsia="da-DK"/>
              </w:rPr>
              <w:t>=</w:t>
            </w:r>
            <w:r w:rsidR="00C52700" w:rsidRPr="00E422B9">
              <w:rPr>
                <w:szCs w:val="22"/>
                <w:lang w:eastAsia="da-DK"/>
              </w:rPr>
              <w:t> </w:t>
            </w:r>
            <w:r w:rsidRPr="00E422B9">
              <w:rPr>
                <w:szCs w:val="22"/>
                <w:lang w:eastAsia="da-DK"/>
              </w:rPr>
              <w:t>0.0026)</w:t>
            </w:r>
          </w:p>
        </w:tc>
        <w:tc>
          <w:tcPr>
            <w:tcW w:w="2196" w:type="dxa"/>
            <w:gridSpan w:val="2"/>
            <w:tcBorders>
              <w:top w:val="nil"/>
              <w:bottom w:val="nil"/>
            </w:tcBorders>
          </w:tcPr>
          <w:p w14:paraId="40717027" w14:textId="77777777"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6.5</w:t>
            </w:r>
          </w:p>
          <w:p w14:paraId="5AE86467" w14:textId="05CD0112" w:rsidR="00EE08D1" w:rsidRPr="00E422B9" w:rsidRDefault="00EE08D1" w:rsidP="00DF2B58">
            <w:pPr>
              <w:keepNext/>
              <w:spacing w:before="50" w:after="120"/>
              <w:jc w:val="center"/>
              <w:rPr>
                <w:szCs w:val="22"/>
                <w:lang w:eastAsia="da-DK"/>
              </w:rPr>
            </w:pPr>
            <w:r w:rsidRPr="00E422B9">
              <w:rPr>
                <w:szCs w:val="22"/>
                <w:lang w:eastAsia="da-DK"/>
              </w:rPr>
              <w:t>(p</w:t>
            </w:r>
            <w:r w:rsidR="00C52700" w:rsidRPr="00E422B9">
              <w:rPr>
                <w:szCs w:val="22"/>
                <w:lang w:eastAsia="da-DK"/>
              </w:rPr>
              <w:t> </w:t>
            </w:r>
            <w:r w:rsidRPr="00E422B9">
              <w:rPr>
                <w:szCs w:val="22"/>
                <w:lang w:eastAsia="da-DK"/>
              </w:rPr>
              <w:t>=</w:t>
            </w:r>
            <w:r w:rsidR="00C52700" w:rsidRPr="00E422B9">
              <w:rPr>
                <w:szCs w:val="22"/>
                <w:lang w:eastAsia="da-DK"/>
              </w:rPr>
              <w:t> </w:t>
            </w:r>
            <w:r w:rsidRPr="00E422B9">
              <w:rPr>
                <w:szCs w:val="22"/>
                <w:lang w:eastAsia="da-DK"/>
              </w:rPr>
              <w:t>0.0301)</w:t>
            </w:r>
          </w:p>
        </w:tc>
      </w:tr>
      <w:tr w:rsidR="00EE08D1" w:rsidRPr="00E422B9" w14:paraId="41CB1F41" w14:textId="77777777" w:rsidTr="00DF2B58">
        <w:trPr>
          <w:cantSplit/>
          <w:jc w:val="center"/>
        </w:trPr>
        <w:tc>
          <w:tcPr>
            <w:tcW w:w="2127" w:type="dxa"/>
            <w:gridSpan w:val="2"/>
            <w:tcBorders>
              <w:top w:val="nil"/>
            </w:tcBorders>
          </w:tcPr>
          <w:p w14:paraId="38F036F2" w14:textId="77777777" w:rsidR="00EE08D1" w:rsidRPr="00E422B9" w:rsidRDefault="00292E0B" w:rsidP="00DF2B58">
            <w:pPr>
              <w:pStyle w:val="TableCellLeft"/>
              <w:keepLines w:val="0"/>
              <w:spacing w:after="120" w:line="240" w:lineRule="auto"/>
              <w:ind w:left="180"/>
              <w:jc w:val="center"/>
              <w:rPr>
                <w:sz w:val="22"/>
                <w:szCs w:val="22"/>
              </w:rPr>
            </w:pPr>
            <w:r w:rsidRPr="00E422B9">
              <w:rPr>
                <w:sz w:val="22"/>
                <w:szCs w:val="22"/>
              </w:rPr>
              <w:t>Proporzjon ta’ periklu</w:t>
            </w:r>
          </w:p>
        </w:tc>
        <w:tc>
          <w:tcPr>
            <w:tcW w:w="2224" w:type="dxa"/>
            <w:tcBorders>
              <w:top w:val="nil"/>
            </w:tcBorders>
          </w:tcPr>
          <w:p w14:paraId="7278BC20" w14:textId="77777777" w:rsidR="00EE08D1" w:rsidRPr="00E422B9" w:rsidRDefault="00EE08D1" w:rsidP="00DF2B58">
            <w:pPr>
              <w:keepNext/>
              <w:spacing w:before="50" w:after="120"/>
              <w:jc w:val="center"/>
              <w:rPr>
                <w:szCs w:val="22"/>
              </w:rPr>
            </w:pPr>
          </w:p>
        </w:tc>
        <w:tc>
          <w:tcPr>
            <w:tcW w:w="2228" w:type="dxa"/>
            <w:gridSpan w:val="2"/>
            <w:tcBorders>
              <w:top w:val="nil"/>
            </w:tcBorders>
          </w:tcPr>
          <w:p w14:paraId="1CD60C24" w14:textId="77777777" w:rsidR="00EE08D1" w:rsidRPr="00E422B9" w:rsidRDefault="00EE08D1" w:rsidP="00DF2B58">
            <w:pPr>
              <w:pStyle w:val="TableCellHead"/>
              <w:keepLines w:val="0"/>
              <w:spacing w:before="50" w:after="120" w:line="240" w:lineRule="auto"/>
              <w:jc w:val="center"/>
              <w:rPr>
                <w:sz w:val="22"/>
                <w:szCs w:val="22"/>
              </w:rPr>
            </w:pPr>
            <w:r w:rsidRPr="00E422B9">
              <w:rPr>
                <w:sz w:val="22"/>
                <w:szCs w:val="22"/>
                <w:u w:val="none"/>
              </w:rPr>
              <w:t>0.75</w:t>
            </w:r>
            <w:r w:rsidRPr="00E422B9">
              <w:rPr>
                <w:sz w:val="22"/>
                <w:szCs w:val="22"/>
              </w:rPr>
              <w:br/>
            </w:r>
            <w:r w:rsidRPr="00E422B9">
              <w:rPr>
                <w:sz w:val="22"/>
                <w:szCs w:val="22"/>
                <w:u w:val="none"/>
              </w:rPr>
              <w:t>[0.62; 0.91]</w:t>
            </w:r>
          </w:p>
        </w:tc>
        <w:tc>
          <w:tcPr>
            <w:tcW w:w="2196" w:type="dxa"/>
            <w:gridSpan w:val="2"/>
            <w:tcBorders>
              <w:top w:val="nil"/>
            </w:tcBorders>
          </w:tcPr>
          <w:p w14:paraId="5A9C85F0" w14:textId="77777777" w:rsidR="00EE08D1" w:rsidRPr="00E422B9" w:rsidRDefault="00EE08D1" w:rsidP="00DF2B58">
            <w:pPr>
              <w:pStyle w:val="TableCellHead"/>
              <w:keepLines w:val="0"/>
              <w:spacing w:before="50" w:after="120" w:line="240" w:lineRule="auto"/>
              <w:jc w:val="center"/>
              <w:rPr>
                <w:sz w:val="22"/>
                <w:szCs w:val="22"/>
              </w:rPr>
            </w:pPr>
            <w:r w:rsidRPr="00E422B9">
              <w:rPr>
                <w:sz w:val="22"/>
                <w:szCs w:val="22"/>
                <w:u w:val="none"/>
              </w:rPr>
              <w:t>0.82</w:t>
            </w:r>
            <w:r w:rsidRPr="00E422B9">
              <w:rPr>
                <w:sz w:val="22"/>
                <w:szCs w:val="22"/>
              </w:rPr>
              <w:br/>
            </w:r>
            <w:r w:rsidRPr="00E422B9">
              <w:rPr>
                <w:sz w:val="22"/>
                <w:szCs w:val="22"/>
                <w:u w:val="none"/>
              </w:rPr>
              <w:t>[0.68; 0.98]</w:t>
            </w:r>
          </w:p>
        </w:tc>
      </w:tr>
      <w:tr w:rsidR="00EE08D1" w:rsidRPr="00E422B9" w14:paraId="1BF24537" w14:textId="77777777" w:rsidTr="00DF2B58">
        <w:trPr>
          <w:cantSplit/>
          <w:trHeight w:val="930"/>
          <w:jc w:val="center"/>
        </w:trPr>
        <w:tc>
          <w:tcPr>
            <w:tcW w:w="2127" w:type="dxa"/>
            <w:gridSpan w:val="2"/>
          </w:tcPr>
          <w:p w14:paraId="287ADD00" w14:textId="77777777" w:rsidR="00EE08D1" w:rsidRPr="00E422B9" w:rsidRDefault="00EE08D1" w:rsidP="00DF2B58">
            <w:pPr>
              <w:pStyle w:val="TableCellHead"/>
              <w:keepLines w:val="0"/>
              <w:spacing w:before="50" w:after="120" w:line="240" w:lineRule="auto"/>
              <w:rPr>
                <w:sz w:val="22"/>
                <w:szCs w:val="22"/>
                <w:u w:val="none"/>
              </w:rPr>
            </w:pPr>
            <w:r w:rsidRPr="00E422B9">
              <w:rPr>
                <w:sz w:val="22"/>
                <w:szCs w:val="22"/>
                <w:u w:val="none"/>
              </w:rPr>
              <w:t xml:space="preserve">L-Aħjar rata ta’ rispons </w:t>
            </w:r>
            <w:r w:rsidR="00C647E1" w:rsidRPr="00E422B9">
              <w:rPr>
                <w:sz w:val="22"/>
                <w:szCs w:val="22"/>
                <w:u w:val="none"/>
              </w:rPr>
              <w:t>globali</w:t>
            </w:r>
            <w:r w:rsidRPr="00E422B9">
              <w:rPr>
                <w:sz w:val="22"/>
                <w:szCs w:val="22"/>
                <w:u w:val="none"/>
                <w:vertAlign w:val="superscript"/>
              </w:rPr>
              <w:t>a</w:t>
            </w:r>
          </w:p>
          <w:p w14:paraId="0C7D216B" w14:textId="77777777" w:rsidR="00EE08D1" w:rsidRPr="00E422B9" w:rsidRDefault="00EE08D1" w:rsidP="00DF2B58">
            <w:pPr>
              <w:pStyle w:val="TableCellLeft"/>
              <w:keepLines w:val="0"/>
              <w:spacing w:after="120" w:line="240" w:lineRule="auto"/>
              <w:ind w:left="180"/>
              <w:rPr>
                <w:sz w:val="22"/>
                <w:szCs w:val="22"/>
              </w:rPr>
            </w:pPr>
          </w:p>
        </w:tc>
        <w:tc>
          <w:tcPr>
            <w:tcW w:w="2224" w:type="dxa"/>
          </w:tcPr>
          <w:p w14:paraId="3777C63C" w14:textId="77777777"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20.1%</w:t>
            </w:r>
          </w:p>
        </w:tc>
        <w:tc>
          <w:tcPr>
            <w:tcW w:w="2228" w:type="dxa"/>
            <w:gridSpan w:val="2"/>
          </w:tcPr>
          <w:p w14:paraId="08FCC6C3" w14:textId="24AEC856"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34.1%</w:t>
            </w:r>
            <w:r w:rsidRPr="00E422B9">
              <w:rPr>
                <w:sz w:val="22"/>
                <w:szCs w:val="22"/>
                <w:u w:val="none"/>
              </w:rPr>
              <w:br/>
              <w:t>(p</w:t>
            </w:r>
            <w:r w:rsidR="00C52700" w:rsidRPr="00E422B9">
              <w:rPr>
                <w:sz w:val="22"/>
                <w:szCs w:val="22"/>
                <w:u w:val="none"/>
              </w:rPr>
              <w:t> </w:t>
            </w:r>
            <w:r w:rsidRPr="00E422B9">
              <w:rPr>
                <w:sz w:val="22"/>
                <w:szCs w:val="22"/>
                <w:u w:val="none"/>
              </w:rPr>
              <w:t>&lt;</w:t>
            </w:r>
            <w:r w:rsidR="00C52700" w:rsidRPr="00E422B9">
              <w:rPr>
                <w:sz w:val="22"/>
                <w:szCs w:val="22"/>
                <w:u w:val="none"/>
              </w:rPr>
              <w:t> </w:t>
            </w:r>
            <w:r w:rsidRPr="00E422B9">
              <w:rPr>
                <w:sz w:val="22"/>
                <w:szCs w:val="22"/>
                <w:u w:val="none"/>
              </w:rPr>
              <w:t>0.0001)</w:t>
            </w:r>
          </w:p>
        </w:tc>
        <w:tc>
          <w:tcPr>
            <w:tcW w:w="2196" w:type="dxa"/>
            <w:gridSpan w:val="2"/>
          </w:tcPr>
          <w:p w14:paraId="6461EDF2" w14:textId="604858F1" w:rsidR="00EE08D1" w:rsidRPr="00E422B9" w:rsidRDefault="00EE08D1" w:rsidP="00DF2B58">
            <w:pPr>
              <w:pStyle w:val="TableCellHead"/>
              <w:keepLines w:val="0"/>
              <w:spacing w:before="50" w:after="120" w:line="240" w:lineRule="auto"/>
              <w:jc w:val="center"/>
              <w:rPr>
                <w:sz w:val="22"/>
                <w:szCs w:val="22"/>
                <w:u w:val="none"/>
              </w:rPr>
            </w:pPr>
            <w:r w:rsidRPr="00E422B9">
              <w:rPr>
                <w:sz w:val="22"/>
                <w:szCs w:val="22"/>
                <w:u w:val="none"/>
              </w:rPr>
              <w:t>30.4%</w:t>
            </w:r>
            <w:r w:rsidRPr="00E422B9">
              <w:rPr>
                <w:sz w:val="22"/>
                <w:szCs w:val="22"/>
                <w:u w:val="none"/>
              </w:rPr>
              <w:br/>
              <w:t>(p</w:t>
            </w:r>
            <w:r w:rsidR="00C52700" w:rsidRPr="00E422B9">
              <w:rPr>
                <w:sz w:val="22"/>
                <w:szCs w:val="22"/>
                <w:u w:val="none"/>
              </w:rPr>
              <w:t> </w:t>
            </w:r>
            <w:r w:rsidRPr="00E422B9">
              <w:rPr>
                <w:sz w:val="22"/>
                <w:szCs w:val="22"/>
                <w:u w:val="none"/>
              </w:rPr>
              <w:t>=</w:t>
            </w:r>
            <w:r w:rsidR="00C52700" w:rsidRPr="00E422B9">
              <w:rPr>
                <w:sz w:val="22"/>
                <w:szCs w:val="22"/>
                <w:u w:val="none"/>
              </w:rPr>
              <w:t> </w:t>
            </w:r>
            <w:r w:rsidRPr="00E422B9">
              <w:rPr>
                <w:sz w:val="22"/>
                <w:szCs w:val="22"/>
                <w:u w:val="none"/>
              </w:rPr>
              <w:t>0.0023)</w:t>
            </w:r>
          </w:p>
        </w:tc>
      </w:tr>
      <w:tr w:rsidR="00C52700" w:rsidRPr="00E422B9" w14:paraId="5B82DC4E" w14:textId="77777777" w:rsidTr="00DF2B58">
        <w:trPr>
          <w:cantSplit/>
          <w:jc w:val="center"/>
        </w:trPr>
        <w:tc>
          <w:tcPr>
            <w:tcW w:w="8775" w:type="dxa"/>
            <w:gridSpan w:val="7"/>
            <w:tcBorders>
              <w:bottom w:val="single" w:sz="4" w:space="0" w:color="auto"/>
            </w:tcBorders>
          </w:tcPr>
          <w:p w14:paraId="385622D3" w14:textId="77777777" w:rsidR="00C52700" w:rsidRPr="00E422B9" w:rsidRDefault="00C52700" w:rsidP="00DF2B58">
            <w:pPr>
              <w:pStyle w:val="TableCellHead"/>
              <w:spacing w:before="50" w:after="120" w:line="240" w:lineRule="auto"/>
              <w:rPr>
                <w:bCs/>
                <w:sz w:val="22"/>
                <w:szCs w:val="22"/>
                <w:u w:val="none"/>
              </w:rPr>
            </w:pPr>
            <w:r w:rsidRPr="00E422B9">
              <w:rPr>
                <w:bCs/>
                <w:sz w:val="22"/>
                <w:szCs w:val="22"/>
                <w:u w:val="none"/>
              </w:rPr>
              <w:t xml:space="preserve">Sopravivenza </w:t>
            </w:r>
            <w:r w:rsidRPr="00E422B9">
              <w:rPr>
                <w:bCs/>
                <w:sz w:val="22"/>
                <w:szCs w:val="22"/>
                <w:u w:val="none"/>
                <w:lang w:eastAsia="ja-JP"/>
              </w:rPr>
              <w:t>globali</w:t>
            </w:r>
          </w:p>
        </w:tc>
      </w:tr>
      <w:tr w:rsidR="00C52700" w:rsidRPr="00E422B9" w14:paraId="10A5D0AC" w14:textId="77777777" w:rsidTr="00DF2B58">
        <w:trPr>
          <w:cantSplit/>
          <w:jc w:val="center"/>
        </w:trPr>
        <w:tc>
          <w:tcPr>
            <w:tcW w:w="2112" w:type="dxa"/>
            <w:tcBorders>
              <w:bottom w:val="nil"/>
            </w:tcBorders>
            <w:vAlign w:val="center"/>
          </w:tcPr>
          <w:p w14:paraId="464A8C81" w14:textId="77777777" w:rsidR="00C52700" w:rsidRPr="00E422B9" w:rsidRDefault="00C52700" w:rsidP="00DF2B58">
            <w:pPr>
              <w:pStyle w:val="TableCellHead"/>
              <w:tabs>
                <w:tab w:val="left" w:pos="172"/>
                <w:tab w:val="left" w:pos="232"/>
              </w:tabs>
              <w:spacing w:before="50" w:after="120" w:line="240" w:lineRule="auto"/>
              <w:rPr>
                <w:b/>
                <w:sz w:val="22"/>
                <w:szCs w:val="22"/>
                <w:u w:val="none"/>
              </w:rPr>
            </w:pPr>
            <w:r w:rsidRPr="00E422B9">
              <w:rPr>
                <w:sz w:val="22"/>
                <w:szCs w:val="22"/>
                <w:u w:val="none"/>
              </w:rPr>
              <w:t>Medjan (xhur)</w:t>
            </w:r>
          </w:p>
        </w:tc>
        <w:tc>
          <w:tcPr>
            <w:tcW w:w="2268" w:type="dxa"/>
            <w:gridSpan w:val="3"/>
            <w:tcBorders>
              <w:bottom w:val="nil"/>
            </w:tcBorders>
          </w:tcPr>
          <w:p w14:paraId="34FD077B"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13.1</w:t>
            </w:r>
          </w:p>
        </w:tc>
        <w:tc>
          <w:tcPr>
            <w:tcW w:w="2268" w:type="dxa"/>
            <w:gridSpan w:val="2"/>
            <w:tcBorders>
              <w:bottom w:val="nil"/>
            </w:tcBorders>
          </w:tcPr>
          <w:p w14:paraId="6A14D29F"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13.6</w:t>
            </w:r>
          </w:p>
          <w:p w14:paraId="3BE10EE7"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(p = 0.4203)</w:t>
            </w:r>
          </w:p>
        </w:tc>
        <w:tc>
          <w:tcPr>
            <w:tcW w:w="2127" w:type="dxa"/>
            <w:tcBorders>
              <w:bottom w:val="nil"/>
            </w:tcBorders>
          </w:tcPr>
          <w:p w14:paraId="44059866"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13.4</w:t>
            </w:r>
          </w:p>
          <w:p w14:paraId="25B44AC9"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(p = 0.7613)</w:t>
            </w:r>
          </w:p>
        </w:tc>
      </w:tr>
      <w:tr w:rsidR="00C52700" w:rsidRPr="00E422B9" w14:paraId="3AD59767" w14:textId="77777777" w:rsidTr="00DF2B58">
        <w:trPr>
          <w:cantSplit/>
          <w:jc w:val="center"/>
        </w:trPr>
        <w:tc>
          <w:tcPr>
            <w:tcW w:w="2112" w:type="dxa"/>
            <w:tcBorders>
              <w:top w:val="nil"/>
            </w:tcBorders>
          </w:tcPr>
          <w:p w14:paraId="44430D2F" w14:textId="77777777" w:rsidR="00C52700" w:rsidRPr="00E422B9" w:rsidRDefault="00C52700" w:rsidP="00DF2B58">
            <w:pPr>
              <w:pStyle w:val="TableCellLeft"/>
              <w:spacing w:after="120" w:line="240" w:lineRule="auto"/>
              <w:ind w:left="180"/>
              <w:rPr>
                <w:sz w:val="22"/>
                <w:szCs w:val="22"/>
              </w:rPr>
            </w:pPr>
            <w:r w:rsidRPr="00E422B9">
              <w:rPr>
                <w:sz w:val="22"/>
                <w:szCs w:val="22"/>
              </w:rPr>
              <w:t>Proporzjon ta’ periklu</w:t>
            </w:r>
          </w:p>
        </w:tc>
        <w:tc>
          <w:tcPr>
            <w:tcW w:w="2268" w:type="dxa"/>
            <w:gridSpan w:val="3"/>
            <w:tcBorders>
              <w:top w:val="nil"/>
            </w:tcBorders>
          </w:tcPr>
          <w:p w14:paraId="5B5D8E7A" w14:textId="77777777" w:rsidR="00C52700" w:rsidRPr="00E422B9" w:rsidRDefault="00C52700" w:rsidP="00DF2B58">
            <w:pPr>
              <w:spacing w:before="50" w:after="120"/>
              <w:jc w:val="center"/>
              <w:rPr>
                <w:szCs w:val="22"/>
              </w:rPr>
            </w:pPr>
          </w:p>
        </w:tc>
        <w:tc>
          <w:tcPr>
            <w:tcW w:w="2268" w:type="dxa"/>
            <w:gridSpan w:val="2"/>
            <w:tcBorders>
              <w:top w:val="nil"/>
            </w:tcBorders>
          </w:tcPr>
          <w:p w14:paraId="2F2FC652"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0.93</w:t>
            </w:r>
            <w:r w:rsidRPr="00E422B9">
              <w:rPr>
                <w:sz w:val="22"/>
                <w:szCs w:val="22"/>
                <w:u w:val="none"/>
              </w:rPr>
              <w:br/>
              <w:t>[0.78; 1.11]</w:t>
            </w:r>
          </w:p>
        </w:tc>
        <w:tc>
          <w:tcPr>
            <w:tcW w:w="2127" w:type="dxa"/>
            <w:tcBorders>
              <w:top w:val="nil"/>
            </w:tcBorders>
          </w:tcPr>
          <w:p w14:paraId="56D8161F" w14:textId="77777777" w:rsidR="00C52700" w:rsidRPr="00E422B9" w:rsidRDefault="00C52700" w:rsidP="00DF2B58">
            <w:pPr>
              <w:pStyle w:val="TableCellHead"/>
              <w:spacing w:before="50" w:after="120" w:line="240" w:lineRule="auto"/>
              <w:jc w:val="center"/>
              <w:rPr>
                <w:sz w:val="22"/>
                <w:szCs w:val="22"/>
                <w:u w:val="none"/>
              </w:rPr>
            </w:pPr>
            <w:r w:rsidRPr="00E422B9">
              <w:rPr>
                <w:sz w:val="22"/>
                <w:szCs w:val="22"/>
                <w:u w:val="none"/>
              </w:rPr>
              <w:t>1.03</w:t>
            </w:r>
            <w:r w:rsidRPr="00E422B9">
              <w:rPr>
                <w:sz w:val="22"/>
                <w:szCs w:val="22"/>
                <w:u w:val="none"/>
              </w:rPr>
              <w:br/>
              <w:t>[0.86, 1.23]</w:t>
            </w:r>
          </w:p>
        </w:tc>
      </w:tr>
    </w:tbl>
    <w:p w14:paraId="2F1E12BA" w14:textId="77777777" w:rsidR="00EE08D1" w:rsidRPr="00E422B9" w:rsidRDefault="00EE08D1" w:rsidP="00F50190">
      <w:pPr>
        <w:keepNext/>
        <w:ind w:firstLine="284"/>
        <w:rPr>
          <w:sz w:val="20"/>
        </w:rPr>
      </w:pPr>
      <w:r w:rsidRPr="00E422B9">
        <w:rPr>
          <w:sz w:val="20"/>
          <w:vertAlign w:val="superscript"/>
        </w:rPr>
        <w:t>a</w:t>
      </w:r>
      <w:r w:rsidRPr="00E422B9">
        <w:rPr>
          <w:sz w:val="20"/>
        </w:rPr>
        <w:t xml:space="preserve"> </w:t>
      </w:r>
      <w:r w:rsidRPr="00E422B9">
        <w:rPr>
          <w:sz w:val="20"/>
        </w:rPr>
        <w:tab/>
        <w:t>pazjenti b’marda li tista</w:t>
      </w:r>
      <w:r w:rsidR="00DB1D28" w:rsidRPr="00E422B9">
        <w:rPr>
          <w:sz w:val="20"/>
        </w:rPr>
        <w:t>’</w:t>
      </w:r>
      <w:r w:rsidRPr="00E422B9">
        <w:rPr>
          <w:sz w:val="20"/>
        </w:rPr>
        <w:t xml:space="preserve"> titkejjel fil-linja bażi</w:t>
      </w:r>
    </w:p>
    <w:p w14:paraId="279A4606" w14:textId="77777777" w:rsidR="00EE08D1" w:rsidRPr="00E422B9" w:rsidRDefault="00EE08D1" w:rsidP="00F50190">
      <w:pPr>
        <w:rPr>
          <w:bCs/>
        </w:rPr>
      </w:pPr>
    </w:p>
    <w:p w14:paraId="647D2447" w14:textId="77777777" w:rsidR="00EE08D1" w:rsidRPr="00E422B9" w:rsidRDefault="00EE08D1" w:rsidP="00F50190">
      <w:pPr>
        <w:rPr>
          <w:i/>
        </w:rPr>
      </w:pPr>
      <w:bookmarkStart w:id="338" w:name="OLE_LINK441"/>
      <w:bookmarkStart w:id="339" w:name="OLE_LINK444"/>
      <w:r w:rsidRPr="00E422B9">
        <w:rPr>
          <w:i/>
        </w:rPr>
        <w:t xml:space="preserve">Trattament </w:t>
      </w:r>
      <w:r w:rsidR="00C647E1" w:rsidRPr="00E422B9">
        <w:rPr>
          <w:i/>
        </w:rPr>
        <w:t>primarju</w:t>
      </w:r>
      <w:r w:rsidRPr="00E422B9">
        <w:rPr>
          <w:i/>
        </w:rPr>
        <w:t xml:space="preserve"> ta’ NSCLC</w:t>
      </w:r>
      <w:bookmarkEnd w:id="338"/>
      <w:bookmarkEnd w:id="339"/>
      <w:r w:rsidRPr="00E422B9">
        <w:rPr>
          <w:i/>
        </w:rPr>
        <w:t xml:space="preserve"> mhux skwamuż b’mutazzjonijiet li jattivaw EGFR f</w:t>
      </w:r>
      <w:r w:rsidR="00C647E1" w:rsidRPr="00E422B9">
        <w:rPr>
          <w:i/>
        </w:rPr>
        <w:t>limkien</w:t>
      </w:r>
      <w:r w:rsidRPr="00E422B9">
        <w:rPr>
          <w:i/>
        </w:rPr>
        <w:t xml:space="preserve"> ma’ erlotinib</w:t>
      </w:r>
    </w:p>
    <w:p w14:paraId="2FE5984D" w14:textId="77777777" w:rsidR="00EE08D1" w:rsidRPr="00E422B9" w:rsidRDefault="00EE08D1" w:rsidP="00F50190">
      <w:pPr>
        <w:rPr>
          <w:i/>
        </w:rPr>
      </w:pPr>
    </w:p>
    <w:p w14:paraId="16109A04" w14:textId="77777777" w:rsidR="00EE08D1" w:rsidRPr="00E422B9" w:rsidRDefault="00EE08D1" w:rsidP="00F50190">
      <w:pPr>
        <w:rPr>
          <w:i/>
        </w:rPr>
      </w:pPr>
      <w:r w:rsidRPr="00E422B9">
        <w:rPr>
          <w:i/>
        </w:rPr>
        <w:t>JO25567</w:t>
      </w:r>
    </w:p>
    <w:p w14:paraId="15F14F57" w14:textId="1E5D11EE" w:rsidR="00EE08D1" w:rsidRPr="00E422B9" w:rsidRDefault="00EE08D1" w:rsidP="00F50190">
      <w:r w:rsidRPr="00E422B9">
        <w:t xml:space="preserve">Studju JO25567 kien studju ta’ </w:t>
      </w:r>
      <w:r w:rsidR="00C52700" w:rsidRPr="00E422B9">
        <w:t>f</w:t>
      </w:r>
      <w:r w:rsidRPr="00E422B9">
        <w:t xml:space="preserve">ażi II, </w:t>
      </w:r>
      <w:r w:rsidRPr="00E422B9">
        <w:rPr>
          <w:i/>
          <w:iCs/>
        </w:rPr>
        <w:t>randomi</w:t>
      </w:r>
      <w:r w:rsidR="00C52700" w:rsidRPr="00E422B9">
        <w:rPr>
          <w:i/>
          <w:iCs/>
        </w:rPr>
        <w:t>s</w:t>
      </w:r>
      <w:r w:rsidRPr="00E422B9">
        <w:rPr>
          <w:i/>
          <w:iCs/>
        </w:rPr>
        <w:t>ed</w:t>
      </w:r>
      <w:r w:rsidRPr="00E422B9">
        <w:t xml:space="preserve">, </w:t>
      </w:r>
      <w:r w:rsidRPr="00E422B9">
        <w:rPr>
          <w:i/>
          <w:iCs/>
        </w:rPr>
        <w:t>open-label</w:t>
      </w:r>
      <w:r w:rsidRPr="00E422B9">
        <w:t xml:space="preserve"> u b’aktar minn ċentru wieħed li twettaq fil-Ġappun biex jevalwa l-effikaċja u s-sigurtà ta’ Avastin użat flimkien ma’ erlotinib f’pazjenti b’NSCLC mhux skwamuż b’</w:t>
      </w:r>
      <w:bookmarkStart w:id="340" w:name="OLE_LINK467"/>
      <w:bookmarkStart w:id="341" w:name="OLE_LINK468"/>
      <w:r w:rsidRPr="00E422B9">
        <w:t>mutazzjoni</w:t>
      </w:r>
      <w:bookmarkEnd w:id="340"/>
      <w:bookmarkEnd w:id="341"/>
      <w:r w:rsidRPr="00E422B9">
        <w:t xml:space="preserve">jiet li jattivaw lil EGFR </w:t>
      </w:r>
      <w:r w:rsidRPr="00E422B9">
        <w:rPr>
          <w:rFonts w:eastAsia="MS Mincho"/>
          <w:szCs w:val="22"/>
          <w:lang w:eastAsia="zh-TW"/>
        </w:rPr>
        <w:t xml:space="preserve">(tneħħija ta’ exon 19 jew </w:t>
      </w:r>
      <w:r w:rsidRPr="00E422B9">
        <w:t xml:space="preserve">mutazzjoni </w:t>
      </w:r>
      <w:r w:rsidRPr="00E422B9">
        <w:rPr>
          <w:rFonts w:eastAsia="MS Mincho"/>
          <w:szCs w:val="22"/>
          <w:lang w:eastAsia="zh-TW"/>
        </w:rPr>
        <w:t xml:space="preserve">L858R ta’ exon 21) </w:t>
      </w:r>
      <w:r w:rsidRPr="00E422B9">
        <w:t xml:space="preserve">li ma kinux irċevew terapija sistemika minn qabel għall-marda ta’ </w:t>
      </w:r>
      <w:r w:rsidR="00C52700" w:rsidRPr="00E422B9">
        <w:t>s</w:t>
      </w:r>
      <w:r w:rsidRPr="00E422B9">
        <w:t>tadju IIIB/IV jew rikorrenti.</w:t>
      </w:r>
    </w:p>
    <w:p w14:paraId="657D85CF" w14:textId="77777777" w:rsidR="00C647E1" w:rsidRPr="00E422B9" w:rsidRDefault="00C647E1" w:rsidP="00F50190">
      <w:bookmarkStart w:id="342" w:name="OLE_LINK446"/>
      <w:bookmarkStart w:id="343" w:name="OLE_LINK447"/>
    </w:p>
    <w:p w14:paraId="1B8341CC" w14:textId="77777777" w:rsidR="00EE08D1" w:rsidRPr="00E422B9" w:rsidRDefault="00EE08D1" w:rsidP="00F50190">
      <w:r w:rsidRPr="00E422B9">
        <w:t xml:space="preserve">Il-punt finali primarju </w:t>
      </w:r>
      <w:bookmarkEnd w:id="342"/>
      <w:bookmarkEnd w:id="343"/>
      <w:r w:rsidRPr="00E422B9">
        <w:t xml:space="preserve">kien sopravivenza mingħajr progressjoni (PFS - </w:t>
      </w:r>
      <w:r w:rsidRPr="00E422B9">
        <w:rPr>
          <w:rFonts w:cs="Arial"/>
          <w:i/>
          <w:szCs w:val="22"/>
        </w:rPr>
        <w:t>progression-free survival</w:t>
      </w:r>
      <w:r w:rsidRPr="00E422B9">
        <w:t xml:space="preserve">) ibbażat fuq valutazzjoni ta’ </w:t>
      </w:r>
      <w:r w:rsidR="00C647E1" w:rsidRPr="00E422B9">
        <w:t>rieżami</w:t>
      </w:r>
      <w:r w:rsidRPr="00E422B9">
        <w:t xml:space="preserve"> indipendenti. Punti finali sekondarji kienu jinkludu sopravivenza globali, rata ta’ rispons, rata ta’ kontroll tal-marda, tul tar-rispons u sigurtà.</w:t>
      </w:r>
    </w:p>
    <w:p w14:paraId="158002A8" w14:textId="77777777" w:rsidR="00C647E1" w:rsidRPr="00E422B9" w:rsidRDefault="00C647E1" w:rsidP="00F50190"/>
    <w:p w14:paraId="6AF2AECF" w14:textId="67A7C3E3" w:rsidR="00EE08D1" w:rsidRPr="00E422B9" w:rsidRDefault="00EE08D1" w:rsidP="00F50190">
      <w:r w:rsidRPr="00E422B9">
        <w:t xml:space="preserve">L-istat ta’ mutazzjoni ta’ EGFR kien </w:t>
      </w:r>
      <w:r w:rsidR="00C647E1" w:rsidRPr="00E422B9">
        <w:t>id</w:t>
      </w:r>
      <w:r w:rsidRPr="00E422B9">
        <w:t>determinat għal kull pazjent qabel l-ittestjar tal-pazjent u 154</w:t>
      </w:r>
      <w:r w:rsidR="00C52700" w:rsidRPr="00E422B9">
        <w:t> </w:t>
      </w:r>
      <w:r w:rsidRPr="00E422B9">
        <w:t xml:space="preserve">pazjent kienu </w:t>
      </w:r>
      <w:r w:rsidRPr="00E422B9">
        <w:rPr>
          <w:i/>
          <w:iCs/>
        </w:rPr>
        <w:t>randomised</w:t>
      </w:r>
      <w:r w:rsidRPr="00E422B9">
        <w:t xml:space="preserve"> biex jirċievu erlotinib</w:t>
      </w:r>
      <w:r w:rsidR="00C52700" w:rsidRPr="00E422B9">
        <w:t> </w:t>
      </w:r>
      <w:r w:rsidRPr="00E422B9">
        <w:t>+</w:t>
      </w:r>
      <w:r w:rsidR="00C52700" w:rsidRPr="00E422B9">
        <w:t> </w:t>
      </w:r>
      <w:r w:rsidRPr="00E422B9">
        <w:t>Avastin (erlotinib 150 mg mill-ħalq kuljum</w:t>
      </w:r>
      <w:r w:rsidR="00C52700" w:rsidRPr="00E422B9">
        <w:t> </w:t>
      </w:r>
      <w:r w:rsidRPr="00E422B9">
        <w:t>+</w:t>
      </w:r>
      <w:r w:rsidR="00C52700" w:rsidRPr="00E422B9">
        <w:t> </w:t>
      </w:r>
      <w:r w:rsidRPr="00E422B9">
        <w:t xml:space="preserve">Avastin [15 mg/kg </w:t>
      </w:r>
      <w:r w:rsidR="00C52700" w:rsidRPr="00E422B9">
        <w:t>fil-vini</w:t>
      </w:r>
      <w:r w:rsidRPr="00E422B9">
        <w:t xml:space="preserve"> kull 3</w:t>
      </w:r>
      <w:r w:rsidR="00C52700" w:rsidRPr="00E422B9">
        <w:t> </w:t>
      </w:r>
      <w:r w:rsidRPr="00E422B9">
        <w:t xml:space="preserve">ġimgħat]) jew monoterapija ta’ erlotinib (150 mg mill-ħalq kuljum) sal-progressjoni tal-marda (PD – </w:t>
      </w:r>
      <w:r w:rsidRPr="00E422B9">
        <w:rPr>
          <w:i/>
        </w:rPr>
        <w:t>disease progression</w:t>
      </w:r>
      <w:r w:rsidRPr="00E422B9">
        <w:t>) jew sa tossiċità inaċċettabbli. Fin-nuqqas ta’ PD, it-twaqqif ta’ komponent wieħed tat-trattament tal-istudju fil-grupp ta’ erlotinib</w:t>
      </w:r>
      <w:r w:rsidR="00B8373A" w:rsidRPr="00E422B9">
        <w:t> </w:t>
      </w:r>
      <w:r w:rsidRPr="00E422B9">
        <w:t>+</w:t>
      </w:r>
      <w:r w:rsidR="00B8373A" w:rsidRPr="00E422B9">
        <w:t> </w:t>
      </w:r>
      <w:r w:rsidRPr="00E422B9">
        <w:t>Avastin ma wassalx għat-twaqqif tal-komponent l-ieħor tat-trattament tal-istudju kif speċifikat fil-protokoll tal-istudju.</w:t>
      </w:r>
    </w:p>
    <w:p w14:paraId="7B293BD9" w14:textId="77777777" w:rsidR="00EE08D1" w:rsidRPr="00E422B9" w:rsidRDefault="00EE08D1" w:rsidP="00F50190"/>
    <w:p w14:paraId="77E9EF63" w14:textId="77777777" w:rsidR="00EE08D1" w:rsidRPr="00E422B9" w:rsidRDefault="00EE08D1" w:rsidP="0038750C">
      <w:pPr>
        <w:pageBreakBefore/>
      </w:pPr>
      <w:r w:rsidRPr="00E422B9">
        <w:lastRenderedPageBreak/>
        <w:t>Ir-riżultati tal-effikaċja tal-istudju huma ppreżentati f’Tabella 14.</w:t>
      </w:r>
    </w:p>
    <w:p w14:paraId="64919708" w14:textId="77777777" w:rsidR="00EE08D1" w:rsidRPr="00E422B9" w:rsidRDefault="00EE08D1" w:rsidP="00F50190"/>
    <w:p w14:paraId="405C07AA" w14:textId="77777777" w:rsidR="00EE08D1" w:rsidRPr="00E422B9" w:rsidRDefault="00EE08D1" w:rsidP="00F50190">
      <w:pPr>
        <w:rPr>
          <w:b/>
        </w:rPr>
      </w:pPr>
      <w:r w:rsidRPr="00E422B9">
        <w:rPr>
          <w:b/>
        </w:rPr>
        <w:t>Tabella 14</w:t>
      </w:r>
      <w:r w:rsidRPr="00E422B9">
        <w:rPr>
          <w:b/>
        </w:rPr>
        <w:tab/>
        <w:t>Riżultati tal-effikaċja għall-istudju JO25567</w:t>
      </w:r>
    </w:p>
    <w:p w14:paraId="259EE4F8" w14:textId="77777777" w:rsidR="00EE08D1" w:rsidRPr="00E422B9" w:rsidRDefault="00EE08D1" w:rsidP="00F50190">
      <w:pPr>
        <w:rPr>
          <w:b/>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EE08D1" w:rsidRPr="00E422B9" w14:paraId="5C93E264" w14:textId="77777777" w:rsidTr="00DF2B58">
        <w:tc>
          <w:tcPr>
            <w:tcW w:w="5173" w:type="dxa"/>
            <w:tcBorders>
              <w:top w:val="single" w:sz="4" w:space="0" w:color="auto"/>
              <w:left w:val="single" w:sz="4" w:space="0" w:color="auto"/>
              <w:bottom w:val="single" w:sz="4" w:space="0" w:color="auto"/>
              <w:right w:val="single" w:sz="4" w:space="0" w:color="auto"/>
            </w:tcBorders>
          </w:tcPr>
          <w:p w14:paraId="5BC2BA43" w14:textId="77777777" w:rsidR="00EE08D1" w:rsidRPr="00E422B9" w:rsidRDefault="00EE08D1" w:rsidP="00DF2B58">
            <w:pPr>
              <w:pStyle w:val="TableCell10Center"/>
              <w:spacing w:line="240" w:lineRule="auto"/>
              <w:jc w:val="left"/>
              <w:rPr>
                <w:rFonts w:ascii="Times New Roman" w:hAnsi="Times New Roman"/>
                <w:sz w:val="22"/>
                <w:szCs w:val="22"/>
                <w:lang w:eastAsia="ja-JP"/>
              </w:rPr>
            </w:pPr>
          </w:p>
        </w:tc>
        <w:tc>
          <w:tcPr>
            <w:tcW w:w="1843" w:type="dxa"/>
            <w:tcBorders>
              <w:top w:val="single" w:sz="4" w:space="0" w:color="auto"/>
              <w:left w:val="single" w:sz="4" w:space="0" w:color="auto"/>
              <w:bottom w:val="single" w:sz="4" w:space="0" w:color="auto"/>
              <w:right w:val="single" w:sz="4" w:space="0" w:color="auto"/>
            </w:tcBorders>
          </w:tcPr>
          <w:p w14:paraId="587070B5" w14:textId="77777777" w:rsidR="00EE08D1" w:rsidRPr="00E422B9" w:rsidRDefault="00EE08D1" w:rsidP="00DF2B58">
            <w:pPr>
              <w:pStyle w:val="TableCell10Center"/>
              <w:spacing w:line="240" w:lineRule="auto"/>
              <w:rPr>
                <w:rFonts w:ascii="Times New Roman" w:hAnsi="Times New Roman"/>
                <w:b/>
                <w:sz w:val="22"/>
                <w:szCs w:val="22"/>
                <w:lang w:eastAsia="ja-JP"/>
              </w:rPr>
            </w:pPr>
            <w:r w:rsidRPr="00E422B9">
              <w:rPr>
                <w:rFonts w:ascii="Times New Roman" w:hAnsi="Times New Roman"/>
                <w:b/>
                <w:sz w:val="22"/>
                <w:szCs w:val="22"/>
                <w:lang w:eastAsia="ja-JP"/>
              </w:rPr>
              <w:t>Erlotinib</w:t>
            </w:r>
          </w:p>
          <w:p w14:paraId="6CA0BDD2" w14:textId="2E5459E2" w:rsidR="00EE08D1" w:rsidRPr="00E422B9" w:rsidRDefault="00EE08D1" w:rsidP="00DF2B58">
            <w:pPr>
              <w:pStyle w:val="TableCell10Center"/>
              <w:spacing w:line="240" w:lineRule="auto"/>
              <w:rPr>
                <w:rFonts w:ascii="Times New Roman" w:hAnsi="Times New Roman"/>
                <w:b/>
                <w:sz w:val="22"/>
                <w:szCs w:val="22"/>
                <w:lang w:eastAsia="ja-JP"/>
              </w:rPr>
            </w:pPr>
            <w:r w:rsidRPr="00E422B9">
              <w:rPr>
                <w:rFonts w:ascii="Times New Roman" w:hAnsi="Times New Roman"/>
                <w:b/>
                <w:sz w:val="22"/>
                <w:szCs w:val="22"/>
                <w:lang w:eastAsia="ja-JP"/>
              </w:rPr>
              <w:t>N</w:t>
            </w:r>
            <w:r w:rsidR="00B8373A" w:rsidRPr="00E422B9">
              <w:rPr>
                <w:rFonts w:ascii="Times New Roman" w:hAnsi="Times New Roman"/>
                <w:b/>
                <w:sz w:val="22"/>
                <w:szCs w:val="22"/>
                <w:lang w:eastAsia="ja-JP"/>
              </w:rPr>
              <w:t> </w:t>
            </w:r>
            <w:r w:rsidRPr="00E422B9">
              <w:rPr>
                <w:rFonts w:ascii="Times New Roman" w:hAnsi="Times New Roman"/>
                <w:b/>
                <w:sz w:val="22"/>
                <w:szCs w:val="22"/>
                <w:lang w:eastAsia="ja-JP"/>
              </w:rPr>
              <w:t>=</w:t>
            </w:r>
            <w:r w:rsidR="00B8373A" w:rsidRPr="00E422B9">
              <w:rPr>
                <w:rFonts w:ascii="Times New Roman" w:hAnsi="Times New Roman"/>
                <w:b/>
                <w:sz w:val="22"/>
                <w:szCs w:val="22"/>
                <w:lang w:eastAsia="ja-JP"/>
              </w:rPr>
              <w:t> </w:t>
            </w:r>
            <w:r w:rsidRPr="00E422B9">
              <w:rPr>
                <w:rFonts w:ascii="Times New Roman" w:hAnsi="Times New Roman"/>
                <w:b/>
                <w:sz w:val="22"/>
                <w:szCs w:val="22"/>
                <w:lang w:eastAsia="ja-JP"/>
              </w:rPr>
              <w:t>77</w:t>
            </w:r>
            <w:r w:rsidRPr="00E422B9">
              <w:rPr>
                <w:rFonts w:ascii="Times New Roman" w:hAnsi="Times New Roman"/>
                <w:b/>
                <w:sz w:val="22"/>
                <w:szCs w:val="22"/>
                <w:vertAlign w:val="superscript"/>
                <w:lang w:eastAsia="ja-JP"/>
              </w:rPr>
              <w:t>#</w:t>
            </w:r>
          </w:p>
        </w:tc>
        <w:tc>
          <w:tcPr>
            <w:tcW w:w="1843" w:type="dxa"/>
            <w:tcBorders>
              <w:top w:val="single" w:sz="4" w:space="0" w:color="auto"/>
              <w:left w:val="single" w:sz="4" w:space="0" w:color="auto"/>
              <w:bottom w:val="single" w:sz="4" w:space="0" w:color="auto"/>
              <w:right w:val="single" w:sz="4" w:space="0" w:color="auto"/>
            </w:tcBorders>
          </w:tcPr>
          <w:p w14:paraId="6D9F1AF8" w14:textId="77777777" w:rsidR="00EE08D1" w:rsidRPr="00E422B9" w:rsidRDefault="00EE08D1" w:rsidP="00DF2B58">
            <w:pPr>
              <w:pStyle w:val="TableCell10Center"/>
              <w:spacing w:line="240" w:lineRule="auto"/>
              <w:rPr>
                <w:rFonts w:ascii="Times New Roman" w:hAnsi="Times New Roman"/>
                <w:b/>
                <w:sz w:val="22"/>
                <w:szCs w:val="22"/>
                <w:lang w:eastAsia="ja-JP"/>
              </w:rPr>
            </w:pPr>
            <w:r w:rsidRPr="00E422B9">
              <w:rPr>
                <w:rFonts w:ascii="Times New Roman" w:hAnsi="Times New Roman"/>
                <w:b/>
                <w:sz w:val="22"/>
                <w:szCs w:val="22"/>
                <w:lang w:eastAsia="ja-JP"/>
              </w:rPr>
              <w:t>Erlotinib + Avastin</w:t>
            </w:r>
          </w:p>
          <w:p w14:paraId="0BDA9BB3" w14:textId="7645569A" w:rsidR="00EE08D1" w:rsidRPr="00E422B9" w:rsidRDefault="00EE08D1" w:rsidP="00DF2B58">
            <w:pPr>
              <w:pStyle w:val="TableCell10Center"/>
              <w:spacing w:line="240" w:lineRule="auto"/>
              <w:rPr>
                <w:rFonts w:ascii="Times New Roman" w:hAnsi="Times New Roman"/>
                <w:b/>
                <w:sz w:val="22"/>
                <w:szCs w:val="22"/>
                <w:lang w:eastAsia="ja-JP"/>
              </w:rPr>
            </w:pPr>
            <w:r w:rsidRPr="00E422B9">
              <w:rPr>
                <w:rFonts w:ascii="Times New Roman" w:hAnsi="Times New Roman"/>
                <w:b/>
                <w:sz w:val="22"/>
                <w:szCs w:val="22"/>
                <w:lang w:eastAsia="ja-JP"/>
              </w:rPr>
              <w:t>N</w:t>
            </w:r>
            <w:r w:rsidR="00B8373A" w:rsidRPr="00E422B9">
              <w:rPr>
                <w:rFonts w:ascii="Times New Roman" w:hAnsi="Times New Roman"/>
                <w:b/>
                <w:sz w:val="22"/>
                <w:szCs w:val="22"/>
                <w:lang w:eastAsia="ja-JP"/>
              </w:rPr>
              <w:t> </w:t>
            </w:r>
            <w:r w:rsidRPr="00E422B9">
              <w:rPr>
                <w:rFonts w:ascii="Times New Roman" w:hAnsi="Times New Roman"/>
                <w:b/>
                <w:sz w:val="22"/>
                <w:szCs w:val="22"/>
                <w:lang w:eastAsia="ja-JP"/>
              </w:rPr>
              <w:t>=</w:t>
            </w:r>
            <w:r w:rsidR="00B8373A" w:rsidRPr="00E422B9">
              <w:rPr>
                <w:rFonts w:ascii="Times New Roman" w:hAnsi="Times New Roman"/>
                <w:b/>
                <w:sz w:val="22"/>
                <w:szCs w:val="22"/>
                <w:lang w:eastAsia="ja-JP"/>
              </w:rPr>
              <w:t> </w:t>
            </w:r>
            <w:r w:rsidRPr="00E422B9">
              <w:rPr>
                <w:rFonts w:ascii="Times New Roman" w:hAnsi="Times New Roman"/>
                <w:b/>
                <w:sz w:val="22"/>
                <w:szCs w:val="22"/>
                <w:lang w:eastAsia="ja-JP"/>
              </w:rPr>
              <w:t>75</w:t>
            </w:r>
            <w:r w:rsidRPr="00E422B9">
              <w:rPr>
                <w:rFonts w:ascii="Times New Roman" w:hAnsi="Times New Roman"/>
                <w:b/>
                <w:sz w:val="22"/>
                <w:szCs w:val="22"/>
                <w:vertAlign w:val="superscript"/>
                <w:lang w:eastAsia="ja-JP"/>
              </w:rPr>
              <w:t>#</w:t>
            </w:r>
          </w:p>
        </w:tc>
      </w:tr>
      <w:tr w:rsidR="00EE08D1" w:rsidRPr="00E422B9" w14:paraId="68FBAEC2" w14:textId="77777777" w:rsidTr="00DF2B58">
        <w:tc>
          <w:tcPr>
            <w:tcW w:w="5173" w:type="dxa"/>
            <w:tcBorders>
              <w:top w:val="single" w:sz="4" w:space="0" w:color="auto"/>
              <w:left w:val="single" w:sz="4" w:space="0" w:color="auto"/>
              <w:bottom w:val="single" w:sz="4" w:space="0" w:color="auto"/>
              <w:right w:val="single" w:sz="4" w:space="0" w:color="auto"/>
            </w:tcBorders>
          </w:tcPr>
          <w:p w14:paraId="3060F14B" w14:textId="77777777" w:rsidR="00EE08D1" w:rsidRPr="00E422B9" w:rsidRDefault="00EE08D1" w:rsidP="00DF2B58">
            <w:pPr>
              <w:pStyle w:val="TableCell10Center"/>
              <w:spacing w:line="240" w:lineRule="auto"/>
              <w:jc w:val="left"/>
              <w:rPr>
                <w:rFonts w:ascii="Times New Roman" w:hAnsi="Times New Roman"/>
                <w:sz w:val="22"/>
                <w:szCs w:val="22"/>
                <w:lang w:eastAsia="ja-JP"/>
              </w:rPr>
            </w:pPr>
            <w:r w:rsidRPr="00E422B9">
              <w:rPr>
                <w:rFonts w:ascii="Times New Roman" w:hAnsi="Times New Roman"/>
                <w:b/>
                <w:sz w:val="22"/>
                <w:szCs w:val="22"/>
                <w:lang w:eastAsia="ja-JP"/>
              </w:rPr>
              <w:t>PFS</w:t>
            </w:r>
            <w:r w:rsidRPr="00E422B9">
              <w:rPr>
                <w:rFonts w:ascii="Times New Roman" w:hAnsi="Times New Roman"/>
                <w:sz w:val="22"/>
                <w:szCs w:val="22"/>
                <w:lang w:eastAsia="ja-JP"/>
              </w:rPr>
              <w:t>^ (xhur)</w:t>
            </w:r>
          </w:p>
          <w:p w14:paraId="1215915B" w14:textId="77777777" w:rsidR="00EE08D1" w:rsidRPr="00E422B9" w:rsidRDefault="00EE08D1" w:rsidP="00DF2B58">
            <w:pPr>
              <w:pStyle w:val="TableCell10Center"/>
              <w:spacing w:line="240" w:lineRule="auto"/>
              <w:jc w:val="left"/>
              <w:rPr>
                <w:rFonts w:ascii="Times New Roman" w:hAnsi="Times New Roman"/>
                <w:sz w:val="22"/>
                <w:szCs w:val="22"/>
                <w:lang w:eastAsia="ja-JP"/>
              </w:rPr>
            </w:pPr>
            <w:r w:rsidRPr="00E422B9">
              <w:rPr>
                <w:rFonts w:ascii="Times New Roman" w:hAnsi="Times New Roman"/>
                <w:sz w:val="22"/>
                <w:szCs w:val="22"/>
                <w:lang w:eastAsia="ja-JP"/>
              </w:rPr>
              <w:t>Medjan</w:t>
            </w:r>
          </w:p>
        </w:tc>
        <w:tc>
          <w:tcPr>
            <w:tcW w:w="1843" w:type="dxa"/>
            <w:tcBorders>
              <w:top w:val="single" w:sz="4" w:space="0" w:color="auto"/>
              <w:left w:val="single" w:sz="4" w:space="0" w:color="auto"/>
              <w:bottom w:val="single" w:sz="4" w:space="0" w:color="auto"/>
              <w:right w:val="single" w:sz="4" w:space="0" w:color="auto"/>
            </w:tcBorders>
          </w:tcPr>
          <w:p w14:paraId="607611FE"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2C9D377C"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9.7</w:t>
            </w:r>
          </w:p>
        </w:tc>
        <w:tc>
          <w:tcPr>
            <w:tcW w:w="1843" w:type="dxa"/>
            <w:tcBorders>
              <w:top w:val="single" w:sz="4" w:space="0" w:color="auto"/>
              <w:left w:val="single" w:sz="4" w:space="0" w:color="auto"/>
              <w:bottom w:val="single" w:sz="4" w:space="0" w:color="auto"/>
              <w:right w:val="single" w:sz="4" w:space="0" w:color="auto"/>
            </w:tcBorders>
          </w:tcPr>
          <w:p w14:paraId="26664D57"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3DB1CC69"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16.0</w:t>
            </w:r>
          </w:p>
        </w:tc>
      </w:tr>
      <w:tr w:rsidR="00EE08D1" w:rsidRPr="00E422B9" w14:paraId="312F8E53" w14:textId="77777777" w:rsidTr="00DF2B58">
        <w:tc>
          <w:tcPr>
            <w:tcW w:w="5173" w:type="dxa"/>
            <w:tcBorders>
              <w:top w:val="single" w:sz="4" w:space="0" w:color="auto"/>
              <w:left w:val="single" w:sz="4" w:space="0" w:color="auto"/>
              <w:bottom w:val="single" w:sz="4" w:space="0" w:color="auto"/>
              <w:right w:val="single" w:sz="4" w:space="0" w:color="auto"/>
            </w:tcBorders>
          </w:tcPr>
          <w:p w14:paraId="1A6C47C8" w14:textId="77777777" w:rsidR="00EE08D1" w:rsidRPr="00E422B9" w:rsidRDefault="00EE08D1" w:rsidP="00DF2B58">
            <w:pPr>
              <w:pStyle w:val="TableCell10Center"/>
              <w:spacing w:line="240" w:lineRule="auto"/>
              <w:jc w:val="left"/>
              <w:rPr>
                <w:rFonts w:ascii="Times New Roman" w:hAnsi="Times New Roman"/>
                <w:sz w:val="22"/>
                <w:szCs w:val="22"/>
              </w:rPr>
            </w:pPr>
            <w:r w:rsidRPr="00E422B9">
              <w:rPr>
                <w:rFonts w:ascii="Times New Roman" w:hAnsi="Times New Roman"/>
                <w:sz w:val="22"/>
                <w:szCs w:val="22"/>
              </w:rPr>
              <w:t>HR (CI ta’ 95%)</w:t>
            </w:r>
          </w:p>
          <w:p w14:paraId="470A8E6F" w14:textId="77777777" w:rsidR="00EE08D1" w:rsidRPr="00E422B9" w:rsidRDefault="00EE08D1" w:rsidP="00DF2B58">
            <w:pPr>
              <w:pStyle w:val="TableCell10Center"/>
              <w:spacing w:line="240" w:lineRule="auto"/>
              <w:jc w:val="left"/>
              <w:rPr>
                <w:rFonts w:ascii="Times New Roman" w:hAnsi="Times New Roman"/>
                <w:sz w:val="22"/>
                <w:szCs w:val="22"/>
              </w:rPr>
            </w:pPr>
            <w:r w:rsidRPr="00E422B9">
              <w:rPr>
                <w:rFonts w:ascii="Times New Roman" w:hAnsi="Times New Roman"/>
                <w:sz w:val="22"/>
                <w:szCs w:val="22"/>
              </w:rPr>
              <w:t>Valur p</w:t>
            </w:r>
          </w:p>
        </w:tc>
        <w:tc>
          <w:tcPr>
            <w:tcW w:w="3686" w:type="dxa"/>
            <w:gridSpan w:val="2"/>
            <w:tcBorders>
              <w:top w:val="single" w:sz="4" w:space="0" w:color="auto"/>
              <w:left w:val="single" w:sz="4" w:space="0" w:color="auto"/>
              <w:bottom w:val="single" w:sz="4" w:space="0" w:color="auto"/>
              <w:right w:val="single" w:sz="4" w:space="0" w:color="auto"/>
            </w:tcBorders>
          </w:tcPr>
          <w:p w14:paraId="7B071CCD"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 xml:space="preserve">0.54 (0.36; 0.79) </w:t>
            </w:r>
          </w:p>
          <w:p w14:paraId="5AE8D490"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0.0015</w:t>
            </w:r>
          </w:p>
        </w:tc>
      </w:tr>
      <w:tr w:rsidR="00EE08D1" w:rsidRPr="00E422B9" w14:paraId="1632FAF0" w14:textId="77777777" w:rsidTr="00DF2B58">
        <w:tc>
          <w:tcPr>
            <w:tcW w:w="5173" w:type="dxa"/>
            <w:vMerge w:val="restart"/>
            <w:tcBorders>
              <w:top w:val="single" w:sz="4" w:space="0" w:color="auto"/>
              <w:left w:val="single" w:sz="4" w:space="0" w:color="auto"/>
              <w:bottom w:val="single" w:sz="4" w:space="0" w:color="auto"/>
              <w:right w:val="single" w:sz="4" w:space="0" w:color="auto"/>
            </w:tcBorders>
          </w:tcPr>
          <w:p w14:paraId="0873E338" w14:textId="05E3F249" w:rsidR="00EE08D1" w:rsidRPr="00E422B9" w:rsidRDefault="00EE08D1" w:rsidP="00DF2B58">
            <w:pPr>
              <w:pStyle w:val="TableCell10Center"/>
              <w:spacing w:line="240" w:lineRule="auto"/>
              <w:jc w:val="left"/>
              <w:rPr>
                <w:rFonts w:ascii="Times New Roman" w:hAnsi="Times New Roman"/>
                <w:b/>
                <w:sz w:val="22"/>
                <w:szCs w:val="22"/>
                <w:lang w:eastAsia="ja-JP"/>
              </w:rPr>
            </w:pPr>
            <w:r w:rsidRPr="00E422B9">
              <w:rPr>
                <w:rFonts w:ascii="Times New Roman" w:hAnsi="Times New Roman"/>
                <w:b/>
                <w:sz w:val="22"/>
                <w:szCs w:val="22"/>
                <w:lang w:eastAsia="ja-JP"/>
              </w:rPr>
              <w:t xml:space="preserve">Rata ta’ </w:t>
            </w:r>
            <w:r w:rsidR="00B8373A" w:rsidRPr="00E422B9">
              <w:rPr>
                <w:rFonts w:ascii="Times New Roman" w:hAnsi="Times New Roman"/>
                <w:b/>
                <w:sz w:val="22"/>
                <w:szCs w:val="22"/>
                <w:lang w:eastAsia="ja-JP"/>
              </w:rPr>
              <w:t>r</w:t>
            </w:r>
            <w:r w:rsidRPr="00E422B9">
              <w:rPr>
                <w:rFonts w:ascii="Times New Roman" w:hAnsi="Times New Roman"/>
                <w:b/>
                <w:sz w:val="22"/>
                <w:szCs w:val="22"/>
                <w:lang w:eastAsia="ja-JP"/>
              </w:rPr>
              <w:t xml:space="preserve">ispons </w:t>
            </w:r>
            <w:r w:rsidR="00B8373A" w:rsidRPr="00E422B9">
              <w:rPr>
                <w:rFonts w:ascii="Times New Roman" w:hAnsi="Times New Roman"/>
                <w:b/>
                <w:sz w:val="22"/>
                <w:szCs w:val="22"/>
                <w:lang w:eastAsia="ja-JP"/>
              </w:rPr>
              <w:t>g</w:t>
            </w:r>
            <w:r w:rsidRPr="00E422B9">
              <w:rPr>
                <w:rFonts w:ascii="Times New Roman" w:hAnsi="Times New Roman"/>
                <w:b/>
                <w:sz w:val="22"/>
                <w:szCs w:val="22"/>
                <w:lang w:eastAsia="ja-JP"/>
              </w:rPr>
              <w:t>lobali</w:t>
            </w:r>
          </w:p>
          <w:p w14:paraId="60E07F62" w14:textId="77777777" w:rsidR="00EE08D1" w:rsidRPr="00E422B9" w:rsidRDefault="00EE08D1" w:rsidP="00DF2B58">
            <w:pPr>
              <w:pStyle w:val="TableCell10Center"/>
              <w:spacing w:line="240" w:lineRule="auto"/>
              <w:jc w:val="left"/>
              <w:rPr>
                <w:rFonts w:ascii="Times New Roman" w:hAnsi="Times New Roman"/>
                <w:sz w:val="22"/>
                <w:szCs w:val="22"/>
                <w:lang w:eastAsia="ja-JP"/>
              </w:rPr>
            </w:pPr>
            <w:r w:rsidRPr="00E422B9">
              <w:rPr>
                <w:rFonts w:ascii="Times New Roman" w:hAnsi="Times New Roman"/>
                <w:sz w:val="22"/>
                <w:szCs w:val="22"/>
                <w:lang w:eastAsia="ja-JP"/>
              </w:rPr>
              <w:t>Rata (n)</w:t>
            </w:r>
          </w:p>
          <w:p w14:paraId="1F83BA9B" w14:textId="77777777" w:rsidR="00EE08D1" w:rsidRPr="00E422B9" w:rsidRDefault="00EE08D1" w:rsidP="00DF2B58">
            <w:pPr>
              <w:pStyle w:val="TableCell10Center"/>
              <w:spacing w:line="240" w:lineRule="auto"/>
              <w:jc w:val="left"/>
              <w:rPr>
                <w:rFonts w:ascii="Times New Roman" w:hAnsi="Times New Roman"/>
                <w:strike/>
                <w:sz w:val="22"/>
                <w:szCs w:val="22"/>
                <w:lang w:eastAsia="ja-JP"/>
              </w:rPr>
            </w:pPr>
            <w:r w:rsidRPr="00E422B9">
              <w:rPr>
                <w:rFonts w:ascii="Times New Roman" w:hAnsi="Times New Roman"/>
                <w:sz w:val="22"/>
                <w:szCs w:val="22"/>
                <w:lang w:eastAsia="ja-JP"/>
              </w:rPr>
              <w:t>Valur p</w:t>
            </w:r>
          </w:p>
        </w:tc>
        <w:tc>
          <w:tcPr>
            <w:tcW w:w="1843" w:type="dxa"/>
            <w:tcBorders>
              <w:top w:val="single" w:sz="4" w:space="0" w:color="auto"/>
              <w:left w:val="single" w:sz="4" w:space="0" w:color="auto"/>
              <w:bottom w:val="single" w:sz="4" w:space="0" w:color="auto"/>
              <w:right w:val="single" w:sz="4" w:space="0" w:color="auto"/>
            </w:tcBorders>
          </w:tcPr>
          <w:p w14:paraId="1B9A8448"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11D18BEF"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63.6% (49)</w:t>
            </w:r>
          </w:p>
        </w:tc>
        <w:tc>
          <w:tcPr>
            <w:tcW w:w="1843" w:type="dxa"/>
            <w:tcBorders>
              <w:top w:val="single" w:sz="4" w:space="0" w:color="auto"/>
              <w:left w:val="single" w:sz="4" w:space="0" w:color="auto"/>
              <w:bottom w:val="single" w:sz="4" w:space="0" w:color="auto"/>
              <w:right w:val="single" w:sz="4" w:space="0" w:color="auto"/>
            </w:tcBorders>
          </w:tcPr>
          <w:p w14:paraId="2EF21822"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18948EB2"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69.3% (52)</w:t>
            </w:r>
          </w:p>
        </w:tc>
      </w:tr>
      <w:tr w:rsidR="00EE08D1" w:rsidRPr="00E422B9" w14:paraId="78383747" w14:textId="77777777" w:rsidTr="00DF2B58">
        <w:trPr>
          <w:trHeight w:val="227"/>
        </w:trPr>
        <w:tc>
          <w:tcPr>
            <w:tcW w:w="5173" w:type="dxa"/>
            <w:vMerge/>
            <w:tcBorders>
              <w:top w:val="single" w:sz="4" w:space="0" w:color="auto"/>
              <w:left w:val="single" w:sz="4" w:space="0" w:color="auto"/>
              <w:bottom w:val="single" w:sz="4" w:space="0" w:color="auto"/>
              <w:right w:val="single" w:sz="4" w:space="0" w:color="auto"/>
            </w:tcBorders>
          </w:tcPr>
          <w:p w14:paraId="3CD18C79" w14:textId="77777777" w:rsidR="00EE08D1" w:rsidRPr="00E422B9" w:rsidRDefault="00EE08D1" w:rsidP="00DF2B58">
            <w:pPr>
              <w:pStyle w:val="TableCell10Center"/>
              <w:spacing w:line="240" w:lineRule="auto"/>
              <w:jc w:val="left"/>
              <w:rPr>
                <w:rFonts w:ascii="Times New Roman" w:hAnsi="Times New Roman"/>
                <w:b/>
                <w:sz w:val="22"/>
                <w:szCs w:val="22"/>
                <w:lang w:eastAsia="ja-JP"/>
              </w:rPr>
            </w:pPr>
          </w:p>
        </w:tc>
        <w:tc>
          <w:tcPr>
            <w:tcW w:w="3686" w:type="dxa"/>
            <w:gridSpan w:val="2"/>
            <w:tcBorders>
              <w:top w:val="single" w:sz="4" w:space="0" w:color="auto"/>
              <w:left w:val="single" w:sz="4" w:space="0" w:color="auto"/>
              <w:bottom w:val="single" w:sz="4" w:space="0" w:color="auto"/>
              <w:right w:val="single" w:sz="4" w:space="0" w:color="auto"/>
            </w:tcBorders>
          </w:tcPr>
          <w:p w14:paraId="4E06DC24"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0.4951</w:t>
            </w:r>
          </w:p>
        </w:tc>
      </w:tr>
      <w:tr w:rsidR="00EE08D1" w:rsidRPr="00E422B9" w14:paraId="4DCAEEFA" w14:textId="77777777" w:rsidTr="00DF2B58">
        <w:tc>
          <w:tcPr>
            <w:tcW w:w="5173" w:type="dxa"/>
            <w:tcBorders>
              <w:top w:val="single" w:sz="4" w:space="0" w:color="auto"/>
              <w:left w:val="single" w:sz="4" w:space="0" w:color="auto"/>
              <w:bottom w:val="single" w:sz="4" w:space="0" w:color="auto"/>
              <w:right w:val="single" w:sz="4" w:space="0" w:color="auto"/>
            </w:tcBorders>
          </w:tcPr>
          <w:p w14:paraId="1FAD95B5" w14:textId="77777777" w:rsidR="00EE08D1" w:rsidRPr="00E422B9" w:rsidRDefault="00EE08D1" w:rsidP="00DF2B58">
            <w:pPr>
              <w:pStyle w:val="TableCell10Center"/>
              <w:spacing w:line="240" w:lineRule="auto"/>
              <w:jc w:val="left"/>
              <w:rPr>
                <w:rFonts w:ascii="Times New Roman" w:hAnsi="Times New Roman"/>
                <w:b/>
                <w:sz w:val="22"/>
                <w:szCs w:val="22"/>
                <w:lang w:eastAsia="ja-JP"/>
              </w:rPr>
            </w:pPr>
            <w:r w:rsidRPr="00E422B9">
              <w:rPr>
                <w:rFonts w:ascii="Times New Roman" w:hAnsi="Times New Roman"/>
                <w:b/>
                <w:sz w:val="22"/>
                <w:szCs w:val="22"/>
                <w:lang w:eastAsia="ja-JP"/>
              </w:rPr>
              <w:t xml:space="preserve">Sopravivenza </w:t>
            </w:r>
            <w:r w:rsidR="008205B6" w:rsidRPr="00E422B9">
              <w:rPr>
                <w:rFonts w:ascii="Times New Roman" w:hAnsi="Times New Roman"/>
                <w:b/>
                <w:sz w:val="22"/>
                <w:szCs w:val="22"/>
                <w:lang w:eastAsia="ja-JP"/>
              </w:rPr>
              <w:t>globali</w:t>
            </w:r>
            <w:r w:rsidRPr="00E422B9">
              <w:rPr>
                <w:rFonts w:ascii="Times New Roman" w:hAnsi="Times New Roman"/>
                <w:b/>
                <w:sz w:val="22"/>
                <w:szCs w:val="22"/>
                <w:lang w:eastAsia="ja-JP"/>
              </w:rPr>
              <w:t xml:space="preserve">* </w:t>
            </w:r>
            <w:r w:rsidRPr="00E422B9">
              <w:rPr>
                <w:rFonts w:ascii="Times New Roman" w:hAnsi="Times New Roman"/>
                <w:sz w:val="22"/>
                <w:szCs w:val="22"/>
                <w:lang w:eastAsia="ja-JP"/>
              </w:rPr>
              <w:t>(xhur)</w:t>
            </w:r>
          </w:p>
          <w:p w14:paraId="6154FE6B" w14:textId="77777777" w:rsidR="00EE08D1" w:rsidRPr="00E422B9" w:rsidRDefault="00EE08D1" w:rsidP="00DF2B58">
            <w:pPr>
              <w:pStyle w:val="TableCell10Center"/>
              <w:spacing w:line="240" w:lineRule="auto"/>
              <w:jc w:val="left"/>
              <w:rPr>
                <w:rFonts w:ascii="Times New Roman" w:hAnsi="Times New Roman"/>
                <w:b/>
                <w:sz w:val="22"/>
                <w:szCs w:val="22"/>
                <w:lang w:eastAsia="ja-JP"/>
              </w:rPr>
            </w:pPr>
            <w:r w:rsidRPr="00E422B9">
              <w:rPr>
                <w:rFonts w:ascii="Times New Roman" w:hAnsi="Times New Roman"/>
                <w:sz w:val="22"/>
                <w:szCs w:val="22"/>
                <w:lang w:eastAsia="ja-JP"/>
              </w:rPr>
              <w:t>Medjan</w:t>
            </w:r>
          </w:p>
        </w:tc>
        <w:tc>
          <w:tcPr>
            <w:tcW w:w="1843" w:type="dxa"/>
            <w:tcBorders>
              <w:top w:val="single" w:sz="4" w:space="0" w:color="auto"/>
              <w:left w:val="single" w:sz="4" w:space="0" w:color="auto"/>
              <w:bottom w:val="single" w:sz="4" w:space="0" w:color="auto"/>
              <w:right w:val="single" w:sz="4" w:space="0" w:color="auto"/>
            </w:tcBorders>
          </w:tcPr>
          <w:p w14:paraId="14B13B85"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6E451F53"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4</w:t>
            </w:r>
            <w:r w:rsidR="00CD3986" w:rsidRPr="00E422B9">
              <w:rPr>
                <w:rFonts w:ascii="Times New Roman" w:hAnsi="Times New Roman"/>
                <w:sz w:val="22"/>
                <w:szCs w:val="22"/>
                <w:lang w:eastAsia="ja-JP"/>
              </w:rPr>
              <w:t>7.4</w:t>
            </w:r>
          </w:p>
        </w:tc>
        <w:tc>
          <w:tcPr>
            <w:tcW w:w="1843" w:type="dxa"/>
            <w:tcBorders>
              <w:top w:val="single" w:sz="4" w:space="0" w:color="auto"/>
              <w:left w:val="single" w:sz="4" w:space="0" w:color="auto"/>
              <w:bottom w:val="single" w:sz="4" w:space="0" w:color="auto"/>
              <w:right w:val="single" w:sz="4" w:space="0" w:color="auto"/>
            </w:tcBorders>
          </w:tcPr>
          <w:p w14:paraId="6CCFB454" w14:textId="77777777" w:rsidR="00EE08D1" w:rsidRPr="00E422B9" w:rsidRDefault="00EE08D1" w:rsidP="00DF2B58">
            <w:pPr>
              <w:pStyle w:val="TableCell10Center"/>
              <w:spacing w:line="240" w:lineRule="auto"/>
              <w:rPr>
                <w:rFonts w:ascii="Times New Roman" w:hAnsi="Times New Roman"/>
                <w:sz w:val="22"/>
                <w:szCs w:val="22"/>
                <w:lang w:eastAsia="ja-JP"/>
              </w:rPr>
            </w:pPr>
          </w:p>
          <w:p w14:paraId="7745DA0C" w14:textId="77777777" w:rsidR="00EE08D1" w:rsidRPr="00E422B9" w:rsidRDefault="00EE08D1"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lang w:eastAsia="ja-JP"/>
              </w:rPr>
              <w:t>4</w:t>
            </w:r>
            <w:r w:rsidR="00CD3986" w:rsidRPr="00E422B9">
              <w:rPr>
                <w:rFonts w:ascii="Times New Roman" w:hAnsi="Times New Roman"/>
                <w:sz w:val="22"/>
                <w:szCs w:val="22"/>
                <w:lang w:eastAsia="ja-JP"/>
              </w:rPr>
              <w:t>7.0</w:t>
            </w:r>
          </w:p>
        </w:tc>
      </w:tr>
      <w:tr w:rsidR="00EE08D1" w:rsidRPr="00E422B9" w14:paraId="1B358ECD" w14:textId="77777777" w:rsidTr="00DF2B58">
        <w:tc>
          <w:tcPr>
            <w:tcW w:w="5173" w:type="dxa"/>
            <w:tcBorders>
              <w:top w:val="single" w:sz="4" w:space="0" w:color="auto"/>
              <w:left w:val="single" w:sz="4" w:space="0" w:color="auto"/>
              <w:bottom w:val="single" w:sz="4" w:space="0" w:color="auto"/>
              <w:right w:val="single" w:sz="4" w:space="0" w:color="auto"/>
            </w:tcBorders>
          </w:tcPr>
          <w:p w14:paraId="7D3EC6F5" w14:textId="77777777" w:rsidR="00EE08D1" w:rsidRPr="00E422B9" w:rsidRDefault="00EE08D1" w:rsidP="00DF2B58">
            <w:pPr>
              <w:pStyle w:val="TableCell10Center"/>
              <w:spacing w:line="240" w:lineRule="auto"/>
              <w:jc w:val="left"/>
              <w:rPr>
                <w:rFonts w:ascii="Times New Roman" w:hAnsi="Times New Roman"/>
                <w:sz w:val="22"/>
                <w:szCs w:val="22"/>
              </w:rPr>
            </w:pPr>
            <w:r w:rsidRPr="00E422B9">
              <w:rPr>
                <w:rFonts w:ascii="Times New Roman" w:hAnsi="Times New Roman"/>
                <w:sz w:val="22"/>
                <w:szCs w:val="22"/>
              </w:rPr>
              <w:t>HR (CI ta’ 95%)</w:t>
            </w:r>
          </w:p>
          <w:p w14:paraId="6C63928C" w14:textId="77777777" w:rsidR="00EE08D1" w:rsidRPr="00E422B9" w:rsidRDefault="00EE08D1" w:rsidP="00DF2B58">
            <w:pPr>
              <w:pStyle w:val="TableCell10Center"/>
              <w:spacing w:line="240" w:lineRule="auto"/>
              <w:jc w:val="left"/>
              <w:rPr>
                <w:rFonts w:ascii="Times New Roman" w:hAnsi="Times New Roman"/>
                <w:sz w:val="22"/>
                <w:szCs w:val="22"/>
              </w:rPr>
            </w:pPr>
            <w:r w:rsidRPr="00E422B9">
              <w:rPr>
                <w:rFonts w:ascii="Times New Roman" w:hAnsi="Times New Roman"/>
                <w:sz w:val="22"/>
                <w:szCs w:val="22"/>
              </w:rPr>
              <w:t>Valur p</w:t>
            </w:r>
          </w:p>
        </w:tc>
        <w:tc>
          <w:tcPr>
            <w:tcW w:w="3686" w:type="dxa"/>
            <w:gridSpan w:val="2"/>
            <w:tcBorders>
              <w:top w:val="single" w:sz="4" w:space="0" w:color="auto"/>
              <w:left w:val="single" w:sz="4" w:space="0" w:color="auto"/>
              <w:bottom w:val="single" w:sz="4" w:space="0" w:color="auto"/>
              <w:right w:val="single" w:sz="4" w:space="0" w:color="auto"/>
            </w:tcBorders>
          </w:tcPr>
          <w:p w14:paraId="42F9F447" w14:textId="77777777" w:rsidR="00CD3986" w:rsidRPr="00E422B9" w:rsidRDefault="00CD3986" w:rsidP="00DF2B58">
            <w:pPr>
              <w:pStyle w:val="TableCell10Center"/>
              <w:spacing w:line="240" w:lineRule="auto"/>
              <w:rPr>
                <w:rFonts w:ascii="Times New Roman" w:hAnsi="Times New Roman"/>
                <w:sz w:val="22"/>
                <w:szCs w:val="22"/>
              </w:rPr>
            </w:pPr>
            <w:r w:rsidRPr="00E422B9">
              <w:rPr>
                <w:rFonts w:ascii="Times New Roman" w:hAnsi="Times New Roman"/>
                <w:sz w:val="22"/>
                <w:szCs w:val="22"/>
              </w:rPr>
              <w:t>0.81 (0.53; 1.23)</w:t>
            </w:r>
          </w:p>
          <w:p w14:paraId="0A1D2588" w14:textId="77777777" w:rsidR="00EE08D1" w:rsidRPr="00E422B9" w:rsidRDefault="00CD3986" w:rsidP="00DF2B58">
            <w:pPr>
              <w:pStyle w:val="TableCell10Center"/>
              <w:spacing w:line="240" w:lineRule="auto"/>
              <w:rPr>
                <w:rFonts w:ascii="Times New Roman" w:hAnsi="Times New Roman"/>
                <w:sz w:val="22"/>
                <w:szCs w:val="22"/>
                <w:lang w:eastAsia="ja-JP"/>
              </w:rPr>
            </w:pPr>
            <w:r w:rsidRPr="00E422B9">
              <w:rPr>
                <w:rFonts w:ascii="Times New Roman" w:hAnsi="Times New Roman"/>
                <w:sz w:val="22"/>
                <w:szCs w:val="22"/>
              </w:rPr>
              <w:t>0.3267</w:t>
            </w:r>
          </w:p>
        </w:tc>
      </w:tr>
    </w:tbl>
    <w:p w14:paraId="70B41162" w14:textId="14D281A3" w:rsidR="00EE08D1" w:rsidRPr="00E422B9" w:rsidRDefault="00EE08D1" w:rsidP="0038750C">
      <w:pPr>
        <w:ind w:left="243" w:hanging="215"/>
        <w:rPr>
          <w:sz w:val="20"/>
        </w:rPr>
      </w:pPr>
      <w:r w:rsidRPr="00E422B9">
        <w:rPr>
          <w:sz w:val="20"/>
        </w:rPr>
        <w:t># Total ta’ 154</w:t>
      </w:r>
      <w:r w:rsidR="00B8373A" w:rsidRPr="00E422B9">
        <w:rPr>
          <w:sz w:val="20"/>
        </w:rPr>
        <w:t> </w:t>
      </w:r>
      <w:r w:rsidRPr="00E422B9">
        <w:rPr>
          <w:sz w:val="20"/>
        </w:rPr>
        <w:t xml:space="preserve">pazjent (Stat ta’ </w:t>
      </w:r>
      <w:r w:rsidR="00C647E1" w:rsidRPr="00E422B9">
        <w:rPr>
          <w:sz w:val="20"/>
        </w:rPr>
        <w:t>Eżekuzzjoni</w:t>
      </w:r>
      <w:r w:rsidRPr="00E422B9">
        <w:rPr>
          <w:sz w:val="20"/>
        </w:rPr>
        <w:t xml:space="preserve"> ta’ ECOG ta’ 0 jew 1) kienu </w:t>
      </w:r>
      <w:r w:rsidRPr="00E422B9">
        <w:rPr>
          <w:i/>
          <w:iCs/>
          <w:sz w:val="20"/>
        </w:rPr>
        <w:t>randomised</w:t>
      </w:r>
      <w:r w:rsidRPr="00E422B9">
        <w:rPr>
          <w:sz w:val="20"/>
        </w:rPr>
        <w:t xml:space="preserve">. Madankollu tnejn mill-pazjenti </w:t>
      </w:r>
      <w:r w:rsidRPr="00E422B9">
        <w:rPr>
          <w:i/>
          <w:iCs/>
          <w:sz w:val="20"/>
        </w:rPr>
        <w:t>randomised</w:t>
      </w:r>
      <w:r w:rsidRPr="00E422B9">
        <w:rPr>
          <w:sz w:val="20"/>
        </w:rPr>
        <w:t xml:space="preserve"> waqfu mill-istudju qabel ma rċevew kwalunkwe trattament tal-istudju</w:t>
      </w:r>
    </w:p>
    <w:p w14:paraId="470BBE4F" w14:textId="77777777" w:rsidR="00EE08D1" w:rsidRPr="00E422B9" w:rsidRDefault="00EE08D1" w:rsidP="0038750C">
      <w:pPr>
        <w:ind w:left="243" w:hanging="215"/>
        <w:rPr>
          <w:sz w:val="20"/>
        </w:rPr>
      </w:pPr>
      <w:r w:rsidRPr="00E422B9">
        <w:rPr>
          <w:sz w:val="20"/>
        </w:rPr>
        <w:t xml:space="preserve">^ </w:t>
      </w:r>
      <w:r w:rsidR="00EA6062" w:rsidRPr="00E422B9">
        <w:rPr>
          <w:sz w:val="20"/>
        </w:rPr>
        <w:t>Rieżami</w:t>
      </w:r>
      <w:r w:rsidRPr="00E422B9">
        <w:rPr>
          <w:sz w:val="20"/>
        </w:rPr>
        <w:t xml:space="preserve"> indipendenti u </w:t>
      </w:r>
      <w:r w:rsidRPr="00E422B9">
        <w:rPr>
          <w:i/>
          <w:iCs/>
          <w:sz w:val="20"/>
        </w:rPr>
        <w:t>blinded</w:t>
      </w:r>
      <w:r w:rsidRPr="00E422B9">
        <w:rPr>
          <w:sz w:val="20"/>
        </w:rPr>
        <w:t xml:space="preserve"> (analiżi primarja </w:t>
      </w:r>
      <w:r w:rsidR="00EA6062" w:rsidRPr="00E422B9">
        <w:rPr>
          <w:sz w:val="20"/>
        </w:rPr>
        <w:t>d</w:t>
      </w:r>
      <w:r w:rsidRPr="00E422B9">
        <w:rPr>
          <w:sz w:val="20"/>
        </w:rPr>
        <w:t>definita mill-protokoll)</w:t>
      </w:r>
    </w:p>
    <w:p w14:paraId="2890B125" w14:textId="77777777" w:rsidR="00CD3986" w:rsidRPr="00E422B9" w:rsidRDefault="00CD3986" w:rsidP="0038750C">
      <w:pPr>
        <w:ind w:left="243" w:hanging="215"/>
        <w:rPr>
          <w:sz w:val="20"/>
        </w:rPr>
      </w:pPr>
      <w:r w:rsidRPr="00E422B9">
        <w:rPr>
          <w:sz w:val="20"/>
        </w:rPr>
        <w:t>* Analiżi esploratorja: analiżi finali ta’ OS fil-</w:t>
      </w:r>
      <w:r w:rsidRPr="00E422B9">
        <w:rPr>
          <w:i/>
          <w:sz w:val="20"/>
        </w:rPr>
        <w:t>cut-off</w:t>
      </w:r>
      <w:r w:rsidRPr="00E422B9">
        <w:rPr>
          <w:sz w:val="20"/>
        </w:rPr>
        <w:t xml:space="preserve"> kliniku fil-31 ta’ Ottubru 2017, madwar 59% tal-pazjenti kienu mietu.</w:t>
      </w:r>
    </w:p>
    <w:p w14:paraId="51E8A71E" w14:textId="77777777" w:rsidR="00EA6062" w:rsidRPr="00E422B9" w:rsidRDefault="00EA6062" w:rsidP="0038750C">
      <w:pPr>
        <w:ind w:left="243" w:hanging="215"/>
        <w:rPr>
          <w:sz w:val="20"/>
        </w:rPr>
      </w:pPr>
    </w:p>
    <w:p w14:paraId="655FF918" w14:textId="77777777" w:rsidR="00EE08D1" w:rsidRPr="00E422B9" w:rsidRDefault="00EE08D1" w:rsidP="0038750C">
      <w:pPr>
        <w:ind w:left="243" w:hanging="215"/>
        <w:rPr>
          <w:sz w:val="20"/>
        </w:rPr>
      </w:pPr>
      <w:r w:rsidRPr="00E422B9">
        <w:rPr>
          <w:sz w:val="20"/>
        </w:rPr>
        <w:t xml:space="preserve">CI, </w:t>
      </w:r>
      <w:r w:rsidR="00EA6062" w:rsidRPr="00E422B9">
        <w:rPr>
          <w:i/>
          <w:iCs/>
          <w:sz w:val="20"/>
        </w:rPr>
        <w:t>confidence interval</w:t>
      </w:r>
      <w:r w:rsidR="00EA6062" w:rsidRPr="00E422B9">
        <w:rPr>
          <w:sz w:val="20"/>
        </w:rPr>
        <w:t xml:space="preserve"> (</w:t>
      </w:r>
      <w:r w:rsidRPr="00E422B9">
        <w:rPr>
          <w:sz w:val="20"/>
        </w:rPr>
        <w:t>interval ta’ kunfidenza</w:t>
      </w:r>
      <w:r w:rsidR="00EA6062" w:rsidRPr="00E422B9">
        <w:rPr>
          <w:sz w:val="20"/>
        </w:rPr>
        <w:t>)</w:t>
      </w:r>
      <w:r w:rsidRPr="00E422B9">
        <w:rPr>
          <w:sz w:val="20"/>
        </w:rPr>
        <w:t xml:space="preserve">; HR, </w:t>
      </w:r>
      <w:r w:rsidR="00EA6062" w:rsidRPr="00E422B9">
        <w:rPr>
          <w:i/>
          <w:iCs/>
          <w:sz w:val="20"/>
        </w:rPr>
        <w:t>Hazard ratio</w:t>
      </w:r>
      <w:r w:rsidR="00EA6062" w:rsidRPr="00E422B9">
        <w:rPr>
          <w:sz w:val="20"/>
        </w:rPr>
        <w:t xml:space="preserve"> (</w:t>
      </w:r>
      <w:r w:rsidRPr="00E422B9">
        <w:rPr>
          <w:sz w:val="20"/>
        </w:rPr>
        <w:t>Proporzjon ta’ periklu</w:t>
      </w:r>
      <w:r w:rsidR="00EA6062" w:rsidRPr="00E422B9">
        <w:rPr>
          <w:sz w:val="20"/>
        </w:rPr>
        <w:t>)</w:t>
      </w:r>
      <w:r w:rsidRPr="00E422B9">
        <w:rPr>
          <w:sz w:val="20"/>
        </w:rPr>
        <w:t xml:space="preserve"> minn analiżi ta’ regressjoni Cox mhux stratifikata; NR, </w:t>
      </w:r>
      <w:r w:rsidR="00EA6062" w:rsidRPr="00E422B9">
        <w:rPr>
          <w:i/>
          <w:iCs/>
          <w:sz w:val="20"/>
        </w:rPr>
        <w:t>not reached</w:t>
      </w:r>
      <w:r w:rsidR="00EA6062" w:rsidRPr="00E422B9">
        <w:rPr>
          <w:sz w:val="20"/>
        </w:rPr>
        <w:t xml:space="preserve"> (</w:t>
      </w:r>
      <w:r w:rsidRPr="00E422B9">
        <w:rPr>
          <w:sz w:val="20"/>
        </w:rPr>
        <w:t>ma ntlaħaqx</w:t>
      </w:r>
      <w:r w:rsidR="00EA6062" w:rsidRPr="00E422B9">
        <w:rPr>
          <w:sz w:val="20"/>
        </w:rPr>
        <w:t>)</w:t>
      </w:r>
      <w:r w:rsidRPr="00E422B9">
        <w:rPr>
          <w:sz w:val="20"/>
        </w:rPr>
        <w:t>.</w:t>
      </w:r>
    </w:p>
    <w:p w14:paraId="2DE40DB3" w14:textId="77777777" w:rsidR="00EE08D1" w:rsidRPr="00E422B9" w:rsidRDefault="00EE08D1" w:rsidP="00F50190">
      <w:pPr>
        <w:rPr>
          <w:rStyle w:val="hps"/>
        </w:rPr>
      </w:pPr>
    </w:p>
    <w:p w14:paraId="20EE48CC" w14:textId="77777777" w:rsidR="00EE08D1" w:rsidRPr="00E422B9" w:rsidRDefault="00EE08D1" w:rsidP="00F50190">
      <w:pPr>
        <w:rPr>
          <w:i/>
          <w:u w:val="single"/>
        </w:rPr>
      </w:pPr>
      <w:r w:rsidRPr="00E422B9">
        <w:rPr>
          <w:i/>
          <w:u w:val="single"/>
        </w:rPr>
        <w:t>Kanċer avvanzat u/jew metastatiku taċ-ċelluli renali (mRCC</w:t>
      </w:r>
      <w:r w:rsidR="00EA6062" w:rsidRPr="00E422B9">
        <w:rPr>
          <w:i/>
          <w:u w:val="single"/>
        </w:rPr>
        <w:t xml:space="preserve"> - </w:t>
      </w:r>
      <w:r w:rsidR="00EA6062" w:rsidRPr="00E422B9">
        <w:rPr>
          <w:i/>
          <w:color w:val="000000"/>
          <w:u w:val="single"/>
        </w:rPr>
        <w:t>metastatic renal cell cancer</w:t>
      </w:r>
      <w:r w:rsidRPr="00E422B9">
        <w:rPr>
          <w:i/>
          <w:u w:val="single"/>
        </w:rPr>
        <w:t>)</w:t>
      </w:r>
    </w:p>
    <w:p w14:paraId="706B797F" w14:textId="77777777" w:rsidR="00EE08D1" w:rsidRPr="00E422B9" w:rsidRDefault="00EE08D1" w:rsidP="00F50190">
      <w:pPr>
        <w:rPr>
          <w:b/>
        </w:rPr>
      </w:pPr>
    </w:p>
    <w:p w14:paraId="6620F099" w14:textId="77777777" w:rsidR="00EE08D1" w:rsidRPr="00E422B9" w:rsidRDefault="00EE08D1" w:rsidP="00F50190">
      <w:pPr>
        <w:rPr>
          <w:i/>
        </w:rPr>
      </w:pPr>
      <w:r w:rsidRPr="00E422B9">
        <w:rPr>
          <w:i/>
        </w:rPr>
        <w:t>Avastin flimkien ma’ interferon alfa-2a għa</w:t>
      </w:r>
      <w:r w:rsidR="006C61D7" w:rsidRPr="00E422B9">
        <w:rPr>
          <w:i/>
        </w:rPr>
        <w:t>t-trattament</w:t>
      </w:r>
      <w:r w:rsidRPr="00E422B9">
        <w:rPr>
          <w:i/>
        </w:rPr>
        <w:t xml:space="preserve"> primarj</w:t>
      </w:r>
      <w:r w:rsidR="00EA6062" w:rsidRPr="00E422B9">
        <w:rPr>
          <w:i/>
        </w:rPr>
        <w:t>u</w:t>
      </w:r>
      <w:r w:rsidRPr="00E422B9">
        <w:rPr>
          <w:i/>
        </w:rPr>
        <w:t xml:space="preserve"> ta’ kanċer avvanzat u/jew metastatiku taċ-ċelluli renali (BO17705)</w:t>
      </w:r>
    </w:p>
    <w:p w14:paraId="18BB1A57" w14:textId="77777777" w:rsidR="00EE08D1" w:rsidRPr="00E422B9" w:rsidRDefault="00EE08D1" w:rsidP="00F50190"/>
    <w:p w14:paraId="5CEE3FA4" w14:textId="6AC3F6A5" w:rsidR="00EE08D1" w:rsidRPr="00E422B9" w:rsidRDefault="00EE08D1" w:rsidP="00F50190">
      <w:r w:rsidRPr="00E422B9">
        <w:t xml:space="preserve">Din kienet prova ta’ fażi III, </w:t>
      </w:r>
      <w:r w:rsidRPr="00E422B9">
        <w:rPr>
          <w:i/>
          <w:iCs/>
        </w:rPr>
        <w:t>randomised</w:t>
      </w:r>
      <w:r w:rsidRPr="00E422B9">
        <w:t xml:space="preserve"> u </w:t>
      </w:r>
      <w:r w:rsidRPr="00E422B9">
        <w:rPr>
          <w:i/>
          <w:iCs/>
        </w:rPr>
        <w:t>double-blind</w:t>
      </w:r>
      <w:r w:rsidRPr="00E422B9">
        <w:t xml:space="preserve"> imwettqa biex tivvaluta l-effikaċja u s-sigurtà ta’ Avastin flimkien ma’ interferon (IFN) alfa-2a kontra IFN alfa-2a waħdu bħala </w:t>
      </w:r>
      <w:r w:rsidR="006C61D7" w:rsidRPr="00E422B9">
        <w:t>trattament</w:t>
      </w:r>
      <w:r w:rsidRPr="00E422B9">
        <w:t xml:space="preserve"> primarj</w:t>
      </w:r>
      <w:r w:rsidR="00EA6062" w:rsidRPr="00E422B9">
        <w:t>u</w:t>
      </w:r>
      <w:r w:rsidRPr="00E422B9">
        <w:t xml:space="preserve"> f’mRCC. Is-649 pazjent </w:t>
      </w:r>
      <w:r w:rsidRPr="00E422B9">
        <w:rPr>
          <w:i/>
          <w:iCs/>
        </w:rPr>
        <w:t>randomised</w:t>
      </w:r>
      <w:r w:rsidRPr="00E422B9">
        <w:t xml:space="preserve"> (641 i</w:t>
      </w:r>
      <w:r w:rsidR="006C61D7" w:rsidRPr="00E422B9">
        <w:t>ttratta</w:t>
      </w:r>
      <w:r w:rsidRPr="00E422B9">
        <w:t xml:space="preserve">ti) kellhom Karnofsky Performance Status (KPS) ta’ ≥70%, l-ebda metastasi fis-CNS u funzjoni tal-organi adegwata. </w:t>
      </w:r>
      <w:r w:rsidRPr="00E422B9">
        <w:rPr>
          <w:rFonts w:eastAsia="PMingLiU"/>
          <w:lang w:eastAsia="zh-CN"/>
        </w:rPr>
        <w:t xml:space="preserve">Il-pazjenti kienu nefrotomizzati minħabba </w:t>
      </w:r>
      <w:r w:rsidRPr="00E422B9">
        <w:t>karċinoma primarja taċ-ċelluli renali. Avastin 10 mg/kg ingħata kull ġimagħtejn sal-progressjoni tal-marda. IFN alfa-2a ngħata sat-52</w:t>
      </w:r>
      <w:r w:rsidR="00B8373A" w:rsidRPr="00E422B9">
        <w:t> </w:t>
      </w:r>
      <w:r w:rsidRPr="00E422B9">
        <w:t xml:space="preserve">ġimgħa jew sal-progressjoni tal-marda f’doża rakkomandata tal-bidu ta’ 9 MIU tliet darbiet fil-ġimgħa, li tippermetti tnaqqis fid-doża għal 3 MIU tliet darbiet fil-ġimgħa f’2 passi. </w:t>
      </w:r>
      <w:r w:rsidR="00EA6062" w:rsidRPr="00E422B9">
        <w:t>Il-p</w:t>
      </w:r>
      <w:r w:rsidRPr="00E422B9">
        <w:t>azjenti kienu stratifikati skon</w:t>
      </w:r>
      <w:r w:rsidR="00EA6062" w:rsidRPr="00E422B9">
        <w:t>t</w:t>
      </w:r>
      <w:r w:rsidRPr="00E422B9">
        <w:t xml:space="preserve"> il-pajjiż u l-punteġġ </w:t>
      </w:r>
      <w:r w:rsidR="009B64E2" w:rsidRPr="00E422B9">
        <w:t xml:space="preserve">ta’ </w:t>
      </w:r>
      <w:r w:rsidRPr="00E422B9">
        <w:t xml:space="preserve">Motzer u l-gruppi ta’ </w:t>
      </w:r>
      <w:r w:rsidR="006C61D7" w:rsidRPr="00E422B9">
        <w:t>trattament</w:t>
      </w:r>
      <w:r w:rsidRPr="00E422B9">
        <w:t xml:space="preserve"> ġew murija li kienu bbilanċjati sew għall-fatturi pronostiċi. </w:t>
      </w:r>
    </w:p>
    <w:p w14:paraId="3B0C4DB8" w14:textId="77777777" w:rsidR="00EE08D1" w:rsidRPr="00E422B9" w:rsidRDefault="00EE08D1" w:rsidP="00F50190"/>
    <w:p w14:paraId="620E6F32" w14:textId="7ADA0D20" w:rsidR="00EE08D1" w:rsidRPr="00E422B9" w:rsidRDefault="00EE08D1" w:rsidP="00F50190">
      <w:pPr>
        <w:rPr>
          <w:rFonts w:eastAsia="PMingLiU"/>
          <w:lang w:eastAsia="zh-CN" w:bidi="th-TH"/>
        </w:rPr>
      </w:pPr>
      <w:r w:rsidRPr="00E422B9">
        <w:rPr>
          <w:rFonts w:eastAsia="PMingLiU"/>
          <w:lang w:eastAsia="zh-CN" w:bidi="th-TH"/>
        </w:rPr>
        <w:t>Il-</w:t>
      </w:r>
      <w:r w:rsidR="00EA6062" w:rsidRPr="00E422B9">
        <w:rPr>
          <w:rFonts w:eastAsia="PMingLiU"/>
          <w:lang w:eastAsia="zh-CN" w:bidi="th-TH"/>
        </w:rPr>
        <w:t>punt finali</w:t>
      </w:r>
      <w:r w:rsidRPr="00E422B9">
        <w:rPr>
          <w:rFonts w:eastAsia="PMingLiU"/>
          <w:lang w:eastAsia="zh-CN" w:bidi="th-TH"/>
        </w:rPr>
        <w:t xml:space="preserve"> primarj</w:t>
      </w:r>
      <w:r w:rsidR="00EA6062" w:rsidRPr="00E422B9">
        <w:rPr>
          <w:rFonts w:eastAsia="PMingLiU"/>
          <w:lang w:eastAsia="zh-CN" w:bidi="th-TH"/>
        </w:rPr>
        <w:t>u</w:t>
      </w:r>
      <w:r w:rsidRPr="00E422B9">
        <w:rPr>
          <w:rFonts w:eastAsia="PMingLiU"/>
          <w:lang w:eastAsia="zh-CN" w:bidi="th-TH"/>
        </w:rPr>
        <w:t xml:space="preserve"> kien sopravivenza globali, b’</w:t>
      </w:r>
      <w:r w:rsidR="00EA6062" w:rsidRPr="00E422B9">
        <w:rPr>
          <w:rFonts w:eastAsia="PMingLiU"/>
          <w:lang w:eastAsia="zh-CN" w:bidi="th-TH"/>
        </w:rPr>
        <w:t>punti finali</w:t>
      </w:r>
      <w:r w:rsidRPr="00E422B9">
        <w:rPr>
          <w:rFonts w:eastAsia="PMingLiU"/>
          <w:lang w:eastAsia="zh-CN" w:bidi="th-TH"/>
        </w:rPr>
        <w:t xml:space="preserve"> sekondarji għall-prova inkluż sopravivenza mingħajr progressjoni. Iż-żieda ta’ Avastin ma’ IFN-alpha-2a żiedet PFS u r-rata ta’ rispons oġġettiv tat-tumur b’mod sinifikanti. Dawn ir-riżultati kienu kkonfermati permezz ta’ </w:t>
      </w:r>
      <w:r w:rsidR="00EA6062" w:rsidRPr="00E422B9">
        <w:rPr>
          <w:rFonts w:eastAsia="PMingLiU"/>
          <w:lang w:eastAsia="zh-CN" w:bidi="th-TH"/>
        </w:rPr>
        <w:t>rieżami</w:t>
      </w:r>
      <w:r w:rsidRPr="00E422B9">
        <w:rPr>
          <w:rFonts w:eastAsia="PMingLiU"/>
          <w:lang w:eastAsia="zh-CN" w:bidi="th-TH"/>
        </w:rPr>
        <w:t xml:space="preserve"> radjoloġik</w:t>
      </w:r>
      <w:r w:rsidR="00EA6062" w:rsidRPr="00E422B9">
        <w:rPr>
          <w:rFonts w:eastAsia="PMingLiU"/>
          <w:lang w:eastAsia="zh-CN" w:bidi="th-TH"/>
        </w:rPr>
        <w:t>u</w:t>
      </w:r>
      <w:r w:rsidRPr="00E422B9">
        <w:rPr>
          <w:rFonts w:eastAsia="PMingLiU"/>
          <w:lang w:eastAsia="zh-CN" w:bidi="th-TH"/>
        </w:rPr>
        <w:t xml:space="preserve"> indipendenti. Madankollu, iż-żieda fil-</w:t>
      </w:r>
      <w:r w:rsidR="00EA6062" w:rsidRPr="00E422B9">
        <w:rPr>
          <w:rFonts w:eastAsia="PMingLiU"/>
          <w:lang w:eastAsia="zh-CN" w:bidi="th-TH"/>
        </w:rPr>
        <w:t>punt finali</w:t>
      </w:r>
      <w:r w:rsidRPr="00E422B9">
        <w:rPr>
          <w:rFonts w:eastAsia="PMingLiU"/>
          <w:lang w:eastAsia="zh-CN" w:bidi="th-TH"/>
        </w:rPr>
        <w:t xml:space="preserve"> primarj</w:t>
      </w:r>
      <w:r w:rsidR="00EA6062" w:rsidRPr="00E422B9">
        <w:rPr>
          <w:rFonts w:eastAsia="PMingLiU"/>
          <w:lang w:eastAsia="zh-CN" w:bidi="th-TH"/>
        </w:rPr>
        <w:t>u</w:t>
      </w:r>
      <w:r w:rsidRPr="00E422B9">
        <w:rPr>
          <w:rFonts w:eastAsia="PMingLiU"/>
          <w:lang w:eastAsia="zh-CN" w:bidi="th-TH"/>
        </w:rPr>
        <w:t xml:space="preserve"> ta’ sopravivenza globali b’xahrejn ma kinetx sinifikanti (HR</w:t>
      </w:r>
      <w:r w:rsidR="00B8373A" w:rsidRPr="00E422B9">
        <w:rPr>
          <w:rFonts w:eastAsia="PMingLiU"/>
          <w:lang w:eastAsia="zh-CN" w:bidi="th-TH"/>
        </w:rPr>
        <w:t> </w:t>
      </w:r>
      <w:r w:rsidRPr="00E422B9">
        <w:rPr>
          <w:rFonts w:eastAsia="PMingLiU"/>
          <w:lang w:eastAsia="zh-CN" w:bidi="th-TH"/>
        </w:rPr>
        <w:t>=</w:t>
      </w:r>
      <w:r w:rsidR="00B8373A" w:rsidRPr="00E422B9">
        <w:rPr>
          <w:rFonts w:eastAsia="PMingLiU"/>
          <w:lang w:eastAsia="zh-CN" w:bidi="th-TH"/>
        </w:rPr>
        <w:t> </w:t>
      </w:r>
      <w:r w:rsidRPr="00E422B9">
        <w:rPr>
          <w:rFonts w:eastAsia="PMingLiU"/>
          <w:lang w:eastAsia="zh-CN" w:bidi="th-TH"/>
        </w:rPr>
        <w:t>0.91). Proporzjon għoli ta’ pazjenti (madwar 63% IFN/plaċebo; 55% Avastin/IFN) irċevew varjetà ta’ terapiji mhux speċifikati kontra l-kanċer wara l-prova, inkluż</w:t>
      </w:r>
      <w:r w:rsidR="00EA6062" w:rsidRPr="00E422B9">
        <w:rPr>
          <w:rFonts w:eastAsia="PMingLiU"/>
          <w:lang w:eastAsia="zh-CN" w:bidi="th-TH"/>
        </w:rPr>
        <w:t>i</w:t>
      </w:r>
      <w:r w:rsidRPr="00E422B9">
        <w:rPr>
          <w:rFonts w:eastAsia="PMingLiU"/>
          <w:lang w:eastAsia="zh-CN" w:bidi="th-TH"/>
        </w:rPr>
        <w:t xml:space="preserve"> sustanzi antineoplastiċi, li set</w:t>
      </w:r>
      <w:r w:rsidR="00EA6062" w:rsidRPr="00E422B9">
        <w:rPr>
          <w:rFonts w:eastAsia="PMingLiU"/>
          <w:lang w:eastAsia="zh-CN" w:bidi="th-TH"/>
        </w:rPr>
        <w:t>a’</w:t>
      </w:r>
      <w:r w:rsidRPr="00E422B9">
        <w:rPr>
          <w:rFonts w:eastAsia="PMingLiU"/>
          <w:lang w:eastAsia="zh-CN" w:bidi="th-TH"/>
        </w:rPr>
        <w:t xml:space="preserve"> kellhom effett fuq l-analiżi tas-sopravivenza globali.</w:t>
      </w:r>
    </w:p>
    <w:p w14:paraId="5ECCCBD2" w14:textId="77777777" w:rsidR="00EE08D1" w:rsidRPr="00E422B9" w:rsidRDefault="00EE08D1" w:rsidP="00F50190"/>
    <w:p w14:paraId="71B41E63" w14:textId="77777777" w:rsidR="00EE08D1" w:rsidRPr="00E422B9" w:rsidRDefault="00EE08D1" w:rsidP="0038750C">
      <w:pPr>
        <w:pageBreakBefore/>
        <w:rPr>
          <w:szCs w:val="22"/>
        </w:rPr>
      </w:pPr>
      <w:r w:rsidRPr="00E422B9">
        <w:rPr>
          <w:szCs w:val="22"/>
        </w:rPr>
        <w:lastRenderedPageBreak/>
        <w:t>Ir-riżultati tal-effikaċja huma ppreżentati f</w:t>
      </w:r>
      <w:r w:rsidR="00EA6062" w:rsidRPr="00E422B9">
        <w:rPr>
          <w:szCs w:val="22"/>
        </w:rPr>
        <w:t>’</w:t>
      </w:r>
      <w:r w:rsidRPr="00E422B9">
        <w:rPr>
          <w:szCs w:val="22"/>
        </w:rPr>
        <w:t xml:space="preserve">Tabella 15. </w:t>
      </w:r>
    </w:p>
    <w:p w14:paraId="25FEB9C5" w14:textId="77777777" w:rsidR="00EE08D1" w:rsidRPr="00E422B9" w:rsidRDefault="00EE08D1" w:rsidP="00F50190"/>
    <w:p w14:paraId="38299382" w14:textId="77777777" w:rsidR="00EE08D1" w:rsidRPr="00E422B9" w:rsidRDefault="00EE08D1" w:rsidP="00F50190">
      <w:pPr>
        <w:keepNext/>
        <w:keepLines/>
        <w:rPr>
          <w:b/>
        </w:rPr>
      </w:pPr>
      <w:r w:rsidRPr="00E422B9">
        <w:rPr>
          <w:b/>
        </w:rPr>
        <w:t xml:space="preserve">Tabella 15 </w:t>
      </w:r>
      <w:r w:rsidRPr="00E422B9">
        <w:rPr>
          <w:b/>
        </w:rPr>
        <w:tab/>
        <w:t>Riżultati tal-effikaċja għall-prova BO17705</w:t>
      </w:r>
    </w:p>
    <w:p w14:paraId="2E0CAD02" w14:textId="77777777" w:rsidR="00EE08D1" w:rsidRPr="00E422B9" w:rsidRDefault="00EE08D1" w:rsidP="00F50190">
      <w:pPr>
        <w:keepNext/>
        <w:keepLines/>
      </w:pPr>
    </w:p>
    <w:tbl>
      <w:tblPr>
        <w:tblW w:w="0" w:type="auto"/>
        <w:jc w:val="center"/>
        <w:tblLayout w:type="fixed"/>
        <w:tblLook w:val="0000" w:firstRow="0" w:lastRow="0" w:firstColumn="0" w:lastColumn="0" w:noHBand="0" w:noVBand="0"/>
      </w:tblPr>
      <w:tblGrid>
        <w:gridCol w:w="3680"/>
        <w:gridCol w:w="2348"/>
        <w:gridCol w:w="21"/>
        <w:gridCol w:w="2167"/>
      </w:tblGrid>
      <w:tr w:rsidR="00EE08D1" w:rsidRPr="00E422B9" w14:paraId="6672372D" w14:textId="77777777" w:rsidTr="00DF2B58">
        <w:trPr>
          <w:cantSplit/>
          <w:trHeight w:val="360"/>
          <w:jc w:val="center"/>
        </w:trPr>
        <w:tc>
          <w:tcPr>
            <w:tcW w:w="3680" w:type="dxa"/>
            <w:tcBorders>
              <w:top w:val="single" w:sz="4" w:space="0" w:color="auto"/>
              <w:left w:val="single" w:sz="4" w:space="0" w:color="auto"/>
              <w:right w:val="single" w:sz="4" w:space="0" w:color="auto"/>
            </w:tcBorders>
            <w:vAlign w:val="bottom"/>
          </w:tcPr>
          <w:p w14:paraId="3755E3D8" w14:textId="77777777" w:rsidR="00EE08D1" w:rsidRPr="00E422B9" w:rsidRDefault="00EE08D1" w:rsidP="00DF2B58">
            <w:pPr>
              <w:pStyle w:val="TableCellCenter"/>
              <w:spacing w:before="40" w:after="40" w:line="240" w:lineRule="auto"/>
              <w:rPr>
                <w:sz w:val="22"/>
                <w:szCs w:val="22"/>
              </w:rPr>
            </w:pPr>
          </w:p>
        </w:tc>
        <w:tc>
          <w:tcPr>
            <w:tcW w:w="4536" w:type="dxa"/>
            <w:gridSpan w:val="3"/>
            <w:tcBorders>
              <w:top w:val="single" w:sz="4" w:space="0" w:color="auto"/>
              <w:left w:val="single" w:sz="4" w:space="0" w:color="auto"/>
              <w:bottom w:val="single" w:sz="4" w:space="0" w:color="auto"/>
              <w:right w:val="single" w:sz="4" w:space="0" w:color="auto"/>
            </w:tcBorders>
            <w:vAlign w:val="bottom"/>
          </w:tcPr>
          <w:p w14:paraId="75129F32" w14:textId="77777777" w:rsidR="00EE08D1" w:rsidRPr="00E422B9" w:rsidRDefault="00EE08D1" w:rsidP="00DF2B58">
            <w:pPr>
              <w:pStyle w:val="TableCellCenter"/>
              <w:spacing w:before="40" w:after="40" w:line="240" w:lineRule="auto"/>
              <w:rPr>
                <w:sz w:val="22"/>
                <w:szCs w:val="22"/>
              </w:rPr>
            </w:pPr>
            <w:r w:rsidRPr="00E422B9">
              <w:rPr>
                <w:sz w:val="22"/>
                <w:szCs w:val="22"/>
              </w:rPr>
              <w:t>BO17705</w:t>
            </w:r>
          </w:p>
        </w:tc>
      </w:tr>
      <w:tr w:rsidR="00EE08D1" w:rsidRPr="00E422B9" w14:paraId="64826475" w14:textId="77777777" w:rsidTr="00DF2B58">
        <w:trPr>
          <w:cantSplit/>
          <w:trHeight w:val="457"/>
          <w:jc w:val="center"/>
        </w:trPr>
        <w:tc>
          <w:tcPr>
            <w:tcW w:w="3680" w:type="dxa"/>
            <w:tcBorders>
              <w:left w:val="single" w:sz="4" w:space="0" w:color="auto"/>
              <w:bottom w:val="single" w:sz="4" w:space="0" w:color="auto"/>
              <w:right w:val="single" w:sz="4" w:space="0" w:color="auto"/>
            </w:tcBorders>
            <w:vAlign w:val="bottom"/>
          </w:tcPr>
          <w:p w14:paraId="46BB967C" w14:textId="77777777" w:rsidR="00EE08D1" w:rsidRPr="00E422B9" w:rsidRDefault="00EE08D1" w:rsidP="00DF2B58">
            <w:pPr>
              <w:pStyle w:val="TableCellCenter"/>
              <w:spacing w:before="40" w:after="40" w:line="240" w:lineRule="auto"/>
              <w:rPr>
                <w:sz w:val="22"/>
                <w:szCs w:val="22"/>
              </w:rPr>
            </w:pPr>
          </w:p>
        </w:tc>
        <w:tc>
          <w:tcPr>
            <w:tcW w:w="2348" w:type="dxa"/>
            <w:tcBorders>
              <w:top w:val="single" w:sz="4" w:space="0" w:color="auto"/>
              <w:left w:val="single" w:sz="4" w:space="0" w:color="auto"/>
              <w:bottom w:val="single" w:sz="4" w:space="0" w:color="auto"/>
            </w:tcBorders>
            <w:vAlign w:val="bottom"/>
          </w:tcPr>
          <w:p w14:paraId="2588E46C" w14:textId="1A368820" w:rsidR="00EE08D1" w:rsidRPr="00E422B9" w:rsidRDefault="00EE08D1" w:rsidP="00DF2B58">
            <w:pPr>
              <w:pStyle w:val="TableCellCenter"/>
              <w:spacing w:before="40" w:after="40" w:line="240" w:lineRule="auto"/>
              <w:rPr>
                <w:sz w:val="22"/>
                <w:szCs w:val="22"/>
              </w:rPr>
            </w:pPr>
            <w:r w:rsidRPr="00E422B9">
              <w:rPr>
                <w:sz w:val="22"/>
                <w:szCs w:val="22"/>
              </w:rPr>
              <w:t>Plaċebo</w:t>
            </w:r>
            <w:r w:rsidR="00B8373A" w:rsidRPr="00E422B9">
              <w:rPr>
                <w:sz w:val="22"/>
                <w:szCs w:val="22"/>
              </w:rPr>
              <w:t> </w:t>
            </w:r>
            <w:r w:rsidRPr="00E422B9">
              <w:rPr>
                <w:sz w:val="22"/>
                <w:szCs w:val="22"/>
              </w:rPr>
              <w:t>+</w:t>
            </w:r>
            <w:r w:rsidR="00B8373A" w:rsidRPr="00E422B9">
              <w:rPr>
                <w:sz w:val="22"/>
                <w:szCs w:val="22"/>
              </w:rPr>
              <w:t> </w:t>
            </w:r>
            <w:r w:rsidRPr="00E422B9">
              <w:rPr>
                <w:sz w:val="22"/>
                <w:szCs w:val="22"/>
              </w:rPr>
              <w:t>IFN</w:t>
            </w:r>
            <w:r w:rsidRPr="00E422B9">
              <w:rPr>
                <w:sz w:val="22"/>
                <w:szCs w:val="22"/>
                <w:vertAlign w:val="superscript"/>
              </w:rPr>
              <w:t>a</w:t>
            </w:r>
          </w:p>
        </w:tc>
        <w:tc>
          <w:tcPr>
            <w:tcW w:w="2188" w:type="dxa"/>
            <w:gridSpan w:val="2"/>
            <w:tcBorders>
              <w:top w:val="single" w:sz="4" w:space="0" w:color="auto"/>
              <w:left w:val="nil"/>
              <w:bottom w:val="single" w:sz="4" w:space="0" w:color="auto"/>
              <w:right w:val="single" w:sz="4" w:space="0" w:color="auto"/>
            </w:tcBorders>
            <w:vAlign w:val="bottom"/>
          </w:tcPr>
          <w:p w14:paraId="0FAFC0C1" w14:textId="5CFC6E63" w:rsidR="00EE08D1" w:rsidRPr="00E422B9" w:rsidRDefault="00EE08D1" w:rsidP="00DF2B58">
            <w:pPr>
              <w:pStyle w:val="TableCellCenter"/>
              <w:spacing w:before="40" w:after="40" w:line="240" w:lineRule="auto"/>
              <w:rPr>
                <w:sz w:val="22"/>
                <w:szCs w:val="22"/>
              </w:rPr>
            </w:pPr>
            <w:r w:rsidRPr="00E422B9">
              <w:rPr>
                <w:sz w:val="22"/>
                <w:szCs w:val="22"/>
              </w:rPr>
              <w:t>Bv</w:t>
            </w:r>
            <w:r w:rsidRPr="00E422B9">
              <w:rPr>
                <w:sz w:val="22"/>
                <w:szCs w:val="22"/>
                <w:vertAlign w:val="superscript"/>
              </w:rPr>
              <w:t>b</w:t>
            </w:r>
            <w:r w:rsidR="00B8373A" w:rsidRPr="00E422B9">
              <w:rPr>
                <w:sz w:val="22"/>
                <w:szCs w:val="22"/>
              </w:rPr>
              <w:t> </w:t>
            </w:r>
            <w:r w:rsidRPr="00E422B9">
              <w:rPr>
                <w:sz w:val="22"/>
                <w:szCs w:val="22"/>
              </w:rPr>
              <w:t>+</w:t>
            </w:r>
            <w:r w:rsidR="00B8373A" w:rsidRPr="00E422B9">
              <w:rPr>
                <w:sz w:val="22"/>
                <w:szCs w:val="22"/>
              </w:rPr>
              <w:t> </w:t>
            </w:r>
            <w:r w:rsidRPr="00E422B9">
              <w:rPr>
                <w:sz w:val="22"/>
                <w:szCs w:val="22"/>
              </w:rPr>
              <w:t>IFN</w:t>
            </w:r>
            <w:r w:rsidRPr="00E422B9">
              <w:rPr>
                <w:sz w:val="22"/>
                <w:szCs w:val="22"/>
                <w:vertAlign w:val="superscript"/>
              </w:rPr>
              <w:t>a</w:t>
            </w:r>
            <w:r w:rsidRPr="00E422B9">
              <w:rPr>
                <w:sz w:val="22"/>
                <w:szCs w:val="22"/>
              </w:rPr>
              <w:t xml:space="preserve"> </w:t>
            </w:r>
          </w:p>
        </w:tc>
      </w:tr>
      <w:tr w:rsidR="00EE08D1" w:rsidRPr="00E422B9" w14:paraId="387688B4" w14:textId="77777777" w:rsidTr="00DF2B58">
        <w:trPr>
          <w:cantSplit/>
          <w:jc w:val="center"/>
        </w:trPr>
        <w:tc>
          <w:tcPr>
            <w:tcW w:w="3680" w:type="dxa"/>
            <w:tcBorders>
              <w:top w:val="single" w:sz="4" w:space="0" w:color="auto"/>
              <w:left w:val="single" w:sz="4" w:space="0" w:color="auto"/>
              <w:bottom w:val="single" w:sz="4" w:space="0" w:color="auto"/>
              <w:right w:val="single" w:sz="4" w:space="0" w:color="auto"/>
            </w:tcBorders>
          </w:tcPr>
          <w:p w14:paraId="7954CD1E" w14:textId="77777777" w:rsidR="00EE08D1" w:rsidRPr="00E422B9" w:rsidRDefault="00EE08D1" w:rsidP="00DF2B58">
            <w:pPr>
              <w:pStyle w:val="TableCellLeft"/>
              <w:spacing w:before="40" w:after="40" w:line="240" w:lineRule="auto"/>
              <w:rPr>
                <w:sz w:val="22"/>
                <w:szCs w:val="22"/>
              </w:rPr>
            </w:pPr>
            <w:r w:rsidRPr="00E422B9">
              <w:rPr>
                <w:sz w:val="22"/>
                <w:szCs w:val="22"/>
              </w:rPr>
              <w:t>Numru ta’ pazjenti</w:t>
            </w:r>
          </w:p>
        </w:tc>
        <w:tc>
          <w:tcPr>
            <w:tcW w:w="2348" w:type="dxa"/>
            <w:tcBorders>
              <w:top w:val="single" w:sz="4" w:space="0" w:color="auto"/>
              <w:left w:val="single" w:sz="4" w:space="0" w:color="auto"/>
              <w:bottom w:val="single" w:sz="4" w:space="0" w:color="auto"/>
            </w:tcBorders>
          </w:tcPr>
          <w:p w14:paraId="454DF853" w14:textId="77777777" w:rsidR="00EE08D1" w:rsidRPr="00E422B9" w:rsidRDefault="00EE08D1" w:rsidP="00DF2B58">
            <w:pPr>
              <w:pStyle w:val="TableCellCenter"/>
              <w:spacing w:before="40" w:after="40" w:line="240" w:lineRule="auto"/>
              <w:rPr>
                <w:sz w:val="22"/>
                <w:szCs w:val="22"/>
              </w:rPr>
            </w:pPr>
            <w:r w:rsidRPr="00E422B9">
              <w:rPr>
                <w:sz w:val="22"/>
                <w:szCs w:val="22"/>
              </w:rPr>
              <w:t>322</w:t>
            </w:r>
          </w:p>
        </w:tc>
        <w:tc>
          <w:tcPr>
            <w:tcW w:w="2188" w:type="dxa"/>
            <w:gridSpan w:val="2"/>
            <w:tcBorders>
              <w:top w:val="single" w:sz="4" w:space="0" w:color="auto"/>
              <w:left w:val="nil"/>
              <w:bottom w:val="single" w:sz="4" w:space="0" w:color="auto"/>
              <w:right w:val="single" w:sz="4" w:space="0" w:color="auto"/>
            </w:tcBorders>
          </w:tcPr>
          <w:p w14:paraId="5B3C6EE1" w14:textId="77777777" w:rsidR="00EE08D1" w:rsidRPr="00E422B9" w:rsidRDefault="00EE08D1" w:rsidP="00DF2B58">
            <w:pPr>
              <w:pStyle w:val="TableCellCenter"/>
              <w:spacing w:before="40" w:after="40" w:line="240" w:lineRule="auto"/>
              <w:rPr>
                <w:sz w:val="22"/>
                <w:szCs w:val="22"/>
              </w:rPr>
            </w:pPr>
            <w:r w:rsidRPr="00E422B9">
              <w:rPr>
                <w:sz w:val="22"/>
                <w:szCs w:val="22"/>
              </w:rPr>
              <w:t>327</w:t>
            </w:r>
          </w:p>
        </w:tc>
      </w:tr>
      <w:tr w:rsidR="00EE08D1" w:rsidRPr="00E422B9" w14:paraId="6992290F" w14:textId="77777777" w:rsidTr="00DF2B58">
        <w:trPr>
          <w:cantSplit/>
          <w:jc w:val="center"/>
        </w:trPr>
        <w:tc>
          <w:tcPr>
            <w:tcW w:w="3680" w:type="dxa"/>
            <w:tcBorders>
              <w:top w:val="single" w:sz="4" w:space="0" w:color="auto"/>
              <w:left w:val="single" w:sz="4" w:space="0" w:color="auto"/>
              <w:right w:val="single" w:sz="4" w:space="0" w:color="auto"/>
            </w:tcBorders>
          </w:tcPr>
          <w:p w14:paraId="36672880" w14:textId="77777777" w:rsidR="00EE08D1" w:rsidRPr="00E422B9" w:rsidRDefault="00EE08D1" w:rsidP="00DF2B58">
            <w:pPr>
              <w:pStyle w:val="TableCellHead"/>
              <w:spacing w:before="40" w:after="40" w:line="240" w:lineRule="auto"/>
              <w:rPr>
                <w:sz w:val="22"/>
                <w:szCs w:val="22"/>
                <w:u w:val="none"/>
              </w:rPr>
            </w:pPr>
            <w:r w:rsidRPr="00E422B9">
              <w:rPr>
                <w:sz w:val="22"/>
                <w:szCs w:val="22"/>
                <w:u w:val="none"/>
              </w:rPr>
              <w:t>Sopravivenza mingħajr progressjoni</w:t>
            </w:r>
          </w:p>
        </w:tc>
        <w:tc>
          <w:tcPr>
            <w:tcW w:w="2348" w:type="dxa"/>
            <w:tcBorders>
              <w:top w:val="single" w:sz="4" w:space="0" w:color="auto"/>
              <w:left w:val="single" w:sz="4" w:space="0" w:color="auto"/>
            </w:tcBorders>
          </w:tcPr>
          <w:p w14:paraId="2E897870" w14:textId="77777777" w:rsidR="00EE08D1" w:rsidRPr="00E422B9" w:rsidRDefault="00EE08D1" w:rsidP="00DF2B58">
            <w:pPr>
              <w:pStyle w:val="TableCellCenter"/>
              <w:spacing w:before="40" w:after="40" w:line="240" w:lineRule="auto"/>
              <w:rPr>
                <w:sz w:val="22"/>
                <w:szCs w:val="22"/>
              </w:rPr>
            </w:pPr>
          </w:p>
        </w:tc>
        <w:tc>
          <w:tcPr>
            <w:tcW w:w="2188" w:type="dxa"/>
            <w:gridSpan w:val="2"/>
            <w:tcBorders>
              <w:top w:val="single" w:sz="4" w:space="0" w:color="auto"/>
              <w:left w:val="nil"/>
              <w:right w:val="single" w:sz="4" w:space="0" w:color="auto"/>
            </w:tcBorders>
          </w:tcPr>
          <w:p w14:paraId="6ADE3488" w14:textId="77777777" w:rsidR="00EE08D1" w:rsidRPr="00E422B9" w:rsidRDefault="00EE08D1" w:rsidP="00DF2B58">
            <w:pPr>
              <w:pStyle w:val="TableCellCenter"/>
              <w:spacing w:before="40" w:after="40" w:line="240" w:lineRule="auto"/>
              <w:rPr>
                <w:sz w:val="22"/>
                <w:szCs w:val="22"/>
              </w:rPr>
            </w:pPr>
          </w:p>
        </w:tc>
      </w:tr>
      <w:tr w:rsidR="00EE08D1" w:rsidRPr="00E422B9" w14:paraId="7578FFDF" w14:textId="77777777" w:rsidTr="00DF2B58">
        <w:trPr>
          <w:cantSplit/>
          <w:jc w:val="center"/>
        </w:trPr>
        <w:tc>
          <w:tcPr>
            <w:tcW w:w="3680" w:type="dxa"/>
            <w:tcBorders>
              <w:left w:val="single" w:sz="4" w:space="0" w:color="auto"/>
              <w:right w:val="single" w:sz="4" w:space="0" w:color="auto"/>
            </w:tcBorders>
          </w:tcPr>
          <w:p w14:paraId="273E14C5" w14:textId="77777777" w:rsidR="00EE08D1" w:rsidRPr="00E422B9" w:rsidRDefault="00EE08D1" w:rsidP="00DF2B58">
            <w:pPr>
              <w:pStyle w:val="TableCellLeft"/>
              <w:spacing w:before="40" w:after="40" w:line="240" w:lineRule="auto"/>
              <w:ind w:left="360"/>
              <w:rPr>
                <w:sz w:val="22"/>
                <w:szCs w:val="22"/>
              </w:rPr>
            </w:pPr>
            <w:r w:rsidRPr="00E422B9">
              <w:rPr>
                <w:sz w:val="22"/>
                <w:szCs w:val="22"/>
              </w:rPr>
              <w:t>Medjan (xhur)</w:t>
            </w:r>
          </w:p>
        </w:tc>
        <w:tc>
          <w:tcPr>
            <w:tcW w:w="2348" w:type="dxa"/>
            <w:tcBorders>
              <w:left w:val="single" w:sz="4" w:space="0" w:color="auto"/>
            </w:tcBorders>
          </w:tcPr>
          <w:p w14:paraId="13AF87C3" w14:textId="77777777" w:rsidR="00EE08D1" w:rsidRPr="00E422B9" w:rsidRDefault="00EE08D1" w:rsidP="00DF2B58">
            <w:pPr>
              <w:pStyle w:val="TableCellCenter"/>
              <w:spacing w:before="40" w:after="40" w:line="240" w:lineRule="auto"/>
              <w:rPr>
                <w:sz w:val="22"/>
                <w:szCs w:val="22"/>
              </w:rPr>
            </w:pPr>
            <w:r w:rsidRPr="00E422B9">
              <w:rPr>
                <w:sz w:val="22"/>
                <w:szCs w:val="22"/>
              </w:rPr>
              <w:t>5.4</w:t>
            </w:r>
          </w:p>
        </w:tc>
        <w:tc>
          <w:tcPr>
            <w:tcW w:w="2188" w:type="dxa"/>
            <w:gridSpan w:val="2"/>
            <w:tcBorders>
              <w:left w:val="nil"/>
              <w:right w:val="single" w:sz="4" w:space="0" w:color="auto"/>
            </w:tcBorders>
          </w:tcPr>
          <w:p w14:paraId="4FF7EE2C" w14:textId="77777777" w:rsidR="00EE08D1" w:rsidRPr="00E422B9" w:rsidRDefault="00EE08D1" w:rsidP="00DF2B58">
            <w:pPr>
              <w:pStyle w:val="TableCellCenter"/>
              <w:spacing w:before="40" w:after="40" w:line="240" w:lineRule="auto"/>
              <w:rPr>
                <w:sz w:val="22"/>
                <w:szCs w:val="22"/>
              </w:rPr>
            </w:pPr>
            <w:r w:rsidRPr="00E422B9">
              <w:rPr>
                <w:sz w:val="22"/>
                <w:szCs w:val="22"/>
              </w:rPr>
              <w:t>10.2</w:t>
            </w:r>
          </w:p>
        </w:tc>
      </w:tr>
      <w:tr w:rsidR="00EE08D1" w:rsidRPr="00E422B9" w14:paraId="5141E4CD" w14:textId="77777777" w:rsidTr="00DF2B58">
        <w:trPr>
          <w:cantSplit/>
          <w:jc w:val="center"/>
        </w:trPr>
        <w:tc>
          <w:tcPr>
            <w:tcW w:w="3680" w:type="dxa"/>
            <w:tcBorders>
              <w:left w:val="single" w:sz="4" w:space="0" w:color="auto"/>
              <w:bottom w:val="single" w:sz="4" w:space="0" w:color="auto"/>
              <w:right w:val="single" w:sz="4" w:space="0" w:color="auto"/>
            </w:tcBorders>
          </w:tcPr>
          <w:p w14:paraId="3DFD11D0" w14:textId="77777777" w:rsidR="00EE08D1" w:rsidRPr="00E422B9" w:rsidRDefault="00292E0B" w:rsidP="00DF2B58">
            <w:pPr>
              <w:pStyle w:val="TableCellLeft"/>
              <w:spacing w:before="40" w:after="40" w:line="240" w:lineRule="auto"/>
              <w:ind w:left="360"/>
              <w:rPr>
                <w:sz w:val="22"/>
                <w:szCs w:val="22"/>
              </w:rPr>
            </w:pPr>
            <w:r w:rsidRPr="00E422B9">
              <w:rPr>
                <w:sz w:val="22"/>
                <w:szCs w:val="22"/>
              </w:rPr>
              <w:t>Proporzjon ta’ periklu</w:t>
            </w:r>
          </w:p>
          <w:p w14:paraId="30A11F85" w14:textId="77777777" w:rsidR="00EE08D1" w:rsidRPr="00E422B9" w:rsidRDefault="00416F36" w:rsidP="00DF2B58">
            <w:pPr>
              <w:pStyle w:val="TableCellLeft"/>
              <w:spacing w:before="40" w:after="40" w:line="240" w:lineRule="auto"/>
              <w:ind w:left="360"/>
              <w:rPr>
                <w:sz w:val="22"/>
                <w:szCs w:val="22"/>
              </w:rPr>
            </w:pPr>
            <w:r w:rsidRPr="00E422B9">
              <w:rPr>
                <w:sz w:val="22"/>
                <w:szCs w:val="22"/>
              </w:rPr>
              <w:t>CI ta’ 95%</w:t>
            </w:r>
          </w:p>
        </w:tc>
        <w:tc>
          <w:tcPr>
            <w:tcW w:w="4536" w:type="dxa"/>
            <w:gridSpan w:val="3"/>
            <w:tcBorders>
              <w:left w:val="single" w:sz="4" w:space="0" w:color="auto"/>
              <w:bottom w:val="single" w:sz="4" w:space="0" w:color="auto"/>
              <w:right w:val="single" w:sz="4" w:space="0" w:color="auto"/>
            </w:tcBorders>
          </w:tcPr>
          <w:p w14:paraId="30430BAE" w14:textId="77777777" w:rsidR="00EE08D1" w:rsidRPr="00E422B9" w:rsidRDefault="00EE08D1" w:rsidP="00DF2B58">
            <w:pPr>
              <w:pStyle w:val="TableCellCenter"/>
              <w:spacing w:before="40" w:after="40" w:line="240" w:lineRule="auto"/>
              <w:rPr>
                <w:sz w:val="22"/>
                <w:szCs w:val="22"/>
              </w:rPr>
            </w:pPr>
            <w:r w:rsidRPr="00E422B9">
              <w:rPr>
                <w:sz w:val="22"/>
                <w:szCs w:val="22"/>
              </w:rPr>
              <w:t>0.63</w:t>
            </w:r>
          </w:p>
          <w:p w14:paraId="1723EE4D" w14:textId="77777777" w:rsidR="00EE08D1" w:rsidRPr="00E422B9" w:rsidRDefault="00EE08D1" w:rsidP="00DF2B58">
            <w:pPr>
              <w:pStyle w:val="TableCellCenter"/>
              <w:spacing w:before="40" w:after="40" w:line="240" w:lineRule="auto"/>
              <w:rPr>
                <w:sz w:val="22"/>
                <w:szCs w:val="22"/>
              </w:rPr>
            </w:pPr>
            <w:r w:rsidRPr="00E422B9">
              <w:rPr>
                <w:sz w:val="22"/>
                <w:szCs w:val="22"/>
              </w:rPr>
              <w:t>0.52, 0.75</w:t>
            </w:r>
          </w:p>
          <w:p w14:paraId="5879BC83" w14:textId="01B96038" w:rsidR="00EE08D1" w:rsidRPr="00E422B9" w:rsidRDefault="00EE08D1" w:rsidP="00DF2B58">
            <w:pPr>
              <w:pStyle w:val="TableCellCenter"/>
              <w:spacing w:before="40" w:after="40" w:line="240" w:lineRule="auto"/>
              <w:rPr>
                <w:sz w:val="22"/>
                <w:szCs w:val="22"/>
              </w:rPr>
            </w:pPr>
            <w:r w:rsidRPr="00E422B9">
              <w:rPr>
                <w:sz w:val="22"/>
                <w:szCs w:val="22"/>
              </w:rPr>
              <w:t>(valur p</w:t>
            </w:r>
            <w:r w:rsidR="00B8373A" w:rsidRPr="00E422B9">
              <w:rPr>
                <w:sz w:val="22"/>
                <w:szCs w:val="22"/>
              </w:rPr>
              <w:t> </w:t>
            </w:r>
            <w:r w:rsidR="00B8373A" w:rsidRPr="00E422B9">
              <w:t>&lt;</w:t>
            </w:r>
            <w:r w:rsidRPr="00E422B9">
              <w:rPr>
                <w:sz w:val="22"/>
                <w:szCs w:val="22"/>
              </w:rPr>
              <w:t> 0.0001)</w:t>
            </w:r>
          </w:p>
        </w:tc>
      </w:tr>
      <w:tr w:rsidR="00EE08D1" w:rsidRPr="00E422B9" w14:paraId="74711FBF" w14:textId="77777777" w:rsidTr="00DF2B58">
        <w:trPr>
          <w:cantSplit/>
          <w:jc w:val="center"/>
        </w:trPr>
        <w:tc>
          <w:tcPr>
            <w:tcW w:w="3680" w:type="dxa"/>
            <w:tcBorders>
              <w:top w:val="single" w:sz="4" w:space="0" w:color="auto"/>
              <w:left w:val="single" w:sz="4" w:space="0" w:color="auto"/>
              <w:right w:val="single" w:sz="4" w:space="0" w:color="auto"/>
            </w:tcBorders>
          </w:tcPr>
          <w:p w14:paraId="67F365EF" w14:textId="77777777" w:rsidR="00EE08D1" w:rsidRPr="00E422B9" w:rsidRDefault="00EE08D1" w:rsidP="00DF2B58">
            <w:pPr>
              <w:pStyle w:val="TableCellLeft"/>
              <w:spacing w:before="40" w:after="40" w:line="240" w:lineRule="auto"/>
              <w:rPr>
                <w:sz w:val="22"/>
                <w:szCs w:val="22"/>
              </w:rPr>
            </w:pPr>
            <w:r w:rsidRPr="00E422B9">
              <w:rPr>
                <w:sz w:val="22"/>
                <w:szCs w:val="22"/>
              </w:rPr>
              <w:t xml:space="preserve">Rata ta’ rispons </w:t>
            </w:r>
            <w:r w:rsidR="00292E0B" w:rsidRPr="00E422B9">
              <w:rPr>
                <w:sz w:val="22"/>
                <w:szCs w:val="22"/>
              </w:rPr>
              <w:t xml:space="preserve">oġġettiv </w:t>
            </w:r>
            <w:r w:rsidRPr="00E422B9">
              <w:rPr>
                <w:sz w:val="22"/>
                <w:szCs w:val="22"/>
              </w:rPr>
              <w:t>(%) f’</w:t>
            </w:r>
            <w:r w:rsidR="00EA6062" w:rsidRPr="00E422B9">
              <w:rPr>
                <w:sz w:val="22"/>
                <w:szCs w:val="22"/>
              </w:rPr>
              <w:t>P</w:t>
            </w:r>
            <w:r w:rsidRPr="00E422B9">
              <w:rPr>
                <w:sz w:val="22"/>
                <w:szCs w:val="22"/>
              </w:rPr>
              <w:t>azjent b’marda li titkejjel</w:t>
            </w:r>
          </w:p>
          <w:p w14:paraId="7F9A7D61" w14:textId="77777777" w:rsidR="00EE08D1" w:rsidRPr="00E422B9" w:rsidRDefault="00EE08D1" w:rsidP="00DF2B58">
            <w:pPr>
              <w:pStyle w:val="TableCellLeft"/>
              <w:spacing w:before="40" w:after="40" w:line="240" w:lineRule="auto"/>
              <w:rPr>
                <w:sz w:val="22"/>
                <w:szCs w:val="22"/>
              </w:rPr>
            </w:pPr>
            <w:r w:rsidRPr="00E422B9">
              <w:rPr>
                <w:sz w:val="22"/>
                <w:szCs w:val="22"/>
              </w:rPr>
              <w:tab/>
            </w:r>
            <w:r w:rsidR="00EA6062" w:rsidRPr="00E422B9">
              <w:rPr>
                <w:sz w:val="22"/>
                <w:szCs w:val="22"/>
              </w:rPr>
              <w:t>N</w:t>
            </w:r>
          </w:p>
        </w:tc>
        <w:tc>
          <w:tcPr>
            <w:tcW w:w="2348" w:type="dxa"/>
            <w:tcBorders>
              <w:top w:val="single" w:sz="4" w:space="0" w:color="auto"/>
              <w:left w:val="single" w:sz="4" w:space="0" w:color="auto"/>
            </w:tcBorders>
          </w:tcPr>
          <w:p w14:paraId="64C8E03B" w14:textId="77777777" w:rsidR="00EE08D1" w:rsidRPr="00E422B9" w:rsidRDefault="00EE08D1" w:rsidP="00DF2B58">
            <w:pPr>
              <w:pStyle w:val="TableCellCenter"/>
              <w:spacing w:before="40" w:after="40" w:line="240" w:lineRule="auto"/>
              <w:rPr>
                <w:sz w:val="22"/>
                <w:szCs w:val="22"/>
              </w:rPr>
            </w:pPr>
          </w:p>
          <w:p w14:paraId="094F2A27" w14:textId="77777777" w:rsidR="00EE08D1" w:rsidRPr="00E422B9" w:rsidRDefault="00EE08D1" w:rsidP="00DF2B58">
            <w:pPr>
              <w:pStyle w:val="TableCellCenter"/>
              <w:spacing w:before="40" w:after="40" w:line="240" w:lineRule="auto"/>
              <w:rPr>
                <w:sz w:val="22"/>
                <w:szCs w:val="22"/>
              </w:rPr>
            </w:pPr>
          </w:p>
          <w:p w14:paraId="3D10D12A" w14:textId="77777777" w:rsidR="00EE08D1" w:rsidRPr="00E422B9" w:rsidRDefault="00EE08D1" w:rsidP="00DF2B58">
            <w:pPr>
              <w:pStyle w:val="TableCellCenter"/>
              <w:spacing w:before="40" w:after="40" w:line="240" w:lineRule="auto"/>
              <w:rPr>
                <w:sz w:val="22"/>
                <w:szCs w:val="22"/>
              </w:rPr>
            </w:pPr>
            <w:r w:rsidRPr="00E422B9">
              <w:rPr>
                <w:sz w:val="22"/>
                <w:szCs w:val="22"/>
              </w:rPr>
              <w:t>289</w:t>
            </w:r>
          </w:p>
        </w:tc>
        <w:tc>
          <w:tcPr>
            <w:tcW w:w="2188" w:type="dxa"/>
            <w:gridSpan w:val="2"/>
            <w:tcBorders>
              <w:top w:val="single" w:sz="4" w:space="0" w:color="auto"/>
              <w:left w:val="nil"/>
              <w:right w:val="single" w:sz="4" w:space="0" w:color="auto"/>
            </w:tcBorders>
          </w:tcPr>
          <w:p w14:paraId="49351E89" w14:textId="77777777" w:rsidR="00EE08D1" w:rsidRPr="00E422B9" w:rsidRDefault="00EE08D1" w:rsidP="00DF2B58">
            <w:pPr>
              <w:pStyle w:val="TableCellCenter"/>
              <w:spacing w:before="40" w:after="40" w:line="240" w:lineRule="auto"/>
              <w:rPr>
                <w:sz w:val="22"/>
                <w:szCs w:val="22"/>
              </w:rPr>
            </w:pPr>
          </w:p>
          <w:p w14:paraId="15E1454A" w14:textId="77777777" w:rsidR="00EE08D1" w:rsidRPr="00E422B9" w:rsidRDefault="00EE08D1" w:rsidP="00DF2B58">
            <w:pPr>
              <w:pStyle w:val="TableCellCenter"/>
              <w:spacing w:before="40" w:after="40" w:line="240" w:lineRule="auto"/>
              <w:rPr>
                <w:sz w:val="22"/>
                <w:szCs w:val="22"/>
              </w:rPr>
            </w:pPr>
          </w:p>
          <w:p w14:paraId="7E2BE159" w14:textId="77777777" w:rsidR="00EE08D1" w:rsidRPr="00E422B9" w:rsidRDefault="00EE08D1" w:rsidP="00DF2B58">
            <w:pPr>
              <w:pStyle w:val="TableCellCenter"/>
              <w:spacing w:before="40" w:after="40" w:line="240" w:lineRule="auto"/>
              <w:rPr>
                <w:sz w:val="22"/>
                <w:szCs w:val="22"/>
              </w:rPr>
            </w:pPr>
            <w:r w:rsidRPr="00E422B9">
              <w:rPr>
                <w:sz w:val="22"/>
                <w:szCs w:val="22"/>
              </w:rPr>
              <w:t>306</w:t>
            </w:r>
          </w:p>
        </w:tc>
      </w:tr>
      <w:tr w:rsidR="00EE08D1" w:rsidRPr="00E422B9" w14:paraId="6A698BFC" w14:textId="77777777" w:rsidTr="00DF2B58">
        <w:trPr>
          <w:cantSplit/>
          <w:jc w:val="center"/>
        </w:trPr>
        <w:tc>
          <w:tcPr>
            <w:tcW w:w="3680" w:type="dxa"/>
            <w:tcBorders>
              <w:left w:val="single" w:sz="4" w:space="0" w:color="auto"/>
              <w:right w:val="single" w:sz="4" w:space="0" w:color="auto"/>
            </w:tcBorders>
          </w:tcPr>
          <w:p w14:paraId="32DBCB83" w14:textId="77777777" w:rsidR="00EE08D1" w:rsidRPr="00E422B9" w:rsidRDefault="00EE08D1" w:rsidP="00DF2B58">
            <w:pPr>
              <w:pStyle w:val="TableCellLeft"/>
              <w:spacing w:before="40" w:after="40" w:line="240" w:lineRule="auto"/>
              <w:ind w:left="360"/>
              <w:rPr>
                <w:sz w:val="22"/>
                <w:szCs w:val="22"/>
              </w:rPr>
            </w:pPr>
            <w:r w:rsidRPr="00E422B9">
              <w:rPr>
                <w:sz w:val="22"/>
                <w:szCs w:val="22"/>
              </w:rPr>
              <w:t>Rata ta’ rispons</w:t>
            </w:r>
          </w:p>
        </w:tc>
        <w:tc>
          <w:tcPr>
            <w:tcW w:w="2348" w:type="dxa"/>
            <w:tcBorders>
              <w:left w:val="single" w:sz="4" w:space="0" w:color="auto"/>
            </w:tcBorders>
          </w:tcPr>
          <w:p w14:paraId="351B3470" w14:textId="77777777" w:rsidR="00EE08D1" w:rsidRPr="00E422B9" w:rsidRDefault="00EE08D1" w:rsidP="00DF2B58">
            <w:pPr>
              <w:pStyle w:val="TableCellCenter"/>
              <w:spacing w:before="40" w:after="40" w:line="240" w:lineRule="auto"/>
              <w:rPr>
                <w:sz w:val="22"/>
                <w:szCs w:val="22"/>
              </w:rPr>
            </w:pPr>
            <w:r w:rsidRPr="00E422B9">
              <w:rPr>
                <w:sz w:val="22"/>
                <w:szCs w:val="22"/>
              </w:rPr>
              <w:t>12.8%</w:t>
            </w:r>
          </w:p>
        </w:tc>
        <w:tc>
          <w:tcPr>
            <w:tcW w:w="2188" w:type="dxa"/>
            <w:gridSpan w:val="2"/>
            <w:tcBorders>
              <w:left w:val="nil"/>
              <w:right w:val="single" w:sz="4" w:space="0" w:color="auto"/>
            </w:tcBorders>
          </w:tcPr>
          <w:p w14:paraId="6FB769FA" w14:textId="77777777" w:rsidR="00EE08D1" w:rsidRPr="00E422B9" w:rsidRDefault="00EE08D1" w:rsidP="00DF2B58">
            <w:pPr>
              <w:pStyle w:val="TableCellCenter"/>
              <w:spacing w:before="40" w:after="40" w:line="240" w:lineRule="auto"/>
              <w:rPr>
                <w:sz w:val="22"/>
                <w:szCs w:val="22"/>
              </w:rPr>
            </w:pPr>
            <w:r w:rsidRPr="00E422B9">
              <w:rPr>
                <w:sz w:val="22"/>
                <w:szCs w:val="22"/>
              </w:rPr>
              <w:t>31.4%</w:t>
            </w:r>
          </w:p>
        </w:tc>
      </w:tr>
      <w:tr w:rsidR="00EE08D1" w:rsidRPr="00E422B9" w14:paraId="798F5636" w14:textId="77777777" w:rsidTr="00DF2B58">
        <w:trPr>
          <w:cantSplit/>
          <w:jc w:val="center"/>
        </w:trPr>
        <w:tc>
          <w:tcPr>
            <w:tcW w:w="3680" w:type="dxa"/>
            <w:tcBorders>
              <w:left w:val="single" w:sz="4" w:space="0" w:color="auto"/>
              <w:bottom w:val="single" w:sz="4" w:space="0" w:color="auto"/>
              <w:right w:val="single" w:sz="4" w:space="0" w:color="auto"/>
            </w:tcBorders>
          </w:tcPr>
          <w:p w14:paraId="6E2C3F9A" w14:textId="77777777" w:rsidR="00EE08D1" w:rsidRPr="00E422B9" w:rsidRDefault="00EE08D1" w:rsidP="00DF2B58">
            <w:pPr>
              <w:pStyle w:val="TableCellLeft"/>
              <w:spacing w:before="40" w:after="40" w:line="240" w:lineRule="auto"/>
              <w:ind w:left="360"/>
              <w:rPr>
                <w:sz w:val="22"/>
                <w:szCs w:val="22"/>
              </w:rPr>
            </w:pPr>
          </w:p>
        </w:tc>
        <w:tc>
          <w:tcPr>
            <w:tcW w:w="4536" w:type="dxa"/>
            <w:gridSpan w:val="3"/>
            <w:tcBorders>
              <w:left w:val="single" w:sz="4" w:space="0" w:color="auto"/>
              <w:bottom w:val="single" w:sz="4" w:space="0" w:color="auto"/>
              <w:right w:val="single" w:sz="4" w:space="0" w:color="auto"/>
            </w:tcBorders>
          </w:tcPr>
          <w:p w14:paraId="3290D6DB" w14:textId="132D0E93" w:rsidR="00EE08D1" w:rsidRPr="00E422B9" w:rsidRDefault="00EE08D1" w:rsidP="00DF2B58">
            <w:pPr>
              <w:pStyle w:val="TableCellCenter"/>
              <w:spacing w:before="40" w:after="40" w:line="240" w:lineRule="auto"/>
              <w:rPr>
                <w:sz w:val="22"/>
                <w:szCs w:val="22"/>
              </w:rPr>
            </w:pPr>
            <w:r w:rsidRPr="00E422B9">
              <w:rPr>
                <w:sz w:val="22"/>
                <w:szCs w:val="22"/>
              </w:rPr>
              <w:t>(valur p</w:t>
            </w:r>
            <w:r w:rsidR="00B8373A" w:rsidRPr="00E422B9">
              <w:rPr>
                <w:sz w:val="22"/>
                <w:szCs w:val="22"/>
              </w:rPr>
              <w:t> </w:t>
            </w:r>
            <w:r w:rsidR="00B8373A" w:rsidRPr="00E422B9">
              <w:rPr>
                <w:rFonts w:eastAsia="PMingLiU"/>
                <w:sz w:val="22"/>
                <w:szCs w:val="22"/>
              </w:rPr>
              <w:t>&lt; 0.0001)</w:t>
            </w:r>
          </w:p>
        </w:tc>
      </w:tr>
      <w:tr w:rsidR="00B8373A" w:rsidRPr="00E422B9" w14:paraId="3D46DA4B" w14:textId="77777777" w:rsidTr="00DF2B58">
        <w:trPr>
          <w:cantSplit/>
          <w:trHeight w:val="320"/>
          <w:jc w:val="center"/>
        </w:trPr>
        <w:tc>
          <w:tcPr>
            <w:tcW w:w="3680" w:type="dxa"/>
            <w:tcBorders>
              <w:top w:val="single" w:sz="4" w:space="0" w:color="auto"/>
              <w:left w:val="single" w:sz="4" w:space="0" w:color="auto"/>
              <w:right w:val="single" w:sz="4" w:space="0" w:color="auto"/>
            </w:tcBorders>
          </w:tcPr>
          <w:p w14:paraId="0AEB60D6" w14:textId="77777777" w:rsidR="00B8373A" w:rsidRPr="00E422B9" w:rsidRDefault="00B8373A" w:rsidP="00DF2B58">
            <w:pPr>
              <w:pStyle w:val="TableFooter"/>
              <w:tabs>
                <w:tab w:val="left" w:pos="1440"/>
              </w:tabs>
              <w:spacing w:before="40" w:after="40" w:line="240" w:lineRule="auto"/>
              <w:ind w:left="1440" w:hanging="1440"/>
              <w:rPr>
                <w:sz w:val="22"/>
                <w:szCs w:val="22"/>
              </w:rPr>
            </w:pPr>
            <w:r w:rsidRPr="00E422B9">
              <w:rPr>
                <w:sz w:val="22"/>
                <w:szCs w:val="22"/>
              </w:rPr>
              <w:t xml:space="preserve">Sopravivenza globali </w:t>
            </w:r>
          </w:p>
        </w:tc>
        <w:tc>
          <w:tcPr>
            <w:tcW w:w="2369" w:type="dxa"/>
            <w:gridSpan w:val="2"/>
            <w:tcBorders>
              <w:top w:val="single" w:sz="4" w:space="0" w:color="auto"/>
              <w:left w:val="single" w:sz="4" w:space="0" w:color="auto"/>
            </w:tcBorders>
          </w:tcPr>
          <w:p w14:paraId="02EEB81B" w14:textId="77777777" w:rsidR="00B8373A" w:rsidRPr="00E422B9" w:rsidRDefault="00B8373A" w:rsidP="00DF2B58">
            <w:pPr>
              <w:pStyle w:val="TableFooter"/>
              <w:tabs>
                <w:tab w:val="left" w:pos="1440"/>
              </w:tabs>
              <w:spacing w:before="40" w:after="40" w:line="240" w:lineRule="auto"/>
              <w:ind w:left="1440" w:hanging="1440"/>
              <w:rPr>
                <w:sz w:val="22"/>
                <w:szCs w:val="22"/>
              </w:rPr>
            </w:pPr>
          </w:p>
        </w:tc>
        <w:tc>
          <w:tcPr>
            <w:tcW w:w="2167" w:type="dxa"/>
            <w:tcBorders>
              <w:top w:val="single" w:sz="4" w:space="0" w:color="auto"/>
              <w:left w:val="nil"/>
              <w:right w:val="single" w:sz="4" w:space="0" w:color="auto"/>
            </w:tcBorders>
          </w:tcPr>
          <w:p w14:paraId="1B19866E" w14:textId="77777777" w:rsidR="00B8373A" w:rsidRPr="00E422B9" w:rsidRDefault="00B8373A" w:rsidP="00DF2B58">
            <w:pPr>
              <w:pStyle w:val="TableFooter"/>
              <w:tabs>
                <w:tab w:val="left" w:pos="1440"/>
              </w:tabs>
              <w:spacing w:before="40" w:after="40" w:line="240" w:lineRule="auto"/>
              <w:ind w:left="1440" w:hanging="1440"/>
              <w:rPr>
                <w:sz w:val="22"/>
                <w:szCs w:val="22"/>
              </w:rPr>
            </w:pPr>
          </w:p>
        </w:tc>
      </w:tr>
      <w:tr w:rsidR="00B8373A" w:rsidRPr="00E422B9" w14:paraId="6E67FFE2" w14:textId="77777777" w:rsidTr="00DF2B58">
        <w:trPr>
          <w:cantSplit/>
          <w:trHeight w:val="320"/>
          <w:jc w:val="center"/>
        </w:trPr>
        <w:tc>
          <w:tcPr>
            <w:tcW w:w="3680" w:type="dxa"/>
            <w:tcBorders>
              <w:left w:val="single" w:sz="4" w:space="0" w:color="auto"/>
              <w:right w:val="single" w:sz="4" w:space="0" w:color="auto"/>
            </w:tcBorders>
          </w:tcPr>
          <w:p w14:paraId="62313FCB" w14:textId="77777777" w:rsidR="00B8373A" w:rsidRPr="00E422B9" w:rsidRDefault="00B8373A" w:rsidP="00DF2B58">
            <w:pPr>
              <w:pStyle w:val="TableFooter"/>
              <w:spacing w:before="40" w:after="40" w:line="240" w:lineRule="auto"/>
              <w:ind w:left="400"/>
              <w:rPr>
                <w:sz w:val="22"/>
                <w:szCs w:val="22"/>
              </w:rPr>
            </w:pPr>
            <w:r w:rsidRPr="00E422B9">
              <w:rPr>
                <w:sz w:val="22"/>
                <w:szCs w:val="22"/>
              </w:rPr>
              <w:t>Medjan (xhur)</w:t>
            </w:r>
          </w:p>
        </w:tc>
        <w:tc>
          <w:tcPr>
            <w:tcW w:w="2369" w:type="dxa"/>
            <w:gridSpan w:val="2"/>
            <w:tcBorders>
              <w:left w:val="single" w:sz="4" w:space="0" w:color="auto"/>
            </w:tcBorders>
          </w:tcPr>
          <w:p w14:paraId="166932B4" w14:textId="77777777" w:rsidR="00B8373A" w:rsidRPr="00E422B9" w:rsidRDefault="00B8373A" w:rsidP="00DF2B58">
            <w:pPr>
              <w:pStyle w:val="TableFooter"/>
              <w:tabs>
                <w:tab w:val="left" w:pos="1440"/>
              </w:tabs>
              <w:spacing w:before="40" w:after="40" w:line="240" w:lineRule="auto"/>
              <w:ind w:left="1440" w:hanging="1440"/>
              <w:jc w:val="center"/>
              <w:rPr>
                <w:sz w:val="22"/>
                <w:szCs w:val="22"/>
              </w:rPr>
            </w:pPr>
            <w:r w:rsidRPr="00E422B9">
              <w:rPr>
                <w:sz w:val="22"/>
                <w:szCs w:val="22"/>
              </w:rPr>
              <w:t>21.3</w:t>
            </w:r>
          </w:p>
        </w:tc>
        <w:tc>
          <w:tcPr>
            <w:tcW w:w="2167" w:type="dxa"/>
            <w:tcBorders>
              <w:left w:val="nil"/>
              <w:right w:val="single" w:sz="4" w:space="0" w:color="auto"/>
            </w:tcBorders>
          </w:tcPr>
          <w:p w14:paraId="5CCAE2B4" w14:textId="77777777" w:rsidR="00B8373A" w:rsidRPr="00E422B9" w:rsidRDefault="00B8373A" w:rsidP="00DF2B58">
            <w:pPr>
              <w:pStyle w:val="TableFooter"/>
              <w:tabs>
                <w:tab w:val="left" w:pos="1440"/>
              </w:tabs>
              <w:spacing w:before="40" w:after="40" w:line="240" w:lineRule="auto"/>
              <w:ind w:left="1440" w:hanging="1440"/>
              <w:jc w:val="center"/>
              <w:rPr>
                <w:sz w:val="22"/>
                <w:szCs w:val="22"/>
              </w:rPr>
            </w:pPr>
            <w:r w:rsidRPr="00E422B9">
              <w:rPr>
                <w:sz w:val="22"/>
                <w:szCs w:val="22"/>
              </w:rPr>
              <w:t>23.3</w:t>
            </w:r>
          </w:p>
        </w:tc>
      </w:tr>
      <w:tr w:rsidR="00B8373A" w:rsidRPr="00E422B9" w14:paraId="662FE0D6" w14:textId="77777777" w:rsidTr="00B8373A">
        <w:trPr>
          <w:cantSplit/>
          <w:trHeight w:val="320"/>
          <w:jc w:val="center"/>
        </w:trPr>
        <w:tc>
          <w:tcPr>
            <w:tcW w:w="3680" w:type="dxa"/>
            <w:tcBorders>
              <w:left w:val="single" w:sz="4" w:space="0" w:color="auto"/>
              <w:bottom w:val="single" w:sz="4" w:space="0" w:color="auto"/>
              <w:right w:val="single" w:sz="4" w:space="0" w:color="auto"/>
            </w:tcBorders>
          </w:tcPr>
          <w:p w14:paraId="26D081E8" w14:textId="77777777" w:rsidR="00B8373A" w:rsidRPr="00E422B9" w:rsidRDefault="00B8373A" w:rsidP="00DF2B58">
            <w:pPr>
              <w:pStyle w:val="TableFooter"/>
              <w:spacing w:before="40" w:after="40" w:line="240" w:lineRule="auto"/>
              <w:ind w:left="400"/>
              <w:rPr>
                <w:sz w:val="22"/>
                <w:szCs w:val="22"/>
              </w:rPr>
            </w:pPr>
            <w:r w:rsidRPr="00E422B9">
              <w:rPr>
                <w:sz w:val="22"/>
                <w:szCs w:val="22"/>
              </w:rPr>
              <w:t>Proporzjon ta’ periklu</w:t>
            </w:r>
          </w:p>
          <w:p w14:paraId="28145E0D" w14:textId="77777777" w:rsidR="00B8373A" w:rsidRPr="00E422B9" w:rsidRDefault="00B8373A" w:rsidP="00DF2B58">
            <w:pPr>
              <w:pStyle w:val="TableFooter"/>
              <w:spacing w:before="40" w:after="40" w:line="240" w:lineRule="auto"/>
              <w:ind w:left="400"/>
              <w:rPr>
                <w:sz w:val="22"/>
                <w:szCs w:val="22"/>
              </w:rPr>
            </w:pPr>
            <w:r w:rsidRPr="00E422B9">
              <w:rPr>
                <w:sz w:val="22"/>
                <w:szCs w:val="22"/>
              </w:rPr>
              <w:t>CI ta’ 95%</w:t>
            </w:r>
          </w:p>
        </w:tc>
        <w:tc>
          <w:tcPr>
            <w:tcW w:w="4536" w:type="dxa"/>
            <w:gridSpan w:val="3"/>
            <w:tcBorders>
              <w:left w:val="single" w:sz="4" w:space="0" w:color="auto"/>
              <w:bottom w:val="single" w:sz="4" w:space="0" w:color="auto"/>
              <w:right w:val="single" w:sz="4" w:space="0" w:color="auto"/>
            </w:tcBorders>
          </w:tcPr>
          <w:p w14:paraId="3068D81D" w14:textId="77777777" w:rsidR="00B8373A" w:rsidRPr="00E422B9" w:rsidRDefault="00B8373A" w:rsidP="00DF2B58">
            <w:pPr>
              <w:pStyle w:val="TableFooter"/>
              <w:tabs>
                <w:tab w:val="left" w:pos="1440"/>
              </w:tabs>
              <w:spacing w:before="40" w:after="40" w:line="240" w:lineRule="auto"/>
              <w:ind w:left="1440" w:hanging="1440"/>
              <w:jc w:val="center"/>
              <w:rPr>
                <w:sz w:val="22"/>
                <w:szCs w:val="22"/>
              </w:rPr>
            </w:pPr>
            <w:r w:rsidRPr="00E422B9">
              <w:rPr>
                <w:sz w:val="22"/>
                <w:szCs w:val="22"/>
              </w:rPr>
              <w:t>0.91</w:t>
            </w:r>
          </w:p>
          <w:p w14:paraId="41379DA3" w14:textId="77777777" w:rsidR="00B8373A" w:rsidRPr="00E422B9" w:rsidRDefault="00B8373A" w:rsidP="00DF2B58">
            <w:pPr>
              <w:pStyle w:val="TableFooter"/>
              <w:tabs>
                <w:tab w:val="left" w:pos="1440"/>
              </w:tabs>
              <w:spacing w:before="40" w:after="40" w:line="240" w:lineRule="auto"/>
              <w:ind w:left="1440" w:hanging="1440"/>
              <w:jc w:val="center"/>
              <w:rPr>
                <w:sz w:val="22"/>
                <w:szCs w:val="22"/>
              </w:rPr>
            </w:pPr>
            <w:r w:rsidRPr="00E422B9">
              <w:rPr>
                <w:rFonts w:eastAsia="PMingLiU"/>
                <w:sz w:val="22"/>
                <w:szCs w:val="22"/>
                <w:lang w:eastAsia="zh-CN"/>
              </w:rPr>
              <w:t>0.76, 1.10</w:t>
            </w:r>
          </w:p>
          <w:p w14:paraId="0DA74C89" w14:textId="77777777" w:rsidR="00B8373A" w:rsidRPr="00E422B9" w:rsidRDefault="00B8373A" w:rsidP="00DF2B58">
            <w:pPr>
              <w:pStyle w:val="TableFooter"/>
              <w:tabs>
                <w:tab w:val="left" w:pos="1440"/>
              </w:tabs>
              <w:spacing w:before="40" w:after="40" w:line="240" w:lineRule="auto"/>
              <w:ind w:left="1440" w:hanging="1440"/>
              <w:jc w:val="center"/>
              <w:rPr>
                <w:sz w:val="22"/>
                <w:szCs w:val="22"/>
              </w:rPr>
            </w:pPr>
            <w:r w:rsidRPr="00E422B9">
              <w:rPr>
                <w:sz w:val="22"/>
                <w:szCs w:val="22"/>
              </w:rPr>
              <w:t>(valur p 0.3360)</w:t>
            </w:r>
          </w:p>
        </w:tc>
      </w:tr>
      <w:tr w:rsidR="00EE08D1" w:rsidRPr="00E422B9" w14:paraId="385AC1C9" w14:textId="77777777" w:rsidTr="00DF2B58">
        <w:trPr>
          <w:cantSplit/>
          <w:jc w:val="center"/>
        </w:trPr>
        <w:tc>
          <w:tcPr>
            <w:tcW w:w="8216" w:type="dxa"/>
            <w:gridSpan w:val="4"/>
            <w:tcBorders>
              <w:top w:val="single" w:sz="4" w:space="0" w:color="auto"/>
            </w:tcBorders>
          </w:tcPr>
          <w:p w14:paraId="55D14D01" w14:textId="4294D214" w:rsidR="00EE08D1" w:rsidRPr="00E422B9" w:rsidRDefault="00EE08D1" w:rsidP="00F50190">
            <w:pPr>
              <w:keepNext/>
              <w:keepLines/>
              <w:rPr>
                <w:sz w:val="20"/>
              </w:rPr>
            </w:pPr>
            <w:r w:rsidRPr="00E422B9">
              <w:rPr>
                <w:sz w:val="20"/>
                <w:vertAlign w:val="superscript"/>
              </w:rPr>
              <w:t>a</w:t>
            </w:r>
            <w:r w:rsidRPr="00E422B9">
              <w:rPr>
                <w:sz w:val="20"/>
              </w:rPr>
              <w:t xml:space="preserve"> Interferon alfa-2a 9 MIU 3</w:t>
            </w:r>
            <w:r w:rsidR="00113A99" w:rsidRPr="00E422B9">
              <w:rPr>
                <w:sz w:val="20"/>
              </w:rPr>
              <w:t>×</w:t>
            </w:r>
            <w:r w:rsidRPr="00E422B9">
              <w:rPr>
                <w:sz w:val="20"/>
              </w:rPr>
              <w:t>/ġimgħa</w:t>
            </w:r>
          </w:p>
          <w:p w14:paraId="59840258" w14:textId="77777777" w:rsidR="00EE08D1" w:rsidRPr="00E422B9" w:rsidRDefault="00EE08D1" w:rsidP="0038750C">
            <w:pPr>
              <w:pStyle w:val="TableFooter"/>
              <w:tabs>
                <w:tab w:val="left" w:pos="1440"/>
              </w:tabs>
              <w:spacing w:before="0" w:line="240" w:lineRule="auto"/>
              <w:rPr>
                <w:sz w:val="22"/>
                <w:szCs w:val="22"/>
              </w:rPr>
            </w:pPr>
            <w:r w:rsidRPr="00E422B9">
              <w:rPr>
                <w:vertAlign w:val="superscript"/>
              </w:rPr>
              <w:t>b</w:t>
            </w:r>
            <w:r w:rsidRPr="00E422B9">
              <w:t xml:space="preserve"> Bevacizumab 10 mg/kg q ġimagħtejn</w:t>
            </w:r>
          </w:p>
        </w:tc>
      </w:tr>
    </w:tbl>
    <w:p w14:paraId="417957D0" w14:textId="77777777" w:rsidR="00EE08D1" w:rsidRPr="00E422B9" w:rsidRDefault="00EE08D1" w:rsidP="00F50190"/>
    <w:p w14:paraId="672A9383" w14:textId="6A8AD34A" w:rsidR="00EE08D1" w:rsidRPr="00E422B9" w:rsidRDefault="00EE08D1" w:rsidP="00F50190">
      <w:pPr>
        <w:rPr>
          <w:szCs w:val="22"/>
        </w:rPr>
      </w:pPr>
      <w:r w:rsidRPr="00E422B9">
        <w:rPr>
          <w:szCs w:val="22"/>
        </w:rPr>
        <w:t xml:space="preserve">Mudell esploratorju multivarjabbli ta’ rigressjoni Cox bl-użu ta’ selezzjoni b’lura indika li l-fatturi pronostiċi fil-linja bażi li ġejjin kienu assoċjati b’mod qawwi mas-sopravivenza b’mod </w:t>
      </w:r>
      <w:r w:rsidR="009B64E2" w:rsidRPr="00E422B9">
        <w:rPr>
          <w:szCs w:val="22"/>
        </w:rPr>
        <w:t>in</w:t>
      </w:r>
      <w:r w:rsidRPr="00E422B9">
        <w:rPr>
          <w:szCs w:val="22"/>
        </w:rPr>
        <w:t>dipendenti mi</w:t>
      </w:r>
      <w:r w:rsidR="006C61D7" w:rsidRPr="00E422B9">
        <w:rPr>
          <w:szCs w:val="22"/>
        </w:rPr>
        <w:t>t-trattament</w:t>
      </w:r>
      <w:r w:rsidRPr="00E422B9">
        <w:rPr>
          <w:szCs w:val="22"/>
        </w:rPr>
        <w:t xml:space="preserve">: sess, għadd ta’ ċelluli bojod </w:t>
      </w:r>
      <w:r w:rsidR="009B64E2" w:rsidRPr="00E422B9">
        <w:rPr>
          <w:szCs w:val="22"/>
        </w:rPr>
        <w:t>ta</w:t>
      </w:r>
      <w:r w:rsidRPr="00E422B9">
        <w:rPr>
          <w:szCs w:val="22"/>
        </w:rPr>
        <w:t>d-demm, plejtlits, telf fil-piż tal-ġisem fis-6</w:t>
      </w:r>
      <w:r w:rsidR="00B8373A" w:rsidRPr="00E422B9">
        <w:rPr>
          <w:szCs w:val="22"/>
        </w:rPr>
        <w:t> </w:t>
      </w:r>
      <w:r w:rsidRPr="00E422B9">
        <w:rPr>
          <w:szCs w:val="22"/>
        </w:rPr>
        <w:t xml:space="preserve">xhur qabel id-dħul fil-prova, numru ta’ siti metastatiċi, </w:t>
      </w:r>
      <w:r w:rsidR="009B64E2" w:rsidRPr="00E422B9">
        <w:rPr>
          <w:szCs w:val="22"/>
        </w:rPr>
        <w:t>total</w:t>
      </w:r>
      <w:r w:rsidRPr="00E422B9">
        <w:rPr>
          <w:szCs w:val="22"/>
        </w:rPr>
        <w:t xml:space="preserve"> tal-itwal dijametru tal-leżjonijiet immirati, punteġġ ta’ Motzer. Aġġustament għal dawn il-fatturi fil-linja bażi rriżulta f</w:t>
      </w:r>
      <w:r w:rsidR="00292E0B" w:rsidRPr="00E422B9">
        <w:rPr>
          <w:szCs w:val="22"/>
        </w:rPr>
        <w:t>i proporzjon ta’ periklu</w:t>
      </w:r>
      <w:r w:rsidRPr="00E422B9">
        <w:rPr>
          <w:szCs w:val="22"/>
        </w:rPr>
        <w:t xml:space="preserve"> ta</w:t>
      </w:r>
      <w:r w:rsidR="006C61D7" w:rsidRPr="00E422B9">
        <w:rPr>
          <w:szCs w:val="22"/>
        </w:rPr>
        <w:t>t-trattament</w:t>
      </w:r>
      <w:r w:rsidRPr="00E422B9">
        <w:rPr>
          <w:szCs w:val="22"/>
        </w:rPr>
        <w:t xml:space="preserve"> ta’ 0.78 (</w:t>
      </w:r>
      <w:r w:rsidR="00416F36" w:rsidRPr="00E422B9">
        <w:rPr>
          <w:szCs w:val="22"/>
        </w:rPr>
        <w:t>CI ta’ 95%</w:t>
      </w:r>
      <w:r w:rsidRPr="00E422B9">
        <w:rPr>
          <w:szCs w:val="22"/>
        </w:rPr>
        <w:t> [0.63;0.96], p</w:t>
      </w:r>
      <w:r w:rsidR="00B8373A" w:rsidRPr="00E422B9">
        <w:rPr>
          <w:szCs w:val="22"/>
        </w:rPr>
        <w:t> </w:t>
      </w:r>
      <w:r w:rsidRPr="00E422B9">
        <w:rPr>
          <w:szCs w:val="22"/>
        </w:rPr>
        <w:t>=</w:t>
      </w:r>
      <w:r w:rsidR="00B8373A" w:rsidRPr="00E422B9">
        <w:rPr>
          <w:szCs w:val="22"/>
        </w:rPr>
        <w:t> </w:t>
      </w:r>
      <w:r w:rsidRPr="00E422B9">
        <w:rPr>
          <w:szCs w:val="22"/>
        </w:rPr>
        <w:t>0.0219), li jindika tnaqqis ta’ 22% fir-riskju ta’ mewt għall-pazjenti fil-grupp ta’ Avastin</w:t>
      </w:r>
      <w:r w:rsidR="00B8373A" w:rsidRPr="00E422B9">
        <w:rPr>
          <w:szCs w:val="22"/>
        </w:rPr>
        <w:t> </w:t>
      </w:r>
      <w:r w:rsidRPr="00E422B9">
        <w:rPr>
          <w:szCs w:val="22"/>
        </w:rPr>
        <w:t>+</w:t>
      </w:r>
      <w:r w:rsidR="00B8373A" w:rsidRPr="00E422B9">
        <w:rPr>
          <w:szCs w:val="22"/>
        </w:rPr>
        <w:t> </w:t>
      </w:r>
      <w:r w:rsidRPr="00E422B9">
        <w:rPr>
          <w:szCs w:val="22"/>
        </w:rPr>
        <w:t>IFN alfa-2a meta mqabbel mal-grupp ta’ IFN alfa-2a.</w:t>
      </w:r>
    </w:p>
    <w:p w14:paraId="6769F755" w14:textId="77777777" w:rsidR="00EE08D1" w:rsidRPr="00E422B9" w:rsidRDefault="00EE08D1" w:rsidP="00F50190"/>
    <w:p w14:paraId="6742638C" w14:textId="36A9E1AF" w:rsidR="00EE08D1" w:rsidRPr="00E422B9" w:rsidRDefault="00EE08D1" w:rsidP="00F50190">
      <w:r w:rsidRPr="00E422B9">
        <w:rPr>
          <w:szCs w:val="22"/>
          <w:lang w:eastAsia="zh-CN"/>
        </w:rPr>
        <w:t xml:space="preserve">Sebgħa u disgħin pazjent fil-grupp ta’ IFN </w:t>
      </w:r>
      <w:r w:rsidRPr="00E422B9">
        <w:t>alfa-2a</w:t>
      </w:r>
      <w:r w:rsidRPr="00E422B9">
        <w:rPr>
          <w:szCs w:val="22"/>
          <w:lang w:eastAsia="zh-CN"/>
        </w:rPr>
        <w:t xml:space="preserve"> u 131</w:t>
      </w:r>
      <w:r w:rsidR="00B8373A" w:rsidRPr="00E422B9">
        <w:rPr>
          <w:szCs w:val="22"/>
          <w:lang w:eastAsia="zh-CN"/>
        </w:rPr>
        <w:t> </w:t>
      </w:r>
      <w:r w:rsidRPr="00E422B9">
        <w:rPr>
          <w:szCs w:val="22"/>
          <w:lang w:eastAsia="zh-CN"/>
        </w:rPr>
        <w:t xml:space="preserve">pazjent fil-grupp ta’ Avastin naqqsu d-doża ta’ IFN </w:t>
      </w:r>
      <w:r w:rsidRPr="00E422B9">
        <w:t xml:space="preserve">alfa-2a </w:t>
      </w:r>
      <w:r w:rsidRPr="00E422B9">
        <w:rPr>
          <w:szCs w:val="22"/>
          <w:lang w:eastAsia="zh-CN"/>
        </w:rPr>
        <w:t>minn 9 MIU għal 6 jew 3 MIU tliet darbiet fil-ġimgħa kif speċifikat minn qabel fil-protokoll. Tnaqqis fid-doża ta’ IFN</w:t>
      </w:r>
      <w:r w:rsidRPr="00E422B9">
        <w:t xml:space="preserve"> alfa-2a</w:t>
      </w:r>
      <w:r w:rsidRPr="00E422B9">
        <w:rPr>
          <w:szCs w:val="22"/>
          <w:lang w:eastAsia="zh-CN"/>
        </w:rPr>
        <w:t xml:space="preserve"> ma deherx li għandu effett fuq l-effikaċja tat-taħlita ta’ Avastin u IFN</w:t>
      </w:r>
      <w:r w:rsidRPr="00E422B9">
        <w:t xml:space="preserve"> alfa-2a</w:t>
      </w:r>
      <w:r w:rsidRPr="00E422B9">
        <w:rPr>
          <w:szCs w:val="22"/>
          <w:lang w:eastAsia="zh-CN"/>
        </w:rPr>
        <w:t xml:space="preserve"> bbażat</w:t>
      </w:r>
      <w:r w:rsidR="009B64E2" w:rsidRPr="00E422B9">
        <w:rPr>
          <w:szCs w:val="22"/>
          <w:lang w:eastAsia="zh-CN"/>
        </w:rPr>
        <w:t>a</w:t>
      </w:r>
      <w:r w:rsidRPr="00E422B9">
        <w:rPr>
          <w:szCs w:val="22"/>
          <w:lang w:eastAsia="zh-CN"/>
        </w:rPr>
        <w:t xml:space="preserve"> fuq rati ta’ PFS mingħajr avvenimenti maż-żmien, kif muri minn analiżi ta’ sottogrupp. Il-131</w:t>
      </w:r>
      <w:r w:rsidR="00B8373A" w:rsidRPr="00E422B9">
        <w:rPr>
          <w:szCs w:val="22"/>
          <w:lang w:eastAsia="zh-CN"/>
        </w:rPr>
        <w:t> </w:t>
      </w:r>
      <w:r w:rsidRPr="00E422B9">
        <w:rPr>
          <w:szCs w:val="22"/>
          <w:lang w:eastAsia="zh-CN"/>
        </w:rPr>
        <w:t>pazjent fil-grupp ta’ Avastin</w:t>
      </w:r>
      <w:r w:rsidR="00B8373A" w:rsidRPr="00E422B9">
        <w:rPr>
          <w:szCs w:val="22"/>
          <w:lang w:eastAsia="zh-CN"/>
        </w:rPr>
        <w:t> </w:t>
      </w:r>
      <w:r w:rsidRPr="00E422B9">
        <w:rPr>
          <w:szCs w:val="22"/>
          <w:lang w:eastAsia="zh-CN"/>
        </w:rPr>
        <w:t>+</w:t>
      </w:r>
      <w:r w:rsidR="00B8373A" w:rsidRPr="00E422B9">
        <w:rPr>
          <w:szCs w:val="22"/>
          <w:lang w:eastAsia="zh-CN"/>
        </w:rPr>
        <w:t> </w:t>
      </w:r>
      <w:r w:rsidRPr="00E422B9">
        <w:rPr>
          <w:szCs w:val="22"/>
          <w:lang w:eastAsia="zh-CN"/>
        </w:rPr>
        <w:t xml:space="preserve">IFN </w:t>
      </w:r>
      <w:r w:rsidRPr="00E422B9">
        <w:t xml:space="preserve">alfa-2a li naqqsu u żammew id-doża ta’ </w:t>
      </w:r>
      <w:r w:rsidRPr="00E422B9">
        <w:rPr>
          <w:szCs w:val="22"/>
          <w:lang w:eastAsia="zh-CN"/>
        </w:rPr>
        <w:t xml:space="preserve">IFN </w:t>
      </w:r>
      <w:r w:rsidRPr="00E422B9">
        <w:t>alfa-2a f’</w:t>
      </w:r>
      <w:r w:rsidRPr="00E422B9">
        <w:rPr>
          <w:szCs w:val="22"/>
          <w:lang w:eastAsia="zh-CN"/>
        </w:rPr>
        <w:t>6 jew 3</w:t>
      </w:r>
      <w:r w:rsidR="00B8373A" w:rsidRPr="00E422B9">
        <w:rPr>
          <w:szCs w:val="22"/>
          <w:lang w:eastAsia="zh-CN"/>
        </w:rPr>
        <w:t> </w:t>
      </w:r>
      <w:r w:rsidRPr="00E422B9">
        <w:rPr>
          <w:szCs w:val="22"/>
          <w:lang w:eastAsia="zh-CN"/>
        </w:rPr>
        <w:t xml:space="preserve">MIU waqt il-prova, </w:t>
      </w:r>
      <w:r w:rsidR="009B64E2" w:rsidRPr="00E422B9">
        <w:rPr>
          <w:szCs w:val="22"/>
          <w:lang w:eastAsia="zh-CN"/>
        </w:rPr>
        <w:t>u</w:t>
      </w:r>
      <w:r w:rsidRPr="00E422B9">
        <w:rPr>
          <w:szCs w:val="22"/>
          <w:lang w:eastAsia="zh-CN"/>
        </w:rPr>
        <w:t>rew rati ta’ PFS mingħajr avvenimenti wara 6, 12 u 18</w:t>
      </w:r>
      <w:r w:rsidR="00B8373A" w:rsidRPr="00E422B9">
        <w:rPr>
          <w:szCs w:val="22"/>
          <w:lang w:eastAsia="zh-CN"/>
        </w:rPr>
        <w:noBreakHyphen/>
      </w:r>
      <w:r w:rsidRPr="00E422B9">
        <w:rPr>
          <w:szCs w:val="22"/>
          <w:lang w:eastAsia="zh-CN"/>
        </w:rPr>
        <w:t>il</w:t>
      </w:r>
      <w:r w:rsidR="00B8373A" w:rsidRPr="00E422B9">
        <w:rPr>
          <w:szCs w:val="22"/>
          <w:lang w:eastAsia="zh-CN"/>
        </w:rPr>
        <w:t> </w:t>
      </w:r>
      <w:r w:rsidRPr="00E422B9">
        <w:rPr>
          <w:szCs w:val="22"/>
          <w:lang w:eastAsia="zh-CN"/>
        </w:rPr>
        <w:t>xahar ta’ 73, 52 u 21% rispettivament, meta mqabbl</w:t>
      </w:r>
      <w:r w:rsidR="009B64E2" w:rsidRPr="00E422B9">
        <w:rPr>
          <w:szCs w:val="22"/>
          <w:lang w:eastAsia="zh-CN"/>
        </w:rPr>
        <w:t>a</w:t>
      </w:r>
      <w:r w:rsidRPr="00E422B9">
        <w:rPr>
          <w:szCs w:val="22"/>
          <w:lang w:eastAsia="zh-CN"/>
        </w:rPr>
        <w:t xml:space="preserve"> ma’ 61, 43 u 17% fil-popolazzjoni totali ta’ pazjenti li kienu qed jirċievu Avastin</w:t>
      </w:r>
      <w:r w:rsidR="00B8373A" w:rsidRPr="00E422B9">
        <w:rPr>
          <w:szCs w:val="22"/>
          <w:lang w:eastAsia="zh-CN"/>
        </w:rPr>
        <w:t> </w:t>
      </w:r>
      <w:r w:rsidRPr="00E422B9">
        <w:rPr>
          <w:szCs w:val="22"/>
          <w:lang w:eastAsia="zh-CN"/>
        </w:rPr>
        <w:t>+</w:t>
      </w:r>
      <w:r w:rsidR="00B8373A" w:rsidRPr="00E422B9">
        <w:rPr>
          <w:szCs w:val="22"/>
          <w:lang w:eastAsia="zh-CN"/>
        </w:rPr>
        <w:t> </w:t>
      </w:r>
      <w:r w:rsidRPr="00E422B9">
        <w:rPr>
          <w:szCs w:val="22"/>
          <w:lang w:eastAsia="zh-CN"/>
        </w:rPr>
        <w:t xml:space="preserve">IFN </w:t>
      </w:r>
      <w:r w:rsidRPr="00E422B9">
        <w:t>alfa-2a</w:t>
      </w:r>
      <w:r w:rsidRPr="00E422B9">
        <w:rPr>
          <w:szCs w:val="22"/>
          <w:lang w:eastAsia="zh-CN"/>
        </w:rPr>
        <w:t>.</w:t>
      </w:r>
    </w:p>
    <w:p w14:paraId="78F1F2BC" w14:textId="77777777" w:rsidR="00EE08D1" w:rsidRPr="00E422B9" w:rsidRDefault="00EE08D1" w:rsidP="00F50190"/>
    <w:p w14:paraId="74FA0051" w14:textId="77777777" w:rsidR="00EE08D1" w:rsidRPr="00E422B9" w:rsidRDefault="00EE08D1" w:rsidP="00F50190">
      <w:pPr>
        <w:rPr>
          <w:u w:val="single"/>
        </w:rPr>
      </w:pPr>
      <w:r w:rsidRPr="00E422B9">
        <w:rPr>
          <w:i/>
        </w:rPr>
        <w:t>AVF2938</w:t>
      </w:r>
    </w:p>
    <w:p w14:paraId="35EB2487" w14:textId="312CB350" w:rsidR="00EE08D1" w:rsidRPr="00E422B9" w:rsidRDefault="00EE08D1" w:rsidP="00F50190">
      <w:r w:rsidRPr="00E422B9">
        <w:t xml:space="preserve">Din kienet prova klinika </w:t>
      </w:r>
      <w:r w:rsidRPr="00E422B9">
        <w:rPr>
          <w:i/>
          <w:iCs/>
        </w:rPr>
        <w:t>randomised</w:t>
      </w:r>
      <w:r w:rsidRPr="00E422B9">
        <w:t xml:space="preserve">, </w:t>
      </w:r>
      <w:r w:rsidRPr="00E422B9">
        <w:rPr>
          <w:i/>
          <w:iCs/>
        </w:rPr>
        <w:t>double-blind</w:t>
      </w:r>
      <w:r w:rsidRPr="00E422B9">
        <w:t xml:space="preserve"> u ta’ fażi II li </w:t>
      </w:r>
      <w:r w:rsidR="009B64E2" w:rsidRPr="00E422B9">
        <w:t>i</w:t>
      </w:r>
      <w:r w:rsidRPr="00E422B9">
        <w:t>nvestigat Avastin 10 mg/kg fi skeda ta’ kull ġimagħtejn bl-istess doża ta’ Avastin flimkien ma’ 150 mg erlotinib kuljum, f’pazjenti b’RCC metastatiku taċ-ċelluli ċari. Total ta’ 104</w:t>
      </w:r>
      <w:r w:rsidR="00B8373A" w:rsidRPr="00E422B9">
        <w:t> </w:t>
      </w:r>
      <w:r w:rsidRPr="00E422B9">
        <w:t>pazjent</w:t>
      </w:r>
      <w:r w:rsidR="009B64E2" w:rsidRPr="00E422B9">
        <w:t>i</w:t>
      </w:r>
      <w:r w:rsidRPr="00E422B9">
        <w:t xml:space="preserve"> kienu </w:t>
      </w:r>
      <w:r w:rsidRPr="00E422B9">
        <w:rPr>
          <w:i/>
          <w:iCs/>
        </w:rPr>
        <w:t>randomised</w:t>
      </w:r>
      <w:r w:rsidRPr="00E422B9">
        <w:t xml:space="preserve"> għa</w:t>
      </w:r>
      <w:r w:rsidR="006C61D7" w:rsidRPr="00E422B9">
        <w:t>t-trattament</w:t>
      </w:r>
      <w:r w:rsidRPr="00E422B9">
        <w:t xml:space="preserve"> f’din il-prova, 53 għal Avastin 10 mg/kg kull ġimagħtejn </w:t>
      </w:r>
      <w:r w:rsidR="009B64E2" w:rsidRPr="00E422B9">
        <w:t>flimkien ma’</w:t>
      </w:r>
      <w:r w:rsidRPr="00E422B9">
        <w:t xml:space="preserve"> plaċebo u 51 għal Avastin 10 mg/kg kull ġimagħtejn </w:t>
      </w:r>
      <w:r w:rsidR="009B64E2" w:rsidRPr="00E422B9">
        <w:t>flimkien ma’</w:t>
      </w:r>
      <w:r w:rsidRPr="00E422B9">
        <w:t xml:space="preserve"> erlotinib 150 mg kuljum. L-analiżi tal-</w:t>
      </w:r>
      <w:r w:rsidR="009B64E2" w:rsidRPr="00E422B9">
        <w:t>punt finali</w:t>
      </w:r>
      <w:r w:rsidRPr="00E422B9">
        <w:t xml:space="preserve"> primarj</w:t>
      </w:r>
      <w:r w:rsidR="009B64E2" w:rsidRPr="00E422B9">
        <w:t>u</w:t>
      </w:r>
      <w:r w:rsidRPr="00E422B9">
        <w:t xml:space="preserve"> ma wriet l-ebda differenza bejn il-grupp b’Avastin</w:t>
      </w:r>
      <w:r w:rsidR="00B8373A" w:rsidRPr="00E422B9">
        <w:t> </w:t>
      </w:r>
      <w:r w:rsidRPr="00E422B9">
        <w:t>+</w:t>
      </w:r>
      <w:r w:rsidR="00B8373A" w:rsidRPr="00E422B9">
        <w:t> </w:t>
      </w:r>
      <w:r w:rsidRPr="00E422B9">
        <w:t>Pla</w:t>
      </w:r>
      <w:r w:rsidR="008205B6" w:rsidRPr="00E422B9">
        <w:t>ċ</w:t>
      </w:r>
      <w:r w:rsidRPr="00E422B9">
        <w:t>ebo u l-grupp b’Avastin</w:t>
      </w:r>
      <w:r w:rsidR="00B8373A" w:rsidRPr="00E422B9">
        <w:t> </w:t>
      </w:r>
      <w:r w:rsidRPr="00E422B9">
        <w:t>+</w:t>
      </w:r>
      <w:r w:rsidR="00B8373A" w:rsidRPr="00E422B9">
        <w:t> </w:t>
      </w:r>
      <w:r w:rsidRPr="00E422B9">
        <w:t>Erlotinib (</w:t>
      </w:r>
      <w:smartTag w:uri="schemas-tilde-lv/tildestengine" w:element="metric2">
        <w:r w:rsidRPr="00E422B9">
          <w:t>PFS</w:t>
        </w:r>
      </w:smartTag>
      <w:r w:rsidRPr="00E422B9">
        <w:t xml:space="preserve"> medjan</w:t>
      </w:r>
      <w:r w:rsidR="009B64E2" w:rsidRPr="00E422B9">
        <w:t>a ta’</w:t>
      </w:r>
      <w:r w:rsidRPr="00E422B9">
        <w:t xml:space="preserve"> 8.5 kontra 9.9</w:t>
      </w:r>
      <w:r w:rsidR="00B8373A" w:rsidRPr="00E422B9">
        <w:t> </w:t>
      </w:r>
      <w:r w:rsidRPr="00E422B9">
        <w:t xml:space="preserve">xhur). Seba’ pazjenti f’kull grupp ta’ </w:t>
      </w:r>
      <w:r w:rsidR="006C61D7" w:rsidRPr="00E422B9">
        <w:t>trattament</w:t>
      </w:r>
      <w:r w:rsidRPr="00E422B9">
        <w:t xml:space="preserve"> kellhom rispons oġġettiv. Iż-żieda ta’ erlotinib ma’ bevacizumab ma wasslitx għal titjib f’OS (HR</w:t>
      </w:r>
      <w:r w:rsidR="00B8373A" w:rsidRPr="00E422B9">
        <w:t> </w:t>
      </w:r>
      <w:r w:rsidRPr="00E422B9">
        <w:t>=</w:t>
      </w:r>
      <w:r w:rsidR="00B8373A" w:rsidRPr="00E422B9">
        <w:t> </w:t>
      </w:r>
      <w:r w:rsidRPr="00E422B9">
        <w:t>1.764; p</w:t>
      </w:r>
      <w:r w:rsidR="00B8373A" w:rsidRPr="00E422B9">
        <w:t> </w:t>
      </w:r>
      <w:r w:rsidRPr="00E422B9">
        <w:t>=</w:t>
      </w:r>
      <w:r w:rsidR="00B8373A" w:rsidRPr="00E422B9">
        <w:t> </w:t>
      </w:r>
      <w:r w:rsidRPr="00E422B9">
        <w:t>0.1789), tul tar-rispons oġġettiv (6.7 vs 9.1</w:t>
      </w:r>
      <w:r w:rsidR="00B8373A" w:rsidRPr="00E422B9">
        <w:t> </w:t>
      </w:r>
      <w:r w:rsidRPr="00E422B9">
        <w:t xml:space="preserve">xhur) jew </w:t>
      </w:r>
      <w:r w:rsidR="009B64E2" w:rsidRPr="00E422B9">
        <w:t>żmien</w:t>
      </w:r>
      <w:r w:rsidRPr="00E422B9">
        <w:t xml:space="preserve"> sal-progressjoni tas-sintomi (HR</w:t>
      </w:r>
      <w:r w:rsidR="00B8373A" w:rsidRPr="00E422B9">
        <w:t> </w:t>
      </w:r>
      <w:r w:rsidRPr="00E422B9">
        <w:t>=</w:t>
      </w:r>
      <w:r w:rsidR="00B8373A" w:rsidRPr="00E422B9">
        <w:t> </w:t>
      </w:r>
      <w:r w:rsidRPr="00E422B9">
        <w:t>1.172; p</w:t>
      </w:r>
      <w:r w:rsidR="00B8373A" w:rsidRPr="00E422B9">
        <w:t> </w:t>
      </w:r>
      <w:r w:rsidRPr="00E422B9">
        <w:t>=</w:t>
      </w:r>
      <w:r w:rsidR="00B8373A" w:rsidRPr="00E422B9">
        <w:t> </w:t>
      </w:r>
      <w:r w:rsidRPr="00E422B9">
        <w:t>0.5076).</w:t>
      </w:r>
    </w:p>
    <w:p w14:paraId="18E527B0" w14:textId="77777777" w:rsidR="00EE08D1" w:rsidRPr="00E422B9" w:rsidRDefault="00EE08D1" w:rsidP="00F50190"/>
    <w:p w14:paraId="2A3039D8" w14:textId="77777777" w:rsidR="00EE08D1" w:rsidRPr="00E422B9" w:rsidRDefault="00EE08D1" w:rsidP="0038750C">
      <w:pPr>
        <w:keepNext/>
        <w:rPr>
          <w:i/>
        </w:rPr>
      </w:pPr>
      <w:r w:rsidRPr="00E422B9">
        <w:rPr>
          <w:i/>
        </w:rPr>
        <w:t>AVF0890</w:t>
      </w:r>
    </w:p>
    <w:p w14:paraId="1727E212" w14:textId="488FA2C0" w:rsidR="00113A99" w:rsidRPr="00E422B9" w:rsidRDefault="00EE08D1" w:rsidP="00F50190">
      <w:pPr>
        <w:keepNext/>
        <w:keepLines/>
      </w:pPr>
      <w:r w:rsidRPr="00E422B9">
        <w:t xml:space="preserve">Din kienet prova </w:t>
      </w:r>
      <w:r w:rsidRPr="00E422B9">
        <w:rPr>
          <w:i/>
          <w:iCs/>
        </w:rPr>
        <w:t>randomised</w:t>
      </w:r>
      <w:r w:rsidRPr="00E422B9">
        <w:t xml:space="preserve"> ta’ fażi II li saret biex tqabbel l-effikaċja u s-sigurtà ta’ bevacizumab kontra l-plaċebo. Total ta’ 116</w:t>
      </w:r>
      <w:r w:rsidR="00B8373A" w:rsidRPr="00E422B9">
        <w:noBreakHyphen/>
      </w:r>
      <w:r w:rsidRPr="00E422B9">
        <w:t>il</w:t>
      </w:r>
      <w:r w:rsidR="00B8373A" w:rsidRPr="00E422B9">
        <w:t> </w:t>
      </w:r>
      <w:r w:rsidRPr="00E422B9">
        <w:t xml:space="preserve">pazjent kienu </w:t>
      </w:r>
      <w:r w:rsidRPr="00E422B9">
        <w:rPr>
          <w:i/>
          <w:iCs/>
        </w:rPr>
        <w:t>randomised</w:t>
      </w:r>
      <w:r w:rsidRPr="00E422B9">
        <w:t xml:space="preserve"> biex jirċievu bevacizumab 3 mg/kg kull ġimagħtejn (n</w:t>
      </w:r>
      <w:r w:rsidR="00B8373A" w:rsidRPr="00E422B9">
        <w:t> </w:t>
      </w:r>
      <w:r w:rsidRPr="00E422B9">
        <w:t>=</w:t>
      </w:r>
      <w:r w:rsidR="00B8373A" w:rsidRPr="00E422B9">
        <w:t> </w:t>
      </w:r>
      <w:r w:rsidRPr="00E422B9">
        <w:t>39), 10 mg/kg kull ġimagħtejn; (n</w:t>
      </w:r>
      <w:r w:rsidR="00B8373A" w:rsidRPr="00E422B9">
        <w:t> </w:t>
      </w:r>
      <w:r w:rsidRPr="00E422B9">
        <w:t>=</w:t>
      </w:r>
      <w:r w:rsidR="00B8373A" w:rsidRPr="00E422B9">
        <w:t> </w:t>
      </w:r>
      <w:r w:rsidRPr="00E422B9">
        <w:t>37), jew plaċebo (n</w:t>
      </w:r>
      <w:r w:rsidR="00B8373A" w:rsidRPr="00E422B9">
        <w:t> </w:t>
      </w:r>
      <w:r w:rsidRPr="00E422B9">
        <w:t>=</w:t>
      </w:r>
      <w:r w:rsidR="00B8373A" w:rsidRPr="00E422B9">
        <w:t> </w:t>
      </w:r>
      <w:r w:rsidRPr="00E422B9">
        <w:t xml:space="preserve">40). </w:t>
      </w:r>
    </w:p>
    <w:p w14:paraId="701894C4" w14:textId="0847E704" w:rsidR="00EE08D1" w:rsidRPr="00E422B9" w:rsidRDefault="00EE08D1" w:rsidP="00F50190">
      <w:pPr>
        <w:keepNext/>
        <w:keepLines/>
        <w:rPr>
          <w:rFonts w:eastAsia="PMingLiU"/>
          <w:lang w:eastAsia="zh-CN"/>
        </w:rPr>
      </w:pPr>
      <w:r w:rsidRPr="00E422B9">
        <w:t xml:space="preserve">Analiżi </w:t>
      </w:r>
      <w:r w:rsidRPr="00E422B9">
        <w:rPr>
          <w:i/>
          <w:iCs/>
        </w:rPr>
        <w:t>interim</w:t>
      </w:r>
      <w:r w:rsidRPr="00E422B9">
        <w:t xml:space="preserve"> uriet li kien hemm titwil sinifikanti </w:t>
      </w:r>
      <w:r w:rsidR="009B64E2" w:rsidRPr="00E422B9">
        <w:t>fiż-żmien</w:t>
      </w:r>
      <w:r w:rsidRPr="00E422B9">
        <w:t xml:space="preserve"> sal-progressjoni tal-marda fil-grupp ta’ </w:t>
      </w:r>
      <w:r w:rsidRPr="00E422B9">
        <w:rPr>
          <w:rFonts w:eastAsia="PMingLiU"/>
          <w:lang w:eastAsia="zh-CN"/>
        </w:rPr>
        <w:t xml:space="preserve">10 mg/kg </w:t>
      </w:r>
      <w:r w:rsidR="009B64E2" w:rsidRPr="00E422B9">
        <w:rPr>
          <w:rFonts w:eastAsia="PMingLiU"/>
          <w:lang w:eastAsia="zh-CN"/>
        </w:rPr>
        <w:t>meta</w:t>
      </w:r>
      <w:r w:rsidRPr="00E422B9">
        <w:rPr>
          <w:rFonts w:eastAsia="PMingLiU"/>
          <w:lang w:eastAsia="zh-CN"/>
        </w:rPr>
        <w:t xml:space="preserve"> mqabbel mal-grupp tal-plaċebo (</w:t>
      </w:r>
      <w:r w:rsidR="00292E0B" w:rsidRPr="00E422B9">
        <w:rPr>
          <w:rFonts w:eastAsia="PMingLiU"/>
          <w:lang w:eastAsia="zh-CN"/>
        </w:rPr>
        <w:t>p</w:t>
      </w:r>
      <w:r w:rsidR="00292E0B" w:rsidRPr="00E422B9">
        <w:rPr>
          <w:szCs w:val="22"/>
        </w:rPr>
        <w:t>roporzjon ta’ periklu</w:t>
      </w:r>
      <w:r w:rsidRPr="00E422B9">
        <w:rPr>
          <w:rFonts w:eastAsia="PMingLiU"/>
          <w:lang w:eastAsia="zh-CN"/>
        </w:rPr>
        <w:t>, 2.55; p</w:t>
      </w:r>
      <w:r w:rsidR="00B8373A" w:rsidRPr="00E422B9">
        <w:rPr>
          <w:rFonts w:eastAsia="PMingLiU"/>
          <w:lang w:eastAsia="zh-CN"/>
        </w:rPr>
        <w:t> </w:t>
      </w:r>
      <w:r w:rsidRPr="00E422B9">
        <w:rPr>
          <w:rFonts w:eastAsia="PMingLiU"/>
          <w:lang w:eastAsia="zh-CN"/>
        </w:rPr>
        <w:t>&lt;</w:t>
      </w:r>
      <w:r w:rsidR="00B8373A" w:rsidRPr="00E422B9">
        <w:rPr>
          <w:rFonts w:eastAsia="PMingLiU"/>
          <w:lang w:eastAsia="zh-CN"/>
        </w:rPr>
        <w:t> </w:t>
      </w:r>
      <w:r w:rsidRPr="00E422B9">
        <w:rPr>
          <w:rFonts w:eastAsia="PMingLiU"/>
          <w:lang w:eastAsia="zh-CN"/>
        </w:rPr>
        <w:t>0.001). Kien hemm differenza żgħira, kemm kemm sinifika</w:t>
      </w:r>
      <w:r w:rsidR="009B64E2" w:rsidRPr="00E422B9">
        <w:rPr>
          <w:rFonts w:eastAsia="PMingLiU"/>
          <w:lang w:eastAsia="zh-CN"/>
        </w:rPr>
        <w:t>n</w:t>
      </w:r>
      <w:r w:rsidRPr="00E422B9">
        <w:rPr>
          <w:rFonts w:eastAsia="PMingLiU"/>
          <w:lang w:eastAsia="zh-CN"/>
        </w:rPr>
        <w:t>t</w:t>
      </w:r>
      <w:r w:rsidR="009B64E2" w:rsidRPr="00E422B9">
        <w:rPr>
          <w:rFonts w:eastAsia="PMingLiU"/>
          <w:lang w:eastAsia="zh-CN"/>
        </w:rPr>
        <w:t>i</w:t>
      </w:r>
      <w:r w:rsidRPr="00E422B9">
        <w:rPr>
          <w:rFonts w:eastAsia="PMingLiU"/>
          <w:lang w:eastAsia="zh-CN"/>
        </w:rPr>
        <w:t>, bejn i</w:t>
      </w:r>
      <w:r w:rsidR="009B64E2" w:rsidRPr="00E422B9">
        <w:rPr>
          <w:rFonts w:eastAsia="PMingLiU"/>
          <w:lang w:eastAsia="zh-CN"/>
        </w:rPr>
        <w:t>ż-żmien</w:t>
      </w:r>
      <w:r w:rsidRPr="00E422B9">
        <w:rPr>
          <w:rFonts w:eastAsia="PMingLiU"/>
          <w:lang w:eastAsia="zh-CN"/>
        </w:rPr>
        <w:t xml:space="preserve"> sal-progressjoni tal-marda fil-grupp ta’ 3 mg/kg u dak fil-grupp tal-plaċebo (</w:t>
      </w:r>
      <w:r w:rsidR="00292E0B" w:rsidRPr="00E422B9">
        <w:rPr>
          <w:szCs w:val="22"/>
        </w:rPr>
        <w:t>proporzjon ta’ periklu</w:t>
      </w:r>
      <w:r w:rsidRPr="00E422B9">
        <w:rPr>
          <w:rFonts w:eastAsia="PMingLiU"/>
          <w:lang w:eastAsia="zh-CN"/>
        </w:rPr>
        <w:t>, 1.26; p</w:t>
      </w:r>
      <w:r w:rsidR="00B8373A" w:rsidRPr="00E422B9">
        <w:rPr>
          <w:rFonts w:eastAsia="PMingLiU"/>
          <w:lang w:eastAsia="zh-CN"/>
        </w:rPr>
        <w:t> </w:t>
      </w:r>
      <w:r w:rsidRPr="00E422B9">
        <w:rPr>
          <w:rFonts w:eastAsia="PMingLiU"/>
          <w:lang w:eastAsia="zh-CN"/>
        </w:rPr>
        <w:t>=</w:t>
      </w:r>
      <w:r w:rsidR="00B8373A" w:rsidRPr="00E422B9">
        <w:rPr>
          <w:rFonts w:eastAsia="PMingLiU"/>
          <w:lang w:eastAsia="zh-CN"/>
        </w:rPr>
        <w:t> </w:t>
      </w:r>
      <w:r w:rsidRPr="00E422B9">
        <w:rPr>
          <w:rFonts w:eastAsia="PMingLiU"/>
          <w:lang w:eastAsia="zh-CN"/>
        </w:rPr>
        <w:t xml:space="preserve">0.053). Erba’ pazjenti kellhom rispons oġġettiv (parzjali), u dawn kollha kienu rċevew id-doża ta’ </w:t>
      </w:r>
      <w:r w:rsidRPr="00E422B9">
        <w:t>10 mg/kg bevacizumab; l-ORR għad-doża ta’ 10 mg/kg kien</w:t>
      </w:r>
      <w:r w:rsidR="009B64E2" w:rsidRPr="00E422B9">
        <w:t>et</w:t>
      </w:r>
      <w:r w:rsidRPr="00E422B9">
        <w:t xml:space="preserve"> ta’ 10%.</w:t>
      </w:r>
    </w:p>
    <w:p w14:paraId="7A10274C" w14:textId="77777777" w:rsidR="00EE08D1" w:rsidRPr="00E422B9" w:rsidRDefault="00EE08D1" w:rsidP="00F50190">
      <w:pPr>
        <w:outlineLvl w:val="0"/>
      </w:pPr>
    </w:p>
    <w:p w14:paraId="58C097CD" w14:textId="77777777" w:rsidR="00EE08D1" w:rsidRPr="00E422B9" w:rsidRDefault="00EE08D1" w:rsidP="00F50190">
      <w:pPr>
        <w:rPr>
          <w:i/>
          <w:u w:val="single"/>
        </w:rPr>
      </w:pPr>
      <w:r w:rsidRPr="00E422B9">
        <w:rPr>
          <w:i/>
          <w:u w:val="single"/>
        </w:rPr>
        <w:t>Kanċer tal-epitelju tal-ovarji, tat-tubu fallopjan u kanċer primarju tal-peritonew</w:t>
      </w:r>
    </w:p>
    <w:p w14:paraId="6F8C83CA" w14:textId="77777777" w:rsidR="00EE08D1" w:rsidRPr="00E422B9" w:rsidRDefault="00EE08D1" w:rsidP="00F50190">
      <w:pPr>
        <w:rPr>
          <w:i/>
          <w:u w:val="single"/>
        </w:rPr>
      </w:pPr>
    </w:p>
    <w:p w14:paraId="7CA8C0EF" w14:textId="77777777" w:rsidR="00EE08D1" w:rsidRPr="00E422B9" w:rsidRDefault="006C61D7" w:rsidP="00F50190">
      <w:pPr>
        <w:rPr>
          <w:i/>
        </w:rPr>
      </w:pPr>
      <w:r w:rsidRPr="00E422B9">
        <w:rPr>
          <w:i/>
        </w:rPr>
        <w:t>Trattament</w:t>
      </w:r>
      <w:r w:rsidR="00EE08D1" w:rsidRPr="00E422B9">
        <w:rPr>
          <w:i/>
        </w:rPr>
        <w:t xml:space="preserve"> </w:t>
      </w:r>
      <w:r w:rsidR="009B64E2" w:rsidRPr="00E422B9">
        <w:rPr>
          <w:i/>
        </w:rPr>
        <w:t>ip</w:t>
      </w:r>
      <w:r w:rsidR="00EE08D1" w:rsidRPr="00E422B9">
        <w:rPr>
          <w:i/>
        </w:rPr>
        <w:t>prefer</w:t>
      </w:r>
      <w:r w:rsidR="009B64E2" w:rsidRPr="00E422B9">
        <w:rPr>
          <w:i/>
        </w:rPr>
        <w:t>u</w:t>
      </w:r>
      <w:r w:rsidR="00EE08D1" w:rsidRPr="00E422B9">
        <w:rPr>
          <w:i/>
        </w:rPr>
        <w:t>t ta’ kanċer tal-ovarji</w:t>
      </w:r>
    </w:p>
    <w:p w14:paraId="70FE8808" w14:textId="77777777" w:rsidR="00EE08D1" w:rsidRPr="00E422B9" w:rsidRDefault="00EE08D1" w:rsidP="00F50190">
      <w:pPr>
        <w:rPr>
          <w:rFonts w:eastAsia="PMingLiU"/>
          <w:lang w:eastAsia="zh-CN"/>
        </w:rPr>
      </w:pPr>
    </w:p>
    <w:p w14:paraId="6FB59ACE" w14:textId="77777777" w:rsidR="00EE08D1" w:rsidRPr="00E422B9" w:rsidRDefault="00EE08D1" w:rsidP="00F50190">
      <w:pPr>
        <w:rPr>
          <w:rFonts w:eastAsia="PMingLiU"/>
          <w:lang w:eastAsia="zh-CN"/>
        </w:rPr>
      </w:pPr>
      <w:r w:rsidRPr="00E422B9">
        <w:rPr>
          <w:rFonts w:eastAsia="PMingLiU"/>
          <w:lang w:eastAsia="zh-CN"/>
        </w:rPr>
        <w:t>Is-sigurtà u l-effikaċja ta’ Avastin fi</w:t>
      </w:r>
      <w:r w:rsidR="006C61D7" w:rsidRPr="00E422B9">
        <w:rPr>
          <w:rFonts w:eastAsia="PMingLiU"/>
          <w:lang w:eastAsia="zh-CN"/>
        </w:rPr>
        <w:t>t-trattament</w:t>
      </w:r>
      <w:r w:rsidRPr="00E422B9">
        <w:rPr>
          <w:rFonts w:eastAsia="PMingLiU"/>
          <w:lang w:eastAsia="zh-CN"/>
        </w:rPr>
        <w:t xml:space="preserve"> </w:t>
      </w:r>
      <w:r w:rsidR="009B64E2" w:rsidRPr="00E422B9">
        <w:rPr>
          <w:rFonts w:eastAsia="PMingLiU"/>
          <w:lang w:eastAsia="zh-CN"/>
        </w:rPr>
        <w:t>ip</w:t>
      </w:r>
      <w:r w:rsidRPr="00E422B9">
        <w:rPr>
          <w:rFonts w:eastAsia="PMingLiU"/>
          <w:lang w:eastAsia="zh-CN"/>
        </w:rPr>
        <w:t>prefer</w:t>
      </w:r>
      <w:r w:rsidR="009B64E2" w:rsidRPr="00E422B9">
        <w:rPr>
          <w:rFonts w:eastAsia="PMingLiU"/>
          <w:lang w:eastAsia="zh-CN"/>
        </w:rPr>
        <w:t>u</w:t>
      </w:r>
      <w:r w:rsidRPr="00E422B9">
        <w:rPr>
          <w:rFonts w:eastAsia="PMingLiU"/>
          <w:lang w:eastAsia="zh-CN"/>
        </w:rPr>
        <w:t xml:space="preserve">t ta’ pazjenti </w:t>
      </w:r>
      <w:bookmarkStart w:id="344" w:name="OLE_LINK228"/>
      <w:bookmarkStart w:id="345" w:name="OLE_LINK229"/>
      <w:r w:rsidRPr="00E422B9">
        <w:rPr>
          <w:rFonts w:eastAsia="PMingLiU"/>
          <w:lang w:eastAsia="zh-CN"/>
        </w:rPr>
        <w:t xml:space="preserve">b’kanċer tal-epitelju tal-ovarji, tat-tubu fallopjan jew kanċer primarju tal-peritonew </w:t>
      </w:r>
      <w:bookmarkEnd w:id="344"/>
      <w:bookmarkEnd w:id="345"/>
      <w:r w:rsidRPr="00E422B9">
        <w:rPr>
          <w:rFonts w:eastAsia="PMingLiU"/>
          <w:lang w:eastAsia="zh-CN"/>
        </w:rPr>
        <w:t>kienu studjati f’żewġ provi ta’ fażi III (GOG-0218 u BO17707) li evalwaw l-effett taż-żieda ta’ Avastin ma’ carboplatin u paclitaxel meta mqabb</w:t>
      </w:r>
      <w:r w:rsidR="009B64E2" w:rsidRPr="00E422B9">
        <w:rPr>
          <w:rFonts w:eastAsia="PMingLiU"/>
          <w:lang w:eastAsia="zh-CN"/>
        </w:rPr>
        <w:t>e</w:t>
      </w:r>
      <w:r w:rsidRPr="00E422B9">
        <w:rPr>
          <w:rFonts w:eastAsia="PMingLiU"/>
          <w:lang w:eastAsia="zh-CN"/>
        </w:rPr>
        <w:t>l ma’ kors ta’ kimoterapija waħedha.</w:t>
      </w:r>
    </w:p>
    <w:p w14:paraId="2500D370" w14:textId="77777777" w:rsidR="00EE08D1" w:rsidRPr="00E422B9" w:rsidRDefault="00EE08D1" w:rsidP="00F50190">
      <w:pPr>
        <w:rPr>
          <w:rFonts w:eastAsia="SimSun"/>
          <w:iCs/>
          <w:szCs w:val="22"/>
          <w:lang w:eastAsia="zh-CN"/>
        </w:rPr>
      </w:pPr>
    </w:p>
    <w:p w14:paraId="2BBC3A3E" w14:textId="77777777" w:rsidR="00EE08D1" w:rsidRPr="00E422B9" w:rsidRDefault="00EE08D1" w:rsidP="00F50190">
      <w:pPr>
        <w:rPr>
          <w:i/>
        </w:rPr>
      </w:pPr>
      <w:r w:rsidRPr="00E422B9">
        <w:rPr>
          <w:i/>
        </w:rPr>
        <w:t>GOG-0218</w:t>
      </w:r>
    </w:p>
    <w:p w14:paraId="6F132C18" w14:textId="497626FF" w:rsidR="00EE08D1" w:rsidRPr="00E422B9" w:rsidRDefault="00EE08D1" w:rsidP="00F50190">
      <w:pPr>
        <w:rPr>
          <w:rFonts w:eastAsia="PMingLiU"/>
          <w:lang w:eastAsia="zh-CN"/>
        </w:rPr>
      </w:pPr>
      <w:r w:rsidRPr="00E422B9">
        <w:rPr>
          <w:rFonts w:eastAsia="PMingLiU"/>
          <w:lang w:eastAsia="zh-CN"/>
        </w:rPr>
        <w:t xml:space="preserve">L-istudju GOG-0218 kien studju ta’ fażi III, multiċentriku, </w:t>
      </w:r>
      <w:r w:rsidRPr="00E422B9">
        <w:rPr>
          <w:rFonts w:eastAsia="PMingLiU"/>
          <w:i/>
          <w:iCs/>
          <w:lang w:eastAsia="zh-CN"/>
        </w:rPr>
        <w:t>randomised</w:t>
      </w:r>
      <w:r w:rsidRPr="00E422B9">
        <w:rPr>
          <w:rFonts w:eastAsia="PMingLiU"/>
          <w:lang w:eastAsia="zh-CN"/>
        </w:rPr>
        <w:t xml:space="preserve">, </w:t>
      </w:r>
      <w:r w:rsidRPr="00E422B9">
        <w:rPr>
          <w:rFonts w:eastAsia="PMingLiU"/>
          <w:i/>
          <w:iCs/>
          <w:lang w:eastAsia="zh-CN"/>
        </w:rPr>
        <w:t>double-blind</w:t>
      </w:r>
      <w:r w:rsidRPr="00E422B9">
        <w:rPr>
          <w:rFonts w:eastAsia="PMingLiU"/>
          <w:lang w:eastAsia="zh-CN"/>
        </w:rPr>
        <w:t xml:space="preserve">, ikkontrollat bil-plaċebo u bi tliet gruppi li evalwa l-effett taż-żieda ta’ Avastin ma’ kors ta’ kimoterapija </w:t>
      </w:r>
      <w:r w:rsidR="009B64E2" w:rsidRPr="00E422B9">
        <w:rPr>
          <w:rFonts w:eastAsia="PMingLiU"/>
          <w:lang w:eastAsia="zh-CN"/>
        </w:rPr>
        <w:t>a</w:t>
      </w:r>
      <w:r w:rsidRPr="00E422B9">
        <w:rPr>
          <w:rFonts w:eastAsia="PMingLiU"/>
          <w:lang w:eastAsia="zh-CN"/>
        </w:rPr>
        <w:t xml:space="preserve">pprovat (carboplatin u paclitaxel) </w:t>
      </w:r>
      <w:bookmarkStart w:id="346" w:name="OLE_LINK268"/>
      <w:bookmarkStart w:id="347" w:name="OLE_LINK269"/>
      <w:r w:rsidRPr="00E422B9">
        <w:rPr>
          <w:rFonts w:eastAsia="PMingLiU"/>
          <w:lang w:eastAsia="zh-CN"/>
        </w:rPr>
        <w:t xml:space="preserve">f’pazjenti b’kanċer </w:t>
      </w:r>
      <w:r w:rsidRPr="00E422B9">
        <w:t>av</w:t>
      </w:r>
      <w:r w:rsidR="003C14CD" w:rsidRPr="00E422B9">
        <w:t>v</w:t>
      </w:r>
      <w:r w:rsidRPr="00E422B9">
        <w:t>anzat (</w:t>
      </w:r>
      <w:r w:rsidR="00B8373A" w:rsidRPr="00E422B9">
        <w:t>s</w:t>
      </w:r>
      <w:r w:rsidRPr="00E422B9">
        <w:t>tadji IIIB, IIIC u IV</w:t>
      </w:r>
      <w:r w:rsidR="00E77E26" w:rsidRPr="00E422B9">
        <w:t xml:space="preserve"> skont il-verżjoni tal-istadji ta’ FIGO datata 1988</w:t>
      </w:r>
      <w:r w:rsidRPr="00E422B9">
        <w:t xml:space="preserve">) </w:t>
      </w:r>
      <w:r w:rsidRPr="00E422B9">
        <w:rPr>
          <w:rFonts w:eastAsia="PMingLiU"/>
          <w:lang w:eastAsia="zh-CN"/>
        </w:rPr>
        <w:t>tal-epitelju tal-ovarji, tat-tubu fallopjan jew kanċer primarju tal-peritonew.</w:t>
      </w:r>
      <w:bookmarkEnd w:id="346"/>
      <w:bookmarkEnd w:id="347"/>
    </w:p>
    <w:p w14:paraId="4D8F912D" w14:textId="77777777" w:rsidR="00EE08D1" w:rsidRPr="00E422B9" w:rsidRDefault="00EE08D1" w:rsidP="00F50190">
      <w:pPr>
        <w:rPr>
          <w:rFonts w:eastAsia="PMingLiU"/>
          <w:lang w:eastAsia="zh-CN"/>
        </w:rPr>
      </w:pPr>
      <w:bookmarkStart w:id="348" w:name="OLE_LINK270"/>
      <w:bookmarkStart w:id="349" w:name="OLE_LINK271"/>
    </w:p>
    <w:p w14:paraId="17C139F3" w14:textId="77777777" w:rsidR="00EE08D1" w:rsidRPr="00E422B9" w:rsidRDefault="00EE08D1" w:rsidP="00F50190">
      <w:pPr>
        <w:rPr>
          <w:rFonts w:eastAsia="PMingLiU"/>
          <w:lang w:eastAsia="zh-CN"/>
        </w:rPr>
      </w:pPr>
      <w:r w:rsidRPr="00E422B9">
        <w:rPr>
          <w:rFonts w:eastAsia="PMingLiU"/>
          <w:lang w:eastAsia="zh-CN"/>
        </w:rPr>
        <w:t xml:space="preserve">Pazjenti li kienu rċevew terapija b’bevacizumab minn qabel jew terapija sistemika kontra l-kanċer minn qabel </w:t>
      </w:r>
      <w:r w:rsidR="009B64E2" w:rsidRPr="00E422B9">
        <w:rPr>
          <w:rFonts w:eastAsia="PMingLiU"/>
          <w:lang w:eastAsia="zh-CN"/>
        </w:rPr>
        <w:t xml:space="preserve">għall-kanċer tal-ovarji </w:t>
      </w:r>
      <w:r w:rsidRPr="00E422B9">
        <w:rPr>
          <w:rFonts w:eastAsia="PMingLiU"/>
          <w:lang w:eastAsia="zh-CN"/>
        </w:rPr>
        <w:t xml:space="preserve">(eż., kimoterapija, terapija b’antikorp monoklonali, terapija b’inibitur ta’ tyrosine kinase, jew terapija ormonali) jew radjuterapija fl-addome jew pelvi minn qabel kienu esklużi mill-istudju. </w:t>
      </w:r>
    </w:p>
    <w:bookmarkEnd w:id="348"/>
    <w:bookmarkEnd w:id="349"/>
    <w:p w14:paraId="6AD8E782" w14:textId="77777777" w:rsidR="00EE08D1" w:rsidRPr="00E422B9" w:rsidRDefault="00EE08D1" w:rsidP="00F50190">
      <w:pPr>
        <w:rPr>
          <w:rFonts w:eastAsia="PMingLiU"/>
          <w:lang w:eastAsia="zh-CN"/>
        </w:rPr>
      </w:pPr>
    </w:p>
    <w:p w14:paraId="1E3643F7" w14:textId="151A989D" w:rsidR="00EE08D1" w:rsidRPr="00E422B9" w:rsidRDefault="00EE08D1" w:rsidP="00F50190">
      <w:pPr>
        <w:rPr>
          <w:rFonts w:eastAsia="PMingLiU"/>
        </w:rPr>
      </w:pPr>
      <w:bookmarkStart w:id="350" w:name="OLE_LINK272"/>
      <w:bookmarkStart w:id="351" w:name="OLE_LINK273"/>
      <w:r w:rsidRPr="00E422B9">
        <w:rPr>
          <w:rFonts w:eastAsia="PMingLiU"/>
        </w:rPr>
        <w:t>Total ta’ 1</w:t>
      </w:r>
      <w:r w:rsidR="00113A99" w:rsidRPr="00E422B9">
        <w:rPr>
          <w:rFonts w:eastAsia="PMingLiU"/>
        </w:rPr>
        <w:t> </w:t>
      </w:r>
      <w:r w:rsidRPr="00E422B9">
        <w:rPr>
          <w:rFonts w:eastAsia="PMingLiU"/>
        </w:rPr>
        <w:t>873</w:t>
      </w:r>
      <w:r w:rsidR="00B8373A" w:rsidRPr="00E422B9">
        <w:rPr>
          <w:rFonts w:eastAsia="PMingLiU"/>
        </w:rPr>
        <w:t> </w:t>
      </w:r>
      <w:r w:rsidRPr="00E422B9">
        <w:rPr>
          <w:rFonts w:eastAsia="PMingLiU"/>
        </w:rPr>
        <w:t xml:space="preserve">pazjent kienu </w:t>
      </w:r>
      <w:r w:rsidRPr="00E422B9">
        <w:rPr>
          <w:rFonts w:eastAsia="PMingLiU"/>
          <w:i/>
          <w:iCs/>
        </w:rPr>
        <w:t>randomised</w:t>
      </w:r>
      <w:r w:rsidRPr="00E422B9">
        <w:rPr>
          <w:rFonts w:eastAsia="PMingLiU"/>
        </w:rPr>
        <w:t xml:space="preserve"> fi proporzjonijiet ugwali għat-tliet gruppi li ġejjin:</w:t>
      </w:r>
    </w:p>
    <w:p w14:paraId="22DA1733" w14:textId="77777777" w:rsidR="00EE08D1" w:rsidRPr="00E422B9" w:rsidRDefault="00EE08D1" w:rsidP="00F50190">
      <w:pPr>
        <w:rPr>
          <w:rFonts w:eastAsia="PMingLiU"/>
        </w:rPr>
      </w:pPr>
    </w:p>
    <w:p w14:paraId="23B8C969" w14:textId="3A7B797B" w:rsidR="00EE08D1" w:rsidRPr="00E422B9" w:rsidRDefault="00EE08D1" w:rsidP="00DF2B58">
      <w:pPr>
        <w:numPr>
          <w:ilvl w:val="0"/>
          <w:numId w:val="18"/>
        </w:numPr>
        <w:ind w:left="567" w:hanging="567"/>
        <w:rPr>
          <w:rFonts w:eastAsia="PMingLiU"/>
        </w:rPr>
      </w:pPr>
      <w:bookmarkStart w:id="352" w:name="OLE_LINK230"/>
      <w:bookmarkStart w:id="353" w:name="OLE_LINK231"/>
      <w:bookmarkEnd w:id="350"/>
      <w:bookmarkEnd w:id="351"/>
      <w:r w:rsidRPr="00E422B9">
        <w:rPr>
          <w:rFonts w:eastAsia="PMingLiU"/>
        </w:rPr>
        <w:t xml:space="preserve">Grupp </w:t>
      </w:r>
      <w:bookmarkEnd w:id="352"/>
      <w:bookmarkEnd w:id="353"/>
      <w:r w:rsidRPr="00E422B9">
        <w:rPr>
          <w:rFonts w:eastAsia="PMingLiU"/>
        </w:rPr>
        <w:t xml:space="preserve">CPP: </w:t>
      </w:r>
      <w:bookmarkStart w:id="354" w:name="OLE_LINK232"/>
      <w:bookmarkStart w:id="355" w:name="OLE_LINK233"/>
      <w:r w:rsidRPr="00E422B9">
        <w:rPr>
          <w:rFonts w:eastAsia="PMingLiU"/>
        </w:rPr>
        <w:t xml:space="preserve">Ħames ċikli ta’ </w:t>
      </w:r>
      <w:bookmarkEnd w:id="354"/>
      <w:bookmarkEnd w:id="355"/>
      <w:r w:rsidRPr="00E422B9">
        <w:rPr>
          <w:rFonts w:eastAsia="PMingLiU"/>
        </w:rPr>
        <w:t>plaċebo (</w:t>
      </w:r>
      <w:bookmarkStart w:id="356" w:name="OLE_LINK234"/>
      <w:bookmarkStart w:id="357" w:name="OLE_LINK235"/>
      <w:bookmarkStart w:id="358" w:name="OLE_LINK236"/>
      <w:bookmarkStart w:id="359" w:name="OLE_LINK237"/>
      <w:r w:rsidRPr="00E422B9">
        <w:rPr>
          <w:rFonts w:eastAsia="PMingLiU"/>
        </w:rPr>
        <w:t xml:space="preserve">inbeda </w:t>
      </w:r>
      <w:bookmarkEnd w:id="356"/>
      <w:bookmarkEnd w:id="357"/>
      <w:r w:rsidRPr="00E422B9">
        <w:rPr>
          <w:rFonts w:eastAsia="PMingLiU"/>
        </w:rPr>
        <w:t xml:space="preserve">f’ċiklu </w:t>
      </w:r>
      <w:bookmarkEnd w:id="358"/>
      <w:bookmarkEnd w:id="359"/>
      <w:r w:rsidRPr="00E422B9">
        <w:rPr>
          <w:rFonts w:eastAsia="PMingLiU"/>
        </w:rPr>
        <w:t xml:space="preserve">2) </w:t>
      </w:r>
      <w:bookmarkStart w:id="360" w:name="OLE_LINK238"/>
      <w:bookmarkStart w:id="361" w:name="OLE_LINK239"/>
      <w:r w:rsidRPr="00E422B9">
        <w:rPr>
          <w:rFonts w:eastAsia="PMingLiU"/>
        </w:rPr>
        <w:t xml:space="preserve">flimkien ma’ </w:t>
      </w:r>
      <w:bookmarkEnd w:id="360"/>
      <w:bookmarkEnd w:id="361"/>
      <w:r w:rsidRPr="00E422B9">
        <w:rPr>
          <w:rFonts w:eastAsia="PMingLiU"/>
        </w:rPr>
        <w:t>carboplatin (AUC 6) u paclitaxel (175 mg/m</w:t>
      </w:r>
      <w:r w:rsidRPr="00E422B9">
        <w:rPr>
          <w:rFonts w:eastAsia="PMingLiU"/>
          <w:vertAlign w:val="superscript"/>
        </w:rPr>
        <w:t>2</w:t>
      </w:r>
      <w:r w:rsidRPr="00E422B9">
        <w:rPr>
          <w:rFonts w:eastAsia="PMingLiU"/>
        </w:rPr>
        <w:t xml:space="preserve">) </w:t>
      </w:r>
      <w:bookmarkStart w:id="362" w:name="OLE_LINK240"/>
      <w:bookmarkStart w:id="363" w:name="OLE_LINK241"/>
      <w:r w:rsidRPr="00E422B9">
        <w:rPr>
          <w:rFonts w:eastAsia="PMingLiU"/>
        </w:rPr>
        <w:t xml:space="preserve">għal 6 ċikli segwit minn </w:t>
      </w:r>
      <w:bookmarkStart w:id="364" w:name="OLE_LINK242"/>
      <w:bookmarkStart w:id="365" w:name="OLE_LINK243"/>
      <w:bookmarkEnd w:id="362"/>
      <w:bookmarkEnd w:id="363"/>
      <w:r w:rsidRPr="00E422B9">
        <w:rPr>
          <w:rFonts w:eastAsia="PMingLiU"/>
        </w:rPr>
        <w:t>plaċebo waħdu, għal total sa 15</w:t>
      </w:r>
      <w:r w:rsidR="00B8373A" w:rsidRPr="00E422B9">
        <w:rPr>
          <w:rFonts w:eastAsia="PMingLiU"/>
        </w:rPr>
        <w:noBreakHyphen/>
      </w:r>
      <w:r w:rsidRPr="00E422B9">
        <w:rPr>
          <w:rFonts w:eastAsia="PMingLiU"/>
        </w:rPr>
        <w:t>il</w:t>
      </w:r>
      <w:r w:rsidR="00B8373A" w:rsidRPr="00E422B9">
        <w:rPr>
          <w:rFonts w:eastAsia="PMingLiU"/>
        </w:rPr>
        <w:t> </w:t>
      </w:r>
      <w:r w:rsidRPr="00E422B9">
        <w:rPr>
          <w:rFonts w:eastAsia="PMingLiU"/>
        </w:rPr>
        <w:t>xahar ta’ terapija</w:t>
      </w:r>
      <w:bookmarkEnd w:id="364"/>
      <w:bookmarkEnd w:id="365"/>
    </w:p>
    <w:p w14:paraId="0313785F" w14:textId="47F0FE18" w:rsidR="00EE08D1" w:rsidRPr="00E422B9" w:rsidRDefault="00EE08D1" w:rsidP="00DF2B58">
      <w:pPr>
        <w:numPr>
          <w:ilvl w:val="0"/>
          <w:numId w:val="18"/>
        </w:numPr>
        <w:ind w:left="567" w:hanging="567"/>
        <w:rPr>
          <w:rFonts w:eastAsia="PMingLiU"/>
        </w:rPr>
      </w:pPr>
      <w:r w:rsidRPr="00E422B9">
        <w:rPr>
          <w:rFonts w:eastAsia="PMingLiU"/>
        </w:rPr>
        <w:t>Grupp CPB15: Ħames ċikli ta’ Avastin (15 mg/kg q3w inbeda f’ċiklu 2) flimkien ma’ carboplatin (AUC 6) u paclitaxel (175 mg/m</w:t>
      </w:r>
      <w:r w:rsidRPr="00E422B9">
        <w:rPr>
          <w:rFonts w:eastAsia="PMingLiU"/>
          <w:vertAlign w:val="superscript"/>
        </w:rPr>
        <w:t>2</w:t>
      </w:r>
      <w:r w:rsidRPr="00E422B9">
        <w:rPr>
          <w:rFonts w:eastAsia="PMingLiU"/>
        </w:rPr>
        <w:t>) għal 6 ċikli segwit minn plaċebo waħdu, għal total sa 15</w:t>
      </w:r>
      <w:r w:rsidR="00B8373A" w:rsidRPr="00E422B9">
        <w:rPr>
          <w:rFonts w:eastAsia="PMingLiU"/>
        </w:rPr>
        <w:noBreakHyphen/>
      </w:r>
      <w:r w:rsidRPr="00E422B9">
        <w:rPr>
          <w:rFonts w:eastAsia="PMingLiU"/>
        </w:rPr>
        <w:t>il</w:t>
      </w:r>
      <w:r w:rsidR="00B8373A" w:rsidRPr="00E422B9">
        <w:rPr>
          <w:rFonts w:eastAsia="PMingLiU"/>
        </w:rPr>
        <w:t> </w:t>
      </w:r>
      <w:r w:rsidRPr="00E422B9">
        <w:rPr>
          <w:rFonts w:eastAsia="PMingLiU"/>
        </w:rPr>
        <w:t>xahar ta’ terapija</w:t>
      </w:r>
    </w:p>
    <w:p w14:paraId="1CFD82F8" w14:textId="480234D3" w:rsidR="00EE08D1" w:rsidRPr="00E422B9" w:rsidRDefault="00EE08D1" w:rsidP="00DF2B58">
      <w:pPr>
        <w:numPr>
          <w:ilvl w:val="0"/>
          <w:numId w:val="18"/>
        </w:numPr>
        <w:ind w:left="567" w:hanging="567"/>
        <w:rPr>
          <w:rFonts w:eastAsia="PMingLiU"/>
        </w:rPr>
      </w:pPr>
      <w:r w:rsidRPr="00E422B9">
        <w:rPr>
          <w:rFonts w:eastAsia="PMingLiU"/>
        </w:rPr>
        <w:t>Grupp CPB15+: Ħames ċikli ta’ Avastin (15 mg/kg q3w inbeda f’ċiklu 2) flimkien ma’ carboplatin (AUC 6) u paclitaxel (175 mg/m</w:t>
      </w:r>
      <w:r w:rsidRPr="00E422B9">
        <w:rPr>
          <w:rFonts w:eastAsia="PMingLiU"/>
          <w:vertAlign w:val="superscript"/>
        </w:rPr>
        <w:t>2</w:t>
      </w:r>
      <w:r w:rsidRPr="00E422B9">
        <w:rPr>
          <w:rFonts w:eastAsia="PMingLiU"/>
        </w:rPr>
        <w:t>) għal 6 ċikli segwit minn użu kontinwu ta’ Avastin (15 mg/kg q3w) bħala sustanza waħedha għal total sa 15</w:t>
      </w:r>
      <w:r w:rsidR="00B8373A" w:rsidRPr="00E422B9">
        <w:rPr>
          <w:rFonts w:eastAsia="PMingLiU"/>
        </w:rPr>
        <w:noBreakHyphen/>
      </w:r>
      <w:r w:rsidRPr="00E422B9">
        <w:rPr>
          <w:rFonts w:eastAsia="PMingLiU"/>
        </w:rPr>
        <w:t>il</w:t>
      </w:r>
      <w:r w:rsidR="00B8373A" w:rsidRPr="00E422B9">
        <w:rPr>
          <w:rFonts w:eastAsia="PMingLiU"/>
        </w:rPr>
        <w:t> </w:t>
      </w:r>
      <w:r w:rsidRPr="00E422B9">
        <w:rPr>
          <w:rFonts w:eastAsia="PMingLiU"/>
        </w:rPr>
        <w:t xml:space="preserve">xahar ta’ terapija. </w:t>
      </w:r>
    </w:p>
    <w:p w14:paraId="44962F40" w14:textId="77777777" w:rsidR="00EE08D1" w:rsidRPr="00E422B9" w:rsidRDefault="00EE08D1" w:rsidP="00F50190">
      <w:pPr>
        <w:rPr>
          <w:rFonts w:eastAsia="PMingLiU"/>
        </w:rPr>
      </w:pPr>
    </w:p>
    <w:p w14:paraId="509F7BD9" w14:textId="3A79979C" w:rsidR="00EE08D1" w:rsidRPr="00E422B9" w:rsidRDefault="00EE08D1" w:rsidP="00F50190">
      <w:pPr>
        <w:rPr>
          <w:rFonts w:eastAsia="PMingLiU"/>
        </w:rPr>
      </w:pPr>
      <w:bookmarkStart w:id="366" w:name="OLE_LINK278"/>
      <w:bookmarkStart w:id="367" w:name="OLE_LINK279"/>
      <w:r w:rsidRPr="00E422B9">
        <w:rPr>
          <w:rFonts w:eastAsia="PMingLiU"/>
        </w:rPr>
        <w:t xml:space="preserve">Il-maġġoranza tal-pazjenti inklużi fl-istudju kienu Bojod </w:t>
      </w:r>
      <w:bookmarkEnd w:id="366"/>
      <w:bookmarkEnd w:id="367"/>
      <w:r w:rsidRPr="00E422B9">
        <w:rPr>
          <w:rFonts w:eastAsia="PMingLiU"/>
        </w:rPr>
        <w:t xml:space="preserve">(87% fit-tliet gruppi kollha); </w:t>
      </w:r>
      <w:bookmarkStart w:id="368" w:name="OLE_LINK280"/>
      <w:bookmarkStart w:id="369" w:name="OLE_LINK281"/>
      <w:r w:rsidRPr="00E422B9">
        <w:rPr>
          <w:rFonts w:eastAsia="PMingLiU"/>
        </w:rPr>
        <w:t xml:space="preserve">l-età medjana kienet </w:t>
      </w:r>
      <w:bookmarkEnd w:id="368"/>
      <w:bookmarkEnd w:id="369"/>
      <w:r w:rsidRPr="00E422B9">
        <w:rPr>
          <w:rFonts w:eastAsia="PMingLiU"/>
        </w:rPr>
        <w:t>60</w:t>
      </w:r>
      <w:r w:rsidR="00B8373A" w:rsidRPr="00E422B9">
        <w:rPr>
          <w:rFonts w:eastAsia="PMingLiU"/>
        </w:rPr>
        <w:t> </w:t>
      </w:r>
      <w:r w:rsidRPr="00E422B9">
        <w:rPr>
          <w:rFonts w:eastAsia="PMingLiU"/>
        </w:rPr>
        <w:t>sena fil-gruppi CPP u CPB15 u 59</w:t>
      </w:r>
      <w:r w:rsidR="00B8373A" w:rsidRPr="00E422B9">
        <w:rPr>
          <w:rFonts w:eastAsia="PMingLiU"/>
        </w:rPr>
        <w:t> </w:t>
      </w:r>
      <w:r w:rsidRPr="00E422B9">
        <w:rPr>
          <w:rFonts w:eastAsia="PMingLiU"/>
        </w:rPr>
        <w:t>sena fil-grupp CPB15+; u 29% tal-pazjenti f’CPP jew CPB15 u 26% f’CPB15+ kellhom età ’l fuq minn 65</w:t>
      </w:r>
      <w:r w:rsidR="00B8373A" w:rsidRPr="00E422B9">
        <w:rPr>
          <w:rFonts w:eastAsia="PMingLiU"/>
        </w:rPr>
        <w:t> </w:t>
      </w:r>
      <w:r w:rsidRPr="00E422B9">
        <w:rPr>
          <w:rFonts w:eastAsia="PMingLiU"/>
        </w:rPr>
        <w:t>sena. Globalment madwar 50% tal-pazjenti kellhom GOG PS ta’ 0 fil-linja bażi, 43% punteġġ GOG PS ta’ 1, u 7% punteġ</w:t>
      </w:r>
      <w:bookmarkStart w:id="370" w:name="OLE_LINK9"/>
      <w:r w:rsidRPr="00E422B9">
        <w:rPr>
          <w:rFonts w:eastAsia="PMingLiU"/>
        </w:rPr>
        <w:t>ġ</w:t>
      </w:r>
      <w:bookmarkEnd w:id="370"/>
      <w:r w:rsidRPr="00E422B9">
        <w:rPr>
          <w:rFonts w:eastAsia="PMingLiU"/>
        </w:rPr>
        <w:t xml:space="preserve"> GOG PS ta’ 2. </w:t>
      </w:r>
      <w:bookmarkStart w:id="371" w:name="OLE_LINK284"/>
      <w:bookmarkStart w:id="372" w:name="OLE_LINK285"/>
      <w:r w:rsidRPr="00E422B9">
        <w:rPr>
          <w:rFonts w:eastAsia="PMingLiU"/>
        </w:rPr>
        <w:t xml:space="preserve">Il-maġġoranza tal-pazjenti kellhom </w:t>
      </w:r>
      <w:bookmarkEnd w:id="371"/>
      <w:bookmarkEnd w:id="372"/>
      <w:r w:rsidRPr="00E422B9">
        <w:rPr>
          <w:rFonts w:eastAsia="PMingLiU"/>
        </w:rPr>
        <w:t xml:space="preserve">EOC (82% f’CPP u CPB15, 85% f’CPB15+) segwit minn PPC (16% f’CPP, 15% f’CPB15, 13% f’CPB15+) u FTC (1% f’CPP, 3% f’CPB15, 2% f’CPB15+). </w:t>
      </w:r>
      <w:bookmarkStart w:id="373" w:name="OLE_LINK288"/>
      <w:bookmarkStart w:id="374" w:name="OLE_LINK289"/>
      <w:bookmarkStart w:id="375" w:name="OLE_LINK290"/>
      <w:r w:rsidRPr="00E422B9">
        <w:rPr>
          <w:rFonts w:eastAsia="PMingLiU"/>
        </w:rPr>
        <w:t xml:space="preserve">Il-maġġoranza tal-pazjenti </w:t>
      </w:r>
      <w:bookmarkStart w:id="376" w:name="OLE_LINK291"/>
      <w:bookmarkStart w:id="377" w:name="OLE_LINK292"/>
      <w:bookmarkEnd w:id="373"/>
      <w:bookmarkEnd w:id="374"/>
      <w:bookmarkEnd w:id="375"/>
      <w:r w:rsidRPr="00E422B9">
        <w:rPr>
          <w:rFonts w:eastAsia="PMingLiU"/>
        </w:rPr>
        <w:t>kellhom adenokarċinoma seruża tat-tip istoloġik</w:t>
      </w:r>
      <w:r w:rsidR="00F14008" w:rsidRPr="00E422B9">
        <w:rPr>
          <w:rFonts w:eastAsia="PMingLiU"/>
        </w:rPr>
        <w:t>u</w:t>
      </w:r>
      <w:r w:rsidRPr="00E422B9">
        <w:rPr>
          <w:rFonts w:eastAsia="PMingLiU"/>
        </w:rPr>
        <w:t xml:space="preserve"> </w:t>
      </w:r>
      <w:bookmarkEnd w:id="376"/>
      <w:bookmarkEnd w:id="377"/>
      <w:r w:rsidRPr="00E422B9">
        <w:rPr>
          <w:rFonts w:eastAsia="PMingLiU"/>
        </w:rPr>
        <w:t>(85% f’CPP u CPB15, 86% f’CPB15+). Globalment madwar 34% ta</w:t>
      </w:r>
      <w:r w:rsidR="00F06806" w:rsidRPr="00E422B9">
        <w:rPr>
          <w:rFonts w:eastAsia="PMingLiU"/>
        </w:rPr>
        <w:t>l-</w:t>
      </w:r>
      <w:r w:rsidRPr="00E422B9">
        <w:rPr>
          <w:rFonts w:eastAsia="PMingLiU"/>
        </w:rPr>
        <w:t xml:space="preserve">pazjenti kienu FIGO </w:t>
      </w:r>
      <w:r w:rsidR="00B8373A" w:rsidRPr="00E422B9">
        <w:rPr>
          <w:rFonts w:eastAsia="PMingLiU"/>
        </w:rPr>
        <w:t>s</w:t>
      </w:r>
      <w:r w:rsidRPr="00E422B9">
        <w:rPr>
          <w:rFonts w:eastAsia="PMingLiU"/>
        </w:rPr>
        <w:t xml:space="preserve">tadju III </w:t>
      </w:r>
      <w:bookmarkStart w:id="378" w:name="OLE_LINK244"/>
      <w:bookmarkStart w:id="379" w:name="OLE_LINK245"/>
      <w:r w:rsidRPr="00E422B9">
        <w:rPr>
          <w:rFonts w:eastAsia="PMingLiU"/>
        </w:rPr>
        <w:t xml:space="preserve">bi tneħħija ottimali </w:t>
      </w:r>
      <w:bookmarkStart w:id="380" w:name="OLE_LINK71"/>
      <w:bookmarkStart w:id="381" w:name="OLE_LINK72"/>
      <w:r w:rsidRPr="00E422B9">
        <w:rPr>
          <w:rFonts w:eastAsia="PMingLiU"/>
        </w:rPr>
        <w:t>b’marda residwa sostanzjali</w:t>
      </w:r>
      <w:bookmarkEnd w:id="378"/>
      <w:bookmarkEnd w:id="379"/>
      <w:bookmarkEnd w:id="380"/>
      <w:bookmarkEnd w:id="381"/>
      <w:r w:rsidRPr="00E422B9">
        <w:rPr>
          <w:rFonts w:eastAsia="PMingLiU"/>
        </w:rPr>
        <w:t xml:space="preserve">, 40% kienu </w:t>
      </w:r>
      <w:r w:rsidR="00B8373A" w:rsidRPr="00E422B9">
        <w:rPr>
          <w:rFonts w:eastAsia="PMingLiU"/>
        </w:rPr>
        <w:t>s</w:t>
      </w:r>
      <w:r w:rsidRPr="00E422B9">
        <w:rPr>
          <w:rFonts w:eastAsia="PMingLiU"/>
        </w:rPr>
        <w:t xml:space="preserve">tadju III bi tneħħija inqas minn ottimali, u 26% kienu pazjenti ta’ </w:t>
      </w:r>
      <w:r w:rsidR="00B8373A" w:rsidRPr="00E422B9">
        <w:rPr>
          <w:rFonts w:eastAsia="PMingLiU"/>
        </w:rPr>
        <w:t>s</w:t>
      </w:r>
      <w:r w:rsidRPr="00E422B9">
        <w:rPr>
          <w:rFonts w:eastAsia="PMingLiU"/>
        </w:rPr>
        <w:t>tadju IV.</w:t>
      </w:r>
    </w:p>
    <w:p w14:paraId="115F0642" w14:textId="77777777" w:rsidR="00EE08D1" w:rsidRPr="00E422B9" w:rsidRDefault="00EE08D1" w:rsidP="00F50190">
      <w:pPr>
        <w:rPr>
          <w:rFonts w:eastAsia="PMingLiU"/>
        </w:rPr>
      </w:pPr>
    </w:p>
    <w:p w14:paraId="057FBDF7" w14:textId="77777777" w:rsidR="00EE08D1" w:rsidRPr="00E422B9" w:rsidRDefault="00EE08D1" w:rsidP="00F50190">
      <w:pPr>
        <w:rPr>
          <w:rFonts w:eastAsia="PMingLiU"/>
          <w:lang w:eastAsia="zh-CN"/>
        </w:rPr>
      </w:pPr>
      <w:r w:rsidRPr="00E422B9">
        <w:rPr>
          <w:rFonts w:eastAsia="PMingLiU"/>
        </w:rPr>
        <w:lastRenderedPageBreak/>
        <w:t>Il-</w:t>
      </w:r>
      <w:r w:rsidR="00F06806" w:rsidRPr="00E422B9">
        <w:rPr>
          <w:rFonts w:eastAsia="PMingLiU"/>
        </w:rPr>
        <w:t>punt finali</w:t>
      </w:r>
      <w:r w:rsidRPr="00E422B9">
        <w:rPr>
          <w:rFonts w:eastAsia="PMingLiU"/>
        </w:rPr>
        <w:t xml:space="preserve"> primarj</w:t>
      </w:r>
      <w:r w:rsidR="00F06806" w:rsidRPr="00E422B9">
        <w:rPr>
          <w:rFonts w:eastAsia="PMingLiU"/>
        </w:rPr>
        <w:t>u</w:t>
      </w:r>
      <w:r w:rsidRPr="00E422B9">
        <w:rPr>
          <w:rFonts w:eastAsia="PMingLiU"/>
        </w:rPr>
        <w:t xml:space="preserve"> kien PFS ibbażata fuq valutazzjoni tal-investigatur tal-progressjoni tal-marda bbażat</w:t>
      </w:r>
      <w:r w:rsidR="00F06806" w:rsidRPr="00E422B9">
        <w:rPr>
          <w:rFonts w:eastAsia="PMingLiU"/>
        </w:rPr>
        <w:t>a</w:t>
      </w:r>
      <w:r w:rsidRPr="00E422B9">
        <w:rPr>
          <w:rFonts w:eastAsia="PMingLiU"/>
        </w:rPr>
        <w:t xml:space="preserve"> fuq skans radjoloġiċi jew livelli ta’ CA 125, jew deterjorazzjoni sintomatika </w:t>
      </w:r>
      <w:r w:rsidR="00F06806" w:rsidRPr="00E422B9">
        <w:rPr>
          <w:rFonts w:eastAsia="PMingLiU"/>
        </w:rPr>
        <w:t>skont il-</w:t>
      </w:r>
      <w:r w:rsidRPr="00E422B9">
        <w:rPr>
          <w:rFonts w:eastAsia="PMingLiU"/>
        </w:rPr>
        <w:t xml:space="preserve">protokoll. </w:t>
      </w:r>
      <w:r w:rsidRPr="00E422B9">
        <w:rPr>
          <w:rFonts w:eastAsia="PMingLiU"/>
          <w:lang w:eastAsia="zh-CN"/>
        </w:rPr>
        <w:t xml:space="preserve">Barra dan, saret analiżi speċifikata minn qabel tal-iċċensurar ta’ </w:t>
      </w:r>
      <w:r w:rsidR="006C61D7" w:rsidRPr="00E422B9">
        <w:rPr>
          <w:rFonts w:eastAsia="PMingLiU"/>
          <w:i/>
          <w:iCs/>
          <w:lang w:eastAsia="zh-CN"/>
        </w:rPr>
        <w:t>data</w:t>
      </w:r>
      <w:r w:rsidRPr="00E422B9">
        <w:rPr>
          <w:rFonts w:eastAsia="PMingLiU"/>
          <w:lang w:eastAsia="zh-CN"/>
        </w:rPr>
        <w:t xml:space="preserve"> għal avvenimenti ta’ progressjoni ta’ CA-125, kif ukoll </w:t>
      </w:r>
      <w:r w:rsidR="00F06806" w:rsidRPr="00E422B9">
        <w:rPr>
          <w:rFonts w:eastAsia="PMingLiU"/>
          <w:lang w:eastAsia="zh-CN"/>
        </w:rPr>
        <w:t>rieżami</w:t>
      </w:r>
      <w:r w:rsidRPr="00E422B9">
        <w:rPr>
          <w:rFonts w:eastAsia="PMingLiU"/>
          <w:lang w:eastAsia="zh-CN"/>
        </w:rPr>
        <w:t xml:space="preserve"> indipendenti ta’ PFS kif </w:t>
      </w:r>
      <w:r w:rsidR="00F06806" w:rsidRPr="00E422B9">
        <w:rPr>
          <w:rFonts w:eastAsia="PMingLiU"/>
          <w:lang w:eastAsia="zh-CN"/>
        </w:rPr>
        <w:t>id</w:t>
      </w:r>
      <w:r w:rsidRPr="00E422B9">
        <w:rPr>
          <w:rFonts w:eastAsia="PMingLiU"/>
          <w:lang w:eastAsia="zh-CN"/>
        </w:rPr>
        <w:t>determinat minn skans radjoloġiċi.</w:t>
      </w:r>
    </w:p>
    <w:p w14:paraId="10A751C0" w14:textId="77777777" w:rsidR="00EE08D1" w:rsidRPr="00E422B9" w:rsidRDefault="00EE08D1" w:rsidP="00F50190">
      <w:pPr>
        <w:rPr>
          <w:rFonts w:eastAsia="PMingLiU"/>
          <w:lang w:eastAsia="zh-CN"/>
        </w:rPr>
      </w:pPr>
    </w:p>
    <w:p w14:paraId="7DF7DBE2" w14:textId="77777777" w:rsidR="00EE08D1" w:rsidRPr="00E422B9" w:rsidRDefault="00EE08D1" w:rsidP="00F50190">
      <w:bookmarkStart w:id="382" w:name="OLE_LINK293"/>
      <w:bookmarkStart w:id="383" w:name="OLE_LINK294"/>
      <w:r w:rsidRPr="00E422B9">
        <w:t xml:space="preserve">Il-prova laħqet l-oġġettiv primarju tagħha ta’ titjib ta’ PFS. Meta mqabbel ma’ pazjenti </w:t>
      </w:r>
      <w:r w:rsidR="006C61D7" w:rsidRPr="00E422B9">
        <w:t>ttratta</w:t>
      </w:r>
      <w:r w:rsidRPr="00E422B9">
        <w:t xml:space="preserve">ti b’kimoterapija (carboplatin u paclitaxel) biss f’sitwazzjoni </w:t>
      </w:r>
      <w:r w:rsidR="00F06806" w:rsidRPr="00E422B9">
        <w:t>ppreferuta</w:t>
      </w:r>
      <w:r w:rsidRPr="00E422B9">
        <w:t>, il-pazjenti li rċevew bevacizumab b’doża ta’</w:t>
      </w:r>
      <w:bookmarkEnd w:id="382"/>
      <w:bookmarkEnd w:id="383"/>
      <w:r w:rsidRPr="00E422B9">
        <w:t xml:space="preserve"> 15 mg/kg q3w </w:t>
      </w:r>
      <w:bookmarkStart w:id="384" w:name="OLE_LINK295"/>
      <w:bookmarkStart w:id="385" w:name="OLE_LINK296"/>
      <w:r w:rsidRPr="00E422B9">
        <w:t xml:space="preserve">flimkien ma’ kimoterapija u komplew jirċievu bevacizumab waħdu (CPB15+), kellhom titjib klinikament u statistikament sinifikanti f’PFS. </w:t>
      </w:r>
      <w:bookmarkEnd w:id="384"/>
      <w:bookmarkEnd w:id="385"/>
    </w:p>
    <w:p w14:paraId="28BB6297" w14:textId="77777777" w:rsidR="00EE08D1" w:rsidRPr="00E422B9" w:rsidRDefault="00EE08D1" w:rsidP="00F50190"/>
    <w:p w14:paraId="37C20D81" w14:textId="77777777" w:rsidR="00EE08D1" w:rsidRPr="00E422B9" w:rsidRDefault="00EE08D1" w:rsidP="00F50190">
      <w:r w:rsidRPr="00E422B9">
        <w:t xml:space="preserve">F’pazjenti li rċevew bevacizumab waħdu flimkien ma’ kimoterapija u ma komplewx jirċievu bevacizumab waħdu (CPB15), ma kien osservat l-ebda benefiċċju kliniku sinifikanti f’PFS. </w:t>
      </w:r>
    </w:p>
    <w:p w14:paraId="2A8CCEC1" w14:textId="77777777" w:rsidR="00EE08D1" w:rsidRPr="00E422B9" w:rsidRDefault="00EE08D1" w:rsidP="00F50190"/>
    <w:p w14:paraId="76E48120" w14:textId="77777777" w:rsidR="00EE08D1" w:rsidRPr="00E422B9" w:rsidRDefault="00EE08D1" w:rsidP="00F50190">
      <w:bookmarkStart w:id="386" w:name="OLE_LINK297"/>
      <w:bookmarkStart w:id="387" w:name="OLE_LINK298"/>
      <w:r w:rsidRPr="00E422B9">
        <w:t>Ir-riżultati ta’ dan l-istudju huma miġbura fil-qosor f’Tabella 16.</w:t>
      </w:r>
    </w:p>
    <w:p w14:paraId="373A9F9D" w14:textId="77777777" w:rsidR="00EE08D1" w:rsidRPr="00E422B9" w:rsidRDefault="00EE08D1" w:rsidP="00F50190">
      <w:pPr>
        <w:rPr>
          <w:rFonts w:eastAsia="PMingLiU"/>
          <w:lang w:eastAsia="zh-CN"/>
        </w:rPr>
      </w:pPr>
    </w:p>
    <w:p w14:paraId="5F0A0E98" w14:textId="77777777" w:rsidR="00EE08D1" w:rsidRPr="00E422B9" w:rsidRDefault="00EE08D1" w:rsidP="0038750C">
      <w:pPr>
        <w:rPr>
          <w:b/>
        </w:rPr>
      </w:pPr>
      <w:r w:rsidRPr="00E422B9">
        <w:rPr>
          <w:b/>
        </w:rPr>
        <w:t>Tabella 16</w:t>
      </w:r>
      <w:r w:rsidRPr="00E422B9">
        <w:rPr>
          <w:b/>
        </w:rPr>
        <w:tab/>
        <w:t xml:space="preserve">Riżultati tal-effikaċja minn </w:t>
      </w:r>
      <w:bookmarkEnd w:id="386"/>
      <w:bookmarkEnd w:id="387"/>
      <w:r w:rsidRPr="00E422B9">
        <w:rPr>
          <w:b/>
        </w:rPr>
        <w:t>studju GOG-0218</w:t>
      </w:r>
    </w:p>
    <w:p w14:paraId="1FDEBEC7" w14:textId="77777777" w:rsidR="00EE08D1" w:rsidRPr="00E422B9" w:rsidRDefault="00EE08D1" w:rsidP="0038750C">
      <w:pPr>
        <w:rPr>
          <w:b/>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0"/>
        <w:gridCol w:w="2122"/>
        <w:gridCol w:w="2122"/>
        <w:gridCol w:w="2123"/>
      </w:tblGrid>
      <w:tr w:rsidR="00EE08D1" w:rsidRPr="00E422B9" w14:paraId="065DF565" w14:textId="77777777">
        <w:tc>
          <w:tcPr>
            <w:tcW w:w="8778" w:type="dxa"/>
            <w:gridSpan w:val="4"/>
            <w:tcBorders>
              <w:top w:val="single" w:sz="6" w:space="0" w:color="000000"/>
              <w:bottom w:val="single" w:sz="6" w:space="0" w:color="000000"/>
            </w:tcBorders>
          </w:tcPr>
          <w:p w14:paraId="3F499ECD" w14:textId="77777777" w:rsidR="00EE08D1" w:rsidRPr="00E422B9" w:rsidRDefault="00EE08D1" w:rsidP="00DF2B58">
            <w:pPr>
              <w:pStyle w:val="TableText10"/>
              <w:spacing w:line="280" w:lineRule="atLeast"/>
              <w:rPr>
                <w:rFonts w:eastAsia="Batang"/>
                <w:lang w:val="mt-MT"/>
              </w:rPr>
            </w:pPr>
            <w:bookmarkStart w:id="388" w:name="OLE_LINK299"/>
            <w:bookmarkStart w:id="389" w:name="OLE_LINK300"/>
            <w:r w:rsidRPr="00E422B9">
              <w:rPr>
                <w:rFonts w:eastAsia="Batang"/>
                <w:bCs/>
                <w:lang w:val="mt-MT"/>
              </w:rPr>
              <w:t>Sopravivenza mingħajr progressjoni </w:t>
            </w:r>
            <w:bookmarkEnd w:id="388"/>
            <w:bookmarkEnd w:id="389"/>
            <w:r w:rsidRPr="00E422B9">
              <w:rPr>
                <w:rFonts w:eastAsia="Batang"/>
                <w:vertAlign w:val="superscript"/>
                <w:lang w:val="mt-MT"/>
              </w:rPr>
              <w:t>1</w:t>
            </w:r>
          </w:p>
        </w:tc>
      </w:tr>
      <w:tr w:rsidR="00EE08D1" w:rsidRPr="00E422B9" w14:paraId="06506CA0" w14:textId="77777777">
        <w:tc>
          <w:tcPr>
            <w:tcW w:w="2708" w:type="dxa"/>
          </w:tcPr>
          <w:p w14:paraId="5D9BCBC7" w14:textId="77777777" w:rsidR="00EE08D1" w:rsidRPr="00E422B9" w:rsidRDefault="00EE08D1" w:rsidP="00DF2B58">
            <w:pPr>
              <w:pStyle w:val="TableText10"/>
              <w:spacing w:line="280" w:lineRule="atLeast"/>
              <w:jc w:val="center"/>
              <w:rPr>
                <w:rFonts w:eastAsia="Batang"/>
                <w:lang w:val="mt-MT"/>
              </w:rPr>
            </w:pPr>
          </w:p>
        </w:tc>
        <w:tc>
          <w:tcPr>
            <w:tcW w:w="2023" w:type="dxa"/>
            <w:vAlign w:val="center"/>
          </w:tcPr>
          <w:p w14:paraId="3CE571F3" w14:textId="77777777" w:rsidR="00EE08D1" w:rsidRPr="00E422B9" w:rsidRDefault="00EE08D1" w:rsidP="00DF2B58">
            <w:pPr>
              <w:pStyle w:val="NormalWeb"/>
              <w:widowControl w:val="0"/>
              <w:spacing w:before="0" w:beforeAutospacing="0" w:after="0" w:afterAutospacing="0" w:line="280" w:lineRule="atLeast"/>
              <w:jc w:val="center"/>
              <w:rPr>
                <w:sz w:val="20"/>
                <w:szCs w:val="20"/>
              </w:rPr>
            </w:pPr>
            <w:r w:rsidRPr="00E422B9">
              <w:rPr>
                <w:sz w:val="20"/>
                <w:szCs w:val="20"/>
              </w:rPr>
              <w:t>CPP</w:t>
            </w:r>
          </w:p>
          <w:p w14:paraId="49515D41" w14:textId="77777777" w:rsidR="00EE08D1" w:rsidRPr="00E422B9" w:rsidRDefault="00EE08D1" w:rsidP="00DF2B58">
            <w:pPr>
              <w:spacing w:line="280" w:lineRule="atLeast"/>
              <w:jc w:val="center"/>
              <w:rPr>
                <w:sz w:val="20"/>
              </w:rPr>
            </w:pPr>
            <w:r w:rsidRPr="00E422B9">
              <w:rPr>
                <w:sz w:val="20"/>
              </w:rPr>
              <w:t>(n = 625)</w:t>
            </w:r>
          </w:p>
        </w:tc>
        <w:tc>
          <w:tcPr>
            <w:tcW w:w="2023" w:type="dxa"/>
            <w:vAlign w:val="center"/>
          </w:tcPr>
          <w:p w14:paraId="5173689E" w14:textId="77777777" w:rsidR="00EE08D1" w:rsidRPr="00E422B9" w:rsidRDefault="00EE08D1" w:rsidP="00DF2B58">
            <w:pPr>
              <w:spacing w:line="280" w:lineRule="atLeast"/>
              <w:jc w:val="center"/>
              <w:rPr>
                <w:sz w:val="20"/>
              </w:rPr>
            </w:pPr>
            <w:r w:rsidRPr="00E422B9">
              <w:rPr>
                <w:sz w:val="20"/>
              </w:rPr>
              <w:t>CPB15</w:t>
            </w:r>
          </w:p>
          <w:p w14:paraId="538165B7" w14:textId="65B9FDD5" w:rsidR="00EE08D1" w:rsidRPr="00E422B9" w:rsidRDefault="00EE08D1" w:rsidP="00DF2B58">
            <w:pPr>
              <w:spacing w:line="280" w:lineRule="atLeast"/>
              <w:jc w:val="center"/>
              <w:rPr>
                <w:sz w:val="20"/>
              </w:rPr>
            </w:pPr>
            <w:r w:rsidRPr="00E422B9">
              <w:rPr>
                <w:sz w:val="20"/>
              </w:rPr>
              <w:t>(n =</w:t>
            </w:r>
            <w:r w:rsidR="00B8373A" w:rsidRPr="00E422B9">
              <w:rPr>
                <w:sz w:val="20"/>
              </w:rPr>
              <w:t> </w:t>
            </w:r>
            <w:r w:rsidRPr="00E422B9">
              <w:rPr>
                <w:sz w:val="20"/>
              </w:rPr>
              <w:t>625)</w:t>
            </w:r>
          </w:p>
        </w:tc>
        <w:tc>
          <w:tcPr>
            <w:tcW w:w="2024" w:type="dxa"/>
            <w:vAlign w:val="center"/>
          </w:tcPr>
          <w:p w14:paraId="26280209" w14:textId="77777777" w:rsidR="00EE08D1" w:rsidRPr="00E422B9" w:rsidRDefault="00EE08D1" w:rsidP="00DF2B58">
            <w:pPr>
              <w:spacing w:line="280" w:lineRule="atLeast"/>
              <w:jc w:val="center"/>
              <w:rPr>
                <w:sz w:val="20"/>
                <w:vertAlign w:val="superscript"/>
              </w:rPr>
            </w:pPr>
            <w:r w:rsidRPr="00E422B9">
              <w:rPr>
                <w:sz w:val="20"/>
              </w:rPr>
              <w:t xml:space="preserve">CPB15+ </w:t>
            </w:r>
          </w:p>
          <w:p w14:paraId="67E2E3F7" w14:textId="2B4BBD21" w:rsidR="00EE08D1" w:rsidRPr="00E422B9" w:rsidRDefault="00EE08D1" w:rsidP="00DF2B58">
            <w:pPr>
              <w:pStyle w:val="TableText10"/>
              <w:spacing w:line="280" w:lineRule="atLeast"/>
              <w:jc w:val="center"/>
              <w:rPr>
                <w:rFonts w:eastAsia="Batang"/>
                <w:lang w:val="mt-MT"/>
              </w:rPr>
            </w:pPr>
            <w:r w:rsidRPr="00E422B9">
              <w:rPr>
                <w:rFonts w:eastAsia="Batang"/>
                <w:lang w:val="mt-MT"/>
              </w:rPr>
              <w:t>(n =</w:t>
            </w:r>
            <w:r w:rsidR="00B8373A" w:rsidRPr="00E422B9">
              <w:rPr>
                <w:rFonts w:eastAsia="Batang"/>
                <w:lang w:val="mt-MT"/>
              </w:rPr>
              <w:t> </w:t>
            </w:r>
            <w:r w:rsidRPr="00E422B9">
              <w:rPr>
                <w:rFonts w:eastAsia="Batang"/>
                <w:lang w:val="mt-MT"/>
              </w:rPr>
              <w:t>623)</w:t>
            </w:r>
          </w:p>
        </w:tc>
      </w:tr>
      <w:tr w:rsidR="00EE08D1" w:rsidRPr="00E422B9" w14:paraId="094B5D24" w14:textId="77777777">
        <w:tc>
          <w:tcPr>
            <w:tcW w:w="2708" w:type="dxa"/>
          </w:tcPr>
          <w:p w14:paraId="5663ED32" w14:textId="77777777" w:rsidR="00EE08D1" w:rsidRPr="00E422B9" w:rsidRDefault="00EE08D1" w:rsidP="00DF2B58">
            <w:pPr>
              <w:spacing w:line="280" w:lineRule="atLeast"/>
              <w:rPr>
                <w:sz w:val="20"/>
              </w:rPr>
            </w:pPr>
            <w:r w:rsidRPr="00E422B9">
              <w:rPr>
                <w:sz w:val="20"/>
              </w:rPr>
              <w:t>PFS medjana (xhur)</w:t>
            </w:r>
          </w:p>
        </w:tc>
        <w:tc>
          <w:tcPr>
            <w:tcW w:w="2023" w:type="dxa"/>
            <w:vAlign w:val="center"/>
          </w:tcPr>
          <w:p w14:paraId="528F8469" w14:textId="77777777" w:rsidR="00EE08D1" w:rsidRPr="00E422B9" w:rsidRDefault="00EE08D1" w:rsidP="00DF2B58">
            <w:pPr>
              <w:spacing w:line="280" w:lineRule="atLeast"/>
              <w:jc w:val="center"/>
              <w:rPr>
                <w:sz w:val="20"/>
              </w:rPr>
            </w:pPr>
            <w:r w:rsidRPr="00E422B9">
              <w:rPr>
                <w:sz w:val="20"/>
              </w:rPr>
              <w:t>10.6</w:t>
            </w:r>
          </w:p>
        </w:tc>
        <w:tc>
          <w:tcPr>
            <w:tcW w:w="2023" w:type="dxa"/>
            <w:vAlign w:val="center"/>
          </w:tcPr>
          <w:p w14:paraId="66D7838A" w14:textId="77777777" w:rsidR="00EE08D1" w:rsidRPr="00E422B9" w:rsidRDefault="00EE08D1" w:rsidP="00DF2B58">
            <w:pPr>
              <w:spacing w:line="280" w:lineRule="atLeast"/>
              <w:jc w:val="center"/>
              <w:rPr>
                <w:sz w:val="20"/>
              </w:rPr>
            </w:pPr>
            <w:r w:rsidRPr="00E422B9">
              <w:rPr>
                <w:sz w:val="20"/>
              </w:rPr>
              <w:t>11.6</w:t>
            </w:r>
          </w:p>
        </w:tc>
        <w:tc>
          <w:tcPr>
            <w:tcW w:w="2024" w:type="dxa"/>
            <w:vAlign w:val="center"/>
          </w:tcPr>
          <w:p w14:paraId="74DE2556" w14:textId="77777777" w:rsidR="00EE08D1" w:rsidRPr="00E422B9" w:rsidRDefault="00EE08D1" w:rsidP="00DF2B58">
            <w:pPr>
              <w:pStyle w:val="TableText10"/>
              <w:spacing w:line="280" w:lineRule="atLeast"/>
              <w:jc w:val="center"/>
              <w:rPr>
                <w:rFonts w:eastAsia="Batang"/>
                <w:lang w:val="mt-MT"/>
              </w:rPr>
            </w:pPr>
            <w:r w:rsidRPr="00E422B9">
              <w:rPr>
                <w:rFonts w:eastAsia="Batang"/>
                <w:lang w:val="mt-MT"/>
              </w:rPr>
              <w:t>14.7</w:t>
            </w:r>
          </w:p>
        </w:tc>
      </w:tr>
      <w:tr w:rsidR="00EE08D1" w:rsidRPr="00E422B9" w14:paraId="58A8BFCF" w14:textId="77777777">
        <w:tc>
          <w:tcPr>
            <w:tcW w:w="2708" w:type="dxa"/>
          </w:tcPr>
          <w:p w14:paraId="2B40DC29" w14:textId="13A37248" w:rsidR="00EE08D1" w:rsidRPr="00E422B9" w:rsidRDefault="00EE08D1" w:rsidP="00DF2B58">
            <w:pPr>
              <w:widowControl w:val="0"/>
              <w:spacing w:line="280" w:lineRule="atLeast"/>
              <w:rPr>
                <w:sz w:val="20"/>
              </w:rPr>
            </w:pPr>
            <w:bookmarkStart w:id="390" w:name="OLE_LINK246"/>
            <w:bookmarkStart w:id="391" w:name="OLE_LINK247"/>
            <w:bookmarkStart w:id="392" w:name="OLE_LINK301"/>
            <w:r w:rsidRPr="00E422B9">
              <w:rPr>
                <w:sz w:val="20"/>
              </w:rPr>
              <w:t xml:space="preserve">Proporzjon ta’ </w:t>
            </w:r>
            <w:bookmarkEnd w:id="390"/>
            <w:bookmarkEnd w:id="391"/>
            <w:bookmarkEnd w:id="392"/>
            <w:r w:rsidR="00B32920" w:rsidRPr="00E422B9">
              <w:rPr>
                <w:sz w:val="20"/>
              </w:rPr>
              <w:t>p</w:t>
            </w:r>
            <w:r w:rsidRPr="00E422B9">
              <w:rPr>
                <w:sz w:val="20"/>
              </w:rPr>
              <w:t>eriklu (</w:t>
            </w:r>
            <w:r w:rsidR="00416F36" w:rsidRPr="00E422B9">
              <w:rPr>
                <w:sz w:val="20"/>
              </w:rPr>
              <w:t>CI ta’ 95%</w:t>
            </w:r>
            <w:r w:rsidRPr="00E422B9">
              <w:rPr>
                <w:sz w:val="20"/>
              </w:rPr>
              <w:t>) </w:t>
            </w:r>
            <w:r w:rsidRPr="00E422B9">
              <w:rPr>
                <w:sz w:val="20"/>
                <w:vertAlign w:val="superscript"/>
              </w:rPr>
              <w:t>2</w:t>
            </w:r>
          </w:p>
        </w:tc>
        <w:tc>
          <w:tcPr>
            <w:tcW w:w="2023" w:type="dxa"/>
            <w:vAlign w:val="center"/>
          </w:tcPr>
          <w:p w14:paraId="724ADF91" w14:textId="77777777" w:rsidR="00EE08D1" w:rsidRPr="00E422B9" w:rsidRDefault="00EE08D1" w:rsidP="00DF2B58">
            <w:pPr>
              <w:spacing w:line="280" w:lineRule="atLeast"/>
              <w:jc w:val="center"/>
              <w:rPr>
                <w:sz w:val="20"/>
              </w:rPr>
            </w:pPr>
          </w:p>
        </w:tc>
        <w:tc>
          <w:tcPr>
            <w:tcW w:w="2023" w:type="dxa"/>
            <w:vAlign w:val="center"/>
          </w:tcPr>
          <w:p w14:paraId="3D6FB33D" w14:textId="77777777" w:rsidR="00EE08D1" w:rsidRPr="00E422B9" w:rsidRDefault="00EE08D1" w:rsidP="00DF2B58">
            <w:pPr>
              <w:spacing w:line="280" w:lineRule="atLeast"/>
              <w:jc w:val="center"/>
              <w:rPr>
                <w:sz w:val="20"/>
              </w:rPr>
            </w:pPr>
            <w:r w:rsidRPr="00E422B9">
              <w:rPr>
                <w:sz w:val="20"/>
              </w:rPr>
              <w:t>0.89</w:t>
            </w:r>
          </w:p>
          <w:p w14:paraId="013C04DA" w14:textId="77777777" w:rsidR="00EE08D1" w:rsidRPr="00E422B9" w:rsidRDefault="00EE08D1" w:rsidP="00DF2B58">
            <w:pPr>
              <w:spacing w:line="280" w:lineRule="atLeast"/>
              <w:jc w:val="center"/>
              <w:rPr>
                <w:sz w:val="20"/>
              </w:rPr>
            </w:pPr>
            <w:r w:rsidRPr="00E422B9">
              <w:rPr>
                <w:sz w:val="20"/>
              </w:rPr>
              <w:t>(0.78, 1.02)</w:t>
            </w:r>
          </w:p>
        </w:tc>
        <w:tc>
          <w:tcPr>
            <w:tcW w:w="2024" w:type="dxa"/>
            <w:vAlign w:val="center"/>
          </w:tcPr>
          <w:p w14:paraId="7692E2ED" w14:textId="77777777" w:rsidR="00EE08D1" w:rsidRPr="00E422B9" w:rsidRDefault="00EE08D1" w:rsidP="00DF2B58">
            <w:pPr>
              <w:spacing w:line="280" w:lineRule="atLeast"/>
              <w:jc w:val="center"/>
              <w:rPr>
                <w:sz w:val="20"/>
              </w:rPr>
            </w:pPr>
            <w:r w:rsidRPr="00E422B9">
              <w:rPr>
                <w:sz w:val="20"/>
              </w:rPr>
              <w:t>0.70</w:t>
            </w:r>
          </w:p>
          <w:p w14:paraId="7C18A617" w14:textId="77777777" w:rsidR="00EE08D1" w:rsidRPr="00E422B9" w:rsidRDefault="00EE08D1" w:rsidP="00DF2B58">
            <w:pPr>
              <w:pStyle w:val="TableText10"/>
              <w:spacing w:line="280" w:lineRule="atLeast"/>
              <w:jc w:val="center"/>
              <w:rPr>
                <w:rFonts w:eastAsia="Batang"/>
                <w:lang w:val="mt-MT"/>
              </w:rPr>
            </w:pPr>
            <w:r w:rsidRPr="00E422B9">
              <w:rPr>
                <w:rFonts w:eastAsia="Batang"/>
                <w:lang w:val="mt-MT"/>
              </w:rPr>
              <w:t>(0.61, 0.81)</w:t>
            </w:r>
          </w:p>
        </w:tc>
      </w:tr>
      <w:tr w:rsidR="00EE08D1" w:rsidRPr="00E422B9" w14:paraId="41D377B2" w14:textId="77777777">
        <w:tc>
          <w:tcPr>
            <w:tcW w:w="2708" w:type="dxa"/>
            <w:tcBorders>
              <w:bottom w:val="single" w:sz="4" w:space="0" w:color="auto"/>
            </w:tcBorders>
          </w:tcPr>
          <w:p w14:paraId="5CD340FD" w14:textId="77777777" w:rsidR="00EE08D1" w:rsidRPr="00E422B9" w:rsidRDefault="00EE08D1" w:rsidP="00DF2B58">
            <w:pPr>
              <w:widowControl w:val="0"/>
              <w:spacing w:line="280" w:lineRule="atLeast"/>
              <w:rPr>
                <w:sz w:val="20"/>
              </w:rPr>
            </w:pPr>
            <w:r w:rsidRPr="00E422B9">
              <w:rPr>
                <w:sz w:val="20"/>
              </w:rPr>
              <w:t>valur p </w:t>
            </w:r>
            <w:r w:rsidRPr="00E422B9">
              <w:rPr>
                <w:sz w:val="20"/>
                <w:vertAlign w:val="superscript"/>
              </w:rPr>
              <w:t>3, 4</w:t>
            </w:r>
          </w:p>
        </w:tc>
        <w:tc>
          <w:tcPr>
            <w:tcW w:w="2023" w:type="dxa"/>
            <w:tcBorders>
              <w:bottom w:val="single" w:sz="4" w:space="0" w:color="auto"/>
            </w:tcBorders>
            <w:vAlign w:val="center"/>
          </w:tcPr>
          <w:p w14:paraId="2F710D1E" w14:textId="77777777" w:rsidR="00EE08D1" w:rsidRPr="00E422B9" w:rsidRDefault="00EE08D1" w:rsidP="00DF2B58">
            <w:pPr>
              <w:spacing w:line="280" w:lineRule="atLeast"/>
              <w:jc w:val="center"/>
              <w:rPr>
                <w:sz w:val="20"/>
              </w:rPr>
            </w:pPr>
          </w:p>
        </w:tc>
        <w:tc>
          <w:tcPr>
            <w:tcW w:w="2023" w:type="dxa"/>
            <w:tcBorders>
              <w:bottom w:val="single" w:sz="4" w:space="0" w:color="auto"/>
            </w:tcBorders>
            <w:vAlign w:val="center"/>
          </w:tcPr>
          <w:p w14:paraId="1F10FE42" w14:textId="77777777" w:rsidR="00EE08D1" w:rsidRPr="00E422B9" w:rsidRDefault="00EE08D1" w:rsidP="00DF2B58">
            <w:pPr>
              <w:spacing w:line="280" w:lineRule="atLeast"/>
              <w:jc w:val="center"/>
              <w:rPr>
                <w:sz w:val="20"/>
              </w:rPr>
            </w:pPr>
            <w:r w:rsidRPr="00E422B9">
              <w:rPr>
                <w:sz w:val="20"/>
              </w:rPr>
              <w:t>0.0437</w:t>
            </w:r>
          </w:p>
        </w:tc>
        <w:tc>
          <w:tcPr>
            <w:tcW w:w="2024" w:type="dxa"/>
            <w:tcBorders>
              <w:bottom w:val="single" w:sz="4" w:space="0" w:color="auto"/>
            </w:tcBorders>
            <w:vAlign w:val="center"/>
          </w:tcPr>
          <w:p w14:paraId="69F6F2F4" w14:textId="0063FF17" w:rsidR="00EE08D1" w:rsidRPr="00E422B9" w:rsidRDefault="00EE08D1" w:rsidP="00DF2B58">
            <w:pPr>
              <w:pStyle w:val="TableText10"/>
              <w:spacing w:line="280" w:lineRule="atLeast"/>
              <w:jc w:val="center"/>
              <w:rPr>
                <w:rFonts w:eastAsia="Batang"/>
                <w:lang w:val="mt-MT"/>
              </w:rPr>
            </w:pPr>
            <w:r w:rsidRPr="00E422B9">
              <w:rPr>
                <w:rFonts w:eastAsia="Batang"/>
                <w:lang w:val="mt-MT"/>
              </w:rPr>
              <w:t>&lt;</w:t>
            </w:r>
            <w:r w:rsidR="00B8373A" w:rsidRPr="00E422B9">
              <w:rPr>
                <w:rFonts w:eastAsia="Batang"/>
                <w:lang w:val="mt-MT"/>
              </w:rPr>
              <w:t> </w:t>
            </w:r>
            <w:r w:rsidRPr="00E422B9">
              <w:rPr>
                <w:rFonts w:eastAsia="Batang"/>
                <w:lang w:val="mt-MT"/>
              </w:rPr>
              <w:t>0.0001</w:t>
            </w:r>
          </w:p>
        </w:tc>
      </w:tr>
      <w:tr w:rsidR="00EE08D1" w:rsidRPr="00E422B9" w14:paraId="6E2C190F" w14:textId="77777777">
        <w:tc>
          <w:tcPr>
            <w:tcW w:w="8778" w:type="dxa"/>
            <w:gridSpan w:val="4"/>
            <w:tcBorders>
              <w:top w:val="single" w:sz="4" w:space="0" w:color="auto"/>
              <w:bottom w:val="single" w:sz="4" w:space="0" w:color="auto"/>
            </w:tcBorders>
          </w:tcPr>
          <w:p w14:paraId="68A3C792" w14:textId="173DBB0C" w:rsidR="00EE08D1" w:rsidRPr="00E422B9" w:rsidRDefault="00EE08D1" w:rsidP="00DF2B58">
            <w:pPr>
              <w:pStyle w:val="TableText10"/>
              <w:spacing w:line="280" w:lineRule="atLeast"/>
              <w:rPr>
                <w:rFonts w:eastAsia="Batang"/>
                <w:lang w:val="mt-MT"/>
              </w:rPr>
            </w:pPr>
            <w:bookmarkStart w:id="393" w:name="OLE_LINK306"/>
            <w:bookmarkStart w:id="394" w:name="OLE_LINK307"/>
            <w:r w:rsidRPr="00E422B9">
              <w:rPr>
                <w:rFonts w:eastAsia="Batang"/>
                <w:bCs/>
                <w:lang w:val="mt-MT"/>
              </w:rPr>
              <w:t xml:space="preserve">Rata ta’ rispons </w:t>
            </w:r>
            <w:r w:rsidR="00B32920" w:rsidRPr="00E422B9">
              <w:rPr>
                <w:rFonts w:eastAsia="Batang"/>
                <w:bCs/>
                <w:lang w:val="mt-MT"/>
              </w:rPr>
              <w:t>o</w:t>
            </w:r>
            <w:r w:rsidRPr="00E422B9">
              <w:rPr>
                <w:rFonts w:eastAsia="Batang"/>
                <w:bCs/>
                <w:lang w:val="mt-MT"/>
              </w:rPr>
              <w:t>ġġettiv </w:t>
            </w:r>
            <w:bookmarkEnd w:id="393"/>
            <w:bookmarkEnd w:id="394"/>
            <w:r w:rsidRPr="00E422B9">
              <w:rPr>
                <w:rFonts w:eastAsia="Batang"/>
                <w:vertAlign w:val="superscript"/>
                <w:lang w:val="mt-MT"/>
              </w:rPr>
              <w:t>5</w:t>
            </w:r>
          </w:p>
        </w:tc>
      </w:tr>
      <w:tr w:rsidR="00EE08D1" w:rsidRPr="00E422B9" w14:paraId="79F89B7A" w14:textId="77777777">
        <w:tc>
          <w:tcPr>
            <w:tcW w:w="2708" w:type="dxa"/>
          </w:tcPr>
          <w:p w14:paraId="2CCA394E" w14:textId="77777777" w:rsidR="00EE08D1" w:rsidRPr="00E422B9" w:rsidRDefault="00EE08D1" w:rsidP="00DF2B58">
            <w:pPr>
              <w:pStyle w:val="TableText10"/>
              <w:spacing w:line="280" w:lineRule="atLeast"/>
              <w:jc w:val="center"/>
              <w:rPr>
                <w:rFonts w:eastAsia="Batang"/>
                <w:lang w:val="mt-MT"/>
              </w:rPr>
            </w:pPr>
          </w:p>
        </w:tc>
        <w:tc>
          <w:tcPr>
            <w:tcW w:w="2023" w:type="dxa"/>
            <w:vAlign w:val="center"/>
          </w:tcPr>
          <w:p w14:paraId="65052BB1" w14:textId="77777777" w:rsidR="00EE08D1" w:rsidRPr="00E422B9" w:rsidRDefault="00EE08D1" w:rsidP="00DF2B58">
            <w:pPr>
              <w:spacing w:line="280" w:lineRule="atLeast"/>
              <w:jc w:val="center"/>
              <w:rPr>
                <w:sz w:val="20"/>
              </w:rPr>
            </w:pPr>
            <w:r w:rsidRPr="00E422B9">
              <w:rPr>
                <w:sz w:val="20"/>
              </w:rPr>
              <w:t xml:space="preserve">CPP </w:t>
            </w:r>
          </w:p>
          <w:p w14:paraId="126A14A6" w14:textId="77777777" w:rsidR="00EE08D1" w:rsidRPr="00E422B9" w:rsidRDefault="00EE08D1" w:rsidP="00DF2B58">
            <w:pPr>
              <w:spacing w:line="280" w:lineRule="atLeast"/>
              <w:jc w:val="center"/>
              <w:rPr>
                <w:sz w:val="20"/>
              </w:rPr>
            </w:pPr>
            <w:r w:rsidRPr="00E422B9">
              <w:rPr>
                <w:sz w:val="20"/>
              </w:rPr>
              <w:t>(n = 396)</w:t>
            </w:r>
          </w:p>
        </w:tc>
        <w:tc>
          <w:tcPr>
            <w:tcW w:w="2023" w:type="dxa"/>
            <w:vAlign w:val="center"/>
          </w:tcPr>
          <w:p w14:paraId="0AA6D4A3" w14:textId="77777777" w:rsidR="00EE08D1" w:rsidRPr="00E422B9" w:rsidRDefault="00EE08D1" w:rsidP="00DF2B58">
            <w:pPr>
              <w:spacing w:line="280" w:lineRule="atLeast"/>
              <w:jc w:val="center"/>
              <w:rPr>
                <w:sz w:val="20"/>
              </w:rPr>
            </w:pPr>
            <w:r w:rsidRPr="00E422B9">
              <w:rPr>
                <w:sz w:val="20"/>
              </w:rPr>
              <w:t xml:space="preserve">CPB15 </w:t>
            </w:r>
          </w:p>
          <w:p w14:paraId="3D382AC3" w14:textId="363D7CD9" w:rsidR="00EE08D1" w:rsidRPr="00E422B9" w:rsidRDefault="00EE08D1" w:rsidP="00DF2B58">
            <w:pPr>
              <w:spacing w:line="280" w:lineRule="atLeast"/>
              <w:jc w:val="center"/>
              <w:rPr>
                <w:sz w:val="20"/>
              </w:rPr>
            </w:pPr>
            <w:r w:rsidRPr="00E422B9">
              <w:rPr>
                <w:sz w:val="20"/>
              </w:rPr>
              <w:t>(n =</w:t>
            </w:r>
            <w:r w:rsidR="00B32920" w:rsidRPr="00E422B9">
              <w:rPr>
                <w:sz w:val="20"/>
              </w:rPr>
              <w:t> </w:t>
            </w:r>
            <w:r w:rsidRPr="00E422B9">
              <w:rPr>
                <w:sz w:val="20"/>
              </w:rPr>
              <w:t>393)</w:t>
            </w:r>
            <w:r w:rsidRPr="00E422B9">
              <w:rPr>
                <w:sz w:val="20"/>
                <w:vertAlign w:val="superscript"/>
              </w:rPr>
              <w:t xml:space="preserve"> </w:t>
            </w:r>
          </w:p>
        </w:tc>
        <w:tc>
          <w:tcPr>
            <w:tcW w:w="2024" w:type="dxa"/>
            <w:vAlign w:val="center"/>
          </w:tcPr>
          <w:p w14:paraId="2ECD4180" w14:textId="77777777" w:rsidR="00F06806" w:rsidRPr="00E422B9" w:rsidRDefault="00EE08D1" w:rsidP="00DF2B58">
            <w:pPr>
              <w:spacing w:line="280" w:lineRule="atLeast"/>
              <w:jc w:val="center"/>
              <w:rPr>
                <w:sz w:val="20"/>
              </w:rPr>
            </w:pPr>
            <w:r w:rsidRPr="00E422B9">
              <w:rPr>
                <w:sz w:val="20"/>
              </w:rPr>
              <w:t xml:space="preserve">CPB15+ </w:t>
            </w:r>
          </w:p>
          <w:p w14:paraId="135689FE" w14:textId="77777777" w:rsidR="00EE08D1" w:rsidRPr="00E422B9" w:rsidRDefault="00EE08D1" w:rsidP="00DF2B58">
            <w:pPr>
              <w:spacing w:line="280" w:lineRule="atLeast"/>
              <w:jc w:val="center"/>
              <w:rPr>
                <w:sz w:val="20"/>
              </w:rPr>
            </w:pPr>
            <w:r w:rsidRPr="00E422B9">
              <w:rPr>
                <w:sz w:val="20"/>
              </w:rPr>
              <w:t>(n = 403)</w:t>
            </w:r>
            <w:r w:rsidRPr="00E422B9">
              <w:rPr>
                <w:sz w:val="20"/>
                <w:vertAlign w:val="superscript"/>
              </w:rPr>
              <w:t xml:space="preserve"> </w:t>
            </w:r>
          </w:p>
        </w:tc>
      </w:tr>
      <w:tr w:rsidR="00EE08D1" w:rsidRPr="00E422B9" w14:paraId="333CE55E" w14:textId="77777777">
        <w:tc>
          <w:tcPr>
            <w:tcW w:w="2708" w:type="dxa"/>
          </w:tcPr>
          <w:p w14:paraId="51719F17" w14:textId="77777777" w:rsidR="00EE08D1" w:rsidRPr="00E422B9" w:rsidRDefault="00EE08D1" w:rsidP="00DF2B58">
            <w:pPr>
              <w:spacing w:line="280" w:lineRule="atLeast"/>
              <w:rPr>
                <w:sz w:val="20"/>
              </w:rPr>
            </w:pPr>
            <w:r w:rsidRPr="00E422B9">
              <w:rPr>
                <w:sz w:val="20"/>
              </w:rPr>
              <w:t>% ta’ pazjenti b’rispons oġġettiv</w:t>
            </w:r>
          </w:p>
        </w:tc>
        <w:tc>
          <w:tcPr>
            <w:tcW w:w="2023" w:type="dxa"/>
            <w:vAlign w:val="center"/>
          </w:tcPr>
          <w:p w14:paraId="0EF1144B" w14:textId="77777777" w:rsidR="00EE08D1" w:rsidRPr="00E422B9" w:rsidRDefault="00EE08D1" w:rsidP="00DF2B58">
            <w:pPr>
              <w:spacing w:line="280" w:lineRule="atLeast"/>
              <w:jc w:val="center"/>
              <w:rPr>
                <w:sz w:val="20"/>
              </w:rPr>
            </w:pPr>
            <w:r w:rsidRPr="00E422B9">
              <w:rPr>
                <w:sz w:val="20"/>
              </w:rPr>
              <w:t>63.4</w:t>
            </w:r>
          </w:p>
        </w:tc>
        <w:tc>
          <w:tcPr>
            <w:tcW w:w="2023" w:type="dxa"/>
            <w:vAlign w:val="center"/>
          </w:tcPr>
          <w:p w14:paraId="51A43A0A" w14:textId="77777777" w:rsidR="00EE08D1" w:rsidRPr="00E422B9" w:rsidRDefault="00EE08D1" w:rsidP="00DF2B58">
            <w:pPr>
              <w:spacing w:line="280" w:lineRule="atLeast"/>
              <w:jc w:val="center"/>
              <w:rPr>
                <w:sz w:val="20"/>
              </w:rPr>
            </w:pPr>
            <w:r w:rsidRPr="00E422B9">
              <w:rPr>
                <w:sz w:val="20"/>
              </w:rPr>
              <w:t>66.2</w:t>
            </w:r>
          </w:p>
        </w:tc>
        <w:tc>
          <w:tcPr>
            <w:tcW w:w="2024" w:type="dxa"/>
            <w:vAlign w:val="center"/>
          </w:tcPr>
          <w:p w14:paraId="245385B3" w14:textId="77777777" w:rsidR="00EE08D1" w:rsidRPr="00E422B9" w:rsidRDefault="00EE08D1" w:rsidP="00DF2B58">
            <w:pPr>
              <w:spacing w:line="280" w:lineRule="atLeast"/>
              <w:jc w:val="center"/>
              <w:rPr>
                <w:sz w:val="20"/>
              </w:rPr>
            </w:pPr>
            <w:r w:rsidRPr="00E422B9">
              <w:rPr>
                <w:sz w:val="20"/>
              </w:rPr>
              <w:t>66.0</w:t>
            </w:r>
          </w:p>
        </w:tc>
      </w:tr>
      <w:tr w:rsidR="00EE08D1" w:rsidRPr="00E422B9" w14:paraId="07896D12" w14:textId="77777777">
        <w:tc>
          <w:tcPr>
            <w:tcW w:w="2708" w:type="dxa"/>
            <w:tcBorders>
              <w:bottom w:val="single" w:sz="4" w:space="0" w:color="auto"/>
            </w:tcBorders>
          </w:tcPr>
          <w:p w14:paraId="4238099C" w14:textId="77777777" w:rsidR="00EE08D1" w:rsidRPr="00E422B9" w:rsidRDefault="00EE08D1" w:rsidP="00DF2B58">
            <w:pPr>
              <w:spacing w:line="280" w:lineRule="atLeast"/>
              <w:rPr>
                <w:sz w:val="20"/>
              </w:rPr>
            </w:pPr>
            <w:r w:rsidRPr="00E422B9">
              <w:rPr>
                <w:sz w:val="20"/>
              </w:rPr>
              <w:t>valur p</w:t>
            </w:r>
          </w:p>
        </w:tc>
        <w:tc>
          <w:tcPr>
            <w:tcW w:w="2023" w:type="dxa"/>
            <w:tcBorders>
              <w:bottom w:val="single" w:sz="4" w:space="0" w:color="auto"/>
            </w:tcBorders>
            <w:vAlign w:val="center"/>
          </w:tcPr>
          <w:p w14:paraId="7AD583EE" w14:textId="77777777" w:rsidR="00EE08D1" w:rsidRPr="00E422B9" w:rsidRDefault="00EE08D1" w:rsidP="00DF2B58">
            <w:pPr>
              <w:spacing w:line="280" w:lineRule="atLeast"/>
              <w:jc w:val="center"/>
              <w:rPr>
                <w:sz w:val="20"/>
              </w:rPr>
            </w:pPr>
          </w:p>
        </w:tc>
        <w:tc>
          <w:tcPr>
            <w:tcW w:w="2023" w:type="dxa"/>
            <w:tcBorders>
              <w:bottom w:val="single" w:sz="4" w:space="0" w:color="auto"/>
            </w:tcBorders>
            <w:vAlign w:val="center"/>
          </w:tcPr>
          <w:p w14:paraId="6C332EA1" w14:textId="77777777" w:rsidR="00EE08D1" w:rsidRPr="00E422B9" w:rsidRDefault="00EE08D1" w:rsidP="00DF2B58">
            <w:pPr>
              <w:spacing w:line="280" w:lineRule="atLeast"/>
              <w:jc w:val="center"/>
              <w:rPr>
                <w:sz w:val="20"/>
              </w:rPr>
            </w:pPr>
            <w:r w:rsidRPr="00E422B9">
              <w:rPr>
                <w:sz w:val="20"/>
              </w:rPr>
              <w:t>0.2341</w:t>
            </w:r>
          </w:p>
        </w:tc>
        <w:tc>
          <w:tcPr>
            <w:tcW w:w="2024" w:type="dxa"/>
            <w:tcBorders>
              <w:bottom w:val="single" w:sz="4" w:space="0" w:color="auto"/>
            </w:tcBorders>
            <w:vAlign w:val="center"/>
          </w:tcPr>
          <w:p w14:paraId="0290C95C" w14:textId="77777777" w:rsidR="00EE08D1" w:rsidRPr="00E422B9" w:rsidRDefault="00EE08D1" w:rsidP="00DF2B58">
            <w:pPr>
              <w:spacing w:line="280" w:lineRule="atLeast"/>
              <w:jc w:val="center"/>
              <w:rPr>
                <w:sz w:val="20"/>
              </w:rPr>
            </w:pPr>
            <w:r w:rsidRPr="00E422B9">
              <w:rPr>
                <w:sz w:val="20"/>
              </w:rPr>
              <w:t> 0.2041</w:t>
            </w:r>
          </w:p>
        </w:tc>
      </w:tr>
      <w:tr w:rsidR="00EE08D1" w:rsidRPr="00E422B9" w14:paraId="6DD571D9" w14:textId="77777777">
        <w:tc>
          <w:tcPr>
            <w:tcW w:w="8778" w:type="dxa"/>
            <w:gridSpan w:val="4"/>
            <w:tcBorders>
              <w:top w:val="single" w:sz="4" w:space="0" w:color="auto"/>
              <w:bottom w:val="single" w:sz="4" w:space="0" w:color="auto"/>
            </w:tcBorders>
          </w:tcPr>
          <w:p w14:paraId="3E2A0A2F" w14:textId="77777777" w:rsidR="00EE08D1" w:rsidRPr="00E422B9" w:rsidRDefault="00EE08D1" w:rsidP="00DF2B58">
            <w:pPr>
              <w:pStyle w:val="TableText10"/>
              <w:spacing w:line="280" w:lineRule="atLeast"/>
              <w:rPr>
                <w:rFonts w:eastAsia="Batang"/>
                <w:lang w:val="mt-MT"/>
              </w:rPr>
            </w:pPr>
            <w:bookmarkStart w:id="395" w:name="OLE_LINK304"/>
            <w:bookmarkStart w:id="396" w:name="OLE_LINK305"/>
            <w:r w:rsidRPr="00E422B9">
              <w:rPr>
                <w:rFonts w:eastAsia="Batang"/>
                <w:bCs/>
                <w:lang w:val="mt-MT"/>
              </w:rPr>
              <w:t>Sopravivenza globali </w:t>
            </w:r>
            <w:bookmarkEnd w:id="395"/>
            <w:bookmarkEnd w:id="396"/>
            <w:r w:rsidRPr="00E422B9">
              <w:rPr>
                <w:rFonts w:eastAsia="Batang"/>
                <w:bCs/>
                <w:vertAlign w:val="superscript"/>
                <w:lang w:val="mt-MT"/>
              </w:rPr>
              <w:t>6</w:t>
            </w:r>
          </w:p>
        </w:tc>
      </w:tr>
      <w:tr w:rsidR="00EE08D1" w:rsidRPr="00E422B9" w14:paraId="37AD7A01" w14:textId="77777777">
        <w:tc>
          <w:tcPr>
            <w:tcW w:w="2708" w:type="dxa"/>
            <w:tcBorders>
              <w:top w:val="nil"/>
              <w:bottom w:val="nil"/>
            </w:tcBorders>
          </w:tcPr>
          <w:p w14:paraId="307D7902" w14:textId="77777777" w:rsidR="00EE08D1" w:rsidRPr="00E422B9" w:rsidRDefault="00EE08D1" w:rsidP="00DF2B58">
            <w:pPr>
              <w:pStyle w:val="TableText10"/>
              <w:spacing w:line="280" w:lineRule="atLeast"/>
              <w:jc w:val="center"/>
              <w:rPr>
                <w:rFonts w:eastAsia="Batang"/>
                <w:lang w:val="mt-MT"/>
              </w:rPr>
            </w:pPr>
          </w:p>
        </w:tc>
        <w:tc>
          <w:tcPr>
            <w:tcW w:w="2023" w:type="dxa"/>
            <w:tcBorders>
              <w:top w:val="nil"/>
              <w:bottom w:val="nil"/>
            </w:tcBorders>
            <w:vAlign w:val="center"/>
          </w:tcPr>
          <w:p w14:paraId="58982036" w14:textId="6FEB6F98" w:rsidR="00EE08D1" w:rsidRPr="00E422B9" w:rsidRDefault="00EE08D1" w:rsidP="00DF2B58">
            <w:pPr>
              <w:spacing w:line="280" w:lineRule="atLeast"/>
              <w:jc w:val="center"/>
              <w:rPr>
                <w:sz w:val="20"/>
              </w:rPr>
            </w:pPr>
            <w:r w:rsidRPr="00E422B9">
              <w:rPr>
                <w:sz w:val="20"/>
              </w:rPr>
              <w:t>CPP</w:t>
            </w:r>
            <w:r w:rsidRPr="00E422B9">
              <w:rPr>
                <w:sz w:val="20"/>
              </w:rPr>
              <w:br/>
              <w:t>(n =</w:t>
            </w:r>
            <w:r w:rsidR="00B32920" w:rsidRPr="00E422B9">
              <w:rPr>
                <w:sz w:val="20"/>
              </w:rPr>
              <w:t> </w:t>
            </w:r>
            <w:r w:rsidRPr="00E422B9">
              <w:rPr>
                <w:sz w:val="20"/>
              </w:rPr>
              <w:t>625)</w:t>
            </w:r>
          </w:p>
        </w:tc>
        <w:tc>
          <w:tcPr>
            <w:tcW w:w="2023" w:type="dxa"/>
            <w:tcBorders>
              <w:top w:val="nil"/>
              <w:bottom w:val="nil"/>
            </w:tcBorders>
            <w:vAlign w:val="center"/>
          </w:tcPr>
          <w:p w14:paraId="5F189354" w14:textId="362519AC" w:rsidR="00EE08D1" w:rsidRPr="00E422B9" w:rsidRDefault="00EE08D1" w:rsidP="00DF2B58">
            <w:pPr>
              <w:spacing w:line="280" w:lineRule="atLeast"/>
              <w:jc w:val="center"/>
              <w:rPr>
                <w:sz w:val="20"/>
              </w:rPr>
            </w:pPr>
            <w:r w:rsidRPr="00E422B9">
              <w:rPr>
                <w:sz w:val="20"/>
              </w:rPr>
              <w:t>CPB15</w:t>
            </w:r>
            <w:r w:rsidRPr="00E422B9">
              <w:rPr>
                <w:sz w:val="20"/>
              </w:rPr>
              <w:br/>
              <w:t>(n =</w:t>
            </w:r>
            <w:r w:rsidR="00B32920" w:rsidRPr="00E422B9">
              <w:rPr>
                <w:sz w:val="20"/>
              </w:rPr>
              <w:t> </w:t>
            </w:r>
            <w:r w:rsidRPr="00E422B9">
              <w:rPr>
                <w:sz w:val="20"/>
              </w:rPr>
              <w:t>625)</w:t>
            </w:r>
          </w:p>
        </w:tc>
        <w:tc>
          <w:tcPr>
            <w:tcW w:w="2024" w:type="dxa"/>
            <w:tcBorders>
              <w:top w:val="nil"/>
              <w:bottom w:val="nil"/>
            </w:tcBorders>
            <w:vAlign w:val="center"/>
          </w:tcPr>
          <w:p w14:paraId="4CD8E3F1" w14:textId="4856B446" w:rsidR="00EE08D1" w:rsidRPr="00E422B9" w:rsidRDefault="00EE08D1" w:rsidP="00DF2B58">
            <w:pPr>
              <w:pStyle w:val="TableText10"/>
              <w:spacing w:line="280" w:lineRule="atLeast"/>
              <w:jc w:val="center"/>
              <w:rPr>
                <w:rFonts w:eastAsia="Batang"/>
                <w:lang w:val="mt-MT"/>
              </w:rPr>
            </w:pPr>
            <w:r w:rsidRPr="00E422B9">
              <w:rPr>
                <w:rFonts w:eastAsia="Batang"/>
                <w:lang w:val="mt-MT"/>
              </w:rPr>
              <w:t>CPB15+</w:t>
            </w:r>
            <w:r w:rsidRPr="00E422B9">
              <w:rPr>
                <w:rFonts w:eastAsia="Batang"/>
                <w:lang w:val="mt-MT"/>
              </w:rPr>
              <w:br/>
              <w:t>(n =</w:t>
            </w:r>
            <w:r w:rsidR="00B32920" w:rsidRPr="00E422B9">
              <w:rPr>
                <w:rFonts w:eastAsia="Batang"/>
                <w:lang w:val="mt-MT"/>
              </w:rPr>
              <w:t> </w:t>
            </w:r>
            <w:r w:rsidRPr="00E422B9">
              <w:rPr>
                <w:rFonts w:eastAsia="Batang"/>
                <w:lang w:val="mt-MT"/>
              </w:rPr>
              <w:t>623)</w:t>
            </w:r>
          </w:p>
        </w:tc>
      </w:tr>
      <w:tr w:rsidR="00EE08D1" w:rsidRPr="00E422B9" w14:paraId="07DF1A16" w14:textId="77777777">
        <w:tc>
          <w:tcPr>
            <w:tcW w:w="2708" w:type="dxa"/>
            <w:tcBorders>
              <w:top w:val="nil"/>
              <w:bottom w:val="nil"/>
            </w:tcBorders>
          </w:tcPr>
          <w:p w14:paraId="152E4FF5" w14:textId="77777777" w:rsidR="00EE08D1" w:rsidRPr="00E422B9" w:rsidRDefault="00EE08D1" w:rsidP="00DF2B58">
            <w:pPr>
              <w:spacing w:line="280" w:lineRule="atLeast"/>
              <w:rPr>
                <w:sz w:val="20"/>
              </w:rPr>
            </w:pPr>
            <w:r w:rsidRPr="00E422B9">
              <w:rPr>
                <w:sz w:val="20"/>
              </w:rPr>
              <w:t>OS medjan</w:t>
            </w:r>
            <w:r w:rsidR="00F06806" w:rsidRPr="00E422B9">
              <w:rPr>
                <w:sz w:val="20"/>
              </w:rPr>
              <w:t>a</w:t>
            </w:r>
            <w:r w:rsidRPr="00E422B9">
              <w:rPr>
                <w:sz w:val="20"/>
              </w:rPr>
              <w:t xml:space="preserve"> (xhur)</w:t>
            </w:r>
          </w:p>
        </w:tc>
        <w:tc>
          <w:tcPr>
            <w:tcW w:w="2023" w:type="dxa"/>
            <w:tcBorders>
              <w:top w:val="nil"/>
              <w:bottom w:val="nil"/>
            </w:tcBorders>
            <w:vAlign w:val="center"/>
          </w:tcPr>
          <w:p w14:paraId="2CBE2A72" w14:textId="77777777" w:rsidR="00EE08D1" w:rsidRPr="00E422B9" w:rsidRDefault="00EE08D1" w:rsidP="00DF2B58">
            <w:pPr>
              <w:spacing w:line="280" w:lineRule="atLeast"/>
              <w:jc w:val="center"/>
              <w:rPr>
                <w:sz w:val="20"/>
              </w:rPr>
            </w:pPr>
            <w:r w:rsidRPr="00E422B9">
              <w:rPr>
                <w:sz w:val="20"/>
              </w:rPr>
              <w:t>40.6</w:t>
            </w:r>
          </w:p>
        </w:tc>
        <w:tc>
          <w:tcPr>
            <w:tcW w:w="2023" w:type="dxa"/>
            <w:tcBorders>
              <w:top w:val="nil"/>
              <w:bottom w:val="nil"/>
            </w:tcBorders>
            <w:vAlign w:val="center"/>
          </w:tcPr>
          <w:p w14:paraId="166F12FC" w14:textId="77777777" w:rsidR="00EE08D1" w:rsidRPr="00E422B9" w:rsidRDefault="00EE08D1" w:rsidP="00DF2B58">
            <w:pPr>
              <w:spacing w:line="280" w:lineRule="atLeast"/>
              <w:jc w:val="center"/>
              <w:rPr>
                <w:sz w:val="20"/>
              </w:rPr>
            </w:pPr>
            <w:r w:rsidRPr="00E422B9">
              <w:rPr>
                <w:sz w:val="20"/>
              </w:rPr>
              <w:t>38.8</w:t>
            </w:r>
          </w:p>
        </w:tc>
        <w:tc>
          <w:tcPr>
            <w:tcW w:w="2024" w:type="dxa"/>
            <w:tcBorders>
              <w:top w:val="nil"/>
              <w:bottom w:val="nil"/>
            </w:tcBorders>
            <w:vAlign w:val="center"/>
          </w:tcPr>
          <w:p w14:paraId="3E381089" w14:textId="77777777" w:rsidR="00EE08D1" w:rsidRPr="00E422B9" w:rsidRDefault="00EE08D1" w:rsidP="00DF2B58">
            <w:pPr>
              <w:spacing w:line="280" w:lineRule="atLeast"/>
              <w:jc w:val="center"/>
              <w:rPr>
                <w:sz w:val="20"/>
              </w:rPr>
            </w:pPr>
            <w:r w:rsidRPr="00E422B9">
              <w:rPr>
                <w:sz w:val="20"/>
              </w:rPr>
              <w:t>43.8</w:t>
            </w:r>
          </w:p>
        </w:tc>
      </w:tr>
      <w:tr w:rsidR="00EE08D1" w:rsidRPr="00E422B9" w14:paraId="160561CF" w14:textId="77777777">
        <w:tc>
          <w:tcPr>
            <w:tcW w:w="2708" w:type="dxa"/>
            <w:tcBorders>
              <w:top w:val="nil"/>
              <w:bottom w:val="nil"/>
            </w:tcBorders>
          </w:tcPr>
          <w:p w14:paraId="14F867F4" w14:textId="77777777" w:rsidR="00EE08D1" w:rsidRPr="00E422B9" w:rsidRDefault="00EE08D1" w:rsidP="00DF2B58">
            <w:pPr>
              <w:spacing w:line="280" w:lineRule="atLeast"/>
              <w:rPr>
                <w:sz w:val="20"/>
              </w:rPr>
            </w:pPr>
            <w:r w:rsidRPr="00E422B9">
              <w:rPr>
                <w:sz w:val="20"/>
              </w:rPr>
              <w:t>Proporzjon ta’ periklu (</w:t>
            </w:r>
            <w:r w:rsidR="00416F36" w:rsidRPr="00E422B9">
              <w:rPr>
                <w:sz w:val="20"/>
              </w:rPr>
              <w:t>CI ta’ 95%</w:t>
            </w:r>
            <w:r w:rsidRPr="00E422B9">
              <w:rPr>
                <w:sz w:val="20"/>
              </w:rPr>
              <w:t>) </w:t>
            </w:r>
            <w:r w:rsidRPr="00E422B9">
              <w:rPr>
                <w:sz w:val="20"/>
                <w:vertAlign w:val="superscript"/>
              </w:rPr>
              <w:t>2</w:t>
            </w:r>
          </w:p>
        </w:tc>
        <w:tc>
          <w:tcPr>
            <w:tcW w:w="2023" w:type="dxa"/>
            <w:tcBorders>
              <w:top w:val="nil"/>
              <w:bottom w:val="nil"/>
            </w:tcBorders>
            <w:vAlign w:val="center"/>
          </w:tcPr>
          <w:p w14:paraId="18B8CAB1" w14:textId="77777777" w:rsidR="00EE08D1" w:rsidRPr="00E422B9" w:rsidRDefault="00EE08D1" w:rsidP="00DF2B58">
            <w:pPr>
              <w:spacing w:line="280" w:lineRule="atLeast"/>
              <w:jc w:val="center"/>
              <w:rPr>
                <w:sz w:val="20"/>
              </w:rPr>
            </w:pPr>
          </w:p>
        </w:tc>
        <w:tc>
          <w:tcPr>
            <w:tcW w:w="2023" w:type="dxa"/>
            <w:tcBorders>
              <w:top w:val="nil"/>
              <w:bottom w:val="nil"/>
            </w:tcBorders>
            <w:vAlign w:val="center"/>
          </w:tcPr>
          <w:p w14:paraId="0444B3FB" w14:textId="77777777" w:rsidR="00EE08D1" w:rsidRPr="00E422B9" w:rsidRDefault="00EE08D1" w:rsidP="00DF2B58">
            <w:pPr>
              <w:spacing w:line="280" w:lineRule="atLeast"/>
              <w:jc w:val="center"/>
              <w:rPr>
                <w:sz w:val="20"/>
              </w:rPr>
            </w:pPr>
            <w:r w:rsidRPr="00E422B9">
              <w:rPr>
                <w:sz w:val="20"/>
              </w:rPr>
              <w:t>1.07 (0.91, 1.25)</w:t>
            </w:r>
          </w:p>
        </w:tc>
        <w:tc>
          <w:tcPr>
            <w:tcW w:w="2024" w:type="dxa"/>
            <w:tcBorders>
              <w:top w:val="nil"/>
              <w:bottom w:val="nil"/>
            </w:tcBorders>
            <w:vAlign w:val="center"/>
          </w:tcPr>
          <w:p w14:paraId="5AB96931" w14:textId="77777777" w:rsidR="00EE08D1" w:rsidRPr="00E422B9" w:rsidRDefault="00EE08D1" w:rsidP="00DF2B58">
            <w:pPr>
              <w:spacing w:line="280" w:lineRule="atLeast"/>
              <w:jc w:val="center"/>
              <w:rPr>
                <w:sz w:val="20"/>
              </w:rPr>
            </w:pPr>
            <w:r w:rsidRPr="00E422B9">
              <w:rPr>
                <w:sz w:val="20"/>
              </w:rPr>
              <w:t>0.88 (0.75, 1.04)</w:t>
            </w:r>
          </w:p>
        </w:tc>
      </w:tr>
      <w:tr w:rsidR="00EE08D1" w:rsidRPr="00E422B9" w14:paraId="56EA8BE4" w14:textId="77777777">
        <w:tc>
          <w:tcPr>
            <w:tcW w:w="2708" w:type="dxa"/>
            <w:tcBorders>
              <w:top w:val="nil"/>
              <w:bottom w:val="single" w:sz="6" w:space="0" w:color="000000"/>
            </w:tcBorders>
          </w:tcPr>
          <w:p w14:paraId="6785EFFA" w14:textId="77777777" w:rsidR="00EE08D1" w:rsidRPr="00E422B9" w:rsidRDefault="00EE08D1" w:rsidP="00DF2B58">
            <w:pPr>
              <w:spacing w:line="280" w:lineRule="atLeast"/>
              <w:rPr>
                <w:sz w:val="20"/>
              </w:rPr>
            </w:pPr>
            <w:r w:rsidRPr="00E422B9">
              <w:rPr>
                <w:sz w:val="20"/>
              </w:rPr>
              <w:t>valur p</w:t>
            </w:r>
            <w:r w:rsidRPr="00E422B9">
              <w:rPr>
                <w:sz w:val="20"/>
                <w:vertAlign w:val="superscript"/>
              </w:rPr>
              <w:t> 3</w:t>
            </w:r>
          </w:p>
        </w:tc>
        <w:tc>
          <w:tcPr>
            <w:tcW w:w="2023" w:type="dxa"/>
            <w:tcBorders>
              <w:top w:val="nil"/>
              <w:bottom w:val="single" w:sz="6" w:space="0" w:color="000000"/>
            </w:tcBorders>
            <w:vAlign w:val="center"/>
          </w:tcPr>
          <w:p w14:paraId="1854495A" w14:textId="77777777" w:rsidR="00EE08D1" w:rsidRPr="00E422B9" w:rsidRDefault="00EE08D1" w:rsidP="00DF2B58">
            <w:pPr>
              <w:spacing w:line="280" w:lineRule="atLeast"/>
              <w:jc w:val="center"/>
              <w:rPr>
                <w:sz w:val="20"/>
              </w:rPr>
            </w:pPr>
          </w:p>
        </w:tc>
        <w:tc>
          <w:tcPr>
            <w:tcW w:w="2023" w:type="dxa"/>
            <w:tcBorders>
              <w:top w:val="nil"/>
              <w:bottom w:val="single" w:sz="6" w:space="0" w:color="000000"/>
            </w:tcBorders>
            <w:vAlign w:val="center"/>
          </w:tcPr>
          <w:p w14:paraId="748EBB03" w14:textId="77777777" w:rsidR="00EE08D1" w:rsidRPr="00E422B9" w:rsidRDefault="00EE08D1" w:rsidP="00DF2B58">
            <w:pPr>
              <w:spacing w:line="280" w:lineRule="atLeast"/>
              <w:jc w:val="center"/>
              <w:rPr>
                <w:sz w:val="20"/>
              </w:rPr>
            </w:pPr>
            <w:r w:rsidRPr="00E422B9">
              <w:rPr>
                <w:sz w:val="20"/>
              </w:rPr>
              <w:t>0.2197</w:t>
            </w:r>
          </w:p>
        </w:tc>
        <w:tc>
          <w:tcPr>
            <w:tcW w:w="2024" w:type="dxa"/>
            <w:tcBorders>
              <w:top w:val="nil"/>
              <w:bottom w:val="single" w:sz="6" w:space="0" w:color="000000"/>
            </w:tcBorders>
            <w:vAlign w:val="center"/>
          </w:tcPr>
          <w:p w14:paraId="22A96092" w14:textId="77777777" w:rsidR="00EE08D1" w:rsidRPr="00E422B9" w:rsidRDefault="00EE08D1" w:rsidP="00DF2B58">
            <w:pPr>
              <w:spacing w:line="280" w:lineRule="atLeast"/>
              <w:jc w:val="center"/>
              <w:rPr>
                <w:sz w:val="20"/>
              </w:rPr>
            </w:pPr>
            <w:r w:rsidRPr="00E422B9">
              <w:rPr>
                <w:sz w:val="20"/>
              </w:rPr>
              <w:t>0.0641</w:t>
            </w:r>
          </w:p>
        </w:tc>
      </w:tr>
    </w:tbl>
    <w:p w14:paraId="7F059546" w14:textId="77777777" w:rsidR="00EE08D1" w:rsidRPr="00E422B9" w:rsidRDefault="00EE08D1" w:rsidP="0038750C">
      <w:pPr>
        <w:rPr>
          <w:sz w:val="20"/>
          <w:vertAlign w:val="superscript"/>
        </w:rPr>
      </w:pPr>
      <w:bookmarkStart w:id="397" w:name="OLE_LINK10"/>
      <w:bookmarkStart w:id="398" w:name="OLE_LINK11"/>
      <w:r w:rsidRPr="00E422B9">
        <w:rPr>
          <w:sz w:val="20"/>
          <w:vertAlign w:val="superscript"/>
        </w:rPr>
        <w:t>1 </w:t>
      </w:r>
      <w:r w:rsidRPr="00E422B9">
        <w:rPr>
          <w:sz w:val="20"/>
        </w:rPr>
        <w:t>Analiżi ta’ PFS speċifikata mill-protokoll GOG evalwata mill-investigatur (la ċċensurata għall-progressjonijiet ta’ CA</w:t>
      </w:r>
      <w:r w:rsidRPr="00E422B9">
        <w:rPr>
          <w:sz w:val="20"/>
        </w:rPr>
        <w:noBreakHyphen/>
        <w:t xml:space="preserve">125 u lanqas iċċensurata għal NPT qabel il-progressjoni tal-marda) b’data </w:t>
      </w:r>
      <w:r w:rsidRPr="00E422B9">
        <w:rPr>
          <w:i/>
          <w:sz w:val="20"/>
        </w:rPr>
        <w:t>cut-off</w:t>
      </w:r>
      <w:r w:rsidRPr="00E422B9">
        <w:rPr>
          <w:sz w:val="20"/>
        </w:rPr>
        <w:t xml:space="preserve"> tad-</w:t>
      </w:r>
      <w:r w:rsidR="006C61D7" w:rsidRPr="00E422B9">
        <w:rPr>
          <w:i/>
          <w:iCs/>
          <w:sz w:val="20"/>
        </w:rPr>
        <w:t>data</w:t>
      </w:r>
      <w:r w:rsidRPr="00E422B9">
        <w:rPr>
          <w:sz w:val="20"/>
        </w:rPr>
        <w:t xml:space="preserve"> ta’ 25 ta’ Frar 2010.</w:t>
      </w:r>
    </w:p>
    <w:bookmarkEnd w:id="397"/>
    <w:bookmarkEnd w:id="398"/>
    <w:p w14:paraId="143C8A68" w14:textId="77777777" w:rsidR="00EE08D1" w:rsidRPr="00E422B9" w:rsidRDefault="00EE08D1" w:rsidP="0038750C">
      <w:pPr>
        <w:rPr>
          <w:sz w:val="20"/>
        </w:rPr>
      </w:pPr>
      <w:r w:rsidRPr="00E422B9">
        <w:rPr>
          <w:sz w:val="20"/>
          <w:vertAlign w:val="superscript"/>
        </w:rPr>
        <w:t>2</w:t>
      </w:r>
      <w:r w:rsidRPr="00E422B9">
        <w:rPr>
          <w:sz w:val="20"/>
        </w:rPr>
        <w:t> </w:t>
      </w:r>
      <w:r w:rsidR="00F06806" w:rsidRPr="00E422B9">
        <w:rPr>
          <w:sz w:val="20"/>
        </w:rPr>
        <w:t>Relattiv</w:t>
      </w:r>
      <w:r w:rsidRPr="00E422B9">
        <w:rPr>
          <w:sz w:val="20"/>
        </w:rPr>
        <w:t xml:space="preserve"> </w:t>
      </w:r>
      <w:r w:rsidR="00F06806" w:rsidRPr="00E422B9">
        <w:rPr>
          <w:sz w:val="20"/>
        </w:rPr>
        <w:t>għal</w:t>
      </w:r>
      <w:r w:rsidRPr="00E422B9">
        <w:rPr>
          <w:sz w:val="20"/>
        </w:rPr>
        <w:t>l-grupp ta’ kontroll, proporzjon ta’ periklu stratifikat.</w:t>
      </w:r>
    </w:p>
    <w:p w14:paraId="71966183" w14:textId="77777777" w:rsidR="00EE08D1" w:rsidRPr="00E422B9" w:rsidRDefault="00EE08D1" w:rsidP="0038750C">
      <w:pPr>
        <w:rPr>
          <w:sz w:val="20"/>
        </w:rPr>
      </w:pPr>
      <w:r w:rsidRPr="00E422B9">
        <w:rPr>
          <w:sz w:val="20"/>
          <w:vertAlign w:val="superscript"/>
        </w:rPr>
        <w:t>3 </w:t>
      </w:r>
      <w:r w:rsidRPr="00E422B9">
        <w:rPr>
          <w:sz w:val="20"/>
        </w:rPr>
        <w:t xml:space="preserve">Valur p </w:t>
      </w:r>
      <w:r w:rsidRPr="00E422B9">
        <w:rPr>
          <w:i/>
          <w:sz w:val="20"/>
        </w:rPr>
        <w:t xml:space="preserve">log-rank </w:t>
      </w:r>
      <w:r w:rsidRPr="00E422B9">
        <w:rPr>
          <w:sz w:val="20"/>
        </w:rPr>
        <w:t>ta’ naħa waħda</w:t>
      </w:r>
    </w:p>
    <w:p w14:paraId="3127E576" w14:textId="77777777" w:rsidR="00EE08D1" w:rsidRPr="00E422B9" w:rsidRDefault="00EE08D1" w:rsidP="0038750C">
      <w:pPr>
        <w:rPr>
          <w:sz w:val="20"/>
        </w:rPr>
      </w:pPr>
      <w:r w:rsidRPr="00E422B9">
        <w:rPr>
          <w:sz w:val="20"/>
          <w:vertAlign w:val="superscript"/>
        </w:rPr>
        <w:t>4</w:t>
      </w:r>
      <w:r w:rsidRPr="00E422B9">
        <w:rPr>
          <w:sz w:val="20"/>
        </w:rPr>
        <w:t> Suġġett għal-limitu ta’ valur p ta’ 0.0116.</w:t>
      </w:r>
    </w:p>
    <w:p w14:paraId="629AB7E8" w14:textId="77777777" w:rsidR="00EE08D1" w:rsidRPr="00E422B9" w:rsidRDefault="00EE08D1" w:rsidP="0038750C">
      <w:pPr>
        <w:rPr>
          <w:sz w:val="20"/>
        </w:rPr>
      </w:pPr>
      <w:r w:rsidRPr="00E422B9">
        <w:rPr>
          <w:sz w:val="20"/>
          <w:vertAlign w:val="superscript"/>
        </w:rPr>
        <w:t>5</w:t>
      </w:r>
      <w:r w:rsidRPr="00E422B9">
        <w:rPr>
          <w:sz w:val="20"/>
        </w:rPr>
        <w:t> </w:t>
      </w:r>
      <w:bookmarkStart w:id="399" w:name="OLE_LINK308"/>
      <w:bookmarkStart w:id="400" w:name="OLE_LINK309"/>
      <w:r w:rsidRPr="00E422B9">
        <w:rPr>
          <w:sz w:val="20"/>
        </w:rPr>
        <w:t>Pazjenti b’marda li ti</w:t>
      </w:r>
      <w:r w:rsidR="00F06806" w:rsidRPr="00E422B9">
        <w:rPr>
          <w:sz w:val="20"/>
        </w:rPr>
        <w:t>t</w:t>
      </w:r>
      <w:r w:rsidRPr="00E422B9">
        <w:rPr>
          <w:sz w:val="20"/>
        </w:rPr>
        <w:t>kejjel fil-li</w:t>
      </w:r>
      <w:r w:rsidR="00F06806" w:rsidRPr="00E422B9">
        <w:rPr>
          <w:sz w:val="20"/>
        </w:rPr>
        <w:t>n</w:t>
      </w:r>
      <w:r w:rsidRPr="00E422B9">
        <w:rPr>
          <w:sz w:val="20"/>
        </w:rPr>
        <w:t>ja bażi.</w:t>
      </w:r>
      <w:bookmarkEnd w:id="399"/>
      <w:bookmarkEnd w:id="400"/>
    </w:p>
    <w:p w14:paraId="648E2987" w14:textId="77777777" w:rsidR="00EE08D1" w:rsidRPr="00E422B9" w:rsidRDefault="00EE08D1" w:rsidP="0038750C">
      <w:pPr>
        <w:rPr>
          <w:sz w:val="20"/>
        </w:rPr>
      </w:pPr>
      <w:r w:rsidRPr="00E422B9">
        <w:rPr>
          <w:sz w:val="20"/>
          <w:vertAlign w:val="superscript"/>
        </w:rPr>
        <w:t>6 </w:t>
      </w:r>
      <w:bookmarkStart w:id="401" w:name="OLE_LINK310"/>
      <w:r w:rsidRPr="00E422B9">
        <w:rPr>
          <w:sz w:val="20"/>
        </w:rPr>
        <w:t>Analiżi finali tas-sopravivenza globali mwettqa meta 46.9% tal-pazjenti kienu mietu</w:t>
      </w:r>
      <w:bookmarkEnd w:id="401"/>
      <w:r w:rsidRPr="00E422B9">
        <w:rPr>
          <w:sz w:val="20"/>
        </w:rPr>
        <w:t>.</w:t>
      </w:r>
    </w:p>
    <w:p w14:paraId="3CDC0F9D" w14:textId="77777777" w:rsidR="00EE08D1" w:rsidRPr="00E422B9" w:rsidRDefault="00EE08D1" w:rsidP="0038750C"/>
    <w:p w14:paraId="614FBF44" w14:textId="77777777" w:rsidR="00EE08D1" w:rsidRPr="00E422B9" w:rsidRDefault="00EE08D1" w:rsidP="0038750C">
      <w:r w:rsidRPr="00E422B9">
        <w:t xml:space="preserve">Saru analiżi speċifikati minn qabel ta’ PFS, kollha b’data </w:t>
      </w:r>
      <w:r w:rsidRPr="00E422B9">
        <w:rPr>
          <w:i/>
          <w:iCs/>
        </w:rPr>
        <w:t>cut-off</w:t>
      </w:r>
      <w:r w:rsidRPr="00E422B9">
        <w:t xml:space="preserve"> </w:t>
      </w:r>
      <w:r w:rsidR="00F14008" w:rsidRPr="00E422B9">
        <w:t>tad-</w:t>
      </w:r>
      <w:r w:rsidR="00F14008" w:rsidRPr="00E422B9">
        <w:rPr>
          <w:i/>
          <w:iCs/>
        </w:rPr>
        <w:t>data</w:t>
      </w:r>
      <w:r w:rsidR="00F14008" w:rsidRPr="00E422B9">
        <w:t xml:space="preserve"> </w:t>
      </w:r>
      <w:r w:rsidRPr="00E422B9">
        <w:t xml:space="preserve">ta’ 29 ta’ Settembru 2009. Ir-riżultati ta’ dawn l-analiżi speċifikati minn qabel kienu: </w:t>
      </w:r>
    </w:p>
    <w:p w14:paraId="4B698D9C" w14:textId="77777777" w:rsidR="00EE08D1" w:rsidRPr="00E422B9" w:rsidRDefault="00EE08D1" w:rsidP="00F50190">
      <w:pPr>
        <w:keepNext/>
        <w:keepLines/>
      </w:pPr>
    </w:p>
    <w:p w14:paraId="2B6A87D1" w14:textId="5E9D1E27" w:rsidR="00EE08D1" w:rsidRPr="00E422B9" w:rsidRDefault="00EE08D1" w:rsidP="00DF2B58">
      <w:pPr>
        <w:numPr>
          <w:ilvl w:val="0"/>
          <w:numId w:val="18"/>
        </w:numPr>
        <w:ind w:left="567" w:hanging="567"/>
        <w:rPr>
          <w:rFonts w:eastAsia="PMingLiU"/>
        </w:rPr>
      </w:pPr>
      <w:r w:rsidRPr="00E422B9">
        <w:rPr>
          <w:rFonts w:eastAsia="PMingLiU"/>
        </w:rPr>
        <w:t>L-analiżi speċifikata mill-protokoll ta’ PFS evalwata mill-investigatur (mingħajr ċensura għall-progressjoni ta’ CA-125 jew terapija mhux tal-protokoll [NPT</w:t>
      </w:r>
      <w:r w:rsidR="00F06806" w:rsidRPr="00E422B9">
        <w:rPr>
          <w:rFonts w:eastAsia="PMingLiU"/>
        </w:rPr>
        <w:t xml:space="preserve"> - </w:t>
      </w:r>
      <w:r w:rsidR="00F06806" w:rsidRPr="00E422B9">
        <w:rPr>
          <w:rFonts w:eastAsia="PMingLiU"/>
          <w:i/>
          <w:iCs/>
          <w:lang w:eastAsia="zh-CN"/>
        </w:rPr>
        <w:t>non-protocol therapy</w:t>
      </w:r>
      <w:r w:rsidRPr="00E422B9">
        <w:rPr>
          <w:rFonts w:eastAsia="PMingLiU"/>
        </w:rPr>
        <w:t xml:space="preserve">]) </w:t>
      </w:r>
      <w:bookmarkStart w:id="402" w:name="OLE_LINK248"/>
      <w:bookmarkStart w:id="403" w:name="OLE_LINK249"/>
      <w:r w:rsidR="00F06806" w:rsidRPr="00E422B9">
        <w:rPr>
          <w:rFonts w:eastAsia="PMingLiU"/>
        </w:rPr>
        <w:t>turi</w:t>
      </w:r>
      <w:r w:rsidRPr="00E422B9">
        <w:rPr>
          <w:rFonts w:eastAsia="PMingLiU"/>
        </w:rPr>
        <w:t xml:space="preserve"> proporzjon ta’ periklu stratifikat ta’ </w:t>
      </w:r>
      <w:bookmarkEnd w:id="402"/>
      <w:bookmarkEnd w:id="403"/>
      <w:r w:rsidRPr="00E422B9">
        <w:rPr>
          <w:rFonts w:eastAsia="PMingLiU"/>
        </w:rPr>
        <w:t>0.71 (</w:t>
      </w:r>
      <w:r w:rsidR="00416F36" w:rsidRPr="00E422B9">
        <w:rPr>
          <w:rFonts w:eastAsia="PMingLiU"/>
        </w:rPr>
        <w:t>CI ta’ 95%</w:t>
      </w:r>
      <w:r w:rsidRPr="00E422B9">
        <w:rPr>
          <w:rFonts w:eastAsia="PMingLiU"/>
        </w:rPr>
        <w:t xml:space="preserve">: 0.61-0.83, </w:t>
      </w:r>
      <w:bookmarkStart w:id="404" w:name="OLE_LINK250"/>
      <w:bookmarkStart w:id="405" w:name="OLE_LINK251"/>
      <w:r w:rsidRPr="00E422B9">
        <w:rPr>
          <w:rFonts w:eastAsia="PMingLiU"/>
        </w:rPr>
        <w:t xml:space="preserve">valur p log-rank ta’ naħa waħda </w:t>
      </w:r>
      <w:bookmarkEnd w:id="404"/>
      <w:bookmarkEnd w:id="405"/>
      <w:r w:rsidRPr="00E422B9">
        <w:rPr>
          <w:rFonts w:eastAsia="PMingLiU"/>
        </w:rPr>
        <w:t>&lt;</w:t>
      </w:r>
      <w:r w:rsidR="00B32920" w:rsidRPr="00E422B9">
        <w:rPr>
          <w:rFonts w:eastAsia="PMingLiU"/>
        </w:rPr>
        <w:t> </w:t>
      </w:r>
      <w:r w:rsidRPr="00E422B9">
        <w:rPr>
          <w:rFonts w:eastAsia="PMingLiU"/>
        </w:rPr>
        <w:t xml:space="preserve">0.0001) meta CPB15+ </w:t>
      </w:r>
      <w:bookmarkStart w:id="406" w:name="OLE_LINK252"/>
      <w:bookmarkStart w:id="407" w:name="OLE_LINK253"/>
      <w:r w:rsidRPr="00E422B9">
        <w:rPr>
          <w:rFonts w:eastAsia="PMingLiU"/>
        </w:rPr>
        <w:t xml:space="preserve">huwa mqabbel ma’ </w:t>
      </w:r>
      <w:bookmarkEnd w:id="406"/>
      <w:bookmarkEnd w:id="407"/>
      <w:r w:rsidRPr="00E422B9">
        <w:rPr>
          <w:rFonts w:eastAsia="PMingLiU"/>
        </w:rPr>
        <w:t xml:space="preserve">CPP, </w:t>
      </w:r>
      <w:bookmarkStart w:id="408" w:name="OLE_LINK254"/>
      <w:bookmarkStart w:id="409" w:name="OLE_LINK255"/>
      <w:r w:rsidRPr="00E422B9">
        <w:rPr>
          <w:rFonts w:eastAsia="PMingLiU"/>
        </w:rPr>
        <w:t xml:space="preserve">b’PFS medjana ta’ </w:t>
      </w:r>
      <w:bookmarkEnd w:id="408"/>
      <w:bookmarkEnd w:id="409"/>
      <w:r w:rsidRPr="00E422B9">
        <w:rPr>
          <w:rFonts w:eastAsia="PMingLiU"/>
        </w:rPr>
        <w:t>10.4</w:t>
      </w:r>
      <w:r w:rsidR="00B32920" w:rsidRPr="00E422B9">
        <w:rPr>
          <w:rFonts w:eastAsia="PMingLiU"/>
        </w:rPr>
        <w:t> </w:t>
      </w:r>
      <w:r w:rsidRPr="00E422B9">
        <w:rPr>
          <w:rFonts w:eastAsia="PMingLiU"/>
        </w:rPr>
        <w:t xml:space="preserve">xhur </w:t>
      </w:r>
      <w:bookmarkStart w:id="410" w:name="OLE_LINK256"/>
      <w:bookmarkStart w:id="411" w:name="OLE_LINK257"/>
      <w:r w:rsidRPr="00E422B9">
        <w:rPr>
          <w:rFonts w:eastAsia="PMingLiU"/>
        </w:rPr>
        <w:t xml:space="preserve">fil-grupp CPP u </w:t>
      </w:r>
      <w:bookmarkEnd w:id="410"/>
      <w:bookmarkEnd w:id="411"/>
      <w:r w:rsidRPr="00E422B9">
        <w:rPr>
          <w:rFonts w:eastAsia="PMingLiU"/>
        </w:rPr>
        <w:t>14.1</w:t>
      </w:r>
      <w:r w:rsidR="00B32920" w:rsidRPr="00E422B9">
        <w:rPr>
          <w:rFonts w:eastAsia="PMingLiU"/>
        </w:rPr>
        <w:t> </w:t>
      </w:r>
      <w:r w:rsidRPr="00E422B9">
        <w:rPr>
          <w:rFonts w:eastAsia="PMingLiU"/>
        </w:rPr>
        <w:t xml:space="preserve">xahar </w:t>
      </w:r>
      <w:bookmarkStart w:id="412" w:name="OLE_LINK258"/>
      <w:bookmarkStart w:id="413" w:name="OLE_LINK259"/>
      <w:r w:rsidRPr="00E422B9">
        <w:rPr>
          <w:rFonts w:eastAsia="PMingLiU"/>
        </w:rPr>
        <w:t xml:space="preserve">fil-grupp CPB15+. </w:t>
      </w:r>
    </w:p>
    <w:bookmarkEnd w:id="412"/>
    <w:bookmarkEnd w:id="413"/>
    <w:p w14:paraId="30E93737" w14:textId="77777777" w:rsidR="00EE08D1" w:rsidRPr="00E422B9" w:rsidRDefault="00EE08D1" w:rsidP="00DF2B58">
      <w:pPr>
        <w:ind w:left="567" w:hanging="567"/>
        <w:rPr>
          <w:rFonts w:eastAsia="PMingLiU"/>
        </w:rPr>
      </w:pPr>
    </w:p>
    <w:p w14:paraId="7DF80E18" w14:textId="3A342FE3" w:rsidR="00EE08D1" w:rsidRPr="00E422B9" w:rsidRDefault="00EE08D1" w:rsidP="00DF2B58">
      <w:pPr>
        <w:numPr>
          <w:ilvl w:val="0"/>
          <w:numId w:val="18"/>
        </w:numPr>
        <w:ind w:left="567" w:hanging="567"/>
        <w:rPr>
          <w:rFonts w:eastAsia="PMingLiU"/>
        </w:rPr>
      </w:pPr>
      <w:r w:rsidRPr="00E422B9">
        <w:rPr>
          <w:rFonts w:eastAsia="PMingLiU"/>
        </w:rPr>
        <w:lastRenderedPageBreak/>
        <w:t xml:space="preserve">L-analiżi primarja ta’ PFS evalwata mill-investigatur (ċensura għall-progressjonijiet ta’ CA-125 u NPT) </w:t>
      </w:r>
      <w:bookmarkStart w:id="414" w:name="OLE_LINK260"/>
      <w:bookmarkStart w:id="415" w:name="OLE_LINK261"/>
      <w:r w:rsidR="00F06806" w:rsidRPr="00E422B9">
        <w:rPr>
          <w:rFonts w:eastAsia="PMingLiU"/>
        </w:rPr>
        <w:t>turi</w:t>
      </w:r>
      <w:r w:rsidRPr="00E422B9">
        <w:rPr>
          <w:rFonts w:eastAsia="PMingLiU"/>
        </w:rPr>
        <w:t xml:space="preserve"> proporzjon ta’ periklu stratifikat ta’ </w:t>
      </w:r>
      <w:bookmarkEnd w:id="414"/>
      <w:bookmarkEnd w:id="415"/>
      <w:r w:rsidRPr="00E422B9">
        <w:rPr>
          <w:rFonts w:eastAsia="PMingLiU"/>
        </w:rPr>
        <w:t>0.62 (</w:t>
      </w:r>
      <w:r w:rsidR="00416F36" w:rsidRPr="00E422B9">
        <w:rPr>
          <w:rFonts w:eastAsia="PMingLiU"/>
        </w:rPr>
        <w:t>CI ta’ 95%</w:t>
      </w:r>
      <w:r w:rsidRPr="00E422B9">
        <w:rPr>
          <w:rFonts w:eastAsia="PMingLiU"/>
        </w:rPr>
        <w:t xml:space="preserve">: 0.52-0.75, </w:t>
      </w:r>
      <w:bookmarkStart w:id="416" w:name="OLE_LINK262"/>
      <w:r w:rsidRPr="00E422B9">
        <w:rPr>
          <w:rFonts w:eastAsia="PMingLiU"/>
        </w:rPr>
        <w:t xml:space="preserve">valur p log-rank ta’ naħa waħda </w:t>
      </w:r>
      <w:bookmarkEnd w:id="416"/>
      <w:r w:rsidRPr="00E422B9">
        <w:rPr>
          <w:rFonts w:eastAsia="PMingLiU"/>
        </w:rPr>
        <w:t xml:space="preserve">&lt; 0.0001) </w:t>
      </w:r>
      <w:bookmarkStart w:id="417" w:name="OLE_LINK263"/>
      <w:r w:rsidRPr="00E422B9">
        <w:rPr>
          <w:rFonts w:eastAsia="PMingLiU"/>
        </w:rPr>
        <w:t xml:space="preserve">meta CPB15+ huwa mqabbel ma’ CPP, b’PFS medjana ta’ </w:t>
      </w:r>
      <w:bookmarkEnd w:id="417"/>
      <w:r w:rsidRPr="00E422B9">
        <w:rPr>
          <w:rFonts w:eastAsia="PMingLiU"/>
        </w:rPr>
        <w:t>12.0</w:t>
      </w:r>
      <w:r w:rsidR="00B32920" w:rsidRPr="00E422B9">
        <w:rPr>
          <w:rFonts w:eastAsia="PMingLiU"/>
        </w:rPr>
        <w:noBreakHyphen/>
      </w:r>
      <w:r w:rsidRPr="00E422B9">
        <w:rPr>
          <w:rFonts w:eastAsia="PMingLiU"/>
        </w:rPr>
        <w:t>il</w:t>
      </w:r>
      <w:r w:rsidR="00B32920" w:rsidRPr="00E422B9">
        <w:rPr>
          <w:rFonts w:eastAsia="PMingLiU"/>
        </w:rPr>
        <w:t> </w:t>
      </w:r>
      <w:r w:rsidRPr="00E422B9">
        <w:rPr>
          <w:rFonts w:eastAsia="PMingLiU"/>
        </w:rPr>
        <w:t xml:space="preserve">xahar </w:t>
      </w:r>
      <w:bookmarkStart w:id="418" w:name="OLE_LINK264"/>
      <w:bookmarkStart w:id="419" w:name="OLE_LINK265"/>
      <w:r w:rsidRPr="00E422B9">
        <w:rPr>
          <w:rFonts w:eastAsia="PMingLiU"/>
        </w:rPr>
        <w:t xml:space="preserve">fil-grupp CPP </w:t>
      </w:r>
      <w:bookmarkEnd w:id="418"/>
      <w:bookmarkEnd w:id="419"/>
      <w:r w:rsidRPr="00E422B9">
        <w:rPr>
          <w:rFonts w:eastAsia="PMingLiU"/>
        </w:rPr>
        <w:t>u 18.2</w:t>
      </w:r>
      <w:r w:rsidR="00B32920" w:rsidRPr="00E422B9">
        <w:rPr>
          <w:rFonts w:eastAsia="PMingLiU"/>
        </w:rPr>
        <w:t> </w:t>
      </w:r>
      <w:bookmarkStart w:id="420" w:name="OLE_LINK266"/>
      <w:bookmarkStart w:id="421" w:name="OLE_LINK267"/>
      <w:r w:rsidRPr="00E422B9">
        <w:rPr>
          <w:rFonts w:eastAsia="PMingLiU"/>
        </w:rPr>
        <w:t xml:space="preserve">xhur fil-grupp CPB15+. </w:t>
      </w:r>
      <w:bookmarkEnd w:id="420"/>
      <w:bookmarkEnd w:id="421"/>
    </w:p>
    <w:p w14:paraId="3041BC1C" w14:textId="77777777" w:rsidR="00EE08D1" w:rsidRPr="00E422B9" w:rsidRDefault="00EE08D1" w:rsidP="00DF2B58">
      <w:pPr>
        <w:ind w:left="567" w:hanging="567"/>
        <w:rPr>
          <w:rFonts w:eastAsia="PMingLiU"/>
        </w:rPr>
      </w:pPr>
    </w:p>
    <w:p w14:paraId="64DA4EB8" w14:textId="68DE8B60" w:rsidR="00EE08D1" w:rsidRPr="00E422B9" w:rsidRDefault="00EE08D1" w:rsidP="00DF2B58">
      <w:pPr>
        <w:keepNext/>
        <w:keepLines/>
        <w:numPr>
          <w:ilvl w:val="0"/>
          <w:numId w:val="18"/>
        </w:numPr>
        <w:ind w:left="567" w:hanging="567"/>
        <w:rPr>
          <w:b/>
        </w:rPr>
      </w:pPr>
      <w:r w:rsidRPr="00E422B9">
        <w:rPr>
          <w:rFonts w:eastAsia="PMingLiU"/>
        </w:rPr>
        <w:t xml:space="preserve">L-analiżi ta’ PFS kif </w:t>
      </w:r>
      <w:r w:rsidR="00F06806" w:rsidRPr="00E422B9">
        <w:rPr>
          <w:rFonts w:eastAsia="PMingLiU"/>
        </w:rPr>
        <w:t>id</w:t>
      </w:r>
      <w:r w:rsidRPr="00E422B9">
        <w:rPr>
          <w:rFonts w:eastAsia="PMingLiU"/>
        </w:rPr>
        <w:t xml:space="preserve">determinata mill-kumitat ta’ </w:t>
      </w:r>
      <w:r w:rsidR="00F06806" w:rsidRPr="00E422B9">
        <w:rPr>
          <w:rFonts w:eastAsia="PMingLiU"/>
        </w:rPr>
        <w:t>rieżami</w:t>
      </w:r>
      <w:r w:rsidRPr="00E422B9">
        <w:rPr>
          <w:rFonts w:eastAsia="PMingLiU"/>
        </w:rPr>
        <w:t xml:space="preserve"> indipendenti (ċensura għal NPT) </w:t>
      </w:r>
      <w:r w:rsidR="00F06806" w:rsidRPr="00E422B9">
        <w:rPr>
          <w:rFonts w:eastAsia="PMingLiU"/>
        </w:rPr>
        <w:t>turi</w:t>
      </w:r>
      <w:r w:rsidRPr="00E422B9">
        <w:rPr>
          <w:rFonts w:eastAsia="PMingLiU"/>
        </w:rPr>
        <w:t xml:space="preserve"> proporzjon ta’ periklu stratifikat ta’ 0.62 (</w:t>
      </w:r>
      <w:r w:rsidR="00416F36" w:rsidRPr="00E422B9">
        <w:rPr>
          <w:rFonts w:eastAsia="PMingLiU"/>
        </w:rPr>
        <w:t>CI ta’ 95%</w:t>
      </w:r>
      <w:r w:rsidRPr="00E422B9">
        <w:rPr>
          <w:rFonts w:eastAsia="PMingLiU"/>
        </w:rPr>
        <w:t xml:space="preserve">: 0.50-0.77, valur p </w:t>
      </w:r>
      <w:r w:rsidRPr="00E422B9">
        <w:rPr>
          <w:rFonts w:eastAsia="PMingLiU"/>
          <w:i/>
        </w:rPr>
        <w:t>log-rank</w:t>
      </w:r>
      <w:r w:rsidRPr="00E422B9">
        <w:rPr>
          <w:rFonts w:eastAsia="PMingLiU"/>
        </w:rPr>
        <w:t xml:space="preserve"> ta’ naħa waħda &lt; 0.0001) meta CPB15+ huwa mqabbel ma’ CPP, b’PFS medjana ta’ 13.1 fil-grupp CPP u ta’ 19.1</w:t>
      </w:r>
      <w:r w:rsidR="00B32920" w:rsidRPr="00E422B9">
        <w:rPr>
          <w:rFonts w:eastAsia="PMingLiU"/>
        </w:rPr>
        <w:t> </w:t>
      </w:r>
      <w:r w:rsidRPr="00E422B9">
        <w:rPr>
          <w:rFonts w:eastAsia="PMingLiU"/>
        </w:rPr>
        <w:t xml:space="preserve">xahar fil-grupp CPB15+. </w:t>
      </w:r>
    </w:p>
    <w:p w14:paraId="260ACCCD" w14:textId="77777777" w:rsidR="00EE08D1" w:rsidRPr="00E422B9" w:rsidRDefault="00EE08D1" w:rsidP="0038750C"/>
    <w:p w14:paraId="075F93CA" w14:textId="77777777" w:rsidR="00EE08D1" w:rsidRPr="00E422B9" w:rsidRDefault="00EE08D1" w:rsidP="0038750C">
      <w:pPr>
        <w:rPr>
          <w:rFonts w:eastAsia="PMingLiU"/>
        </w:rPr>
      </w:pPr>
      <w:r w:rsidRPr="00E422B9">
        <w:rPr>
          <w:rFonts w:eastAsia="PMingLiU"/>
        </w:rPr>
        <w:t xml:space="preserve">Analiżi tas-sottogrupp ta’ PFS </w:t>
      </w:r>
      <w:bookmarkStart w:id="422" w:name="OLE_LINK65"/>
      <w:bookmarkStart w:id="423" w:name="OLE_LINK66"/>
      <w:r w:rsidRPr="00E422B9">
        <w:rPr>
          <w:rFonts w:eastAsia="PMingLiU"/>
        </w:rPr>
        <w:t>skont l-istadju tal-marda u l-istat ta’ tneħħija</w:t>
      </w:r>
      <w:bookmarkEnd w:id="422"/>
      <w:bookmarkEnd w:id="423"/>
      <w:r w:rsidRPr="00E422B9">
        <w:rPr>
          <w:rFonts w:eastAsia="PMingLiU"/>
        </w:rPr>
        <w:t xml:space="preserve"> huma miġbura fil-qosor f’Tabella 17. Dawn ir-riżultati juru r-robustezza tal-analiżi ta’ PFS kif muri f’Tabella 16. </w:t>
      </w:r>
    </w:p>
    <w:p w14:paraId="78B57283" w14:textId="77777777" w:rsidR="00EE08D1" w:rsidRPr="00E422B9" w:rsidRDefault="00EE08D1" w:rsidP="00CE716C"/>
    <w:p w14:paraId="63F70C64" w14:textId="77777777" w:rsidR="00EE08D1" w:rsidRPr="00E422B9" w:rsidRDefault="00EE08D1" w:rsidP="0038750C">
      <w:pPr>
        <w:rPr>
          <w:b/>
        </w:rPr>
      </w:pPr>
      <w:r w:rsidRPr="00E422B9">
        <w:rPr>
          <w:b/>
        </w:rPr>
        <w:t>Tabella 17</w:t>
      </w:r>
      <w:r w:rsidRPr="00E422B9">
        <w:rPr>
          <w:b/>
        </w:rPr>
        <w:tab/>
        <w:t>Riżultati ta’ PFS</w:t>
      </w:r>
      <w:r w:rsidRPr="00E422B9">
        <w:rPr>
          <w:b/>
          <w:vertAlign w:val="superscript"/>
        </w:rPr>
        <w:t>1</w:t>
      </w:r>
      <w:r w:rsidRPr="00E422B9">
        <w:rPr>
          <w:b/>
        </w:rPr>
        <w:t xml:space="preserve"> </w:t>
      </w:r>
      <w:r w:rsidRPr="00E422B9">
        <w:rPr>
          <w:rFonts w:eastAsia="PMingLiU"/>
          <w:b/>
        </w:rPr>
        <w:t>skont l-istadju tal-marda u l-istat ta’ tneħħija</w:t>
      </w:r>
      <w:r w:rsidRPr="00E422B9">
        <w:rPr>
          <w:b/>
        </w:rPr>
        <w:t xml:space="preserve"> minn studju GOG-0218</w:t>
      </w:r>
    </w:p>
    <w:p w14:paraId="17A33B76" w14:textId="77777777" w:rsidR="00EE08D1" w:rsidRPr="00E422B9" w:rsidRDefault="00EE08D1" w:rsidP="00F50190">
      <w:pPr>
        <w:keepNext/>
        <w:keepLines/>
        <w:rPr>
          <w:b/>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840"/>
        <w:gridCol w:w="2122"/>
        <w:gridCol w:w="2122"/>
        <w:gridCol w:w="2123"/>
      </w:tblGrid>
      <w:tr w:rsidR="00EE08D1" w:rsidRPr="00E422B9" w14:paraId="1030FA15" w14:textId="77777777">
        <w:tc>
          <w:tcPr>
            <w:tcW w:w="9207" w:type="dxa"/>
            <w:gridSpan w:val="4"/>
            <w:tcBorders>
              <w:top w:val="single" w:sz="6" w:space="0" w:color="000000"/>
              <w:left w:val="nil"/>
              <w:bottom w:val="single" w:sz="6" w:space="0" w:color="000000"/>
              <w:right w:val="nil"/>
            </w:tcBorders>
          </w:tcPr>
          <w:p w14:paraId="6C2CDD41" w14:textId="77777777" w:rsidR="00EE08D1" w:rsidRPr="00E422B9" w:rsidRDefault="00EE08D1" w:rsidP="00DF2B58">
            <w:pPr>
              <w:pStyle w:val="TableText10"/>
              <w:keepNext/>
              <w:keepLines/>
              <w:spacing w:line="280" w:lineRule="atLeast"/>
              <w:rPr>
                <w:rFonts w:eastAsia="MS Mincho"/>
                <w:lang w:val="mt-MT"/>
              </w:rPr>
            </w:pPr>
            <w:bookmarkStart w:id="424" w:name="OLE_LINK69"/>
            <w:bookmarkStart w:id="425" w:name="OLE_LINK70"/>
            <w:r w:rsidRPr="00E422B9">
              <w:rPr>
                <w:rFonts w:eastAsia="Batang"/>
                <w:lang w:val="mt-MT"/>
              </w:rPr>
              <w:t xml:space="preserve">Pazjenti </w:t>
            </w:r>
            <w:r w:rsidRPr="00E422B9">
              <w:rPr>
                <w:rFonts w:eastAsia="Batang"/>
                <w:i/>
                <w:iCs/>
                <w:lang w:val="mt-MT"/>
              </w:rPr>
              <w:t>randomised</w:t>
            </w:r>
            <w:r w:rsidRPr="00E422B9">
              <w:rPr>
                <w:rFonts w:eastAsia="Batang"/>
                <w:lang w:val="mt-MT"/>
              </w:rPr>
              <w:t xml:space="preserve"> b’marda ta’ Stadju III </w:t>
            </w:r>
            <w:bookmarkEnd w:id="424"/>
            <w:bookmarkEnd w:id="425"/>
            <w:r w:rsidRPr="00E422B9">
              <w:rPr>
                <w:rFonts w:eastAsia="Batang"/>
                <w:lang w:val="mt-MT"/>
              </w:rPr>
              <w:t>bi tneħħija ottimali</w:t>
            </w:r>
            <w:r w:rsidRPr="00E422B9">
              <w:rPr>
                <w:rFonts w:eastAsia="Batang"/>
                <w:vertAlign w:val="superscript"/>
                <w:lang w:val="mt-MT"/>
              </w:rPr>
              <w:t>2,3</w:t>
            </w:r>
          </w:p>
        </w:tc>
      </w:tr>
      <w:tr w:rsidR="00EE08D1" w:rsidRPr="00E422B9" w14:paraId="45A8849F" w14:textId="77777777">
        <w:tc>
          <w:tcPr>
            <w:tcW w:w="2840" w:type="dxa"/>
            <w:tcBorders>
              <w:top w:val="nil"/>
              <w:left w:val="nil"/>
              <w:bottom w:val="nil"/>
            </w:tcBorders>
          </w:tcPr>
          <w:p w14:paraId="41F6A7A8" w14:textId="77777777" w:rsidR="00EE08D1" w:rsidRPr="00E422B9" w:rsidRDefault="00EE08D1" w:rsidP="00DF2B58">
            <w:pPr>
              <w:pStyle w:val="TableText10"/>
              <w:keepNext/>
              <w:keepLines/>
              <w:spacing w:line="280" w:lineRule="atLeast"/>
              <w:jc w:val="center"/>
              <w:rPr>
                <w:rFonts w:eastAsia="MS Mincho"/>
                <w:lang w:val="mt-MT"/>
              </w:rPr>
            </w:pPr>
          </w:p>
        </w:tc>
        <w:tc>
          <w:tcPr>
            <w:tcW w:w="2122" w:type="dxa"/>
            <w:tcBorders>
              <w:top w:val="nil"/>
              <w:bottom w:val="nil"/>
            </w:tcBorders>
            <w:vAlign w:val="center"/>
          </w:tcPr>
          <w:p w14:paraId="2E8AC26E" w14:textId="77777777" w:rsidR="00EE08D1" w:rsidRPr="00E422B9" w:rsidRDefault="00EE08D1" w:rsidP="00DF2B58">
            <w:pPr>
              <w:pStyle w:val="NormalWeb"/>
              <w:keepNext/>
              <w:keepLines/>
              <w:widowControl w:val="0"/>
              <w:spacing w:before="0" w:beforeAutospacing="0" w:after="0" w:afterAutospacing="0" w:line="280" w:lineRule="atLeast"/>
              <w:jc w:val="center"/>
              <w:rPr>
                <w:rFonts w:ascii="Arial" w:eastAsia="PMingLiU" w:hAnsi="Arial"/>
                <w:sz w:val="20"/>
                <w:szCs w:val="20"/>
              </w:rPr>
            </w:pPr>
            <w:r w:rsidRPr="00E422B9">
              <w:rPr>
                <w:sz w:val="20"/>
                <w:szCs w:val="20"/>
              </w:rPr>
              <w:t>CPP</w:t>
            </w:r>
          </w:p>
          <w:p w14:paraId="1C51CD1B" w14:textId="3C95E29A"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(n = 219)</w:t>
            </w:r>
          </w:p>
        </w:tc>
        <w:tc>
          <w:tcPr>
            <w:tcW w:w="2122" w:type="dxa"/>
            <w:tcBorders>
              <w:top w:val="nil"/>
              <w:bottom w:val="nil"/>
            </w:tcBorders>
            <w:vAlign w:val="center"/>
          </w:tcPr>
          <w:p w14:paraId="093641CE"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CPB15</w:t>
            </w:r>
          </w:p>
          <w:p w14:paraId="018729C5" w14:textId="2444B7D0"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(n =</w:t>
            </w:r>
            <w:r w:rsidR="00B32920" w:rsidRPr="00E422B9">
              <w:rPr>
                <w:sz w:val="20"/>
              </w:rPr>
              <w:t> </w:t>
            </w:r>
            <w:r w:rsidRPr="00E422B9">
              <w:rPr>
                <w:sz w:val="20"/>
              </w:rPr>
              <w:t>204)</w:t>
            </w:r>
          </w:p>
        </w:tc>
        <w:tc>
          <w:tcPr>
            <w:tcW w:w="2123" w:type="dxa"/>
            <w:tcBorders>
              <w:top w:val="nil"/>
              <w:bottom w:val="nil"/>
              <w:right w:val="nil"/>
            </w:tcBorders>
            <w:vAlign w:val="center"/>
          </w:tcPr>
          <w:p w14:paraId="395A2B4E" w14:textId="77777777" w:rsidR="00EE08D1" w:rsidRPr="00E422B9" w:rsidRDefault="00EE08D1" w:rsidP="00DF2B58">
            <w:pPr>
              <w:keepNext/>
              <w:keepLines/>
              <w:spacing w:line="280" w:lineRule="atLeast"/>
              <w:jc w:val="center"/>
              <w:rPr>
                <w:rFonts w:ascii="Arial" w:eastAsia="SimSun" w:hAnsi="Arial"/>
                <w:sz w:val="20"/>
                <w:szCs w:val="24"/>
                <w:vertAlign w:val="superscript"/>
                <w:lang w:eastAsia="zh-CN"/>
              </w:rPr>
            </w:pPr>
            <w:r w:rsidRPr="00E422B9">
              <w:rPr>
                <w:sz w:val="20"/>
              </w:rPr>
              <w:t xml:space="preserve">CPB15+ </w:t>
            </w:r>
          </w:p>
          <w:p w14:paraId="533C26C7" w14:textId="7B4C7768" w:rsidR="00EE08D1" w:rsidRPr="00E422B9" w:rsidRDefault="00EE08D1" w:rsidP="00DF2B58">
            <w:pPr>
              <w:pStyle w:val="TableText10"/>
              <w:keepNext/>
              <w:keepLines/>
              <w:spacing w:line="280" w:lineRule="atLeast"/>
              <w:jc w:val="center"/>
              <w:rPr>
                <w:rFonts w:eastAsia="MS Mincho"/>
                <w:lang w:val="mt-MT"/>
              </w:rPr>
            </w:pPr>
            <w:r w:rsidRPr="00E422B9">
              <w:rPr>
                <w:rFonts w:eastAsia="Batang"/>
                <w:lang w:val="mt-MT"/>
              </w:rPr>
              <w:t>(n =</w:t>
            </w:r>
            <w:r w:rsidR="00B32920" w:rsidRPr="00E422B9">
              <w:rPr>
                <w:rFonts w:eastAsia="Batang"/>
                <w:lang w:val="mt-MT"/>
              </w:rPr>
              <w:t> </w:t>
            </w:r>
            <w:r w:rsidRPr="00E422B9">
              <w:rPr>
                <w:rFonts w:eastAsia="Batang"/>
                <w:lang w:val="mt-MT"/>
              </w:rPr>
              <w:t>216)</w:t>
            </w:r>
          </w:p>
        </w:tc>
      </w:tr>
      <w:tr w:rsidR="00EE08D1" w:rsidRPr="00E422B9" w14:paraId="3F550ABD" w14:textId="77777777">
        <w:tc>
          <w:tcPr>
            <w:tcW w:w="2840" w:type="dxa"/>
            <w:tcBorders>
              <w:top w:val="nil"/>
              <w:left w:val="nil"/>
              <w:bottom w:val="nil"/>
            </w:tcBorders>
          </w:tcPr>
          <w:p w14:paraId="6CF4A9EA" w14:textId="77777777" w:rsidR="00EE08D1" w:rsidRPr="00E422B9" w:rsidRDefault="00EE08D1" w:rsidP="00DF2B58">
            <w:pPr>
              <w:keepNext/>
              <w:keepLines/>
              <w:spacing w:line="280" w:lineRule="atLeast"/>
              <w:rPr>
                <w:sz w:val="20"/>
              </w:rPr>
            </w:pPr>
            <w:bookmarkStart w:id="426" w:name="_Hlk304289332"/>
            <w:r w:rsidRPr="00E422B9">
              <w:rPr>
                <w:sz w:val="20"/>
              </w:rPr>
              <w:t>PFS Medjana (xhur)</w:t>
            </w:r>
          </w:p>
        </w:tc>
        <w:tc>
          <w:tcPr>
            <w:tcW w:w="2122" w:type="dxa"/>
            <w:tcBorders>
              <w:top w:val="nil"/>
              <w:bottom w:val="nil"/>
            </w:tcBorders>
            <w:vAlign w:val="center"/>
          </w:tcPr>
          <w:p w14:paraId="01277444"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12.4</w:t>
            </w:r>
          </w:p>
        </w:tc>
        <w:tc>
          <w:tcPr>
            <w:tcW w:w="2122" w:type="dxa"/>
            <w:tcBorders>
              <w:top w:val="nil"/>
              <w:bottom w:val="nil"/>
            </w:tcBorders>
            <w:vAlign w:val="center"/>
          </w:tcPr>
          <w:p w14:paraId="61A40ABA"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14.3</w:t>
            </w:r>
          </w:p>
        </w:tc>
        <w:tc>
          <w:tcPr>
            <w:tcW w:w="2123" w:type="dxa"/>
            <w:tcBorders>
              <w:top w:val="nil"/>
              <w:bottom w:val="nil"/>
              <w:right w:val="nil"/>
            </w:tcBorders>
            <w:vAlign w:val="center"/>
          </w:tcPr>
          <w:p w14:paraId="6D3C59FC" w14:textId="77777777" w:rsidR="00EE08D1" w:rsidRPr="00E422B9" w:rsidRDefault="00EE08D1" w:rsidP="00DF2B58">
            <w:pPr>
              <w:pStyle w:val="TableText10"/>
              <w:keepNext/>
              <w:keepLines/>
              <w:spacing w:line="280" w:lineRule="atLeast"/>
              <w:jc w:val="center"/>
              <w:rPr>
                <w:rFonts w:eastAsia="MS Mincho"/>
                <w:lang w:val="mt-MT"/>
              </w:rPr>
            </w:pPr>
            <w:r w:rsidRPr="00E422B9">
              <w:rPr>
                <w:rFonts w:eastAsia="Batang"/>
                <w:lang w:val="mt-MT"/>
              </w:rPr>
              <w:t>17.5</w:t>
            </w:r>
          </w:p>
        </w:tc>
      </w:tr>
      <w:tr w:rsidR="00EE08D1" w:rsidRPr="00E422B9" w14:paraId="1A1B248A" w14:textId="77777777">
        <w:tc>
          <w:tcPr>
            <w:tcW w:w="2840" w:type="dxa"/>
            <w:tcBorders>
              <w:top w:val="nil"/>
              <w:left w:val="nil"/>
              <w:bottom w:val="nil"/>
            </w:tcBorders>
          </w:tcPr>
          <w:p w14:paraId="3C89C79B" w14:textId="77777777" w:rsidR="00EE08D1" w:rsidRPr="00E422B9" w:rsidRDefault="00EE08D1" w:rsidP="00DF2B58">
            <w:pPr>
              <w:keepNext/>
              <w:keepLines/>
              <w:widowControl w:val="0"/>
              <w:spacing w:line="280" w:lineRule="atLeast"/>
              <w:rPr>
                <w:rFonts w:ascii="Arial" w:eastAsia="SimSun" w:hAnsi="Arial"/>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2122" w:type="dxa"/>
            <w:tcBorders>
              <w:top w:val="nil"/>
              <w:bottom w:val="nil"/>
            </w:tcBorders>
            <w:vAlign w:val="center"/>
          </w:tcPr>
          <w:p w14:paraId="0CBB6213" w14:textId="77777777" w:rsidR="00EE08D1" w:rsidRPr="00E422B9" w:rsidRDefault="00EE08D1" w:rsidP="00DF2B58">
            <w:pPr>
              <w:keepNext/>
              <w:keepLines/>
              <w:spacing w:line="280" w:lineRule="atLeast"/>
              <w:jc w:val="center"/>
              <w:rPr>
                <w:rFonts w:ascii="Arial" w:eastAsia="SimSun" w:hAnsi="Arial"/>
                <w:sz w:val="20"/>
                <w:szCs w:val="24"/>
                <w:lang w:eastAsia="zh-CN"/>
              </w:rPr>
            </w:pPr>
          </w:p>
        </w:tc>
        <w:tc>
          <w:tcPr>
            <w:tcW w:w="2122" w:type="dxa"/>
            <w:tcBorders>
              <w:top w:val="nil"/>
              <w:bottom w:val="nil"/>
            </w:tcBorders>
            <w:vAlign w:val="center"/>
          </w:tcPr>
          <w:p w14:paraId="0BAE2170"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0.81</w:t>
            </w:r>
          </w:p>
          <w:p w14:paraId="32457172"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(0.62, 1.05)</w:t>
            </w:r>
          </w:p>
        </w:tc>
        <w:tc>
          <w:tcPr>
            <w:tcW w:w="2123" w:type="dxa"/>
            <w:tcBorders>
              <w:top w:val="nil"/>
              <w:bottom w:val="nil"/>
              <w:right w:val="nil"/>
            </w:tcBorders>
            <w:vAlign w:val="center"/>
          </w:tcPr>
          <w:p w14:paraId="2D1DFF40"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0.66</w:t>
            </w:r>
          </w:p>
          <w:p w14:paraId="72D6161C" w14:textId="77777777" w:rsidR="00EE08D1" w:rsidRPr="00E422B9" w:rsidRDefault="00EE08D1" w:rsidP="00DF2B58">
            <w:pPr>
              <w:pStyle w:val="TableText10"/>
              <w:keepNext/>
              <w:keepLines/>
              <w:spacing w:line="280" w:lineRule="atLeast"/>
              <w:jc w:val="center"/>
              <w:rPr>
                <w:rFonts w:eastAsia="MS Mincho"/>
                <w:lang w:val="mt-MT"/>
              </w:rPr>
            </w:pPr>
            <w:r w:rsidRPr="00E422B9">
              <w:rPr>
                <w:rFonts w:eastAsia="Batang"/>
                <w:lang w:val="mt-MT"/>
              </w:rPr>
              <w:t>(0.50, 0.86)</w:t>
            </w:r>
          </w:p>
        </w:tc>
      </w:tr>
      <w:bookmarkEnd w:id="426"/>
      <w:tr w:rsidR="00EE08D1" w:rsidRPr="00E422B9" w14:paraId="5011ED65" w14:textId="77777777">
        <w:tc>
          <w:tcPr>
            <w:tcW w:w="9207" w:type="dxa"/>
            <w:gridSpan w:val="4"/>
            <w:tcBorders>
              <w:top w:val="single" w:sz="4" w:space="0" w:color="auto"/>
              <w:left w:val="nil"/>
              <w:bottom w:val="single" w:sz="4" w:space="0" w:color="auto"/>
              <w:right w:val="nil"/>
            </w:tcBorders>
          </w:tcPr>
          <w:p w14:paraId="1E55790F" w14:textId="77777777" w:rsidR="00EE08D1" w:rsidRPr="00E422B9" w:rsidRDefault="00EE08D1" w:rsidP="00DF2B58">
            <w:pPr>
              <w:keepNext/>
              <w:keepLines/>
              <w:spacing w:line="280" w:lineRule="atLeast"/>
              <w:rPr>
                <w:sz w:val="20"/>
              </w:rPr>
            </w:pPr>
            <w:r w:rsidRPr="00E422B9">
              <w:rPr>
                <w:sz w:val="20"/>
              </w:rPr>
              <w:t xml:space="preserve">Pazjenti </w:t>
            </w:r>
            <w:r w:rsidRPr="00E422B9">
              <w:rPr>
                <w:i/>
                <w:iCs/>
                <w:sz w:val="20"/>
              </w:rPr>
              <w:t>randomised</w:t>
            </w:r>
            <w:r w:rsidRPr="00E422B9">
              <w:rPr>
                <w:sz w:val="20"/>
              </w:rPr>
              <w:t xml:space="preserve"> b’marda ta’ Stadju III bi tneħħija mhux ottimali</w:t>
            </w:r>
            <w:r w:rsidRPr="00E422B9">
              <w:rPr>
                <w:sz w:val="20"/>
                <w:vertAlign w:val="superscript"/>
              </w:rPr>
              <w:t>3</w:t>
            </w:r>
          </w:p>
        </w:tc>
      </w:tr>
      <w:tr w:rsidR="00EE08D1" w:rsidRPr="00E422B9" w14:paraId="2BE01FCB" w14:textId="77777777">
        <w:tc>
          <w:tcPr>
            <w:tcW w:w="2840" w:type="dxa"/>
            <w:tcBorders>
              <w:top w:val="nil"/>
              <w:left w:val="nil"/>
              <w:bottom w:val="nil"/>
            </w:tcBorders>
          </w:tcPr>
          <w:p w14:paraId="5ACD1754" w14:textId="77777777" w:rsidR="00EE08D1" w:rsidRPr="00E422B9" w:rsidRDefault="00EE08D1" w:rsidP="00DF2B58">
            <w:pPr>
              <w:pStyle w:val="TableText10"/>
              <w:spacing w:line="280" w:lineRule="atLeast"/>
              <w:jc w:val="center"/>
              <w:rPr>
                <w:rFonts w:eastAsia="MS Mincho"/>
                <w:lang w:val="mt-MT"/>
              </w:rPr>
            </w:pPr>
          </w:p>
        </w:tc>
        <w:tc>
          <w:tcPr>
            <w:tcW w:w="2122" w:type="dxa"/>
            <w:tcBorders>
              <w:top w:val="nil"/>
              <w:bottom w:val="nil"/>
            </w:tcBorders>
            <w:vAlign w:val="center"/>
          </w:tcPr>
          <w:p w14:paraId="0904D0FA"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 xml:space="preserve">CPP </w:t>
            </w:r>
          </w:p>
          <w:p w14:paraId="18D1CA09"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(n = 253)</w:t>
            </w:r>
          </w:p>
        </w:tc>
        <w:tc>
          <w:tcPr>
            <w:tcW w:w="2122" w:type="dxa"/>
            <w:tcBorders>
              <w:top w:val="nil"/>
              <w:bottom w:val="nil"/>
            </w:tcBorders>
            <w:vAlign w:val="center"/>
          </w:tcPr>
          <w:p w14:paraId="43406C1F"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 xml:space="preserve">CPB15 </w:t>
            </w:r>
          </w:p>
          <w:p w14:paraId="1980CB96" w14:textId="3AFA734A" w:rsidR="00EE08D1" w:rsidRPr="00E422B9" w:rsidRDefault="00EE08D1" w:rsidP="00DF2B58">
            <w:pPr>
              <w:spacing w:line="280" w:lineRule="atLeast"/>
              <w:jc w:val="center"/>
              <w:rPr>
                <w:rFonts w:ascii="Arial" w:eastAsia="SimSun" w:hAnsi="Arial"/>
                <w:sz w:val="20"/>
                <w:szCs w:val="24"/>
                <w:lang w:eastAsia="zh-CN"/>
              </w:rPr>
            </w:pPr>
            <w:r w:rsidRPr="00E422B9">
              <w:rPr>
                <w:sz w:val="20"/>
              </w:rPr>
              <w:t>(n =</w:t>
            </w:r>
            <w:r w:rsidR="00B32920" w:rsidRPr="00E422B9">
              <w:rPr>
                <w:sz w:val="20"/>
              </w:rPr>
              <w:t> </w:t>
            </w:r>
            <w:r w:rsidRPr="00E422B9">
              <w:rPr>
                <w:sz w:val="20"/>
              </w:rPr>
              <w:t>256)</w:t>
            </w:r>
            <w:r w:rsidRPr="00E422B9">
              <w:rPr>
                <w:sz w:val="20"/>
                <w:vertAlign w:val="superscript"/>
              </w:rPr>
              <w:t xml:space="preserve"> </w:t>
            </w:r>
          </w:p>
        </w:tc>
        <w:tc>
          <w:tcPr>
            <w:tcW w:w="2123" w:type="dxa"/>
            <w:tcBorders>
              <w:top w:val="nil"/>
              <w:bottom w:val="nil"/>
              <w:right w:val="nil"/>
            </w:tcBorders>
            <w:vAlign w:val="center"/>
          </w:tcPr>
          <w:p w14:paraId="7D0F09A9"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 xml:space="preserve">CPB15+ </w:t>
            </w:r>
          </w:p>
          <w:p w14:paraId="44F2A63C"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(n = 242)</w:t>
            </w:r>
            <w:r w:rsidRPr="00E422B9">
              <w:rPr>
                <w:sz w:val="20"/>
                <w:vertAlign w:val="superscript"/>
              </w:rPr>
              <w:t xml:space="preserve"> </w:t>
            </w:r>
          </w:p>
        </w:tc>
      </w:tr>
      <w:tr w:rsidR="00EE08D1" w:rsidRPr="00E422B9" w14:paraId="0029DE06" w14:textId="77777777">
        <w:tc>
          <w:tcPr>
            <w:tcW w:w="2840" w:type="dxa"/>
            <w:tcBorders>
              <w:top w:val="nil"/>
              <w:left w:val="nil"/>
              <w:bottom w:val="nil"/>
            </w:tcBorders>
          </w:tcPr>
          <w:p w14:paraId="503079F9" w14:textId="77777777" w:rsidR="00EE08D1" w:rsidRPr="00E422B9" w:rsidRDefault="00EE08D1" w:rsidP="00DF2B58">
            <w:pPr>
              <w:keepNext/>
              <w:keepLines/>
              <w:spacing w:line="280" w:lineRule="atLeast"/>
              <w:rPr>
                <w:rFonts w:ascii="Arial" w:eastAsia="SimSun" w:hAnsi="Arial"/>
                <w:sz w:val="20"/>
                <w:szCs w:val="24"/>
                <w:lang w:eastAsia="zh-CN"/>
              </w:rPr>
            </w:pPr>
            <w:r w:rsidRPr="00E422B9">
              <w:rPr>
                <w:sz w:val="20"/>
              </w:rPr>
              <w:t>PFS Medjana (xhur)</w:t>
            </w:r>
          </w:p>
        </w:tc>
        <w:tc>
          <w:tcPr>
            <w:tcW w:w="2122" w:type="dxa"/>
            <w:tcBorders>
              <w:top w:val="nil"/>
              <w:bottom w:val="nil"/>
            </w:tcBorders>
            <w:vAlign w:val="center"/>
          </w:tcPr>
          <w:p w14:paraId="6EC42D61"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10.1</w:t>
            </w:r>
          </w:p>
        </w:tc>
        <w:tc>
          <w:tcPr>
            <w:tcW w:w="2122" w:type="dxa"/>
            <w:tcBorders>
              <w:top w:val="nil"/>
              <w:bottom w:val="nil"/>
            </w:tcBorders>
            <w:vAlign w:val="center"/>
          </w:tcPr>
          <w:p w14:paraId="770DDFF7"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10.9</w:t>
            </w:r>
          </w:p>
        </w:tc>
        <w:tc>
          <w:tcPr>
            <w:tcW w:w="2123" w:type="dxa"/>
            <w:tcBorders>
              <w:top w:val="nil"/>
              <w:bottom w:val="nil"/>
              <w:right w:val="nil"/>
            </w:tcBorders>
            <w:vAlign w:val="center"/>
          </w:tcPr>
          <w:p w14:paraId="6A55FF23" w14:textId="77777777" w:rsidR="00EE08D1" w:rsidRPr="00E422B9" w:rsidRDefault="00EE08D1" w:rsidP="00DF2B58">
            <w:pPr>
              <w:pStyle w:val="TableText10"/>
              <w:keepNext/>
              <w:keepLines/>
              <w:spacing w:line="280" w:lineRule="atLeast"/>
              <w:jc w:val="center"/>
              <w:rPr>
                <w:rFonts w:eastAsia="MS Mincho"/>
                <w:lang w:val="mt-MT"/>
              </w:rPr>
            </w:pPr>
            <w:r w:rsidRPr="00E422B9">
              <w:rPr>
                <w:rFonts w:eastAsia="Batang"/>
                <w:lang w:val="mt-MT"/>
              </w:rPr>
              <w:t>13.9</w:t>
            </w:r>
          </w:p>
        </w:tc>
      </w:tr>
      <w:tr w:rsidR="00EE08D1" w:rsidRPr="00E422B9" w14:paraId="1C09AD25" w14:textId="77777777">
        <w:tc>
          <w:tcPr>
            <w:tcW w:w="2840" w:type="dxa"/>
            <w:tcBorders>
              <w:top w:val="nil"/>
              <w:left w:val="nil"/>
              <w:bottom w:val="nil"/>
            </w:tcBorders>
          </w:tcPr>
          <w:p w14:paraId="61374CC4" w14:textId="77777777" w:rsidR="00EE08D1" w:rsidRPr="00E422B9" w:rsidRDefault="00EE08D1" w:rsidP="00DF2B58">
            <w:pPr>
              <w:keepNext/>
              <w:keepLines/>
              <w:widowControl w:val="0"/>
              <w:spacing w:line="280" w:lineRule="atLeast"/>
              <w:rPr>
                <w:rFonts w:ascii="Arial" w:eastAsia="SimSun" w:hAnsi="Arial"/>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2122" w:type="dxa"/>
            <w:tcBorders>
              <w:top w:val="nil"/>
              <w:bottom w:val="nil"/>
            </w:tcBorders>
            <w:vAlign w:val="center"/>
          </w:tcPr>
          <w:p w14:paraId="2188EB13" w14:textId="77777777" w:rsidR="00EE08D1" w:rsidRPr="00E422B9" w:rsidRDefault="00EE08D1" w:rsidP="00DF2B58">
            <w:pPr>
              <w:keepNext/>
              <w:keepLines/>
              <w:spacing w:line="280" w:lineRule="atLeast"/>
              <w:jc w:val="center"/>
              <w:rPr>
                <w:rFonts w:ascii="Arial" w:eastAsia="SimSun" w:hAnsi="Arial"/>
                <w:sz w:val="20"/>
                <w:szCs w:val="24"/>
                <w:lang w:eastAsia="zh-CN"/>
              </w:rPr>
            </w:pPr>
          </w:p>
        </w:tc>
        <w:tc>
          <w:tcPr>
            <w:tcW w:w="2122" w:type="dxa"/>
            <w:tcBorders>
              <w:top w:val="nil"/>
              <w:bottom w:val="nil"/>
            </w:tcBorders>
            <w:vAlign w:val="center"/>
          </w:tcPr>
          <w:p w14:paraId="1CAF0109"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0.93</w:t>
            </w:r>
          </w:p>
          <w:p w14:paraId="00C7748A"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(0.77, 1.14)</w:t>
            </w:r>
          </w:p>
        </w:tc>
        <w:tc>
          <w:tcPr>
            <w:tcW w:w="2123" w:type="dxa"/>
            <w:tcBorders>
              <w:top w:val="nil"/>
              <w:bottom w:val="nil"/>
              <w:right w:val="nil"/>
            </w:tcBorders>
            <w:vAlign w:val="center"/>
          </w:tcPr>
          <w:p w14:paraId="7ECE836F" w14:textId="77777777" w:rsidR="00EE08D1" w:rsidRPr="00E422B9" w:rsidRDefault="00EE08D1" w:rsidP="00DF2B58">
            <w:pPr>
              <w:keepNext/>
              <w:keepLines/>
              <w:spacing w:line="280" w:lineRule="atLeast"/>
              <w:jc w:val="center"/>
              <w:rPr>
                <w:rFonts w:ascii="Arial" w:eastAsia="SimSun" w:hAnsi="Arial"/>
                <w:sz w:val="20"/>
                <w:szCs w:val="24"/>
                <w:lang w:eastAsia="zh-CN"/>
              </w:rPr>
            </w:pPr>
            <w:r w:rsidRPr="00E422B9">
              <w:rPr>
                <w:sz w:val="20"/>
              </w:rPr>
              <w:t>0.78</w:t>
            </w:r>
          </w:p>
          <w:p w14:paraId="53952718" w14:textId="77777777" w:rsidR="00EE08D1" w:rsidRPr="00E422B9" w:rsidRDefault="00EE08D1" w:rsidP="00DF2B58">
            <w:pPr>
              <w:pStyle w:val="TableText10"/>
              <w:keepNext/>
              <w:keepLines/>
              <w:spacing w:line="280" w:lineRule="atLeast"/>
              <w:jc w:val="center"/>
              <w:rPr>
                <w:rFonts w:eastAsia="MS Mincho"/>
                <w:lang w:val="mt-MT"/>
              </w:rPr>
            </w:pPr>
            <w:r w:rsidRPr="00E422B9">
              <w:rPr>
                <w:rFonts w:eastAsia="Batang"/>
                <w:lang w:val="mt-MT"/>
              </w:rPr>
              <w:t>(0.63, 0.96)</w:t>
            </w:r>
          </w:p>
        </w:tc>
      </w:tr>
      <w:tr w:rsidR="00EE08D1" w:rsidRPr="00E422B9" w14:paraId="649ADE68" w14:textId="77777777">
        <w:tc>
          <w:tcPr>
            <w:tcW w:w="9207" w:type="dxa"/>
            <w:gridSpan w:val="4"/>
            <w:tcBorders>
              <w:top w:val="single" w:sz="4" w:space="0" w:color="auto"/>
              <w:left w:val="nil"/>
              <w:bottom w:val="single" w:sz="4" w:space="0" w:color="auto"/>
              <w:right w:val="nil"/>
            </w:tcBorders>
          </w:tcPr>
          <w:p w14:paraId="3A442DB9" w14:textId="77777777" w:rsidR="00EE08D1" w:rsidRPr="00E422B9" w:rsidRDefault="00EE08D1" w:rsidP="00DF2B58">
            <w:pPr>
              <w:pStyle w:val="TableText10"/>
              <w:keepNext/>
              <w:keepLines/>
              <w:spacing w:line="280" w:lineRule="atLeast"/>
              <w:rPr>
                <w:rFonts w:eastAsia="Batang"/>
                <w:bCs/>
                <w:lang w:val="mt-MT"/>
              </w:rPr>
            </w:pPr>
            <w:r w:rsidRPr="00E422B9">
              <w:rPr>
                <w:rFonts w:eastAsia="Batang"/>
                <w:bCs/>
                <w:lang w:val="mt-MT"/>
              </w:rPr>
              <w:t xml:space="preserve">Pazjenti </w:t>
            </w:r>
            <w:r w:rsidRPr="00E422B9">
              <w:rPr>
                <w:rFonts w:eastAsia="Batang"/>
                <w:bCs/>
                <w:i/>
                <w:iCs/>
                <w:lang w:val="mt-MT"/>
              </w:rPr>
              <w:t>randomised</w:t>
            </w:r>
            <w:r w:rsidRPr="00E422B9">
              <w:rPr>
                <w:rFonts w:eastAsia="Batang"/>
                <w:bCs/>
                <w:lang w:val="mt-MT"/>
              </w:rPr>
              <w:t xml:space="preserve"> b’marda ta’ Stadju IV</w:t>
            </w:r>
          </w:p>
        </w:tc>
      </w:tr>
      <w:tr w:rsidR="00EE08D1" w:rsidRPr="00E422B9" w14:paraId="4995BB24" w14:textId="77777777">
        <w:tc>
          <w:tcPr>
            <w:tcW w:w="2840" w:type="dxa"/>
            <w:tcBorders>
              <w:top w:val="nil"/>
              <w:left w:val="nil"/>
              <w:bottom w:val="nil"/>
            </w:tcBorders>
          </w:tcPr>
          <w:p w14:paraId="24533192" w14:textId="77777777" w:rsidR="00EE08D1" w:rsidRPr="00E422B9" w:rsidRDefault="00EE08D1" w:rsidP="00DF2B58">
            <w:pPr>
              <w:pStyle w:val="TableText10"/>
              <w:spacing w:line="280" w:lineRule="atLeast"/>
              <w:jc w:val="center"/>
              <w:rPr>
                <w:rFonts w:eastAsia="MS Mincho"/>
                <w:lang w:val="mt-MT"/>
              </w:rPr>
            </w:pPr>
          </w:p>
        </w:tc>
        <w:tc>
          <w:tcPr>
            <w:tcW w:w="2122" w:type="dxa"/>
            <w:tcBorders>
              <w:top w:val="nil"/>
              <w:bottom w:val="nil"/>
            </w:tcBorders>
            <w:vAlign w:val="center"/>
          </w:tcPr>
          <w:p w14:paraId="26A17632" w14:textId="3525BBFE" w:rsidR="00EE08D1" w:rsidRPr="00E422B9" w:rsidRDefault="00EE08D1" w:rsidP="00DF2B58">
            <w:pPr>
              <w:spacing w:line="280" w:lineRule="atLeast"/>
              <w:jc w:val="center"/>
              <w:rPr>
                <w:rFonts w:ascii="Arial" w:eastAsia="SimSun" w:hAnsi="Arial"/>
                <w:sz w:val="20"/>
                <w:szCs w:val="24"/>
                <w:lang w:eastAsia="zh-CN"/>
              </w:rPr>
            </w:pPr>
            <w:r w:rsidRPr="00E422B9">
              <w:rPr>
                <w:sz w:val="20"/>
              </w:rPr>
              <w:t>CPP</w:t>
            </w:r>
            <w:r w:rsidRPr="00E422B9">
              <w:rPr>
                <w:sz w:val="20"/>
              </w:rPr>
              <w:br/>
              <w:t>(n =</w:t>
            </w:r>
            <w:r w:rsidR="00B32920" w:rsidRPr="00E422B9">
              <w:rPr>
                <w:sz w:val="20"/>
              </w:rPr>
              <w:t> </w:t>
            </w:r>
            <w:r w:rsidRPr="00E422B9">
              <w:rPr>
                <w:sz w:val="20"/>
              </w:rPr>
              <w:t>153)</w:t>
            </w:r>
          </w:p>
        </w:tc>
        <w:tc>
          <w:tcPr>
            <w:tcW w:w="2122" w:type="dxa"/>
            <w:tcBorders>
              <w:top w:val="nil"/>
              <w:bottom w:val="nil"/>
            </w:tcBorders>
            <w:vAlign w:val="center"/>
          </w:tcPr>
          <w:p w14:paraId="1B4032EF" w14:textId="03A9DE83" w:rsidR="00EE08D1" w:rsidRPr="00E422B9" w:rsidRDefault="00EE08D1" w:rsidP="00DF2B58">
            <w:pPr>
              <w:spacing w:line="280" w:lineRule="atLeast"/>
              <w:jc w:val="center"/>
              <w:rPr>
                <w:rFonts w:ascii="Arial" w:eastAsia="SimSun" w:hAnsi="Arial"/>
                <w:sz w:val="20"/>
                <w:szCs w:val="24"/>
                <w:lang w:eastAsia="zh-CN"/>
              </w:rPr>
            </w:pPr>
            <w:r w:rsidRPr="00E422B9">
              <w:rPr>
                <w:sz w:val="20"/>
              </w:rPr>
              <w:t>CPB15</w:t>
            </w:r>
            <w:r w:rsidRPr="00E422B9">
              <w:rPr>
                <w:sz w:val="20"/>
              </w:rPr>
              <w:br/>
              <w:t>(n =</w:t>
            </w:r>
            <w:r w:rsidR="00B32920" w:rsidRPr="00E422B9">
              <w:rPr>
                <w:sz w:val="20"/>
              </w:rPr>
              <w:t> </w:t>
            </w:r>
            <w:r w:rsidRPr="00E422B9">
              <w:rPr>
                <w:sz w:val="20"/>
              </w:rPr>
              <w:t>165)</w:t>
            </w:r>
          </w:p>
        </w:tc>
        <w:tc>
          <w:tcPr>
            <w:tcW w:w="2123" w:type="dxa"/>
            <w:tcBorders>
              <w:top w:val="nil"/>
              <w:bottom w:val="nil"/>
              <w:right w:val="nil"/>
            </w:tcBorders>
            <w:vAlign w:val="center"/>
          </w:tcPr>
          <w:p w14:paraId="08EEBB57" w14:textId="26C9F5E6" w:rsidR="00EE08D1" w:rsidRPr="00E422B9" w:rsidRDefault="00EE08D1" w:rsidP="00DF2B58">
            <w:pPr>
              <w:pStyle w:val="TableText10"/>
              <w:spacing w:line="280" w:lineRule="atLeast"/>
              <w:jc w:val="center"/>
              <w:rPr>
                <w:rFonts w:eastAsia="MS Mincho"/>
                <w:lang w:val="mt-MT"/>
              </w:rPr>
            </w:pPr>
            <w:r w:rsidRPr="00E422B9">
              <w:rPr>
                <w:rFonts w:eastAsia="Batang"/>
                <w:lang w:val="mt-MT"/>
              </w:rPr>
              <w:t>CPB15+</w:t>
            </w:r>
            <w:r w:rsidRPr="00E422B9">
              <w:rPr>
                <w:rFonts w:eastAsia="Batang"/>
                <w:lang w:val="mt-MT"/>
              </w:rPr>
              <w:br/>
              <w:t>(n =</w:t>
            </w:r>
            <w:r w:rsidR="00B32920" w:rsidRPr="00E422B9">
              <w:rPr>
                <w:rFonts w:eastAsia="Batang"/>
                <w:lang w:val="mt-MT"/>
              </w:rPr>
              <w:t> </w:t>
            </w:r>
            <w:r w:rsidRPr="00E422B9">
              <w:rPr>
                <w:rFonts w:eastAsia="Batang"/>
                <w:lang w:val="mt-MT"/>
              </w:rPr>
              <w:t>165)</w:t>
            </w:r>
          </w:p>
        </w:tc>
      </w:tr>
      <w:tr w:rsidR="00EE08D1" w:rsidRPr="00E422B9" w14:paraId="0ADF1884" w14:textId="77777777">
        <w:tc>
          <w:tcPr>
            <w:tcW w:w="2840" w:type="dxa"/>
            <w:tcBorders>
              <w:top w:val="nil"/>
              <w:left w:val="nil"/>
              <w:bottom w:val="nil"/>
            </w:tcBorders>
          </w:tcPr>
          <w:p w14:paraId="1039394F" w14:textId="77777777" w:rsidR="00EE08D1" w:rsidRPr="00E422B9" w:rsidRDefault="00EE08D1" w:rsidP="00DF2B58">
            <w:pPr>
              <w:spacing w:line="280" w:lineRule="atLeast"/>
              <w:rPr>
                <w:sz w:val="20"/>
              </w:rPr>
            </w:pPr>
            <w:r w:rsidRPr="00E422B9">
              <w:rPr>
                <w:sz w:val="20"/>
              </w:rPr>
              <w:t>PFS Medjana (xhur)</w:t>
            </w:r>
          </w:p>
        </w:tc>
        <w:tc>
          <w:tcPr>
            <w:tcW w:w="2122" w:type="dxa"/>
            <w:tcBorders>
              <w:top w:val="nil"/>
              <w:bottom w:val="nil"/>
            </w:tcBorders>
            <w:vAlign w:val="center"/>
          </w:tcPr>
          <w:p w14:paraId="7E584E62" w14:textId="77777777" w:rsidR="00EE08D1" w:rsidRPr="00E422B9" w:rsidRDefault="00EE08D1" w:rsidP="00DF2B58">
            <w:pPr>
              <w:spacing w:line="280" w:lineRule="atLeast"/>
              <w:jc w:val="center"/>
              <w:rPr>
                <w:sz w:val="20"/>
              </w:rPr>
            </w:pPr>
            <w:r w:rsidRPr="00E422B9">
              <w:rPr>
                <w:sz w:val="20"/>
              </w:rPr>
              <w:t>9.5</w:t>
            </w:r>
          </w:p>
        </w:tc>
        <w:tc>
          <w:tcPr>
            <w:tcW w:w="2122" w:type="dxa"/>
            <w:tcBorders>
              <w:top w:val="nil"/>
              <w:bottom w:val="nil"/>
            </w:tcBorders>
            <w:vAlign w:val="center"/>
          </w:tcPr>
          <w:p w14:paraId="1CC3F8C5" w14:textId="77777777" w:rsidR="00EE08D1" w:rsidRPr="00E422B9" w:rsidRDefault="00EE08D1" w:rsidP="00DF2B58">
            <w:pPr>
              <w:spacing w:line="280" w:lineRule="atLeast"/>
              <w:jc w:val="center"/>
              <w:rPr>
                <w:sz w:val="20"/>
              </w:rPr>
            </w:pPr>
            <w:r w:rsidRPr="00E422B9">
              <w:rPr>
                <w:sz w:val="20"/>
              </w:rPr>
              <w:t>10.4</w:t>
            </w:r>
          </w:p>
        </w:tc>
        <w:tc>
          <w:tcPr>
            <w:tcW w:w="2123" w:type="dxa"/>
            <w:tcBorders>
              <w:top w:val="nil"/>
              <w:bottom w:val="nil"/>
              <w:right w:val="nil"/>
            </w:tcBorders>
            <w:vAlign w:val="center"/>
          </w:tcPr>
          <w:p w14:paraId="252B5816" w14:textId="77777777" w:rsidR="00EE08D1" w:rsidRPr="00E422B9" w:rsidRDefault="00EE08D1" w:rsidP="00DF2B58">
            <w:pPr>
              <w:spacing w:line="280" w:lineRule="atLeast"/>
              <w:jc w:val="center"/>
              <w:rPr>
                <w:sz w:val="20"/>
              </w:rPr>
            </w:pPr>
            <w:r w:rsidRPr="00E422B9">
              <w:rPr>
                <w:sz w:val="20"/>
              </w:rPr>
              <w:t>12.8</w:t>
            </w:r>
          </w:p>
        </w:tc>
      </w:tr>
      <w:tr w:rsidR="00EE08D1" w:rsidRPr="00E422B9" w14:paraId="51E5B58A" w14:textId="77777777">
        <w:tc>
          <w:tcPr>
            <w:tcW w:w="2840" w:type="dxa"/>
            <w:tcBorders>
              <w:top w:val="nil"/>
              <w:left w:val="nil"/>
              <w:bottom w:val="single" w:sz="4" w:space="0" w:color="auto"/>
            </w:tcBorders>
          </w:tcPr>
          <w:p w14:paraId="2BBC2F3C" w14:textId="77777777" w:rsidR="00EE08D1" w:rsidRPr="00E422B9" w:rsidRDefault="00EE08D1" w:rsidP="00DF2B58">
            <w:pPr>
              <w:spacing w:line="280" w:lineRule="atLeast"/>
              <w:rPr>
                <w:rFonts w:ascii="Arial" w:eastAsia="SimSun" w:hAnsi="Arial"/>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2122" w:type="dxa"/>
            <w:tcBorders>
              <w:top w:val="nil"/>
              <w:bottom w:val="single" w:sz="4" w:space="0" w:color="auto"/>
            </w:tcBorders>
            <w:vAlign w:val="center"/>
          </w:tcPr>
          <w:p w14:paraId="6D6CDBDF" w14:textId="77777777" w:rsidR="00EE08D1" w:rsidRPr="00E422B9" w:rsidRDefault="00EE08D1" w:rsidP="00DF2B58">
            <w:pPr>
              <w:spacing w:line="280" w:lineRule="atLeast"/>
              <w:jc w:val="center"/>
              <w:rPr>
                <w:rFonts w:ascii="Arial" w:eastAsia="SimSun" w:hAnsi="Arial"/>
                <w:sz w:val="20"/>
                <w:szCs w:val="24"/>
                <w:lang w:eastAsia="zh-CN"/>
              </w:rPr>
            </w:pPr>
          </w:p>
        </w:tc>
        <w:tc>
          <w:tcPr>
            <w:tcW w:w="2122" w:type="dxa"/>
            <w:tcBorders>
              <w:top w:val="nil"/>
              <w:bottom w:val="single" w:sz="4" w:space="0" w:color="auto"/>
            </w:tcBorders>
            <w:vAlign w:val="center"/>
          </w:tcPr>
          <w:p w14:paraId="043BFA5E"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 xml:space="preserve">0.90 </w:t>
            </w:r>
          </w:p>
          <w:p w14:paraId="0C00A179"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(0.70, 1.16)</w:t>
            </w:r>
          </w:p>
        </w:tc>
        <w:tc>
          <w:tcPr>
            <w:tcW w:w="2123" w:type="dxa"/>
            <w:tcBorders>
              <w:top w:val="nil"/>
              <w:bottom w:val="single" w:sz="4" w:space="0" w:color="auto"/>
              <w:right w:val="nil"/>
            </w:tcBorders>
            <w:vAlign w:val="center"/>
          </w:tcPr>
          <w:p w14:paraId="0F3F50B6"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 xml:space="preserve">0.64 </w:t>
            </w:r>
          </w:p>
          <w:p w14:paraId="0B0820F9" w14:textId="77777777" w:rsidR="00EE08D1" w:rsidRPr="00E422B9" w:rsidRDefault="00EE08D1" w:rsidP="00DF2B58">
            <w:pPr>
              <w:spacing w:line="280" w:lineRule="atLeast"/>
              <w:jc w:val="center"/>
              <w:rPr>
                <w:rFonts w:ascii="Arial" w:eastAsia="SimSun" w:hAnsi="Arial"/>
                <w:sz w:val="20"/>
                <w:szCs w:val="24"/>
                <w:lang w:eastAsia="zh-CN"/>
              </w:rPr>
            </w:pPr>
            <w:r w:rsidRPr="00E422B9">
              <w:rPr>
                <w:sz w:val="20"/>
              </w:rPr>
              <w:t>(0.49, 0.82)</w:t>
            </w:r>
          </w:p>
        </w:tc>
      </w:tr>
    </w:tbl>
    <w:p w14:paraId="74725B1A" w14:textId="77777777" w:rsidR="00EE08D1" w:rsidRPr="00E422B9" w:rsidRDefault="00EE08D1" w:rsidP="00F50190">
      <w:pPr>
        <w:rPr>
          <w:sz w:val="20"/>
          <w:vertAlign w:val="superscript"/>
        </w:rPr>
      </w:pPr>
      <w:r w:rsidRPr="00E422B9">
        <w:rPr>
          <w:sz w:val="20"/>
          <w:vertAlign w:val="superscript"/>
        </w:rPr>
        <w:t>1 </w:t>
      </w:r>
      <w:r w:rsidRPr="00E422B9">
        <w:rPr>
          <w:sz w:val="20"/>
        </w:rPr>
        <w:t>Analiżi ta’ PFS speċifikata mill-protokoll GOG evalwata mill-investigatur (la ċċensurata għall-progressjonijiet ta’ CA</w:t>
      </w:r>
      <w:r w:rsidRPr="00E422B9">
        <w:rPr>
          <w:sz w:val="20"/>
        </w:rPr>
        <w:noBreakHyphen/>
        <w:t xml:space="preserve">125 u lanqas iċċensurata għal NPT qabel il-progressjoni tal-marda) b’data </w:t>
      </w:r>
      <w:r w:rsidRPr="00E422B9">
        <w:rPr>
          <w:i/>
          <w:sz w:val="20"/>
        </w:rPr>
        <w:t>cut-off</w:t>
      </w:r>
      <w:r w:rsidRPr="00E422B9">
        <w:rPr>
          <w:sz w:val="20"/>
        </w:rPr>
        <w:t xml:space="preserve"> tad-</w:t>
      </w:r>
      <w:r w:rsidR="006C61D7" w:rsidRPr="00E422B9">
        <w:rPr>
          <w:i/>
          <w:iCs/>
          <w:sz w:val="20"/>
        </w:rPr>
        <w:t>data</w:t>
      </w:r>
      <w:r w:rsidRPr="00E422B9">
        <w:rPr>
          <w:sz w:val="20"/>
        </w:rPr>
        <w:t xml:space="preserve"> ta’ 25 ta’ Frar 2010.</w:t>
      </w:r>
    </w:p>
    <w:p w14:paraId="621DEAD5" w14:textId="77777777" w:rsidR="00EE08D1" w:rsidRPr="00E422B9" w:rsidRDefault="00EE08D1" w:rsidP="00F50190">
      <w:pPr>
        <w:rPr>
          <w:sz w:val="20"/>
        </w:rPr>
      </w:pPr>
      <w:r w:rsidRPr="00E422B9">
        <w:rPr>
          <w:sz w:val="20"/>
          <w:vertAlign w:val="superscript"/>
        </w:rPr>
        <w:t>2 </w:t>
      </w:r>
      <w:r w:rsidRPr="00E422B9">
        <w:rPr>
          <w:sz w:val="20"/>
        </w:rPr>
        <w:t>B’marda residwali sostanzjali.</w:t>
      </w:r>
    </w:p>
    <w:p w14:paraId="30C6C6EB" w14:textId="2CEB35C6" w:rsidR="00EE08D1" w:rsidRPr="00E422B9" w:rsidRDefault="00EE08D1" w:rsidP="00F50190">
      <w:pPr>
        <w:rPr>
          <w:sz w:val="20"/>
          <w:vertAlign w:val="superscript"/>
        </w:rPr>
      </w:pPr>
      <w:r w:rsidRPr="00E422B9">
        <w:rPr>
          <w:sz w:val="20"/>
          <w:vertAlign w:val="superscript"/>
        </w:rPr>
        <w:t>3 </w:t>
      </w:r>
      <w:r w:rsidRPr="00E422B9">
        <w:rPr>
          <w:sz w:val="20"/>
        </w:rPr>
        <w:t xml:space="preserve">3.7% tal-popolazzjoni globali ta’ pazjenti </w:t>
      </w:r>
      <w:r w:rsidRPr="00E422B9">
        <w:rPr>
          <w:i/>
          <w:iCs/>
          <w:sz w:val="20"/>
        </w:rPr>
        <w:t>randomised</w:t>
      </w:r>
      <w:r w:rsidRPr="00E422B9">
        <w:rPr>
          <w:sz w:val="20"/>
        </w:rPr>
        <w:t xml:space="preserve"> kellhom marda ta’ </w:t>
      </w:r>
      <w:r w:rsidR="00B32920" w:rsidRPr="00E422B9">
        <w:rPr>
          <w:sz w:val="20"/>
        </w:rPr>
        <w:t>s</w:t>
      </w:r>
      <w:r w:rsidRPr="00E422B9">
        <w:rPr>
          <w:sz w:val="20"/>
        </w:rPr>
        <w:t xml:space="preserve">tadju IIIB. </w:t>
      </w:r>
    </w:p>
    <w:p w14:paraId="54CA0188" w14:textId="77777777" w:rsidR="00EE08D1" w:rsidRPr="00E422B9" w:rsidRDefault="00EE08D1" w:rsidP="00F50190">
      <w:pPr>
        <w:rPr>
          <w:szCs w:val="22"/>
        </w:rPr>
      </w:pPr>
      <w:r w:rsidRPr="00E422B9">
        <w:rPr>
          <w:sz w:val="20"/>
          <w:vertAlign w:val="superscript"/>
        </w:rPr>
        <w:t>4 </w:t>
      </w:r>
      <w:r w:rsidR="00F14008" w:rsidRPr="00E422B9">
        <w:rPr>
          <w:sz w:val="20"/>
        </w:rPr>
        <w:t>Relattiv</w:t>
      </w:r>
      <w:r w:rsidRPr="00E422B9">
        <w:rPr>
          <w:sz w:val="20"/>
        </w:rPr>
        <w:t xml:space="preserve"> </w:t>
      </w:r>
      <w:r w:rsidR="00F14008" w:rsidRPr="00E422B9">
        <w:rPr>
          <w:sz w:val="20"/>
        </w:rPr>
        <w:t>għal</w:t>
      </w:r>
      <w:r w:rsidRPr="00E422B9">
        <w:rPr>
          <w:sz w:val="20"/>
        </w:rPr>
        <w:t>l-grupp ta’ kontroll</w:t>
      </w:r>
      <w:r w:rsidRPr="00E422B9">
        <w:rPr>
          <w:szCs w:val="22"/>
        </w:rPr>
        <w:t>.</w:t>
      </w:r>
    </w:p>
    <w:p w14:paraId="64A9A847" w14:textId="77777777" w:rsidR="00EE08D1" w:rsidRPr="00E422B9" w:rsidRDefault="00EE08D1" w:rsidP="00F50190"/>
    <w:p w14:paraId="5BA99EE2" w14:textId="77777777" w:rsidR="00EE08D1" w:rsidRPr="00E422B9" w:rsidRDefault="00EE08D1" w:rsidP="00F50190">
      <w:pPr>
        <w:rPr>
          <w:i/>
        </w:rPr>
      </w:pPr>
      <w:r w:rsidRPr="00E422B9">
        <w:rPr>
          <w:i/>
        </w:rPr>
        <w:t>BO17707 (ICON7)</w:t>
      </w:r>
    </w:p>
    <w:p w14:paraId="15411DF2" w14:textId="60C7923F" w:rsidR="00EE08D1" w:rsidRPr="00E422B9" w:rsidRDefault="00EE08D1" w:rsidP="00F50190">
      <w:pPr>
        <w:rPr>
          <w:szCs w:val="22"/>
        </w:rPr>
      </w:pPr>
      <w:r w:rsidRPr="00E422B9">
        <w:rPr>
          <w:szCs w:val="22"/>
        </w:rPr>
        <w:t xml:space="preserve">BO17707 kien studju ta’ </w:t>
      </w:r>
      <w:r w:rsidR="00B32920" w:rsidRPr="00E422B9">
        <w:rPr>
          <w:szCs w:val="22"/>
        </w:rPr>
        <w:t>f</w:t>
      </w:r>
      <w:r w:rsidRPr="00E422B9">
        <w:rPr>
          <w:szCs w:val="22"/>
        </w:rPr>
        <w:t xml:space="preserve">ażi III, b’żewġ gruppi, multiċentriku, </w:t>
      </w:r>
      <w:r w:rsidRPr="00E422B9">
        <w:rPr>
          <w:i/>
          <w:iCs/>
          <w:szCs w:val="22"/>
        </w:rPr>
        <w:t>randomised</w:t>
      </w:r>
      <w:r w:rsidRPr="00E422B9">
        <w:rPr>
          <w:szCs w:val="22"/>
        </w:rPr>
        <w:t xml:space="preserve">, ikkontrollat, </w:t>
      </w:r>
      <w:r w:rsidRPr="00E422B9">
        <w:rPr>
          <w:i/>
          <w:iCs/>
          <w:szCs w:val="22"/>
        </w:rPr>
        <w:t>open-label</w:t>
      </w:r>
      <w:r w:rsidRPr="00E422B9">
        <w:rPr>
          <w:szCs w:val="22"/>
        </w:rPr>
        <w:t xml:space="preserve"> li qabbel l-effett taż-żieda ta’ Avastin ma’ carboplatin flimkien ma’ paclitaxel </w:t>
      </w:r>
      <w:r w:rsidRPr="00E422B9">
        <w:rPr>
          <w:rFonts w:eastAsia="PMingLiU"/>
          <w:lang w:eastAsia="zh-CN"/>
        </w:rPr>
        <w:t>f’pazjenti b’kanċer tal-epetilju tal-ovarji, tat-tubu fallopjan jew kanċer primarju tal-peritonew</w:t>
      </w:r>
      <w:r w:rsidRPr="00E422B9">
        <w:rPr>
          <w:szCs w:val="22"/>
        </w:rPr>
        <w:t xml:space="preserve"> b’FIGO stadju I jew IIA (Grad 3 jew istoloġija ta’ ċelluli ċari biss; n</w:t>
      </w:r>
      <w:r w:rsidR="00B32920" w:rsidRPr="00E422B9">
        <w:rPr>
          <w:szCs w:val="22"/>
        </w:rPr>
        <w:t> </w:t>
      </w:r>
      <w:r w:rsidRPr="00E422B9">
        <w:rPr>
          <w:szCs w:val="22"/>
        </w:rPr>
        <w:t>=</w:t>
      </w:r>
      <w:r w:rsidR="00B32920" w:rsidRPr="00E422B9">
        <w:rPr>
          <w:szCs w:val="22"/>
        </w:rPr>
        <w:t> </w:t>
      </w:r>
      <w:r w:rsidRPr="00E422B9">
        <w:rPr>
          <w:szCs w:val="22"/>
        </w:rPr>
        <w:t xml:space="preserve">142), jew FIGO stadju IIB - IV (kull Grad u kull tip ta’ istoloġija, </w:t>
      </w:r>
      <w:r w:rsidRPr="00E422B9">
        <w:t>n</w:t>
      </w:r>
      <w:r w:rsidR="00B32920" w:rsidRPr="00E422B9">
        <w:t> </w:t>
      </w:r>
      <w:r w:rsidRPr="00E422B9">
        <w:t>=</w:t>
      </w:r>
      <w:r w:rsidR="00B32920" w:rsidRPr="00E422B9">
        <w:t> </w:t>
      </w:r>
      <w:r w:rsidRPr="00E422B9">
        <w:t>1</w:t>
      </w:r>
      <w:r w:rsidR="00113A99" w:rsidRPr="00E422B9">
        <w:t> </w:t>
      </w:r>
      <w:r w:rsidRPr="00E422B9">
        <w:t>386</w:t>
      </w:r>
      <w:r w:rsidRPr="00E422B9">
        <w:rPr>
          <w:szCs w:val="22"/>
        </w:rPr>
        <w:t xml:space="preserve">) wara kirurġija </w:t>
      </w:r>
      <w:r w:rsidRPr="00E422B9">
        <w:t>(NCI-CTCAE v.3)</w:t>
      </w:r>
      <w:r w:rsidRPr="00E422B9">
        <w:rPr>
          <w:szCs w:val="22"/>
        </w:rPr>
        <w:t>.</w:t>
      </w:r>
      <w:r w:rsidR="00E77E26" w:rsidRPr="00E422B9">
        <w:rPr>
          <w:szCs w:val="22"/>
        </w:rPr>
        <w:t xml:space="preserve"> F’din il-prova ntużat </w:t>
      </w:r>
      <w:r w:rsidR="00E77E26" w:rsidRPr="00E422B9">
        <w:t>il-verżjoni tal-istadji ta’ FIGO datata 1988.</w:t>
      </w:r>
    </w:p>
    <w:p w14:paraId="7E267838" w14:textId="77777777" w:rsidR="00EE08D1" w:rsidRPr="00E422B9" w:rsidRDefault="00EE08D1" w:rsidP="00F50190">
      <w:pPr>
        <w:rPr>
          <w:szCs w:val="22"/>
        </w:rPr>
      </w:pPr>
    </w:p>
    <w:p w14:paraId="24DEFC19" w14:textId="77777777" w:rsidR="00EE08D1" w:rsidRPr="00E422B9" w:rsidRDefault="00EE08D1" w:rsidP="00F50190">
      <w:pPr>
        <w:rPr>
          <w:rFonts w:eastAsia="PMingLiU"/>
          <w:lang w:eastAsia="zh-CN"/>
        </w:rPr>
      </w:pPr>
      <w:r w:rsidRPr="00E422B9">
        <w:rPr>
          <w:rFonts w:eastAsia="PMingLiU"/>
          <w:lang w:eastAsia="zh-CN"/>
        </w:rPr>
        <w:t xml:space="preserve">Pazjenti li kienu rċevew terapija b’bevacizumab minn qabel jew terapija sistemika kontra l-kanċer </w:t>
      </w:r>
      <w:r w:rsidR="00F14008" w:rsidRPr="00E422B9">
        <w:rPr>
          <w:rFonts w:eastAsia="PMingLiU"/>
          <w:lang w:eastAsia="zh-CN"/>
        </w:rPr>
        <w:t xml:space="preserve">minn qabel </w:t>
      </w:r>
      <w:r w:rsidRPr="00E422B9">
        <w:rPr>
          <w:rFonts w:eastAsia="PMingLiU"/>
          <w:lang w:eastAsia="zh-CN"/>
        </w:rPr>
        <w:t xml:space="preserve">għall-kanċer tal-ovarji (eż., kimoterapija, terapija b’antikorp monoklonali, terapija b’inibitur ta’ tyrosine kinase, jew terapija ormonali) jew radjoterapija fl-addome jew pelvi </w:t>
      </w:r>
      <w:r w:rsidR="00F14008" w:rsidRPr="00E422B9">
        <w:rPr>
          <w:rFonts w:eastAsia="PMingLiU"/>
          <w:lang w:eastAsia="zh-CN"/>
        </w:rPr>
        <w:t xml:space="preserve">minn qabel </w:t>
      </w:r>
      <w:r w:rsidRPr="00E422B9">
        <w:rPr>
          <w:rFonts w:eastAsia="PMingLiU"/>
          <w:lang w:eastAsia="zh-CN"/>
        </w:rPr>
        <w:t xml:space="preserve">kienu esklużi mill-istudju. </w:t>
      </w:r>
    </w:p>
    <w:p w14:paraId="197A1963" w14:textId="77777777" w:rsidR="00EE08D1" w:rsidRPr="00E422B9" w:rsidRDefault="00EE08D1" w:rsidP="00F50190">
      <w:pPr>
        <w:rPr>
          <w:szCs w:val="22"/>
        </w:rPr>
      </w:pPr>
    </w:p>
    <w:p w14:paraId="7C2C9752" w14:textId="6342691B" w:rsidR="00EE08D1" w:rsidRPr="00E422B9" w:rsidRDefault="00EE08D1" w:rsidP="00F50190">
      <w:pPr>
        <w:keepNext/>
        <w:rPr>
          <w:rFonts w:eastAsia="PMingLiU"/>
          <w:lang w:eastAsia="zh-CN"/>
        </w:rPr>
      </w:pPr>
      <w:r w:rsidRPr="00E422B9">
        <w:rPr>
          <w:rFonts w:eastAsia="PMingLiU"/>
          <w:lang w:eastAsia="zh-CN"/>
        </w:rPr>
        <w:lastRenderedPageBreak/>
        <w:t xml:space="preserve">Total ta’ </w:t>
      </w:r>
      <w:r w:rsidRPr="00E422B9">
        <w:rPr>
          <w:szCs w:val="22"/>
        </w:rPr>
        <w:t>1</w:t>
      </w:r>
      <w:r w:rsidR="00113A99" w:rsidRPr="00E422B9">
        <w:rPr>
          <w:szCs w:val="22"/>
        </w:rPr>
        <w:t> </w:t>
      </w:r>
      <w:r w:rsidRPr="00E422B9">
        <w:rPr>
          <w:szCs w:val="22"/>
        </w:rPr>
        <w:t>528</w:t>
      </w:r>
      <w:r w:rsidR="00B32920" w:rsidRPr="00E422B9">
        <w:rPr>
          <w:szCs w:val="22"/>
        </w:rPr>
        <w:t> </w:t>
      </w:r>
      <w:r w:rsidRPr="00E422B9">
        <w:rPr>
          <w:rFonts w:eastAsia="PMingLiU"/>
          <w:lang w:eastAsia="zh-CN"/>
        </w:rPr>
        <w:t xml:space="preserve">pazjent kienu </w:t>
      </w:r>
      <w:r w:rsidRPr="00E422B9">
        <w:rPr>
          <w:rFonts w:eastAsia="PMingLiU"/>
          <w:i/>
          <w:iCs/>
          <w:lang w:eastAsia="zh-CN"/>
        </w:rPr>
        <w:t>randomised</w:t>
      </w:r>
      <w:r w:rsidRPr="00E422B9">
        <w:rPr>
          <w:rFonts w:eastAsia="PMingLiU"/>
          <w:lang w:eastAsia="zh-CN"/>
        </w:rPr>
        <w:t xml:space="preserve"> fi proporzjonijiet ugwali għaż-żewġ gruppi li ġejjin:</w:t>
      </w:r>
    </w:p>
    <w:p w14:paraId="55B61302" w14:textId="77777777" w:rsidR="00EE08D1" w:rsidRPr="00E422B9" w:rsidRDefault="00EE08D1" w:rsidP="00F50190">
      <w:pPr>
        <w:rPr>
          <w:szCs w:val="22"/>
        </w:rPr>
      </w:pPr>
    </w:p>
    <w:p w14:paraId="4504150F" w14:textId="270D6A63" w:rsidR="00EE08D1" w:rsidRPr="00E422B9" w:rsidRDefault="00EE08D1" w:rsidP="00DF2B58">
      <w:pPr>
        <w:numPr>
          <w:ilvl w:val="0"/>
          <w:numId w:val="18"/>
        </w:numPr>
        <w:ind w:left="567" w:hanging="567"/>
        <w:rPr>
          <w:szCs w:val="22"/>
        </w:rPr>
      </w:pPr>
      <w:r w:rsidRPr="00E422B9">
        <w:rPr>
          <w:szCs w:val="22"/>
        </w:rPr>
        <w:t>Grupp CP: Carboplatin (AUC 6) u paclitaxel (175 mg/m</w:t>
      </w:r>
      <w:r w:rsidRPr="00E422B9">
        <w:rPr>
          <w:szCs w:val="22"/>
          <w:vertAlign w:val="superscript"/>
        </w:rPr>
        <w:t>2</w:t>
      </w:r>
      <w:r w:rsidRPr="00E422B9">
        <w:rPr>
          <w:szCs w:val="22"/>
        </w:rPr>
        <w:t xml:space="preserve">) </w:t>
      </w:r>
      <w:bookmarkStart w:id="427" w:name="OLE_LINK276"/>
      <w:bookmarkStart w:id="428" w:name="OLE_LINK277"/>
      <w:r w:rsidRPr="00E422B9">
        <w:rPr>
          <w:szCs w:val="22"/>
        </w:rPr>
        <w:t>għal 6 ċikli ta’ 3</w:t>
      </w:r>
      <w:r w:rsidR="00B32920" w:rsidRPr="00E422B9">
        <w:rPr>
          <w:szCs w:val="22"/>
        </w:rPr>
        <w:t> </w:t>
      </w:r>
      <w:r w:rsidRPr="00E422B9">
        <w:rPr>
          <w:szCs w:val="22"/>
        </w:rPr>
        <w:t>ġimgħat</w:t>
      </w:r>
      <w:bookmarkEnd w:id="427"/>
      <w:bookmarkEnd w:id="428"/>
    </w:p>
    <w:p w14:paraId="48A8B86A" w14:textId="74432ACB" w:rsidR="00EE08D1" w:rsidRPr="00E422B9" w:rsidRDefault="00EE08D1" w:rsidP="00DF2B58">
      <w:pPr>
        <w:numPr>
          <w:ilvl w:val="0"/>
          <w:numId w:val="18"/>
        </w:numPr>
        <w:ind w:left="567" w:hanging="567"/>
        <w:rPr>
          <w:szCs w:val="22"/>
        </w:rPr>
      </w:pPr>
      <w:r w:rsidRPr="00E422B9">
        <w:rPr>
          <w:szCs w:val="22"/>
        </w:rPr>
        <w:t>Grupp CPB7.5+: Carboplatin (AUC 6) u paclitaxel (175 mg/m</w:t>
      </w:r>
      <w:r w:rsidRPr="00E422B9">
        <w:rPr>
          <w:szCs w:val="22"/>
          <w:vertAlign w:val="superscript"/>
        </w:rPr>
        <w:t>2</w:t>
      </w:r>
      <w:r w:rsidRPr="00E422B9">
        <w:rPr>
          <w:szCs w:val="22"/>
        </w:rPr>
        <w:t>) għal 6 ċikli ta’ 3</w:t>
      </w:r>
      <w:r w:rsidR="00B32920" w:rsidRPr="00E422B9">
        <w:rPr>
          <w:szCs w:val="22"/>
        </w:rPr>
        <w:t> </w:t>
      </w:r>
      <w:r w:rsidRPr="00E422B9">
        <w:rPr>
          <w:szCs w:val="22"/>
        </w:rPr>
        <w:t>ġimgħat flimkien ma’ Avastin (7.5 mg/kg q3w) għal mhux aktar minn 12</w:t>
      </w:r>
      <w:r w:rsidR="00B32920" w:rsidRPr="00E422B9">
        <w:rPr>
          <w:szCs w:val="22"/>
        </w:rPr>
        <w:noBreakHyphen/>
      </w:r>
      <w:r w:rsidRPr="00E422B9">
        <w:rPr>
          <w:szCs w:val="22"/>
        </w:rPr>
        <w:t>il</w:t>
      </w:r>
      <w:r w:rsidR="00B32920" w:rsidRPr="00E422B9">
        <w:rPr>
          <w:szCs w:val="22"/>
        </w:rPr>
        <w:t> </w:t>
      </w:r>
      <w:r w:rsidRPr="00E422B9">
        <w:rPr>
          <w:szCs w:val="22"/>
        </w:rPr>
        <w:t>xahar (Avastin inbeda f’ċiklu 2 tal-kimoterapija jekk i</w:t>
      </w:r>
      <w:r w:rsidR="006C61D7" w:rsidRPr="00E422B9">
        <w:rPr>
          <w:szCs w:val="22"/>
        </w:rPr>
        <w:t>t-trattament</w:t>
      </w:r>
      <w:r w:rsidRPr="00E422B9">
        <w:rPr>
          <w:szCs w:val="22"/>
        </w:rPr>
        <w:t xml:space="preserve"> inb</w:t>
      </w:r>
      <w:r w:rsidR="00F14008" w:rsidRPr="00E422B9">
        <w:rPr>
          <w:szCs w:val="22"/>
        </w:rPr>
        <w:t>e</w:t>
      </w:r>
      <w:r w:rsidRPr="00E422B9">
        <w:rPr>
          <w:szCs w:val="22"/>
        </w:rPr>
        <w:t>d</w:t>
      </w:r>
      <w:r w:rsidR="00F14008" w:rsidRPr="00E422B9">
        <w:rPr>
          <w:szCs w:val="22"/>
        </w:rPr>
        <w:t>a</w:t>
      </w:r>
      <w:r w:rsidRPr="00E422B9">
        <w:rPr>
          <w:szCs w:val="22"/>
        </w:rPr>
        <w:t xml:space="preserve"> fi żmien 4</w:t>
      </w:r>
      <w:r w:rsidR="00B32920" w:rsidRPr="00E422B9">
        <w:rPr>
          <w:szCs w:val="22"/>
        </w:rPr>
        <w:t> </w:t>
      </w:r>
      <w:r w:rsidRPr="00E422B9">
        <w:rPr>
          <w:szCs w:val="22"/>
        </w:rPr>
        <w:t>ġimgħat mill-kirurġija jew fl-ewwel ċiklu jekk i</w:t>
      </w:r>
      <w:r w:rsidR="006C61D7" w:rsidRPr="00E422B9">
        <w:rPr>
          <w:szCs w:val="22"/>
        </w:rPr>
        <w:t>t-trattament</w:t>
      </w:r>
      <w:r w:rsidRPr="00E422B9">
        <w:rPr>
          <w:szCs w:val="22"/>
        </w:rPr>
        <w:t xml:space="preserve"> inb</w:t>
      </w:r>
      <w:r w:rsidR="00F14008" w:rsidRPr="00E422B9">
        <w:rPr>
          <w:szCs w:val="22"/>
        </w:rPr>
        <w:t>e</w:t>
      </w:r>
      <w:r w:rsidRPr="00E422B9">
        <w:rPr>
          <w:szCs w:val="22"/>
        </w:rPr>
        <w:t>d</w:t>
      </w:r>
      <w:r w:rsidR="00F14008" w:rsidRPr="00E422B9">
        <w:rPr>
          <w:szCs w:val="22"/>
        </w:rPr>
        <w:t>a</w:t>
      </w:r>
      <w:r w:rsidRPr="00E422B9">
        <w:rPr>
          <w:szCs w:val="22"/>
        </w:rPr>
        <w:t xml:space="preserve"> aktar minn 4</w:t>
      </w:r>
      <w:r w:rsidR="00B32920" w:rsidRPr="00E422B9">
        <w:rPr>
          <w:szCs w:val="22"/>
        </w:rPr>
        <w:t> </w:t>
      </w:r>
      <w:r w:rsidRPr="00E422B9">
        <w:rPr>
          <w:szCs w:val="22"/>
        </w:rPr>
        <w:t>ġimgħat wara l-kirurġija).</w:t>
      </w:r>
    </w:p>
    <w:p w14:paraId="0BB79DCB" w14:textId="77777777" w:rsidR="00EE08D1" w:rsidRPr="00E422B9" w:rsidRDefault="00EE08D1" w:rsidP="00F50190">
      <w:pPr>
        <w:rPr>
          <w:szCs w:val="22"/>
        </w:rPr>
      </w:pPr>
    </w:p>
    <w:p w14:paraId="1E2D1BB6" w14:textId="3BF06FD3" w:rsidR="00EE08D1" w:rsidRPr="00E422B9" w:rsidRDefault="00EE08D1" w:rsidP="0038750C">
      <w:pPr>
        <w:rPr>
          <w:szCs w:val="22"/>
        </w:rPr>
      </w:pPr>
      <w:r w:rsidRPr="00E422B9">
        <w:rPr>
          <w:rFonts w:eastAsia="PMingLiU"/>
          <w:lang w:eastAsia="zh-CN"/>
        </w:rPr>
        <w:t xml:space="preserve">Il-maġġoranza tal-pazjenti inklużi fl-istudju kienu Bojod </w:t>
      </w:r>
      <w:r w:rsidRPr="00E422B9">
        <w:rPr>
          <w:szCs w:val="22"/>
        </w:rPr>
        <w:t xml:space="preserve">(96%), </w:t>
      </w:r>
      <w:r w:rsidRPr="00E422B9">
        <w:rPr>
          <w:rFonts w:eastAsia="PMingLiU"/>
          <w:lang w:eastAsia="zh-CN"/>
        </w:rPr>
        <w:t xml:space="preserve">l-età medjana kienet ta’ </w:t>
      </w:r>
      <w:r w:rsidRPr="00E422B9">
        <w:rPr>
          <w:szCs w:val="22"/>
        </w:rPr>
        <w:t>57</w:t>
      </w:r>
      <w:r w:rsidR="00B32920" w:rsidRPr="00E422B9">
        <w:rPr>
          <w:szCs w:val="22"/>
        </w:rPr>
        <w:t> </w:t>
      </w:r>
      <w:r w:rsidRPr="00E422B9">
        <w:rPr>
          <w:szCs w:val="22"/>
        </w:rPr>
        <w:t xml:space="preserve">sena fiż-żewġ gruppi ta’ </w:t>
      </w:r>
      <w:r w:rsidR="006C61D7" w:rsidRPr="00E422B9">
        <w:rPr>
          <w:szCs w:val="22"/>
        </w:rPr>
        <w:t>trattament</w:t>
      </w:r>
      <w:r w:rsidRPr="00E422B9">
        <w:rPr>
          <w:szCs w:val="22"/>
        </w:rPr>
        <w:t xml:space="preserve">, 25% </w:t>
      </w:r>
      <w:bookmarkStart w:id="429" w:name="OLE_LINK282"/>
      <w:bookmarkStart w:id="430" w:name="OLE_LINK283"/>
      <w:r w:rsidRPr="00E422B9">
        <w:rPr>
          <w:szCs w:val="22"/>
        </w:rPr>
        <w:t xml:space="preserve">tal-pazjenti f’kull grupp ta’ </w:t>
      </w:r>
      <w:bookmarkEnd w:id="429"/>
      <w:bookmarkEnd w:id="430"/>
      <w:r w:rsidR="006C61D7" w:rsidRPr="00E422B9">
        <w:rPr>
          <w:szCs w:val="22"/>
        </w:rPr>
        <w:t>trattament</w:t>
      </w:r>
      <w:r w:rsidRPr="00E422B9">
        <w:rPr>
          <w:szCs w:val="22"/>
        </w:rPr>
        <w:t xml:space="preserve"> kellhom età ta’ 65</w:t>
      </w:r>
      <w:r w:rsidR="00B32920" w:rsidRPr="00E422B9">
        <w:rPr>
          <w:szCs w:val="22"/>
        </w:rPr>
        <w:t> </w:t>
      </w:r>
      <w:r w:rsidRPr="00E422B9">
        <w:rPr>
          <w:szCs w:val="22"/>
        </w:rPr>
        <w:t xml:space="preserve">sena jew aktar, u madwar 50% tal-pazjenti kellhom ECOG PS ta’ 1; 7% tal-pazjenti f’kull grupp ta’ </w:t>
      </w:r>
      <w:r w:rsidR="006C61D7" w:rsidRPr="00E422B9">
        <w:rPr>
          <w:szCs w:val="22"/>
        </w:rPr>
        <w:t>trattament</w:t>
      </w:r>
      <w:r w:rsidRPr="00E422B9">
        <w:rPr>
          <w:szCs w:val="22"/>
        </w:rPr>
        <w:t xml:space="preserve"> kellhom ECOG PS ta’ 2. </w:t>
      </w:r>
      <w:r w:rsidRPr="00E422B9">
        <w:rPr>
          <w:rFonts w:eastAsia="PMingLiU"/>
          <w:lang w:eastAsia="zh-CN"/>
        </w:rPr>
        <w:t xml:space="preserve">Il-maġġoranza tal-pazjenti kellhom </w:t>
      </w:r>
      <w:r w:rsidRPr="00E422B9">
        <w:rPr>
          <w:szCs w:val="22"/>
        </w:rPr>
        <w:t xml:space="preserve">EOC (87.7%) segwit minn PPC (6.9%) u FTC (3.7%) jew taħlita tat-tliet oriġini (1.7%). </w:t>
      </w:r>
      <w:r w:rsidRPr="00E422B9">
        <w:rPr>
          <w:rFonts w:eastAsia="PMingLiU"/>
          <w:lang w:eastAsia="zh-CN"/>
        </w:rPr>
        <w:t xml:space="preserve">Il-biċċa l-kbira tal-pazjenti kienu </w:t>
      </w:r>
      <w:r w:rsidRPr="00E422B9">
        <w:rPr>
          <w:szCs w:val="22"/>
        </w:rPr>
        <w:t xml:space="preserve">FIGO </w:t>
      </w:r>
      <w:r w:rsidR="00B32920" w:rsidRPr="00E422B9">
        <w:rPr>
          <w:szCs w:val="22"/>
        </w:rPr>
        <w:t>s</w:t>
      </w:r>
      <w:r w:rsidRPr="00E422B9">
        <w:rPr>
          <w:szCs w:val="22"/>
        </w:rPr>
        <w:t>tadju</w:t>
      </w:r>
      <w:r w:rsidR="00B32920" w:rsidRPr="00E422B9">
        <w:rPr>
          <w:szCs w:val="22"/>
        </w:rPr>
        <w:t> </w:t>
      </w:r>
      <w:r w:rsidRPr="00E422B9">
        <w:rPr>
          <w:szCs w:val="22"/>
        </w:rPr>
        <w:t xml:space="preserve">III (it-tnejn 68%) segwit minn FIGO </w:t>
      </w:r>
      <w:r w:rsidR="00B32920" w:rsidRPr="00E422B9">
        <w:rPr>
          <w:szCs w:val="22"/>
        </w:rPr>
        <w:t>s</w:t>
      </w:r>
      <w:r w:rsidRPr="00E422B9">
        <w:rPr>
          <w:szCs w:val="22"/>
        </w:rPr>
        <w:t>tadju</w:t>
      </w:r>
      <w:r w:rsidR="00B32920" w:rsidRPr="00E422B9">
        <w:rPr>
          <w:szCs w:val="22"/>
        </w:rPr>
        <w:t> </w:t>
      </w:r>
      <w:r w:rsidRPr="00E422B9">
        <w:rPr>
          <w:szCs w:val="22"/>
        </w:rPr>
        <w:t xml:space="preserve">IV (13% u 14%), FIGO </w:t>
      </w:r>
      <w:r w:rsidR="00B32920" w:rsidRPr="00E422B9">
        <w:rPr>
          <w:szCs w:val="22"/>
        </w:rPr>
        <w:t>s</w:t>
      </w:r>
      <w:r w:rsidRPr="00E422B9">
        <w:rPr>
          <w:szCs w:val="22"/>
        </w:rPr>
        <w:t xml:space="preserve">tadju II (10% u 11%) u FIGO </w:t>
      </w:r>
      <w:r w:rsidR="00B32920" w:rsidRPr="00E422B9">
        <w:rPr>
          <w:szCs w:val="22"/>
        </w:rPr>
        <w:t>s</w:t>
      </w:r>
      <w:r w:rsidRPr="00E422B9">
        <w:rPr>
          <w:szCs w:val="22"/>
        </w:rPr>
        <w:t xml:space="preserve">tadju I (9% u 7%). </w:t>
      </w:r>
      <w:r w:rsidRPr="00E422B9">
        <w:rPr>
          <w:rFonts w:eastAsia="PMingLiU"/>
          <w:lang w:eastAsia="zh-CN"/>
        </w:rPr>
        <w:t xml:space="preserve">Il-maġġoranza tal-pazjenti f’kull grupp ta’ </w:t>
      </w:r>
      <w:r w:rsidR="006C61D7" w:rsidRPr="00E422B9">
        <w:rPr>
          <w:rFonts w:eastAsia="PMingLiU"/>
          <w:lang w:eastAsia="zh-CN"/>
        </w:rPr>
        <w:t>trattament</w:t>
      </w:r>
      <w:r w:rsidRPr="00E422B9">
        <w:rPr>
          <w:szCs w:val="22"/>
        </w:rPr>
        <w:t xml:space="preserve"> (74% u 71%) kellhom tumuri primarji b’ftit li xejn diffrenzjar (Grad 3) fil-linja bażi. L-inċidenza ta’ kull sottotip istoloġiku ta’ EOC kienet simili bejn il-gruppi ta’ </w:t>
      </w:r>
      <w:r w:rsidR="006C61D7" w:rsidRPr="00E422B9">
        <w:rPr>
          <w:szCs w:val="22"/>
        </w:rPr>
        <w:t>trattament</w:t>
      </w:r>
      <w:r w:rsidRPr="00E422B9">
        <w:rPr>
          <w:szCs w:val="22"/>
        </w:rPr>
        <w:t xml:space="preserve">; 69% tal-pazjenti f’kull grupp ta’ </w:t>
      </w:r>
      <w:r w:rsidR="006C61D7" w:rsidRPr="00E422B9">
        <w:rPr>
          <w:szCs w:val="22"/>
        </w:rPr>
        <w:t>trattament</w:t>
      </w:r>
      <w:r w:rsidRPr="00E422B9">
        <w:rPr>
          <w:szCs w:val="22"/>
        </w:rPr>
        <w:t xml:space="preserve"> </w:t>
      </w:r>
      <w:r w:rsidRPr="00E422B9">
        <w:rPr>
          <w:rFonts w:eastAsia="PMingLiU"/>
          <w:lang w:eastAsia="zh-CN"/>
        </w:rPr>
        <w:t>kellhom adenokarċinoma seruża tat-tip istoloġik</w:t>
      </w:r>
      <w:r w:rsidR="00F14008" w:rsidRPr="00E422B9">
        <w:rPr>
          <w:rFonts w:eastAsia="PMingLiU"/>
          <w:lang w:eastAsia="zh-CN"/>
        </w:rPr>
        <w:t>u</w:t>
      </w:r>
      <w:r w:rsidRPr="00E422B9">
        <w:rPr>
          <w:szCs w:val="22"/>
        </w:rPr>
        <w:t>.</w:t>
      </w:r>
    </w:p>
    <w:p w14:paraId="438CD9FA" w14:textId="77777777" w:rsidR="00EE08D1" w:rsidRPr="00E422B9" w:rsidRDefault="00EE08D1" w:rsidP="0038750C">
      <w:pPr>
        <w:rPr>
          <w:szCs w:val="22"/>
        </w:rPr>
      </w:pPr>
    </w:p>
    <w:p w14:paraId="0D9322E4" w14:textId="77777777" w:rsidR="00EE08D1" w:rsidRPr="00E422B9" w:rsidRDefault="00EE08D1" w:rsidP="0038750C">
      <w:pPr>
        <w:rPr>
          <w:szCs w:val="22"/>
        </w:rPr>
      </w:pPr>
      <w:r w:rsidRPr="00E422B9">
        <w:rPr>
          <w:szCs w:val="22"/>
        </w:rPr>
        <w:t>Il-</w:t>
      </w:r>
      <w:r w:rsidR="00F14008" w:rsidRPr="00E422B9">
        <w:rPr>
          <w:szCs w:val="22"/>
        </w:rPr>
        <w:t>punt finali</w:t>
      </w:r>
      <w:r w:rsidRPr="00E422B9">
        <w:rPr>
          <w:szCs w:val="22"/>
        </w:rPr>
        <w:t xml:space="preserve"> primarj</w:t>
      </w:r>
      <w:r w:rsidR="00F14008" w:rsidRPr="00E422B9">
        <w:rPr>
          <w:szCs w:val="22"/>
        </w:rPr>
        <w:t>u</w:t>
      </w:r>
      <w:r w:rsidRPr="00E422B9">
        <w:rPr>
          <w:szCs w:val="22"/>
        </w:rPr>
        <w:t xml:space="preserve"> kien PFS kif evalwata mill-investigatur bl-użu ta’ RECIST.</w:t>
      </w:r>
    </w:p>
    <w:p w14:paraId="60AE3ADA" w14:textId="77777777" w:rsidR="00EE08D1" w:rsidRPr="00E422B9" w:rsidRDefault="00EE08D1" w:rsidP="0038750C">
      <w:pPr>
        <w:rPr>
          <w:szCs w:val="22"/>
        </w:rPr>
      </w:pPr>
    </w:p>
    <w:p w14:paraId="1714959D" w14:textId="77777777" w:rsidR="00EE08D1" w:rsidRPr="00E422B9" w:rsidRDefault="00EE08D1" w:rsidP="0038750C">
      <w:pPr>
        <w:rPr>
          <w:rFonts w:eastAsia="SimSun"/>
          <w:iCs/>
          <w:szCs w:val="22"/>
          <w:lang w:eastAsia="zh-CN"/>
        </w:rPr>
      </w:pPr>
      <w:r w:rsidRPr="00E422B9">
        <w:rPr>
          <w:rFonts w:eastAsia="SimSun"/>
          <w:iCs/>
          <w:szCs w:val="22"/>
          <w:lang w:eastAsia="zh-CN"/>
        </w:rPr>
        <w:t xml:space="preserve">Il-prova laħqet l-oġġettiv primarju tagħha ta’ titjib f’PFS. Imqabbla ma’ pazjenti </w:t>
      </w:r>
      <w:r w:rsidR="006C61D7" w:rsidRPr="00E422B9">
        <w:rPr>
          <w:rFonts w:eastAsia="SimSun"/>
          <w:iCs/>
          <w:szCs w:val="22"/>
          <w:lang w:eastAsia="zh-CN"/>
        </w:rPr>
        <w:t>ttratta</w:t>
      </w:r>
      <w:r w:rsidRPr="00E422B9">
        <w:rPr>
          <w:rFonts w:eastAsia="SimSun"/>
          <w:iCs/>
          <w:szCs w:val="22"/>
          <w:lang w:eastAsia="zh-CN"/>
        </w:rPr>
        <w:t xml:space="preserve">ti b’kimoterapija (carboplatin u paclitaxel) </w:t>
      </w:r>
      <w:bookmarkStart w:id="431" w:name="OLE_LINK14"/>
      <w:bookmarkStart w:id="432" w:name="OLE_LINK15"/>
      <w:r w:rsidRPr="00E422B9">
        <w:rPr>
          <w:rFonts w:eastAsia="SimSun"/>
          <w:iCs/>
          <w:szCs w:val="22"/>
          <w:lang w:eastAsia="zh-CN"/>
        </w:rPr>
        <w:t xml:space="preserve">waħedha </w:t>
      </w:r>
      <w:bookmarkStart w:id="433" w:name="OLE_LINK12"/>
      <w:bookmarkStart w:id="434" w:name="OLE_LINK13"/>
      <w:r w:rsidRPr="00E422B9">
        <w:rPr>
          <w:rFonts w:eastAsia="SimSun"/>
          <w:iCs/>
          <w:szCs w:val="22"/>
          <w:lang w:eastAsia="zh-CN"/>
        </w:rPr>
        <w:t xml:space="preserve">fl-isfond ta’ </w:t>
      </w:r>
      <w:r w:rsidR="006C61D7" w:rsidRPr="00E422B9">
        <w:rPr>
          <w:rFonts w:eastAsia="SimSun"/>
          <w:iCs/>
          <w:szCs w:val="22"/>
          <w:lang w:eastAsia="zh-CN"/>
        </w:rPr>
        <w:t>trattament</w:t>
      </w:r>
      <w:r w:rsidRPr="00E422B9">
        <w:rPr>
          <w:rFonts w:eastAsia="SimSun"/>
          <w:iCs/>
          <w:szCs w:val="22"/>
          <w:lang w:eastAsia="zh-CN"/>
        </w:rPr>
        <w:t xml:space="preserve"> </w:t>
      </w:r>
      <w:r w:rsidR="00F14008" w:rsidRPr="00E422B9">
        <w:rPr>
          <w:rFonts w:eastAsia="SimSun"/>
          <w:iCs/>
          <w:szCs w:val="22"/>
          <w:lang w:eastAsia="zh-CN"/>
        </w:rPr>
        <w:t>ippreferut</w:t>
      </w:r>
      <w:bookmarkEnd w:id="431"/>
      <w:bookmarkEnd w:id="432"/>
      <w:bookmarkEnd w:id="433"/>
      <w:bookmarkEnd w:id="434"/>
      <w:r w:rsidRPr="00E422B9">
        <w:rPr>
          <w:rFonts w:eastAsia="SimSun"/>
          <w:iCs/>
          <w:szCs w:val="22"/>
          <w:lang w:eastAsia="zh-CN"/>
        </w:rPr>
        <w:t>, il-pazjenti li rċevew bevacizumab b’doża ta’ 7.5 mg/kg q3w flimkien ma’ kimoterapija u komplew jirċievu bevacizumab sa 18-il ċikl</w:t>
      </w:r>
      <w:r w:rsidR="00F14008" w:rsidRPr="00E422B9">
        <w:rPr>
          <w:rFonts w:eastAsia="SimSun"/>
          <w:iCs/>
          <w:szCs w:val="22"/>
          <w:lang w:eastAsia="zh-CN"/>
        </w:rPr>
        <w:t>u</w:t>
      </w:r>
      <w:r w:rsidRPr="00E422B9">
        <w:rPr>
          <w:rFonts w:eastAsia="SimSun"/>
          <w:iCs/>
          <w:szCs w:val="22"/>
          <w:lang w:eastAsia="zh-CN"/>
        </w:rPr>
        <w:t xml:space="preserve"> kellhom titjib statistikament sinifikanti f’PFS.</w:t>
      </w:r>
    </w:p>
    <w:p w14:paraId="0BBC6867" w14:textId="77777777" w:rsidR="00EE08D1" w:rsidRPr="00E422B9" w:rsidRDefault="00EE08D1" w:rsidP="0038750C">
      <w:pPr>
        <w:rPr>
          <w:rFonts w:eastAsia="SimSun"/>
          <w:iCs/>
          <w:szCs w:val="22"/>
          <w:lang w:eastAsia="zh-CN"/>
        </w:rPr>
      </w:pPr>
    </w:p>
    <w:p w14:paraId="55FDEC04" w14:textId="77777777" w:rsidR="00EE08D1" w:rsidRPr="00E422B9" w:rsidRDefault="00EE08D1" w:rsidP="0038750C">
      <w:r w:rsidRPr="00E422B9">
        <w:t>Ir-riżultati ta’ dan l-istudju huma miġbura fil-qosor f’Tabella 18.</w:t>
      </w:r>
    </w:p>
    <w:p w14:paraId="095442ED" w14:textId="77777777" w:rsidR="00EE08D1" w:rsidRPr="00E422B9" w:rsidRDefault="00EE08D1" w:rsidP="00F50190">
      <w:pPr>
        <w:keepNext/>
        <w:keepLines/>
        <w:rPr>
          <w:rFonts w:eastAsia="PMingLiU"/>
          <w:lang w:eastAsia="zh-CN"/>
        </w:rPr>
      </w:pPr>
    </w:p>
    <w:p w14:paraId="0098400A" w14:textId="77777777" w:rsidR="00EE08D1" w:rsidRPr="00E422B9" w:rsidRDefault="00EE08D1" w:rsidP="00F50190">
      <w:pPr>
        <w:keepNext/>
        <w:keepLines/>
        <w:rPr>
          <w:b/>
        </w:rPr>
      </w:pPr>
      <w:r w:rsidRPr="00E422B9">
        <w:rPr>
          <w:b/>
        </w:rPr>
        <w:t>Tabella 18</w:t>
      </w:r>
      <w:r w:rsidRPr="00E422B9">
        <w:rPr>
          <w:b/>
        </w:rPr>
        <w:tab/>
        <w:t>Riżultati tal-effikaċja minn studju BO17707 (ICON7)</w:t>
      </w:r>
    </w:p>
    <w:p w14:paraId="6BDD6D1D" w14:textId="77777777" w:rsidR="00EE08D1" w:rsidRPr="00E422B9" w:rsidRDefault="00EE08D1" w:rsidP="00F50190">
      <w:pPr>
        <w:keepNext/>
        <w:keepLines/>
        <w:rPr>
          <w:b/>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69"/>
        <w:gridCol w:w="3069"/>
        <w:gridCol w:w="3069"/>
      </w:tblGrid>
      <w:tr w:rsidR="00EE08D1" w:rsidRPr="00E422B9" w14:paraId="7C928E24" w14:textId="77777777">
        <w:tc>
          <w:tcPr>
            <w:tcW w:w="8778" w:type="dxa"/>
            <w:gridSpan w:val="3"/>
            <w:tcBorders>
              <w:top w:val="single" w:sz="6" w:space="0" w:color="000000"/>
              <w:bottom w:val="single" w:sz="6" w:space="0" w:color="000000"/>
            </w:tcBorders>
          </w:tcPr>
          <w:p w14:paraId="28AFD531" w14:textId="77777777" w:rsidR="00EE08D1" w:rsidRPr="00E422B9" w:rsidRDefault="00EE08D1" w:rsidP="00DF2B58">
            <w:pPr>
              <w:pStyle w:val="TextTi12"/>
              <w:keepNext/>
              <w:keepLines/>
              <w:spacing w:after="0"/>
              <w:jc w:val="left"/>
              <w:rPr>
                <w:sz w:val="20"/>
                <w:szCs w:val="20"/>
              </w:rPr>
            </w:pPr>
            <w:r w:rsidRPr="00E422B9">
              <w:rPr>
                <w:bCs/>
                <w:sz w:val="20"/>
                <w:szCs w:val="20"/>
              </w:rPr>
              <w:t>Sopravivenza mingħajr progressjoni </w:t>
            </w:r>
          </w:p>
        </w:tc>
      </w:tr>
      <w:tr w:rsidR="00EE08D1" w:rsidRPr="00E422B9" w14:paraId="22585C3B" w14:textId="77777777">
        <w:tc>
          <w:tcPr>
            <w:tcW w:w="2926" w:type="dxa"/>
            <w:tcBorders>
              <w:top w:val="single" w:sz="6" w:space="0" w:color="000000"/>
            </w:tcBorders>
          </w:tcPr>
          <w:p w14:paraId="1D63F703" w14:textId="77777777" w:rsidR="00EE08D1" w:rsidRPr="00E422B9" w:rsidRDefault="00EE08D1" w:rsidP="00DF2B58">
            <w:pPr>
              <w:pStyle w:val="TableText10"/>
              <w:keepNext/>
              <w:keepLines/>
              <w:spacing w:line="280" w:lineRule="atLeast"/>
              <w:jc w:val="center"/>
              <w:rPr>
                <w:rFonts w:eastAsia="Batang"/>
                <w:lang w:val="mt-MT"/>
              </w:rPr>
            </w:pPr>
          </w:p>
        </w:tc>
        <w:tc>
          <w:tcPr>
            <w:tcW w:w="2926" w:type="dxa"/>
            <w:tcBorders>
              <w:top w:val="single" w:sz="6" w:space="0" w:color="000000"/>
            </w:tcBorders>
          </w:tcPr>
          <w:p w14:paraId="1F07F25A" w14:textId="77777777" w:rsidR="00EE08D1" w:rsidRPr="00E422B9" w:rsidRDefault="00EE08D1" w:rsidP="00DF2B58">
            <w:pPr>
              <w:pStyle w:val="TableText10"/>
              <w:keepNext/>
              <w:keepLines/>
              <w:spacing w:line="280" w:lineRule="atLeast"/>
              <w:jc w:val="center"/>
              <w:rPr>
                <w:rFonts w:eastAsia="Batang"/>
                <w:lang w:val="mt-MT"/>
              </w:rPr>
            </w:pPr>
          </w:p>
        </w:tc>
        <w:tc>
          <w:tcPr>
            <w:tcW w:w="2926" w:type="dxa"/>
            <w:tcBorders>
              <w:top w:val="single" w:sz="6" w:space="0" w:color="000000"/>
            </w:tcBorders>
          </w:tcPr>
          <w:p w14:paraId="0EE92C62" w14:textId="77777777" w:rsidR="00EE08D1" w:rsidRPr="00E422B9" w:rsidRDefault="00EE08D1" w:rsidP="00DF2B58">
            <w:pPr>
              <w:pStyle w:val="TableText10"/>
              <w:keepNext/>
              <w:keepLines/>
              <w:spacing w:line="280" w:lineRule="atLeast"/>
              <w:jc w:val="center"/>
              <w:rPr>
                <w:rFonts w:eastAsia="Batang"/>
                <w:lang w:val="mt-MT"/>
              </w:rPr>
            </w:pPr>
          </w:p>
        </w:tc>
      </w:tr>
      <w:tr w:rsidR="00EE08D1" w:rsidRPr="00E422B9" w14:paraId="095B0202" w14:textId="77777777">
        <w:tc>
          <w:tcPr>
            <w:tcW w:w="2926" w:type="dxa"/>
          </w:tcPr>
          <w:p w14:paraId="32D718DA" w14:textId="77777777" w:rsidR="00EE08D1" w:rsidRPr="00E422B9" w:rsidRDefault="00EE08D1" w:rsidP="00DF2B58">
            <w:pPr>
              <w:pStyle w:val="TextTi12"/>
              <w:keepNext/>
              <w:keepLines/>
              <w:spacing w:after="0"/>
              <w:jc w:val="left"/>
              <w:rPr>
                <w:sz w:val="20"/>
                <w:szCs w:val="20"/>
              </w:rPr>
            </w:pPr>
          </w:p>
        </w:tc>
        <w:tc>
          <w:tcPr>
            <w:tcW w:w="2926" w:type="dxa"/>
          </w:tcPr>
          <w:p w14:paraId="00E13FBC" w14:textId="11FEBE4F"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CP</w:t>
            </w:r>
            <w:r w:rsidRPr="00E422B9">
              <w:rPr>
                <w:rFonts w:eastAsia="Batang"/>
                <w:lang w:val="mt-MT"/>
              </w:rPr>
              <w:br/>
              <w:t>(n =</w:t>
            </w:r>
            <w:r w:rsidR="00B32920" w:rsidRPr="00E422B9">
              <w:rPr>
                <w:rFonts w:eastAsia="Batang"/>
                <w:lang w:val="mt-MT"/>
              </w:rPr>
              <w:t> </w:t>
            </w:r>
            <w:r w:rsidRPr="00E422B9">
              <w:rPr>
                <w:rFonts w:eastAsia="Batang"/>
                <w:lang w:val="mt-MT"/>
              </w:rPr>
              <w:t>764)</w:t>
            </w:r>
          </w:p>
        </w:tc>
        <w:tc>
          <w:tcPr>
            <w:tcW w:w="2926" w:type="dxa"/>
          </w:tcPr>
          <w:p w14:paraId="5C56CF49" w14:textId="77777777" w:rsidR="00EE08D1" w:rsidRPr="00E422B9" w:rsidDel="005123C6" w:rsidRDefault="00EE08D1" w:rsidP="00DF2B58">
            <w:pPr>
              <w:pStyle w:val="TableText10"/>
              <w:keepNext/>
              <w:keepLines/>
              <w:spacing w:line="280" w:lineRule="atLeast"/>
              <w:jc w:val="center"/>
              <w:rPr>
                <w:rFonts w:eastAsia="Batang"/>
                <w:lang w:val="mt-MT"/>
              </w:rPr>
            </w:pPr>
            <w:r w:rsidRPr="00E422B9">
              <w:rPr>
                <w:rFonts w:eastAsia="Batang"/>
                <w:lang w:val="mt-MT"/>
              </w:rPr>
              <w:t>CPB7.5+</w:t>
            </w:r>
            <w:r w:rsidRPr="00E422B9">
              <w:rPr>
                <w:rFonts w:eastAsia="Batang"/>
                <w:lang w:val="mt-MT"/>
              </w:rPr>
              <w:br/>
              <w:t>(n =</w:t>
            </w:r>
            <w:r w:rsidR="00B32920" w:rsidRPr="00E422B9">
              <w:rPr>
                <w:rFonts w:eastAsia="Batang"/>
                <w:lang w:val="mt-MT"/>
              </w:rPr>
              <w:t> </w:t>
            </w:r>
            <w:r w:rsidRPr="00E422B9">
              <w:rPr>
                <w:rFonts w:eastAsia="Batang"/>
                <w:lang w:val="mt-MT"/>
              </w:rPr>
              <w:t>764</w:t>
            </w:r>
            <w:r w:rsidRPr="00E422B9">
              <w:rPr>
                <w:rFonts w:eastAsia="SimSun"/>
                <w:iCs/>
                <w:lang w:val="mt-MT" w:eastAsia="zh-CN"/>
              </w:rPr>
              <w:t>)</w:t>
            </w:r>
          </w:p>
        </w:tc>
      </w:tr>
      <w:tr w:rsidR="00EE08D1" w:rsidRPr="00E422B9" w14:paraId="6C9D42B5" w14:textId="77777777">
        <w:tc>
          <w:tcPr>
            <w:tcW w:w="2926" w:type="dxa"/>
          </w:tcPr>
          <w:p w14:paraId="0368C78B" w14:textId="77777777" w:rsidR="00EE08D1" w:rsidRPr="00E422B9" w:rsidRDefault="00EE08D1" w:rsidP="00DF2B58">
            <w:pPr>
              <w:pStyle w:val="TableText10"/>
              <w:keepNext/>
              <w:keepLines/>
              <w:spacing w:line="280" w:lineRule="atLeast"/>
              <w:rPr>
                <w:rFonts w:eastAsia="Batang"/>
                <w:vertAlign w:val="superscript"/>
                <w:lang w:val="mt-MT"/>
              </w:rPr>
            </w:pPr>
            <w:r w:rsidRPr="00E422B9">
              <w:rPr>
                <w:rFonts w:eastAsia="Batang"/>
                <w:lang w:val="mt-MT"/>
              </w:rPr>
              <w:t>PFS medjana (xhur)</w:t>
            </w:r>
            <w:r w:rsidRPr="00E422B9">
              <w:rPr>
                <w:rFonts w:eastAsia="Batang"/>
                <w:vertAlign w:val="superscript"/>
                <w:lang w:val="mt-MT"/>
              </w:rPr>
              <w:t xml:space="preserve"> 2</w:t>
            </w:r>
          </w:p>
        </w:tc>
        <w:tc>
          <w:tcPr>
            <w:tcW w:w="2926" w:type="dxa"/>
          </w:tcPr>
          <w:p w14:paraId="65BBD78A"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16.9</w:t>
            </w:r>
          </w:p>
        </w:tc>
        <w:tc>
          <w:tcPr>
            <w:tcW w:w="2926" w:type="dxa"/>
          </w:tcPr>
          <w:p w14:paraId="7248C43D"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19.3</w:t>
            </w:r>
          </w:p>
        </w:tc>
      </w:tr>
      <w:tr w:rsidR="00EE08D1" w:rsidRPr="00E422B9" w14:paraId="06C2C649" w14:textId="77777777">
        <w:tc>
          <w:tcPr>
            <w:tcW w:w="2926" w:type="dxa"/>
            <w:tcBorders>
              <w:bottom w:val="single" w:sz="6" w:space="0" w:color="000000"/>
            </w:tcBorders>
          </w:tcPr>
          <w:p w14:paraId="6814FEFB" w14:textId="77777777" w:rsidR="00EE08D1" w:rsidRPr="00E422B9" w:rsidRDefault="00EE08D1" w:rsidP="00DF2B58">
            <w:pPr>
              <w:pStyle w:val="TableText10"/>
              <w:keepNext/>
              <w:keepLines/>
              <w:spacing w:line="280" w:lineRule="atLeast"/>
              <w:rPr>
                <w:rFonts w:eastAsia="Batang"/>
                <w:lang w:val="mt-MT"/>
              </w:rPr>
            </w:pPr>
            <w:r w:rsidRPr="00E422B9">
              <w:rPr>
                <w:rFonts w:eastAsia="Batang"/>
                <w:lang w:val="mt-MT"/>
              </w:rPr>
              <w:t>Proporzjon ta’ periklu [</w:t>
            </w:r>
            <w:r w:rsidR="00416F36" w:rsidRPr="00E422B9">
              <w:rPr>
                <w:rFonts w:eastAsia="Batang"/>
                <w:lang w:val="mt-MT"/>
              </w:rPr>
              <w:t>CI ta’ 95%</w:t>
            </w:r>
            <w:r w:rsidRPr="00E422B9">
              <w:rPr>
                <w:rFonts w:eastAsia="Batang"/>
                <w:lang w:val="mt-MT"/>
              </w:rPr>
              <w:t>]</w:t>
            </w:r>
            <w:r w:rsidRPr="00E422B9">
              <w:rPr>
                <w:rFonts w:eastAsia="Batang"/>
                <w:vertAlign w:val="superscript"/>
                <w:lang w:val="mt-MT"/>
              </w:rPr>
              <w:t xml:space="preserve"> 2</w:t>
            </w:r>
          </w:p>
        </w:tc>
        <w:tc>
          <w:tcPr>
            <w:tcW w:w="5852" w:type="dxa"/>
            <w:gridSpan w:val="2"/>
            <w:tcBorders>
              <w:bottom w:val="single" w:sz="6" w:space="0" w:color="000000"/>
            </w:tcBorders>
          </w:tcPr>
          <w:p w14:paraId="0886CC50"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0.86 [0.75; 0.98]</w:t>
            </w:r>
          </w:p>
          <w:p w14:paraId="3658C678" w14:textId="74D78934"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(valur p</w:t>
            </w:r>
            <w:r w:rsidR="00B32920" w:rsidRPr="00E422B9">
              <w:rPr>
                <w:rFonts w:eastAsia="Batang"/>
                <w:lang w:val="mt-MT"/>
              </w:rPr>
              <w:t> </w:t>
            </w:r>
            <w:r w:rsidRPr="00E422B9">
              <w:rPr>
                <w:rFonts w:eastAsia="Batang"/>
                <w:lang w:val="mt-MT"/>
              </w:rPr>
              <w:t>= 0.0185)</w:t>
            </w:r>
          </w:p>
        </w:tc>
      </w:tr>
      <w:tr w:rsidR="00EE08D1" w:rsidRPr="00E422B9" w14:paraId="484DA9DF" w14:textId="77777777">
        <w:tc>
          <w:tcPr>
            <w:tcW w:w="8778" w:type="dxa"/>
            <w:gridSpan w:val="3"/>
            <w:tcBorders>
              <w:top w:val="single" w:sz="6" w:space="0" w:color="000000"/>
              <w:bottom w:val="single" w:sz="6" w:space="0" w:color="000000"/>
            </w:tcBorders>
          </w:tcPr>
          <w:p w14:paraId="793D8614" w14:textId="4566F17E" w:rsidR="00EE08D1" w:rsidRPr="00E422B9" w:rsidRDefault="00EE08D1" w:rsidP="00DF2B58">
            <w:pPr>
              <w:pStyle w:val="TableText10"/>
              <w:keepNext/>
              <w:keepLines/>
              <w:spacing w:line="280" w:lineRule="atLeast"/>
              <w:rPr>
                <w:rFonts w:eastAsia="Batang"/>
                <w:lang w:val="mt-MT"/>
              </w:rPr>
            </w:pPr>
            <w:r w:rsidRPr="00E422B9">
              <w:rPr>
                <w:rFonts w:eastAsia="Batang"/>
                <w:bCs/>
                <w:lang w:val="mt-MT"/>
              </w:rPr>
              <w:t xml:space="preserve">Rata ta’ </w:t>
            </w:r>
            <w:r w:rsidR="00B32920" w:rsidRPr="00E422B9">
              <w:rPr>
                <w:rFonts w:eastAsia="Batang"/>
                <w:bCs/>
                <w:lang w:val="mt-MT"/>
              </w:rPr>
              <w:t>r</w:t>
            </w:r>
            <w:r w:rsidRPr="00E422B9">
              <w:rPr>
                <w:rFonts w:eastAsia="Batang"/>
                <w:bCs/>
                <w:lang w:val="mt-MT"/>
              </w:rPr>
              <w:t xml:space="preserve">ispons </w:t>
            </w:r>
            <w:r w:rsidR="00B32920" w:rsidRPr="00E422B9">
              <w:rPr>
                <w:rFonts w:eastAsia="Batang"/>
                <w:bCs/>
                <w:lang w:val="mt-MT"/>
              </w:rPr>
              <w:t>o</w:t>
            </w:r>
            <w:r w:rsidRPr="00E422B9">
              <w:rPr>
                <w:rFonts w:eastAsia="Batang"/>
                <w:bCs/>
                <w:lang w:val="mt-MT"/>
              </w:rPr>
              <w:t>ġġettiv</w:t>
            </w:r>
            <w:r w:rsidR="00B32920" w:rsidRPr="00E422B9">
              <w:rPr>
                <w:rFonts w:eastAsia="Batang"/>
                <w:bCs/>
                <w:lang w:val="mt-MT"/>
              </w:rPr>
              <w:t> </w:t>
            </w:r>
            <w:r w:rsidRPr="00E422B9">
              <w:rPr>
                <w:rFonts w:eastAsia="Batang"/>
                <w:vertAlign w:val="superscript"/>
                <w:lang w:val="mt-MT"/>
              </w:rPr>
              <w:t>1</w:t>
            </w:r>
          </w:p>
        </w:tc>
      </w:tr>
      <w:tr w:rsidR="00EE08D1" w:rsidRPr="00E422B9" w14:paraId="58AE2428" w14:textId="77777777">
        <w:tc>
          <w:tcPr>
            <w:tcW w:w="2926" w:type="dxa"/>
            <w:tcBorders>
              <w:top w:val="single" w:sz="6" w:space="0" w:color="000000"/>
            </w:tcBorders>
          </w:tcPr>
          <w:p w14:paraId="667AAC8C" w14:textId="77777777" w:rsidR="00EE08D1" w:rsidRPr="00E422B9" w:rsidRDefault="00EE08D1" w:rsidP="00DF2B58">
            <w:pPr>
              <w:pStyle w:val="TableText10"/>
              <w:keepNext/>
              <w:keepLines/>
              <w:spacing w:line="280" w:lineRule="atLeast"/>
              <w:rPr>
                <w:rFonts w:eastAsia="Batang"/>
                <w:lang w:val="mt-MT"/>
              </w:rPr>
            </w:pPr>
          </w:p>
        </w:tc>
        <w:tc>
          <w:tcPr>
            <w:tcW w:w="2926" w:type="dxa"/>
            <w:tcBorders>
              <w:top w:val="single" w:sz="6" w:space="0" w:color="000000"/>
            </w:tcBorders>
          </w:tcPr>
          <w:p w14:paraId="0B3A5D37"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CP</w:t>
            </w:r>
            <w:r w:rsidRPr="00E422B9">
              <w:rPr>
                <w:rFonts w:eastAsia="Batang"/>
                <w:lang w:val="mt-MT"/>
              </w:rPr>
              <w:br/>
              <w:t>(n = 277)</w:t>
            </w:r>
          </w:p>
        </w:tc>
        <w:tc>
          <w:tcPr>
            <w:tcW w:w="2926" w:type="dxa"/>
            <w:tcBorders>
              <w:top w:val="single" w:sz="6" w:space="0" w:color="000000"/>
            </w:tcBorders>
          </w:tcPr>
          <w:p w14:paraId="5916BF1A"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CPB7.5+</w:t>
            </w:r>
            <w:r w:rsidRPr="00E422B9">
              <w:rPr>
                <w:rFonts w:eastAsia="Batang"/>
                <w:lang w:val="mt-MT"/>
              </w:rPr>
              <w:br/>
              <w:t>(n = 272)</w:t>
            </w:r>
          </w:p>
        </w:tc>
      </w:tr>
      <w:tr w:rsidR="00EE08D1" w:rsidRPr="00E422B9" w14:paraId="019EB386" w14:textId="77777777">
        <w:tc>
          <w:tcPr>
            <w:tcW w:w="2926" w:type="dxa"/>
          </w:tcPr>
          <w:p w14:paraId="2BADF8F6" w14:textId="77777777" w:rsidR="00EE08D1" w:rsidRPr="00E422B9" w:rsidRDefault="00EE08D1" w:rsidP="00DF2B58">
            <w:pPr>
              <w:pStyle w:val="TableText10"/>
              <w:keepNext/>
              <w:keepLines/>
              <w:spacing w:line="280" w:lineRule="atLeast"/>
              <w:rPr>
                <w:rFonts w:eastAsia="Batang"/>
                <w:lang w:val="mt-MT"/>
              </w:rPr>
            </w:pPr>
            <w:r w:rsidRPr="00E422B9">
              <w:rPr>
                <w:rFonts w:eastAsia="Batang"/>
                <w:lang w:val="mt-MT"/>
              </w:rPr>
              <w:t>Rata ta’ rispons</w:t>
            </w:r>
          </w:p>
        </w:tc>
        <w:tc>
          <w:tcPr>
            <w:tcW w:w="2926" w:type="dxa"/>
          </w:tcPr>
          <w:p w14:paraId="4C34B475"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54.9%</w:t>
            </w:r>
          </w:p>
        </w:tc>
        <w:tc>
          <w:tcPr>
            <w:tcW w:w="2926" w:type="dxa"/>
          </w:tcPr>
          <w:p w14:paraId="1CFBC419"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64.7%</w:t>
            </w:r>
          </w:p>
        </w:tc>
      </w:tr>
      <w:tr w:rsidR="00EE08D1" w:rsidRPr="00E422B9" w14:paraId="06D572F1" w14:textId="77777777">
        <w:tc>
          <w:tcPr>
            <w:tcW w:w="2926" w:type="dxa"/>
            <w:tcBorders>
              <w:bottom w:val="single" w:sz="6" w:space="0" w:color="000000"/>
            </w:tcBorders>
          </w:tcPr>
          <w:p w14:paraId="4059D73F" w14:textId="77777777" w:rsidR="00EE08D1" w:rsidRPr="00E422B9" w:rsidRDefault="00EE08D1" w:rsidP="00DF2B58">
            <w:pPr>
              <w:pStyle w:val="TableText10"/>
              <w:keepNext/>
              <w:keepLines/>
              <w:spacing w:line="280" w:lineRule="atLeast"/>
              <w:rPr>
                <w:rFonts w:eastAsia="Batang"/>
                <w:lang w:val="mt-MT"/>
              </w:rPr>
            </w:pPr>
          </w:p>
        </w:tc>
        <w:tc>
          <w:tcPr>
            <w:tcW w:w="5852" w:type="dxa"/>
            <w:gridSpan w:val="2"/>
            <w:tcBorders>
              <w:bottom w:val="single" w:sz="6" w:space="0" w:color="000000"/>
            </w:tcBorders>
          </w:tcPr>
          <w:p w14:paraId="51A3753C" w14:textId="78897C91"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(valur p</w:t>
            </w:r>
            <w:r w:rsidR="00B32920" w:rsidRPr="00E422B9">
              <w:rPr>
                <w:rFonts w:eastAsia="Batang"/>
                <w:lang w:val="mt-MT"/>
              </w:rPr>
              <w:t> </w:t>
            </w:r>
            <w:r w:rsidRPr="00E422B9">
              <w:rPr>
                <w:rFonts w:eastAsia="Batang"/>
                <w:lang w:val="mt-MT"/>
              </w:rPr>
              <w:t>=</w:t>
            </w:r>
            <w:r w:rsidR="00B32920" w:rsidRPr="00E422B9">
              <w:rPr>
                <w:rFonts w:eastAsia="Batang"/>
                <w:lang w:val="mt-MT"/>
              </w:rPr>
              <w:t> </w:t>
            </w:r>
            <w:r w:rsidRPr="00E422B9">
              <w:rPr>
                <w:rFonts w:eastAsia="Batang"/>
                <w:lang w:val="mt-MT"/>
              </w:rPr>
              <w:t>0.0188)</w:t>
            </w:r>
          </w:p>
        </w:tc>
      </w:tr>
      <w:tr w:rsidR="00EE08D1" w:rsidRPr="00E422B9" w14:paraId="38EFAB7A" w14:textId="77777777">
        <w:tc>
          <w:tcPr>
            <w:tcW w:w="8778" w:type="dxa"/>
            <w:gridSpan w:val="3"/>
            <w:tcBorders>
              <w:top w:val="single" w:sz="6" w:space="0" w:color="000000"/>
              <w:bottom w:val="single" w:sz="6" w:space="0" w:color="000000"/>
            </w:tcBorders>
          </w:tcPr>
          <w:p w14:paraId="45A7297E" w14:textId="4451553B" w:rsidR="00EE08D1" w:rsidRPr="00E422B9" w:rsidRDefault="00EE08D1" w:rsidP="00DF2B58">
            <w:pPr>
              <w:pStyle w:val="TableText10"/>
              <w:keepNext/>
              <w:keepLines/>
              <w:spacing w:line="280" w:lineRule="atLeast"/>
              <w:rPr>
                <w:rFonts w:eastAsia="Batang"/>
                <w:lang w:val="mt-MT"/>
              </w:rPr>
            </w:pPr>
            <w:r w:rsidRPr="00E422B9">
              <w:rPr>
                <w:rFonts w:eastAsia="Batang"/>
                <w:bCs/>
                <w:lang w:val="mt-MT"/>
              </w:rPr>
              <w:t xml:space="preserve">Sopravivenza </w:t>
            </w:r>
            <w:r w:rsidR="00B32920" w:rsidRPr="00E422B9">
              <w:rPr>
                <w:rFonts w:eastAsia="Batang"/>
                <w:bCs/>
                <w:lang w:val="mt-MT"/>
              </w:rPr>
              <w:t>g</w:t>
            </w:r>
            <w:r w:rsidRPr="00E422B9">
              <w:rPr>
                <w:rFonts w:eastAsia="Batang"/>
                <w:bCs/>
                <w:lang w:val="mt-MT"/>
              </w:rPr>
              <w:t>lobali</w:t>
            </w:r>
            <w:r w:rsidR="00B32920" w:rsidRPr="00E422B9">
              <w:rPr>
                <w:rFonts w:eastAsia="Batang"/>
                <w:bCs/>
                <w:lang w:val="mt-MT"/>
              </w:rPr>
              <w:t> </w:t>
            </w:r>
            <w:r w:rsidRPr="00E422B9">
              <w:rPr>
                <w:rFonts w:eastAsia="Batang"/>
                <w:vertAlign w:val="superscript"/>
                <w:lang w:val="mt-MT"/>
              </w:rPr>
              <w:t>3</w:t>
            </w:r>
          </w:p>
        </w:tc>
      </w:tr>
      <w:tr w:rsidR="00EE08D1" w:rsidRPr="00E422B9" w14:paraId="60CF9660" w14:textId="77777777">
        <w:tc>
          <w:tcPr>
            <w:tcW w:w="2926" w:type="dxa"/>
            <w:tcBorders>
              <w:top w:val="single" w:sz="6" w:space="0" w:color="000000"/>
            </w:tcBorders>
          </w:tcPr>
          <w:p w14:paraId="5D9245F4" w14:textId="77777777" w:rsidR="00EE08D1" w:rsidRPr="00E422B9" w:rsidRDefault="00EE08D1" w:rsidP="00DF2B58">
            <w:pPr>
              <w:pStyle w:val="TableText10"/>
              <w:keepNext/>
              <w:keepLines/>
              <w:spacing w:line="280" w:lineRule="atLeast"/>
              <w:rPr>
                <w:rFonts w:eastAsia="Batang"/>
                <w:lang w:val="mt-MT"/>
              </w:rPr>
            </w:pPr>
          </w:p>
        </w:tc>
        <w:tc>
          <w:tcPr>
            <w:tcW w:w="2926" w:type="dxa"/>
            <w:tcBorders>
              <w:top w:val="single" w:sz="6" w:space="0" w:color="000000"/>
            </w:tcBorders>
          </w:tcPr>
          <w:p w14:paraId="4F928B4A" w14:textId="7F3F8D8C"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CP</w:t>
            </w:r>
            <w:r w:rsidRPr="00E422B9">
              <w:rPr>
                <w:rFonts w:eastAsia="Batang"/>
                <w:lang w:val="mt-MT"/>
              </w:rPr>
              <w:br/>
              <w:t>(n =</w:t>
            </w:r>
            <w:r w:rsidR="00B32920" w:rsidRPr="00E422B9">
              <w:rPr>
                <w:rFonts w:eastAsia="Batang"/>
                <w:lang w:val="mt-MT"/>
              </w:rPr>
              <w:t> </w:t>
            </w:r>
            <w:r w:rsidRPr="00E422B9">
              <w:rPr>
                <w:rFonts w:eastAsia="Batang"/>
                <w:lang w:val="mt-MT"/>
              </w:rPr>
              <w:t>764)</w:t>
            </w:r>
          </w:p>
        </w:tc>
        <w:tc>
          <w:tcPr>
            <w:tcW w:w="2926" w:type="dxa"/>
            <w:tcBorders>
              <w:top w:val="single" w:sz="6" w:space="0" w:color="000000"/>
            </w:tcBorders>
          </w:tcPr>
          <w:p w14:paraId="43F67411"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CPB7.5+</w:t>
            </w:r>
            <w:r w:rsidRPr="00E422B9">
              <w:rPr>
                <w:rFonts w:eastAsia="Batang"/>
                <w:lang w:val="mt-MT"/>
              </w:rPr>
              <w:br/>
              <w:t>(n = 764</w:t>
            </w:r>
            <w:r w:rsidRPr="00E422B9">
              <w:rPr>
                <w:rFonts w:eastAsia="SimSun"/>
                <w:iCs/>
                <w:lang w:val="mt-MT" w:eastAsia="zh-CN"/>
              </w:rPr>
              <w:t>)</w:t>
            </w:r>
          </w:p>
        </w:tc>
      </w:tr>
      <w:tr w:rsidR="00EE08D1" w:rsidRPr="00E422B9" w14:paraId="127667DA" w14:textId="77777777">
        <w:tc>
          <w:tcPr>
            <w:tcW w:w="2926" w:type="dxa"/>
          </w:tcPr>
          <w:p w14:paraId="16C8D7CA" w14:textId="77777777" w:rsidR="00EE08D1" w:rsidRPr="00E422B9" w:rsidRDefault="00EE08D1" w:rsidP="00DF2B58">
            <w:pPr>
              <w:pStyle w:val="TableText10"/>
              <w:keepNext/>
              <w:keepLines/>
              <w:spacing w:line="280" w:lineRule="atLeast"/>
              <w:rPr>
                <w:rFonts w:eastAsia="Batang"/>
                <w:lang w:val="mt-MT"/>
              </w:rPr>
            </w:pPr>
            <w:r w:rsidRPr="00E422B9">
              <w:rPr>
                <w:rFonts w:eastAsia="Batang"/>
                <w:lang w:val="mt-MT"/>
              </w:rPr>
              <w:t>Medjan (xhur)</w:t>
            </w:r>
          </w:p>
        </w:tc>
        <w:tc>
          <w:tcPr>
            <w:tcW w:w="2926" w:type="dxa"/>
          </w:tcPr>
          <w:p w14:paraId="320B1DFA" w14:textId="77777777" w:rsidR="00EE08D1" w:rsidRPr="00E422B9" w:rsidRDefault="00EE08D1" w:rsidP="00DF2B58">
            <w:pPr>
              <w:pStyle w:val="TableText10"/>
              <w:keepNext/>
              <w:keepLines/>
              <w:spacing w:line="280" w:lineRule="atLeast"/>
              <w:jc w:val="center"/>
              <w:rPr>
                <w:rFonts w:eastAsia="Batang"/>
                <w:lang w:val="mt-MT"/>
              </w:rPr>
            </w:pPr>
            <w:bookmarkStart w:id="435" w:name="OLE_LINK302"/>
            <w:bookmarkStart w:id="436" w:name="OLE_LINK303"/>
            <w:r w:rsidRPr="00E422B9">
              <w:rPr>
                <w:rFonts w:eastAsia="Batang"/>
                <w:lang w:val="mt-MT"/>
              </w:rPr>
              <w:t>58.0</w:t>
            </w:r>
            <w:bookmarkEnd w:id="435"/>
            <w:bookmarkEnd w:id="436"/>
          </w:p>
        </w:tc>
        <w:tc>
          <w:tcPr>
            <w:tcW w:w="2926" w:type="dxa"/>
          </w:tcPr>
          <w:p w14:paraId="6F89BF22"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57.4</w:t>
            </w:r>
          </w:p>
        </w:tc>
      </w:tr>
      <w:tr w:rsidR="00EE08D1" w:rsidRPr="00E422B9" w14:paraId="18480DA9" w14:textId="77777777">
        <w:tc>
          <w:tcPr>
            <w:tcW w:w="2926" w:type="dxa"/>
            <w:tcBorders>
              <w:bottom w:val="single" w:sz="6" w:space="0" w:color="000000"/>
            </w:tcBorders>
          </w:tcPr>
          <w:p w14:paraId="637ACA45" w14:textId="77777777" w:rsidR="00EE08D1" w:rsidRPr="00E422B9" w:rsidRDefault="00EE08D1" w:rsidP="00DF2B58">
            <w:pPr>
              <w:pStyle w:val="TableText10"/>
              <w:keepNext/>
              <w:keepLines/>
              <w:spacing w:line="280" w:lineRule="atLeast"/>
              <w:rPr>
                <w:rFonts w:eastAsia="Batang"/>
                <w:lang w:val="mt-MT"/>
              </w:rPr>
            </w:pPr>
            <w:r w:rsidRPr="00E422B9">
              <w:rPr>
                <w:rFonts w:eastAsia="Batang"/>
                <w:lang w:val="mt-MT"/>
              </w:rPr>
              <w:t>Proporzjon ta’ periklu [</w:t>
            </w:r>
            <w:r w:rsidR="00416F36" w:rsidRPr="00E422B9">
              <w:rPr>
                <w:rFonts w:eastAsia="Batang"/>
                <w:lang w:val="mt-MT"/>
              </w:rPr>
              <w:t>CI ta’ 95%</w:t>
            </w:r>
            <w:r w:rsidRPr="00E422B9">
              <w:rPr>
                <w:rFonts w:eastAsia="Batang"/>
                <w:lang w:val="mt-MT"/>
              </w:rPr>
              <w:t>]</w:t>
            </w:r>
          </w:p>
        </w:tc>
        <w:tc>
          <w:tcPr>
            <w:tcW w:w="5852" w:type="dxa"/>
            <w:gridSpan w:val="2"/>
            <w:tcBorders>
              <w:bottom w:val="single" w:sz="6" w:space="0" w:color="000000"/>
            </w:tcBorders>
          </w:tcPr>
          <w:p w14:paraId="78AE9C1E" w14:textId="77777777"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0.99 [0.85; 1.15]</w:t>
            </w:r>
          </w:p>
          <w:p w14:paraId="5DA8300B" w14:textId="5F864D7D" w:rsidR="00EE08D1" w:rsidRPr="00E422B9" w:rsidRDefault="00EE08D1" w:rsidP="00DF2B58">
            <w:pPr>
              <w:pStyle w:val="TableText10"/>
              <w:keepNext/>
              <w:keepLines/>
              <w:spacing w:line="280" w:lineRule="atLeast"/>
              <w:jc w:val="center"/>
              <w:rPr>
                <w:rFonts w:eastAsia="Batang"/>
                <w:lang w:val="mt-MT"/>
              </w:rPr>
            </w:pPr>
            <w:r w:rsidRPr="00E422B9">
              <w:rPr>
                <w:rFonts w:eastAsia="Batang"/>
                <w:lang w:val="mt-MT"/>
              </w:rPr>
              <w:t>(valur p =</w:t>
            </w:r>
            <w:r w:rsidR="00B32920" w:rsidRPr="00E422B9">
              <w:rPr>
                <w:rFonts w:eastAsia="Batang"/>
                <w:lang w:val="mt-MT"/>
              </w:rPr>
              <w:t> </w:t>
            </w:r>
            <w:r w:rsidRPr="00E422B9">
              <w:rPr>
                <w:rFonts w:eastAsia="Batang"/>
                <w:lang w:val="mt-MT"/>
              </w:rPr>
              <w:t>0.8910)</w:t>
            </w:r>
          </w:p>
        </w:tc>
      </w:tr>
    </w:tbl>
    <w:p w14:paraId="1F40C2F2" w14:textId="77777777" w:rsidR="00EE08D1" w:rsidRPr="00E422B9" w:rsidRDefault="00EE08D1" w:rsidP="00F50190">
      <w:pPr>
        <w:keepNext/>
        <w:keepLines/>
        <w:rPr>
          <w:sz w:val="20"/>
        </w:rPr>
      </w:pPr>
      <w:r w:rsidRPr="00E422B9">
        <w:rPr>
          <w:sz w:val="20"/>
          <w:vertAlign w:val="superscript"/>
        </w:rPr>
        <w:t>1</w:t>
      </w:r>
      <w:r w:rsidRPr="00E422B9">
        <w:rPr>
          <w:sz w:val="20"/>
        </w:rPr>
        <w:t xml:space="preserve"> Pazjenti b’marda li setgħet ti</w:t>
      </w:r>
      <w:r w:rsidR="00F06806" w:rsidRPr="00E422B9">
        <w:rPr>
          <w:sz w:val="20"/>
        </w:rPr>
        <w:t>t</w:t>
      </w:r>
      <w:r w:rsidRPr="00E422B9">
        <w:rPr>
          <w:sz w:val="20"/>
        </w:rPr>
        <w:t>kejjel fil-linja bażi.</w:t>
      </w:r>
    </w:p>
    <w:p w14:paraId="12837A62" w14:textId="77777777" w:rsidR="00EE08D1" w:rsidRPr="00E422B9" w:rsidRDefault="00EE08D1" w:rsidP="00F50190">
      <w:pPr>
        <w:keepNext/>
        <w:keepLines/>
        <w:rPr>
          <w:sz w:val="20"/>
        </w:rPr>
      </w:pPr>
      <w:r w:rsidRPr="00E422B9">
        <w:rPr>
          <w:sz w:val="20"/>
          <w:vertAlign w:val="superscript"/>
        </w:rPr>
        <w:t>2</w:t>
      </w:r>
      <w:r w:rsidRPr="00E422B9">
        <w:rPr>
          <w:sz w:val="20"/>
        </w:rPr>
        <w:t xml:space="preserve"> </w:t>
      </w:r>
      <w:bookmarkStart w:id="437" w:name="OLE_LINK16"/>
      <w:r w:rsidRPr="00E422B9">
        <w:rPr>
          <w:sz w:val="20"/>
        </w:rPr>
        <w:t xml:space="preserve">Analiżi ta’ PFS evalwata mill-investigatur b’data </w:t>
      </w:r>
      <w:r w:rsidR="00F14008" w:rsidRPr="00E422B9">
        <w:rPr>
          <w:rStyle w:val="hps"/>
          <w:i/>
          <w:iCs/>
          <w:sz w:val="20"/>
        </w:rPr>
        <w:t>cut-off</w:t>
      </w:r>
      <w:r w:rsidR="00F14008" w:rsidRPr="00E422B9">
        <w:rPr>
          <w:rStyle w:val="hps"/>
          <w:sz w:val="20"/>
        </w:rPr>
        <w:t xml:space="preserve"> ta</w:t>
      </w:r>
      <w:r w:rsidRPr="00E422B9">
        <w:rPr>
          <w:rStyle w:val="hps"/>
          <w:sz w:val="20"/>
        </w:rPr>
        <w:t>d-</w:t>
      </w:r>
      <w:r w:rsidR="006C61D7" w:rsidRPr="00E422B9">
        <w:rPr>
          <w:rStyle w:val="hps"/>
          <w:i/>
          <w:iCs/>
          <w:sz w:val="20"/>
        </w:rPr>
        <w:t>data</w:t>
      </w:r>
      <w:r w:rsidRPr="00E422B9">
        <w:rPr>
          <w:rStyle w:val="hps"/>
          <w:sz w:val="20"/>
        </w:rPr>
        <w:t xml:space="preserve"> </w:t>
      </w:r>
      <w:r w:rsidRPr="00E422B9">
        <w:rPr>
          <w:sz w:val="20"/>
        </w:rPr>
        <w:t>ta’ 30 ta’ Novembru 2010</w:t>
      </w:r>
      <w:bookmarkEnd w:id="437"/>
      <w:r w:rsidRPr="00E422B9">
        <w:rPr>
          <w:sz w:val="20"/>
        </w:rPr>
        <w:t>.</w:t>
      </w:r>
    </w:p>
    <w:p w14:paraId="58FACB7B" w14:textId="77777777" w:rsidR="00EE08D1" w:rsidRPr="00E422B9" w:rsidRDefault="00EE08D1" w:rsidP="00F50190">
      <w:pPr>
        <w:keepNext/>
        <w:keepLines/>
        <w:rPr>
          <w:sz w:val="20"/>
        </w:rPr>
      </w:pPr>
      <w:r w:rsidRPr="00E422B9">
        <w:rPr>
          <w:sz w:val="20"/>
          <w:vertAlign w:val="superscript"/>
        </w:rPr>
        <w:t>3</w:t>
      </w:r>
      <w:r w:rsidRPr="00E422B9">
        <w:rPr>
          <w:sz w:val="20"/>
        </w:rPr>
        <w:t xml:space="preserve"> </w:t>
      </w:r>
      <w:r w:rsidRPr="00E422B9">
        <w:rPr>
          <w:rStyle w:val="hps"/>
          <w:sz w:val="20"/>
        </w:rPr>
        <w:t>Analiżi finali</w:t>
      </w:r>
      <w:r w:rsidRPr="00E422B9">
        <w:rPr>
          <w:sz w:val="20"/>
        </w:rPr>
        <w:t xml:space="preserve"> tas-</w:t>
      </w:r>
      <w:r w:rsidRPr="00E422B9">
        <w:rPr>
          <w:rStyle w:val="hps"/>
          <w:sz w:val="20"/>
        </w:rPr>
        <w:t>sopravivenza globali</w:t>
      </w:r>
      <w:r w:rsidRPr="00E422B9">
        <w:rPr>
          <w:sz w:val="20"/>
        </w:rPr>
        <w:t xml:space="preserve"> </w:t>
      </w:r>
      <w:r w:rsidRPr="00E422B9">
        <w:rPr>
          <w:rStyle w:val="hps"/>
          <w:sz w:val="20"/>
        </w:rPr>
        <w:t>mwettqa</w:t>
      </w:r>
      <w:r w:rsidRPr="00E422B9">
        <w:rPr>
          <w:sz w:val="20"/>
        </w:rPr>
        <w:t xml:space="preserve"> </w:t>
      </w:r>
      <w:r w:rsidRPr="00E422B9">
        <w:rPr>
          <w:rStyle w:val="hps"/>
          <w:sz w:val="20"/>
        </w:rPr>
        <w:t>meta</w:t>
      </w:r>
      <w:r w:rsidRPr="00E422B9">
        <w:rPr>
          <w:sz w:val="20"/>
        </w:rPr>
        <w:t xml:space="preserve"> </w:t>
      </w:r>
      <w:r w:rsidRPr="00E422B9">
        <w:rPr>
          <w:rStyle w:val="hps"/>
          <w:sz w:val="20"/>
        </w:rPr>
        <w:t>46.7</w:t>
      </w:r>
      <w:r w:rsidRPr="00E422B9">
        <w:rPr>
          <w:sz w:val="20"/>
        </w:rPr>
        <w:t xml:space="preserve">% </w:t>
      </w:r>
      <w:r w:rsidRPr="00E422B9">
        <w:rPr>
          <w:rStyle w:val="hps"/>
          <w:sz w:val="20"/>
        </w:rPr>
        <w:t>tal-pazjenti</w:t>
      </w:r>
      <w:r w:rsidRPr="00E422B9">
        <w:rPr>
          <w:sz w:val="20"/>
        </w:rPr>
        <w:t xml:space="preserve"> </w:t>
      </w:r>
      <w:r w:rsidRPr="00E422B9">
        <w:rPr>
          <w:rStyle w:val="hps"/>
          <w:sz w:val="20"/>
        </w:rPr>
        <w:t>kienu mietu</w:t>
      </w:r>
      <w:r w:rsidRPr="00E422B9">
        <w:rPr>
          <w:sz w:val="20"/>
        </w:rPr>
        <w:t xml:space="preserve"> </w:t>
      </w:r>
      <w:r w:rsidRPr="00E422B9">
        <w:rPr>
          <w:rStyle w:val="hps"/>
          <w:sz w:val="20"/>
        </w:rPr>
        <w:t>b’data</w:t>
      </w:r>
      <w:r w:rsidRPr="00E422B9">
        <w:rPr>
          <w:sz w:val="20"/>
        </w:rPr>
        <w:t xml:space="preserve"> </w:t>
      </w:r>
      <w:r w:rsidR="00F14008" w:rsidRPr="00E422B9">
        <w:rPr>
          <w:rStyle w:val="hps"/>
          <w:i/>
          <w:iCs/>
          <w:sz w:val="20"/>
        </w:rPr>
        <w:t>cut-off</w:t>
      </w:r>
      <w:r w:rsidRPr="00E422B9">
        <w:rPr>
          <w:rStyle w:val="hps"/>
          <w:sz w:val="20"/>
        </w:rPr>
        <w:t xml:space="preserve"> </w:t>
      </w:r>
      <w:r w:rsidR="00F14008" w:rsidRPr="00E422B9">
        <w:rPr>
          <w:rStyle w:val="hps"/>
          <w:sz w:val="20"/>
        </w:rPr>
        <w:t>ta</w:t>
      </w:r>
      <w:r w:rsidRPr="00E422B9">
        <w:rPr>
          <w:rStyle w:val="hps"/>
          <w:sz w:val="20"/>
        </w:rPr>
        <w:t>d-</w:t>
      </w:r>
      <w:r w:rsidR="006C61D7" w:rsidRPr="00E422B9">
        <w:rPr>
          <w:rStyle w:val="hps"/>
          <w:i/>
          <w:iCs/>
          <w:sz w:val="20"/>
        </w:rPr>
        <w:t>data</w:t>
      </w:r>
      <w:r w:rsidRPr="00E422B9">
        <w:rPr>
          <w:rStyle w:val="hps"/>
          <w:sz w:val="20"/>
        </w:rPr>
        <w:t xml:space="preserve"> ta’ 31 ta</w:t>
      </w:r>
      <w:r w:rsidRPr="00E422B9">
        <w:rPr>
          <w:sz w:val="20"/>
        </w:rPr>
        <w:t xml:space="preserve">’ </w:t>
      </w:r>
      <w:r w:rsidRPr="00E422B9">
        <w:rPr>
          <w:rStyle w:val="hps"/>
          <w:sz w:val="20"/>
        </w:rPr>
        <w:t>Marzu 2013</w:t>
      </w:r>
      <w:r w:rsidRPr="00E422B9">
        <w:rPr>
          <w:sz w:val="20"/>
        </w:rPr>
        <w:t>.</w:t>
      </w:r>
    </w:p>
    <w:p w14:paraId="285D0B45" w14:textId="77777777" w:rsidR="00EE08D1" w:rsidRPr="00E422B9" w:rsidRDefault="00EE08D1" w:rsidP="00F50190">
      <w:pPr>
        <w:rPr>
          <w:szCs w:val="22"/>
        </w:rPr>
      </w:pPr>
    </w:p>
    <w:p w14:paraId="14862AE3" w14:textId="10D57BE7" w:rsidR="00EE08D1" w:rsidRPr="00E422B9" w:rsidRDefault="00EE08D1" w:rsidP="00F50190">
      <w:pPr>
        <w:rPr>
          <w:rFonts w:eastAsia="SimSun"/>
          <w:iCs/>
          <w:szCs w:val="22"/>
          <w:lang w:eastAsia="zh-CN"/>
        </w:rPr>
      </w:pPr>
      <w:r w:rsidRPr="00E422B9">
        <w:lastRenderedPageBreak/>
        <w:t xml:space="preserve">L-analiżi primarja ta’ PFS evalwata mill-investigatur b’data </w:t>
      </w:r>
      <w:r w:rsidRPr="00E422B9">
        <w:rPr>
          <w:i/>
        </w:rPr>
        <w:t>cut-off</w:t>
      </w:r>
      <w:r w:rsidRPr="00E422B9">
        <w:t xml:space="preserve"> </w:t>
      </w:r>
      <w:r w:rsidR="00F14008" w:rsidRPr="00E422B9">
        <w:t>tad-</w:t>
      </w:r>
      <w:r w:rsidR="00F14008" w:rsidRPr="00E422B9">
        <w:rPr>
          <w:i/>
          <w:iCs/>
        </w:rPr>
        <w:t>data</w:t>
      </w:r>
      <w:r w:rsidR="00F14008" w:rsidRPr="00E422B9">
        <w:t xml:space="preserve"> </w:t>
      </w:r>
      <w:r w:rsidRPr="00E422B9">
        <w:t xml:space="preserve">ta’ 28 ta’ Frar 2010 </w:t>
      </w:r>
      <w:r w:rsidR="00F14008" w:rsidRPr="00E422B9">
        <w:t>turi</w:t>
      </w:r>
      <w:r w:rsidRPr="00E422B9">
        <w:t xml:space="preserve"> proporzjon ta’ periklu mhux stratifikat ta’ 0.79 (</w:t>
      </w:r>
      <w:r w:rsidR="00416F36" w:rsidRPr="00E422B9">
        <w:t>CI ta’ 95%</w:t>
      </w:r>
      <w:r w:rsidRPr="00E422B9">
        <w:t>: 0.68-0.91, valur p log-rank ta’ żewġ naħat 0.0010) b’PFS medjana ta’ 16.0</w:t>
      </w:r>
      <w:r w:rsidR="00B32920" w:rsidRPr="00E422B9">
        <w:noBreakHyphen/>
      </w:r>
      <w:r w:rsidRPr="00E422B9">
        <w:t>il</w:t>
      </w:r>
      <w:r w:rsidR="00B32920" w:rsidRPr="00E422B9">
        <w:t> </w:t>
      </w:r>
      <w:r w:rsidRPr="00E422B9">
        <w:t>xahar fil-grupp CP u ta’ 18.3</w:t>
      </w:r>
      <w:r w:rsidR="00B32920" w:rsidRPr="00E422B9">
        <w:t> </w:t>
      </w:r>
      <w:r w:rsidRPr="00E422B9">
        <w:t>xhur fil-grupp CPB7.5+.</w:t>
      </w:r>
    </w:p>
    <w:p w14:paraId="7A28119D" w14:textId="77777777" w:rsidR="00EE08D1" w:rsidRPr="00E422B9" w:rsidRDefault="00EE08D1" w:rsidP="00F50190">
      <w:pPr>
        <w:rPr>
          <w:rFonts w:eastAsia="PMingLiU"/>
          <w:lang w:eastAsia="zh-CN"/>
        </w:rPr>
      </w:pPr>
    </w:p>
    <w:p w14:paraId="6E38BB5A" w14:textId="77777777" w:rsidR="00EE08D1" w:rsidRPr="00E422B9" w:rsidRDefault="00EE08D1" w:rsidP="00F50190">
      <w:pPr>
        <w:rPr>
          <w:rFonts w:eastAsia="PMingLiU"/>
          <w:lang w:eastAsia="zh-CN"/>
        </w:rPr>
      </w:pPr>
      <w:r w:rsidRPr="00E422B9">
        <w:rPr>
          <w:rFonts w:eastAsia="PMingLiU"/>
          <w:lang w:eastAsia="zh-CN"/>
        </w:rPr>
        <w:t xml:space="preserve">Analiżi ta’ PFS ta’ sottogrupp skont l-istadju tal-marda u l-istat ta’ tneħħija hija miġbura fil-qosor f’Tabella 19. Dawn ir-riżultati juru r-robustezza tal-analiżi ta’ PFS kif muri f’Tabella 18. </w:t>
      </w:r>
    </w:p>
    <w:p w14:paraId="11786DB3" w14:textId="77777777" w:rsidR="00EE08D1" w:rsidRPr="00E422B9" w:rsidRDefault="00EE08D1" w:rsidP="00F50190"/>
    <w:p w14:paraId="54152532" w14:textId="77777777" w:rsidR="00EE08D1" w:rsidRPr="00E422B9" w:rsidRDefault="00EE08D1" w:rsidP="00F50190">
      <w:pPr>
        <w:keepNext/>
        <w:keepLines/>
        <w:rPr>
          <w:b/>
        </w:rPr>
      </w:pPr>
      <w:r w:rsidRPr="00E422B9">
        <w:rPr>
          <w:b/>
        </w:rPr>
        <w:t>Tabella 19</w:t>
      </w:r>
      <w:r w:rsidRPr="00E422B9">
        <w:rPr>
          <w:b/>
        </w:rPr>
        <w:tab/>
        <w:t>Riżultati ta’ PFS</w:t>
      </w:r>
      <w:r w:rsidRPr="00E422B9">
        <w:rPr>
          <w:b/>
          <w:vertAlign w:val="superscript"/>
        </w:rPr>
        <w:t>1</w:t>
      </w:r>
      <w:r w:rsidRPr="00E422B9">
        <w:rPr>
          <w:b/>
        </w:rPr>
        <w:t xml:space="preserve"> </w:t>
      </w:r>
      <w:r w:rsidRPr="00E422B9">
        <w:rPr>
          <w:rFonts w:eastAsia="PMingLiU"/>
          <w:b/>
          <w:lang w:eastAsia="zh-CN"/>
        </w:rPr>
        <w:t>skont l-istadju tal-marda u l-istat ta’ tneħħija</w:t>
      </w:r>
      <w:r w:rsidRPr="00E422B9">
        <w:rPr>
          <w:b/>
        </w:rPr>
        <w:t xml:space="preserve"> minn studju BO17707 (ICON7)</w:t>
      </w:r>
    </w:p>
    <w:p w14:paraId="4A40DFB5" w14:textId="77777777" w:rsidR="00EE08D1" w:rsidRPr="00E422B9" w:rsidRDefault="00EE08D1" w:rsidP="00F50190">
      <w:pPr>
        <w:keepNext/>
        <w:keepLines/>
        <w:rPr>
          <w:b/>
        </w:rPr>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803"/>
        <w:gridCol w:w="1989"/>
        <w:gridCol w:w="2113"/>
      </w:tblGrid>
      <w:tr w:rsidR="00EE08D1" w:rsidRPr="00E422B9" w14:paraId="792E7087" w14:textId="77777777">
        <w:tc>
          <w:tcPr>
            <w:tcW w:w="6905" w:type="dxa"/>
            <w:gridSpan w:val="3"/>
            <w:tcBorders>
              <w:top w:val="single" w:sz="6" w:space="0" w:color="000000"/>
              <w:left w:val="nil"/>
              <w:bottom w:val="single" w:sz="6" w:space="0" w:color="000000"/>
              <w:right w:val="nil"/>
            </w:tcBorders>
          </w:tcPr>
          <w:p w14:paraId="35D2F5DA" w14:textId="68FF0556" w:rsidR="00EE08D1" w:rsidRPr="00E422B9" w:rsidRDefault="00EE08D1" w:rsidP="0038750C">
            <w:pPr>
              <w:pStyle w:val="TableText10"/>
              <w:keepNext/>
              <w:keepLines/>
              <w:rPr>
                <w:rFonts w:eastAsia="MS Mincho"/>
                <w:lang w:val="mt-MT"/>
              </w:rPr>
            </w:pPr>
            <w:r w:rsidRPr="00E422B9">
              <w:rPr>
                <w:rFonts w:eastAsia="Batang"/>
                <w:bCs/>
                <w:lang w:val="mt-MT"/>
              </w:rPr>
              <w:t xml:space="preserve">Pazjenti </w:t>
            </w:r>
            <w:r w:rsidRPr="00E422B9">
              <w:rPr>
                <w:rFonts w:eastAsia="Batang"/>
                <w:bCs/>
                <w:i/>
                <w:iCs/>
                <w:lang w:val="mt-MT"/>
              </w:rPr>
              <w:t>randomised</w:t>
            </w:r>
            <w:r w:rsidRPr="00E422B9">
              <w:rPr>
                <w:rFonts w:eastAsia="Batang"/>
                <w:bCs/>
                <w:lang w:val="mt-MT"/>
              </w:rPr>
              <w:t xml:space="preserve"> b’marda ta’ </w:t>
            </w:r>
            <w:r w:rsidR="00B32920" w:rsidRPr="00E422B9">
              <w:rPr>
                <w:rFonts w:eastAsia="Batang"/>
                <w:bCs/>
                <w:lang w:val="mt-MT"/>
              </w:rPr>
              <w:t>s</w:t>
            </w:r>
            <w:r w:rsidRPr="00E422B9">
              <w:rPr>
                <w:rFonts w:eastAsia="Batang"/>
                <w:bCs/>
                <w:lang w:val="mt-MT"/>
              </w:rPr>
              <w:t>tadju III bi tneħħija ottimali</w:t>
            </w:r>
            <w:r w:rsidRPr="00E422B9">
              <w:rPr>
                <w:rFonts w:eastAsia="Batang"/>
                <w:vertAlign w:val="superscript"/>
                <w:lang w:val="mt-MT"/>
              </w:rPr>
              <w:t>2,3</w:t>
            </w:r>
          </w:p>
        </w:tc>
      </w:tr>
      <w:tr w:rsidR="00EE08D1" w:rsidRPr="00E422B9" w14:paraId="274FDA2B" w14:textId="77777777">
        <w:tc>
          <w:tcPr>
            <w:tcW w:w="2803" w:type="dxa"/>
            <w:tcBorders>
              <w:top w:val="nil"/>
              <w:left w:val="nil"/>
              <w:bottom w:val="nil"/>
            </w:tcBorders>
          </w:tcPr>
          <w:p w14:paraId="059FDE10" w14:textId="77777777" w:rsidR="00EE08D1" w:rsidRPr="00E422B9" w:rsidRDefault="00EE08D1" w:rsidP="0038750C">
            <w:pPr>
              <w:pStyle w:val="TableText10"/>
              <w:keepNext/>
              <w:keepLines/>
              <w:jc w:val="center"/>
              <w:rPr>
                <w:rFonts w:eastAsia="MS Mincho"/>
                <w:lang w:val="mt-MT"/>
              </w:rPr>
            </w:pPr>
            <w:bookmarkStart w:id="438" w:name="_Hlk304289704"/>
          </w:p>
        </w:tc>
        <w:tc>
          <w:tcPr>
            <w:tcW w:w="1989" w:type="dxa"/>
            <w:tcBorders>
              <w:top w:val="nil"/>
              <w:bottom w:val="nil"/>
            </w:tcBorders>
            <w:vAlign w:val="center"/>
          </w:tcPr>
          <w:p w14:paraId="6116B865" w14:textId="77777777" w:rsidR="00EE08D1" w:rsidRPr="00E422B9" w:rsidRDefault="00EE08D1" w:rsidP="0038750C">
            <w:pPr>
              <w:pStyle w:val="NormalWeb"/>
              <w:keepNext/>
              <w:keepLines/>
              <w:widowControl w:val="0"/>
              <w:spacing w:before="0" w:beforeAutospacing="0" w:after="0" w:afterAutospacing="0"/>
              <w:jc w:val="center"/>
              <w:rPr>
                <w:rFonts w:eastAsia="PMingLiU"/>
                <w:sz w:val="20"/>
                <w:szCs w:val="20"/>
              </w:rPr>
            </w:pPr>
            <w:r w:rsidRPr="00E422B9">
              <w:rPr>
                <w:sz w:val="20"/>
                <w:szCs w:val="20"/>
              </w:rPr>
              <w:t>CP</w:t>
            </w:r>
          </w:p>
          <w:p w14:paraId="3FACD774" w14:textId="77777777" w:rsidR="00EE08D1" w:rsidRPr="00E422B9" w:rsidRDefault="00EE08D1" w:rsidP="0038750C">
            <w:pPr>
              <w:keepNext/>
              <w:keepLines/>
              <w:jc w:val="center"/>
              <w:rPr>
                <w:rFonts w:eastAsia="SimSun"/>
                <w:sz w:val="20"/>
                <w:szCs w:val="24"/>
                <w:lang w:eastAsia="zh-CN"/>
              </w:rPr>
            </w:pPr>
            <w:r w:rsidRPr="00E422B9">
              <w:rPr>
                <w:sz w:val="20"/>
              </w:rPr>
              <w:t xml:space="preserve"> (n = 368)</w:t>
            </w:r>
          </w:p>
        </w:tc>
        <w:tc>
          <w:tcPr>
            <w:tcW w:w="2113" w:type="dxa"/>
            <w:tcBorders>
              <w:top w:val="nil"/>
              <w:bottom w:val="nil"/>
              <w:right w:val="nil"/>
            </w:tcBorders>
            <w:vAlign w:val="center"/>
          </w:tcPr>
          <w:p w14:paraId="64D25208" w14:textId="77777777" w:rsidR="00EE08D1" w:rsidRPr="00E422B9" w:rsidRDefault="00EE08D1" w:rsidP="0038750C">
            <w:pPr>
              <w:keepNext/>
              <w:keepLines/>
              <w:jc w:val="center"/>
              <w:rPr>
                <w:rFonts w:eastAsia="SimSun"/>
                <w:sz w:val="20"/>
                <w:szCs w:val="24"/>
                <w:lang w:eastAsia="zh-CN"/>
              </w:rPr>
            </w:pPr>
            <w:r w:rsidRPr="00E422B9">
              <w:rPr>
                <w:sz w:val="20"/>
              </w:rPr>
              <w:t>CPB7.5+</w:t>
            </w:r>
          </w:p>
          <w:p w14:paraId="73A1F563" w14:textId="1A7CABD5" w:rsidR="00EE08D1" w:rsidRPr="00E422B9" w:rsidRDefault="00EE08D1" w:rsidP="0038750C">
            <w:pPr>
              <w:pStyle w:val="TableText10"/>
              <w:keepNext/>
              <w:keepLines/>
              <w:jc w:val="center"/>
              <w:rPr>
                <w:rFonts w:eastAsia="MS Mincho"/>
                <w:lang w:val="mt-MT"/>
              </w:rPr>
            </w:pPr>
            <w:r w:rsidRPr="00E422B9">
              <w:rPr>
                <w:rFonts w:eastAsia="Batang"/>
                <w:lang w:val="mt-MT"/>
              </w:rPr>
              <w:t xml:space="preserve"> (n =</w:t>
            </w:r>
            <w:r w:rsidR="00B32920" w:rsidRPr="00E422B9">
              <w:rPr>
                <w:rFonts w:eastAsia="Batang"/>
                <w:lang w:val="mt-MT"/>
              </w:rPr>
              <w:t> </w:t>
            </w:r>
            <w:r w:rsidRPr="00E422B9">
              <w:rPr>
                <w:rFonts w:eastAsia="Batang"/>
                <w:lang w:val="mt-MT"/>
              </w:rPr>
              <w:t>383)</w:t>
            </w:r>
          </w:p>
        </w:tc>
      </w:tr>
      <w:tr w:rsidR="00EE08D1" w:rsidRPr="00E422B9" w14:paraId="67633CC4" w14:textId="77777777">
        <w:tc>
          <w:tcPr>
            <w:tcW w:w="2803" w:type="dxa"/>
            <w:tcBorders>
              <w:top w:val="nil"/>
              <w:left w:val="nil"/>
              <w:bottom w:val="nil"/>
            </w:tcBorders>
          </w:tcPr>
          <w:p w14:paraId="3D715932" w14:textId="77777777" w:rsidR="00EE08D1" w:rsidRPr="00E422B9" w:rsidRDefault="00EE08D1" w:rsidP="0038750C">
            <w:pPr>
              <w:pStyle w:val="TableText10"/>
              <w:keepNext/>
              <w:keepLines/>
              <w:rPr>
                <w:rFonts w:eastAsia="SimSun"/>
                <w:szCs w:val="24"/>
                <w:lang w:val="mt-MT" w:eastAsia="zh-CN"/>
              </w:rPr>
            </w:pPr>
            <w:r w:rsidRPr="00E422B9">
              <w:rPr>
                <w:rFonts w:eastAsia="Batang"/>
                <w:lang w:val="mt-MT"/>
              </w:rPr>
              <w:t>PFS Medjana (xhur)</w:t>
            </w:r>
          </w:p>
        </w:tc>
        <w:tc>
          <w:tcPr>
            <w:tcW w:w="1989" w:type="dxa"/>
            <w:tcBorders>
              <w:top w:val="nil"/>
              <w:bottom w:val="nil"/>
            </w:tcBorders>
            <w:vAlign w:val="center"/>
          </w:tcPr>
          <w:p w14:paraId="4077A822" w14:textId="77777777" w:rsidR="00EE08D1" w:rsidRPr="00E422B9" w:rsidRDefault="00EE08D1" w:rsidP="0038750C">
            <w:pPr>
              <w:keepNext/>
              <w:keepLines/>
              <w:jc w:val="center"/>
              <w:rPr>
                <w:rFonts w:eastAsia="SimSun"/>
                <w:sz w:val="20"/>
                <w:szCs w:val="24"/>
                <w:lang w:eastAsia="zh-CN"/>
              </w:rPr>
            </w:pPr>
            <w:r w:rsidRPr="00E422B9">
              <w:rPr>
                <w:sz w:val="20"/>
              </w:rPr>
              <w:t>17.7</w:t>
            </w:r>
          </w:p>
        </w:tc>
        <w:tc>
          <w:tcPr>
            <w:tcW w:w="2113" w:type="dxa"/>
            <w:tcBorders>
              <w:top w:val="nil"/>
              <w:bottom w:val="nil"/>
              <w:right w:val="nil"/>
            </w:tcBorders>
            <w:vAlign w:val="center"/>
          </w:tcPr>
          <w:p w14:paraId="4979F971" w14:textId="77777777" w:rsidR="00EE08D1" w:rsidRPr="00E422B9" w:rsidRDefault="00EE08D1" w:rsidP="0038750C">
            <w:pPr>
              <w:pStyle w:val="TableText10"/>
              <w:keepNext/>
              <w:keepLines/>
              <w:jc w:val="center"/>
              <w:rPr>
                <w:rFonts w:eastAsia="MS Mincho"/>
                <w:lang w:val="mt-MT"/>
              </w:rPr>
            </w:pPr>
            <w:r w:rsidRPr="00E422B9">
              <w:rPr>
                <w:rFonts w:eastAsia="Batang"/>
                <w:lang w:val="mt-MT"/>
              </w:rPr>
              <w:t>19.3</w:t>
            </w:r>
          </w:p>
        </w:tc>
      </w:tr>
      <w:tr w:rsidR="00EE08D1" w:rsidRPr="00E422B9" w14:paraId="2CACA55C" w14:textId="77777777">
        <w:tc>
          <w:tcPr>
            <w:tcW w:w="2803" w:type="dxa"/>
            <w:tcBorders>
              <w:top w:val="nil"/>
              <w:left w:val="nil"/>
              <w:bottom w:val="nil"/>
            </w:tcBorders>
          </w:tcPr>
          <w:p w14:paraId="651F0770" w14:textId="77777777" w:rsidR="00EE08D1" w:rsidRPr="00E422B9" w:rsidRDefault="00EE08D1" w:rsidP="0038750C">
            <w:pPr>
              <w:keepNext/>
              <w:keepLines/>
              <w:widowControl w:val="0"/>
              <w:rPr>
                <w:rFonts w:eastAsia="SimSun"/>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1989" w:type="dxa"/>
            <w:tcBorders>
              <w:top w:val="nil"/>
              <w:bottom w:val="nil"/>
            </w:tcBorders>
            <w:vAlign w:val="center"/>
          </w:tcPr>
          <w:p w14:paraId="726D4487" w14:textId="77777777" w:rsidR="00EE08D1" w:rsidRPr="00E422B9" w:rsidRDefault="00EE08D1" w:rsidP="0038750C">
            <w:pPr>
              <w:keepNext/>
              <w:keepLines/>
              <w:jc w:val="center"/>
              <w:rPr>
                <w:rFonts w:eastAsia="SimSun"/>
                <w:sz w:val="20"/>
                <w:szCs w:val="24"/>
                <w:lang w:eastAsia="zh-CN"/>
              </w:rPr>
            </w:pPr>
          </w:p>
        </w:tc>
        <w:tc>
          <w:tcPr>
            <w:tcW w:w="2113" w:type="dxa"/>
            <w:tcBorders>
              <w:top w:val="nil"/>
              <w:bottom w:val="nil"/>
              <w:right w:val="nil"/>
            </w:tcBorders>
            <w:vAlign w:val="center"/>
          </w:tcPr>
          <w:p w14:paraId="64EADE03" w14:textId="77777777" w:rsidR="00EE08D1" w:rsidRPr="00E422B9" w:rsidRDefault="00EE08D1" w:rsidP="0038750C">
            <w:pPr>
              <w:keepNext/>
              <w:keepLines/>
              <w:jc w:val="center"/>
              <w:rPr>
                <w:rFonts w:eastAsia="SimSun"/>
                <w:sz w:val="20"/>
                <w:szCs w:val="24"/>
                <w:lang w:eastAsia="zh-CN"/>
              </w:rPr>
            </w:pPr>
            <w:r w:rsidRPr="00E422B9">
              <w:rPr>
                <w:sz w:val="20"/>
              </w:rPr>
              <w:t>0.89</w:t>
            </w:r>
          </w:p>
          <w:p w14:paraId="2153F361" w14:textId="77777777" w:rsidR="00EE08D1" w:rsidRPr="00E422B9" w:rsidRDefault="00EE08D1" w:rsidP="0038750C">
            <w:pPr>
              <w:pStyle w:val="TableText10"/>
              <w:keepNext/>
              <w:keepLines/>
              <w:jc w:val="center"/>
              <w:rPr>
                <w:rFonts w:eastAsia="MS Mincho"/>
                <w:lang w:val="mt-MT"/>
              </w:rPr>
            </w:pPr>
            <w:r w:rsidRPr="00E422B9">
              <w:rPr>
                <w:rFonts w:eastAsia="Batang"/>
                <w:lang w:val="mt-MT"/>
              </w:rPr>
              <w:t>(0.74, 1.07)</w:t>
            </w:r>
          </w:p>
        </w:tc>
      </w:tr>
      <w:bookmarkEnd w:id="438"/>
      <w:tr w:rsidR="00EE08D1" w:rsidRPr="00E422B9" w14:paraId="088ECB78" w14:textId="77777777">
        <w:tc>
          <w:tcPr>
            <w:tcW w:w="6905" w:type="dxa"/>
            <w:gridSpan w:val="3"/>
            <w:tcBorders>
              <w:top w:val="single" w:sz="4" w:space="0" w:color="auto"/>
              <w:left w:val="nil"/>
              <w:bottom w:val="single" w:sz="4" w:space="0" w:color="auto"/>
              <w:right w:val="nil"/>
            </w:tcBorders>
          </w:tcPr>
          <w:p w14:paraId="76507B15" w14:textId="77777777" w:rsidR="00EE08D1" w:rsidRPr="00E422B9" w:rsidRDefault="00EE08D1" w:rsidP="0038750C">
            <w:pPr>
              <w:keepNext/>
              <w:keepLines/>
              <w:rPr>
                <w:sz w:val="20"/>
              </w:rPr>
            </w:pPr>
            <w:r w:rsidRPr="00E422B9">
              <w:rPr>
                <w:sz w:val="20"/>
              </w:rPr>
              <w:t>Pazjenti randomised b’marda ta’ Stadju III bi tneħħija mhux ottimali</w:t>
            </w:r>
            <w:r w:rsidRPr="00E422B9">
              <w:rPr>
                <w:sz w:val="20"/>
                <w:vertAlign w:val="superscript"/>
              </w:rPr>
              <w:t>3</w:t>
            </w:r>
          </w:p>
        </w:tc>
      </w:tr>
      <w:tr w:rsidR="00EE08D1" w:rsidRPr="00E422B9" w14:paraId="5506938D" w14:textId="77777777">
        <w:tc>
          <w:tcPr>
            <w:tcW w:w="2803" w:type="dxa"/>
            <w:tcBorders>
              <w:top w:val="nil"/>
              <w:left w:val="nil"/>
              <w:bottom w:val="nil"/>
            </w:tcBorders>
          </w:tcPr>
          <w:p w14:paraId="6920715D" w14:textId="77777777" w:rsidR="00EE08D1" w:rsidRPr="00E422B9" w:rsidRDefault="00EE08D1" w:rsidP="0038750C">
            <w:pPr>
              <w:pStyle w:val="TableText10"/>
              <w:keepNext/>
              <w:keepLines/>
              <w:jc w:val="center"/>
              <w:rPr>
                <w:rFonts w:eastAsia="MS Mincho"/>
                <w:lang w:val="mt-MT"/>
              </w:rPr>
            </w:pPr>
          </w:p>
        </w:tc>
        <w:tc>
          <w:tcPr>
            <w:tcW w:w="1989" w:type="dxa"/>
            <w:tcBorders>
              <w:top w:val="nil"/>
              <w:bottom w:val="nil"/>
            </w:tcBorders>
            <w:vAlign w:val="center"/>
          </w:tcPr>
          <w:p w14:paraId="1CA9F486" w14:textId="77777777" w:rsidR="00EE08D1" w:rsidRPr="00E422B9" w:rsidRDefault="00EE08D1" w:rsidP="0038750C">
            <w:pPr>
              <w:keepNext/>
              <w:keepLines/>
              <w:jc w:val="center"/>
              <w:rPr>
                <w:rFonts w:eastAsia="SimSun"/>
                <w:sz w:val="20"/>
                <w:szCs w:val="24"/>
                <w:lang w:eastAsia="zh-CN"/>
              </w:rPr>
            </w:pPr>
            <w:r w:rsidRPr="00E422B9">
              <w:rPr>
                <w:sz w:val="20"/>
              </w:rPr>
              <w:t>CP</w:t>
            </w:r>
          </w:p>
          <w:p w14:paraId="3F167632" w14:textId="77777777" w:rsidR="00EE08D1" w:rsidRPr="00E422B9" w:rsidRDefault="00EE08D1" w:rsidP="0038750C">
            <w:pPr>
              <w:keepNext/>
              <w:keepLines/>
              <w:jc w:val="center"/>
              <w:rPr>
                <w:rFonts w:eastAsia="SimSun"/>
                <w:sz w:val="20"/>
                <w:szCs w:val="24"/>
                <w:lang w:eastAsia="zh-CN"/>
              </w:rPr>
            </w:pPr>
            <w:r w:rsidRPr="00E422B9">
              <w:rPr>
                <w:sz w:val="20"/>
              </w:rPr>
              <w:t>(n = 154)</w:t>
            </w:r>
          </w:p>
        </w:tc>
        <w:tc>
          <w:tcPr>
            <w:tcW w:w="2113" w:type="dxa"/>
            <w:tcBorders>
              <w:top w:val="nil"/>
              <w:bottom w:val="nil"/>
              <w:right w:val="nil"/>
            </w:tcBorders>
            <w:vAlign w:val="center"/>
          </w:tcPr>
          <w:p w14:paraId="5BC13ADF" w14:textId="77777777" w:rsidR="00EE08D1" w:rsidRPr="00E422B9" w:rsidRDefault="00EE08D1" w:rsidP="0038750C">
            <w:pPr>
              <w:keepNext/>
              <w:keepLines/>
              <w:jc w:val="center"/>
              <w:rPr>
                <w:rFonts w:eastAsia="SimSun"/>
                <w:sz w:val="20"/>
                <w:szCs w:val="24"/>
                <w:lang w:eastAsia="zh-CN"/>
              </w:rPr>
            </w:pPr>
            <w:r w:rsidRPr="00E422B9">
              <w:rPr>
                <w:sz w:val="20"/>
              </w:rPr>
              <w:t>CPB7.5+</w:t>
            </w:r>
          </w:p>
          <w:p w14:paraId="1EFC6DA2" w14:textId="69BCBE55" w:rsidR="00EE08D1" w:rsidRPr="00E422B9" w:rsidRDefault="00EE08D1" w:rsidP="0038750C">
            <w:pPr>
              <w:keepNext/>
              <w:keepLines/>
              <w:jc w:val="center"/>
              <w:rPr>
                <w:rFonts w:eastAsia="SimSun"/>
                <w:sz w:val="20"/>
                <w:szCs w:val="24"/>
                <w:lang w:eastAsia="zh-CN"/>
              </w:rPr>
            </w:pPr>
            <w:r w:rsidRPr="00E422B9">
              <w:rPr>
                <w:sz w:val="20"/>
              </w:rPr>
              <w:t xml:space="preserve"> (n =</w:t>
            </w:r>
            <w:r w:rsidR="00B32920" w:rsidRPr="00E422B9">
              <w:rPr>
                <w:sz w:val="20"/>
              </w:rPr>
              <w:t> </w:t>
            </w:r>
            <w:r w:rsidRPr="00E422B9">
              <w:rPr>
                <w:sz w:val="20"/>
              </w:rPr>
              <w:t>140)</w:t>
            </w:r>
            <w:r w:rsidRPr="00E422B9">
              <w:rPr>
                <w:sz w:val="20"/>
                <w:vertAlign w:val="superscript"/>
              </w:rPr>
              <w:t xml:space="preserve"> </w:t>
            </w:r>
          </w:p>
        </w:tc>
      </w:tr>
      <w:tr w:rsidR="00EE08D1" w:rsidRPr="00E422B9" w14:paraId="385BE862" w14:textId="77777777">
        <w:tc>
          <w:tcPr>
            <w:tcW w:w="2803" w:type="dxa"/>
            <w:tcBorders>
              <w:top w:val="nil"/>
              <w:left w:val="nil"/>
              <w:bottom w:val="nil"/>
            </w:tcBorders>
          </w:tcPr>
          <w:p w14:paraId="78576ECC" w14:textId="77777777" w:rsidR="00EE08D1" w:rsidRPr="00E422B9" w:rsidRDefault="00EE08D1" w:rsidP="0038750C">
            <w:pPr>
              <w:pStyle w:val="TableText10"/>
              <w:keepNext/>
              <w:keepLines/>
              <w:rPr>
                <w:rFonts w:eastAsia="SimSun"/>
                <w:szCs w:val="24"/>
                <w:lang w:val="mt-MT" w:eastAsia="zh-CN"/>
              </w:rPr>
            </w:pPr>
            <w:r w:rsidRPr="00E422B9">
              <w:rPr>
                <w:rFonts w:eastAsia="Batang"/>
                <w:lang w:val="mt-MT"/>
              </w:rPr>
              <w:t>PFS Medjana (xhur)</w:t>
            </w:r>
          </w:p>
        </w:tc>
        <w:tc>
          <w:tcPr>
            <w:tcW w:w="1989" w:type="dxa"/>
            <w:tcBorders>
              <w:top w:val="nil"/>
              <w:bottom w:val="nil"/>
            </w:tcBorders>
            <w:vAlign w:val="center"/>
          </w:tcPr>
          <w:p w14:paraId="4D427B80" w14:textId="77777777" w:rsidR="00EE08D1" w:rsidRPr="00E422B9" w:rsidRDefault="00EE08D1" w:rsidP="0038750C">
            <w:pPr>
              <w:keepNext/>
              <w:keepLines/>
              <w:jc w:val="center"/>
              <w:rPr>
                <w:rFonts w:eastAsia="SimSun"/>
                <w:sz w:val="20"/>
                <w:szCs w:val="24"/>
                <w:lang w:eastAsia="zh-CN"/>
              </w:rPr>
            </w:pPr>
            <w:r w:rsidRPr="00E422B9">
              <w:rPr>
                <w:sz w:val="20"/>
              </w:rPr>
              <w:t>10.1</w:t>
            </w:r>
          </w:p>
        </w:tc>
        <w:tc>
          <w:tcPr>
            <w:tcW w:w="2113" w:type="dxa"/>
            <w:tcBorders>
              <w:top w:val="nil"/>
              <w:bottom w:val="nil"/>
              <w:right w:val="nil"/>
            </w:tcBorders>
            <w:vAlign w:val="center"/>
          </w:tcPr>
          <w:p w14:paraId="0A88ACDA" w14:textId="77777777" w:rsidR="00EE08D1" w:rsidRPr="00E422B9" w:rsidRDefault="00EE08D1" w:rsidP="0038750C">
            <w:pPr>
              <w:pStyle w:val="TableText10"/>
              <w:keepNext/>
              <w:keepLines/>
              <w:jc w:val="center"/>
              <w:rPr>
                <w:rFonts w:eastAsia="MS Mincho"/>
                <w:lang w:val="mt-MT"/>
              </w:rPr>
            </w:pPr>
            <w:r w:rsidRPr="00E422B9">
              <w:rPr>
                <w:rFonts w:eastAsia="Batang"/>
                <w:lang w:val="mt-MT"/>
              </w:rPr>
              <w:t>16.9</w:t>
            </w:r>
          </w:p>
        </w:tc>
      </w:tr>
      <w:tr w:rsidR="00EE08D1" w:rsidRPr="00E422B9" w14:paraId="0CFD8A1F" w14:textId="77777777">
        <w:tc>
          <w:tcPr>
            <w:tcW w:w="2803" w:type="dxa"/>
            <w:tcBorders>
              <w:top w:val="nil"/>
              <w:left w:val="nil"/>
              <w:bottom w:val="nil"/>
            </w:tcBorders>
          </w:tcPr>
          <w:p w14:paraId="38EED27E" w14:textId="77777777" w:rsidR="00EE08D1" w:rsidRPr="00E422B9" w:rsidRDefault="00EE08D1" w:rsidP="0038750C">
            <w:pPr>
              <w:keepNext/>
              <w:keepLines/>
              <w:widowControl w:val="0"/>
              <w:rPr>
                <w:rFonts w:eastAsia="SimSun"/>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1989" w:type="dxa"/>
            <w:tcBorders>
              <w:top w:val="nil"/>
              <w:bottom w:val="nil"/>
            </w:tcBorders>
            <w:vAlign w:val="center"/>
          </w:tcPr>
          <w:p w14:paraId="3D0DEBEA" w14:textId="77777777" w:rsidR="00EE08D1" w:rsidRPr="00E422B9" w:rsidRDefault="00EE08D1" w:rsidP="0038750C">
            <w:pPr>
              <w:keepNext/>
              <w:keepLines/>
              <w:jc w:val="center"/>
              <w:rPr>
                <w:rFonts w:eastAsia="SimSun"/>
                <w:sz w:val="20"/>
                <w:szCs w:val="24"/>
                <w:lang w:eastAsia="zh-CN"/>
              </w:rPr>
            </w:pPr>
          </w:p>
        </w:tc>
        <w:tc>
          <w:tcPr>
            <w:tcW w:w="2113" w:type="dxa"/>
            <w:tcBorders>
              <w:top w:val="nil"/>
              <w:bottom w:val="nil"/>
              <w:right w:val="nil"/>
            </w:tcBorders>
            <w:vAlign w:val="center"/>
          </w:tcPr>
          <w:p w14:paraId="5A203611" w14:textId="77777777" w:rsidR="00EE08D1" w:rsidRPr="00E422B9" w:rsidRDefault="00EE08D1" w:rsidP="0038750C">
            <w:pPr>
              <w:keepNext/>
              <w:keepLines/>
              <w:jc w:val="center"/>
              <w:rPr>
                <w:rFonts w:eastAsia="SimSun"/>
                <w:sz w:val="20"/>
                <w:szCs w:val="24"/>
                <w:lang w:eastAsia="zh-CN"/>
              </w:rPr>
            </w:pPr>
            <w:r w:rsidRPr="00E422B9">
              <w:rPr>
                <w:sz w:val="20"/>
              </w:rPr>
              <w:t>0.67</w:t>
            </w:r>
          </w:p>
          <w:p w14:paraId="20C6FDA6" w14:textId="77777777" w:rsidR="00EE08D1" w:rsidRPr="00E422B9" w:rsidRDefault="00EE08D1" w:rsidP="0038750C">
            <w:pPr>
              <w:pStyle w:val="TableText10"/>
              <w:keepNext/>
              <w:keepLines/>
              <w:jc w:val="center"/>
              <w:rPr>
                <w:rFonts w:eastAsia="MS Mincho"/>
                <w:lang w:val="mt-MT"/>
              </w:rPr>
            </w:pPr>
            <w:r w:rsidRPr="00E422B9">
              <w:rPr>
                <w:rFonts w:eastAsia="Batang"/>
                <w:lang w:val="mt-MT"/>
              </w:rPr>
              <w:t>(0.52, 0.87)</w:t>
            </w:r>
          </w:p>
        </w:tc>
      </w:tr>
      <w:tr w:rsidR="00EE08D1" w:rsidRPr="00E422B9" w14:paraId="5C28CE71" w14:textId="77777777">
        <w:tc>
          <w:tcPr>
            <w:tcW w:w="6905" w:type="dxa"/>
            <w:gridSpan w:val="3"/>
            <w:tcBorders>
              <w:top w:val="single" w:sz="4" w:space="0" w:color="auto"/>
              <w:left w:val="nil"/>
              <w:bottom w:val="single" w:sz="4" w:space="0" w:color="auto"/>
              <w:right w:val="nil"/>
            </w:tcBorders>
          </w:tcPr>
          <w:p w14:paraId="75A87F4E" w14:textId="77777777" w:rsidR="00EE08D1" w:rsidRPr="00E422B9" w:rsidRDefault="00EE08D1" w:rsidP="0038750C">
            <w:pPr>
              <w:pStyle w:val="TableText10"/>
              <w:keepNext/>
              <w:keepLines/>
              <w:rPr>
                <w:rFonts w:eastAsia="Batang"/>
                <w:bCs/>
                <w:lang w:val="mt-MT"/>
              </w:rPr>
            </w:pPr>
            <w:r w:rsidRPr="00E422B9">
              <w:rPr>
                <w:rFonts w:eastAsia="Batang"/>
                <w:bCs/>
                <w:lang w:val="mt-MT"/>
              </w:rPr>
              <w:t xml:space="preserve">Pazjenti </w:t>
            </w:r>
            <w:r w:rsidRPr="00E422B9">
              <w:rPr>
                <w:rFonts w:eastAsia="Batang"/>
                <w:bCs/>
                <w:i/>
                <w:iCs/>
                <w:lang w:val="mt-MT"/>
              </w:rPr>
              <w:t>randomised</w:t>
            </w:r>
            <w:r w:rsidRPr="00E422B9">
              <w:rPr>
                <w:rFonts w:eastAsia="Batang"/>
                <w:bCs/>
                <w:lang w:val="mt-MT"/>
              </w:rPr>
              <w:t xml:space="preserve"> b’marda ta’ Stadju IV</w:t>
            </w:r>
          </w:p>
        </w:tc>
      </w:tr>
      <w:tr w:rsidR="00EE08D1" w:rsidRPr="00E422B9" w14:paraId="3198A379" w14:textId="77777777">
        <w:tc>
          <w:tcPr>
            <w:tcW w:w="2803" w:type="dxa"/>
            <w:tcBorders>
              <w:top w:val="nil"/>
              <w:left w:val="nil"/>
              <w:bottom w:val="nil"/>
            </w:tcBorders>
          </w:tcPr>
          <w:p w14:paraId="2484AFAD" w14:textId="77777777" w:rsidR="00EE08D1" w:rsidRPr="00E422B9" w:rsidRDefault="00EE08D1" w:rsidP="0038750C">
            <w:pPr>
              <w:pStyle w:val="TableText10"/>
              <w:keepNext/>
              <w:keepLines/>
              <w:jc w:val="center"/>
              <w:rPr>
                <w:rFonts w:eastAsia="MS Mincho"/>
                <w:lang w:val="mt-MT"/>
              </w:rPr>
            </w:pPr>
          </w:p>
        </w:tc>
        <w:tc>
          <w:tcPr>
            <w:tcW w:w="1989" w:type="dxa"/>
            <w:tcBorders>
              <w:top w:val="nil"/>
              <w:bottom w:val="nil"/>
            </w:tcBorders>
            <w:vAlign w:val="center"/>
          </w:tcPr>
          <w:p w14:paraId="11544589" w14:textId="08DEAC4F" w:rsidR="00EE08D1" w:rsidRPr="00E422B9" w:rsidRDefault="00EE08D1" w:rsidP="0038750C">
            <w:pPr>
              <w:keepNext/>
              <w:keepLines/>
              <w:jc w:val="center"/>
              <w:rPr>
                <w:rFonts w:eastAsia="SimSun"/>
                <w:sz w:val="20"/>
                <w:szCs w:val="24"/>
                <w:lang w:eastAsia="zh-CN"/>
              </w:rPr>
            </w:pPr>
            <w:r w:rsidRPr="00E422B9">
              <w:rPr>
                <w:sz w:val="20"/>
              </w:rPr>
              <w:t>CP</w:t>
            </w:r>
            <w:r w:rsidRPr="00E422B9">
              <w:rPr>
                <w:sz w:val="20"/>
              </w:rPr>
              <w:br/>
              <w:t>(n =</w:t>
            </w:r>
            <w:r w:rsidR="00B32920" w:rsidRPr="00E422B9">
              <w:rPr>
                <w:sz w:val="20"/>
              </w:rPr>
              <w:t> </w:t>
            </w:r>
            <w:r w:rsidRPr="00E422B9">
              <w:rPr>
                <w:sz w:val="20"/>
              </w:rPr>
              <w:t>97)</w:t>
            </w:r>
          </w:p>
        </w:tc>
        <w:tc>
          <w:tcPr>
            <w:tcW w:w="2113" w:type="dxa"/>
            <w:tcBorders>
              <w:top w:val="nil"/>
              <w:bottom w:val="nil"/>
              <w:right w:val="nil"/>
            </w:tcBorders>
            <w:vAlign w:val="center"/>
          </w:tcPr>
          <w:p w14:paraId="68FC4965" w14:textId="6184F59D" w:rsidR="00EE08D1" w:rsidRPr="00E422B9" w:rsidRDefault="00EE08D1" w:rsidP="0038750C">
            <w:pPr>
              <w:pStyle w:val="TableText10"/>
              <w:keepNext/>
              <w:keepLines/>
              <w:jc w:val="center"/>
              <w:rPr>
                <w:rFonts w:eastAsia="MS Mincho"/>
                <w:lang w:val="mt-MT"/>
              </w:rPr>
            </w:pPr>
            <w:r w:rsidRPr="00E422B9">
              <w:rPr>
                <w:rFonts w:eastAsia="Batang"/>
                <w:lang w:val="mt-MT"/>
              </w:rPr>
              <w:t>CPB7.5+</w:t>
            </w:r>
            <w:r w:rsidRPr="00E422B9">
              <w:rPr>
                <w:rFonts w:eastAsia="Batang"/>
                <w:lang w:val="mt-MT"/>
              </w:rPr>
              <w:br/>
              <w:t>(n =</w:t>
            </w:r>
            <w:r w:rsidR="00B32920" w:rsidRPr="00E422B9">
              <w:rPr>
                <w:rFonts w:eastAsia="Batang"/>
                <w:lang w:val="mt-MT"/>
              </w:rPr>
              <w:t> </w:t>
            </w:r>
            <w:r w:rsidRPr="00E422B9">
              <w:rPr>
                <w:rFonts w:eastAsia="Batang"/>
                <w:lang w:val="mt-MT"/>
              </w:rPr>
              <w:t>104)</w:t>
            </w:r>
          </w:p>
        </w:tc>
      </w:tr>
      <w:tr w:rsidR="00EE08D1" w:rsidRPr="00E422B9" w14:paraId="6990E0E2" w14:textId="77777777">
        <w:tc>
          <w:tcPr>
            <w:tcW w:w="2803" w:type="dxa"/>
            <w:tcBorders>
              <w:top w:val="nil"/>
              <w:left w:val="nil"/>
              <w:bottom w:val="nil"/>
            </w:tcBorders>
          </w:tcPr>
          <w:p w14:paraId="47C4357E" w14:textId="77777777" w:rsidR="00EE08D1" w:rsidRPr="00E422B9" w:rsidRDefault="00EE08D1" w:rsidP="0038750C">
            <w:pPr>
              <w:pStyle w:val="TableText10"/>
              <w:keepNext/>
              <w:keepLines/>
              <w:rPr>
                <w:rFonts w:eastAsia="SimSun"/>
                <w:szCs w:val="24"/>
                <w:lang w:val="mt-MT" w:eastAsia="zh-CN"/>
              </w:rPr>
            </w:pPr>
            <w:r w:rsidRPr="00E422B9">
              <w:rPr>
                <w:rFonts w:eastAsia="Batang"/>
                <w:lang w:val="mt-MT"/>
              </w:rPr>
              <w:t>PFS Medjana (xhur)</w:t>
            </w:r>
          </w:p>
        </w:tc>
        <w:tc>
          <w:tcPr>
            <w:tcW w:w="1989" w:type="dxa"/>
            <w:tcBorders>
              <w:top w:val="nil"/>
              <w:bottom w:val="nil"/>
            </w:tcBorders>
            <w:vAlign w:val="center"/>
          </w:tcPr>
          <w:p w14:paraId="4D450920" w14:textId="77777777" w:rsidR="00EE08D1" w:rsidRPr="00E422B9" w:rsidRDefault="00EE08D1" w:rsidP="0038750C">
            <w:pPr>
              <w:keepNext/>
              <w:keepLines/>
              <w:jc w:val="center"/>
              <w:rPr>
                <w:rFonts w:eastAsia="SimSun"/>
                <w:sz w:val="20"/>
                <w:szCs w:val="24"/>
                <w:lang w:eastAsia="zh-CN"/>
              </w:rPr>
            </w:pPr>
            <w:r w:rsidRPr="00E422B9">
              <w:rPr>
                <w:sz w:val="20"/>
              </w:rPr>
              <w:t>10.1</w:t>
            </w:r>
          </w:p>
        </w:tc>
        <w:tc>
          <w:tcPr>
            <w:tcW w:w="2113" w:type="dxa"/>
            <w:tcBorders>
              <w:top w:val="nil"/>
              <w:bottom w:val="nil"/>
              <w:right w:val="nil"/>
            </w:tcBorders>
            <w:vAlign w:val="center"/>
          </w:tcPr>
          <w:p w14:paraId="6C7BEF1B" w14:textId="77777777" w:rsidR="00EE08D1" w:rsidRPr="00E422B9" w:rsidRDefault="00EE08D1" w:rsidP="0038750C">
            <w:pPr>
              <w:keepNext/>
              <w:keepLines/>
              <w:jc w:val="center"/>
              <w:rPr>
                <w:rFonts w:eastAsia="SimSun"/>
                <w:sz w:val="20"/>
                <w:szCs w:val="24"/>
                <w:lang w:eastAsia="zh-CN"/>
              </w:rPr>
            </w:pPr>
            <w:r w:rsidRPr="00E422B9">
              <w:rPr>
                <w:sz w:val="20"/>
              </w:rPr>
              <w:t>13.5</w:t>
            </w:r>
          </w:p>
        </w:tc>
      </w:tr>
      <w:tr w:rsidR="00EE08D1" w:rsidRPr="00E422B9" w14:paraId="41D3FB39" w14:textId="77777777">
        <w:tc>
          <w:tcPr>
            <w:tcW w:w="2803" w:type="dxa"/>
            <w:tcBorders>
              <w:top w:val="nil"/>
              <w:left w:val="nil"/>
              <w:bottom w:val="single" w:sz="4" w:space="0" w:color="auto"/>
            </w:tcBorders>
          </w:tcPr>
          <w:p w14:paraId="76102487" w14:textId="77777777" w:rsidR="00EE08D1" w:rsidRPr="00E422B9" w:rsidRDefault="00EE08D1" w:rsidP="0038750C">
            <w:pPr>
              <w:keepNext/>
              <w:keepLines/>
              <w:rPr>
                <w:rFonts w:eastAsia="SimSun"/>
                <w:sz w:val="20"/>
                <w:szCs w:val="24"/>
                <w:lang w:eastAsia="zh-CN"/>
              </w:rPr>
            </w:pPr>
            <w:r w:rsidRPr="00E422B9">
              <w:rPr>
                <w:sz w:val="20"/>
              </w:rPr>
              <w:t>Proporzjon ta’ periklu (</w:t>
            </w:r>
            <w:r w:rsidR="00416F36" w:rsidRPr="00E422B9">
              <w:rPr>
                <w:sz w:val="20"/>
              </w:rPr>
              <w:t>CI ta’ 95%</w:t>
            </w:r>
            <w:r w:rsidRPr="00E422B9">
              <w:rPr>
                <w:sz w:val="20"/>
              </w:rPr>
              <w:t>)</w:t>
            </w:r>
            <w:r w:rsidRPr="00E422B9">
              <w:rPr>
                <w:sz w:val="20"/>
                <w:vertAlign w:val="superscript"/>
              </w:rPr>
              <w:t>4</w:t>
            </w:r>
          </w:p>
        </w:tc>
        <w:tc>
          <w:tcPr>
            <w:tcW w:w="1989" w:type="dxa"/>
            <w:tcBorders>
              <w:top w:val="nil"/>
              <w:bottom w:val="single" w:sz="4" w:space="0" w:color="auto"/>
            </w:tcBorders>
            <w:vAlign w:val="center"/>
          </w:tcPr>
          <w:p w14:paraId="6456347E" w14:textId="77777777" w:rsidR="00EE08D1" w:rsidRPr="00E422B9" w:rsidRDefault="00EE08D1" w:rsidP="0038750C">
            <w:pPr>
              <w:keepNext/>
              <w:keepLines/>
              <w:jc w:val="center"/>
              <w:rPr>
                <w:rFonts w:eastAsia="SimSun"/>
                <w:sz w:val="20"/>
                <w:szCs w:val="24"/>
                <w:lang w:eastAsia="zh-CN"/>
              </w:rPr>
            </w:pPr>
          </w:p>
        </w:tc>
        <w:tc>
          <w:tcPr>
            <w:tcW w:w="2113" w:type="dxa"/>
            <w:tcBorders>
              <w:top w:val="nil"/>
              <w:bottom w:val="single" w:sz="4" w:space="0" w:color="auto"/>
              <w:right w:val="nil"/>
            </w:tcBorders>
            <w:vAlign w:val="center"/>
          </w:tcPr>
          <w:p w14:paraId="5A28C3E0" w14:textId="77777777" w:rsidR="00EE08D1" w:rsidRPr="00E422B9" w:rsidRDefault="00EE08D1" w:rsidP="0038750C">
            <w:pPr>
              <w:keepNext/>
              <w:keepLines/>
              <w:jc w:val="center"/>
              <w:rPr>
                <w:rFonts w:eastAsia="SimSun"/>
                <w:sz w:val="20"/>
                <w:szCs w:val="24"/>
                <w:lang w:eastAsia="zh-CN"/>
              </w:rPr>
            </w:pPr>
            <w:r w:rsidRPr="00E422B9">
              <w:rPr>
                <w:sz w:val="20"/>
              </w:rPr>
              <w:t xml:space="preserve">0.74 </w:t>
            </w:r>
          </w:p>
          <w:p w14:paraId="68EF5D1C" w14:textId="77777777" w:rsidR="00EE08D1" w:rsidRPr="00E422B9" w:rsidRDefault="00EE08D1" w:rsidP="0038750C">
            <w:pPr>
              <w:keepNext/>
              <w:keepLines/>
              <w:jc w:val="center"/>
              <w:rPr>
                <w:rFonts w:eastAsia="SimSun"/>
                <w:sz w:val="20"/>
                <w:szCs w:val="24"/>
                <w:lang w:eastAsia="zh-CN"/>
              </w:rPr>
            </w:pPr>
            <w:r w:rsidRPr="00E422B9">
              <w:rPr>
                <w:sz w:val="20"/>
              </w:rPr>
              <w:t>(0.55, 1.01)</w:t>
            </w:r>
          </w:p>
        </w:tc>
      </w:tr>
    </w:tbl>
    <w:p w14:paraId="7C59A3CD" w14:textId="77777777" w:rsidR="00EE08D1" w:rsidRPr="00E422B9" w:rsidRDefault="00EE08D1" w:rsidP="00DF2B58">
      <w:pPr>
        <w:keepNext/>
        <w:keepLines/>
        <w:rPr>
          <w:sz w:val="20"/>
        </w:rPr>
      </w:pPr>
      <w:r w:rsidRPr="00E422B9">
        <w:rPr>
          <w:bCs/>
          <w:sz w:val="20"/>
          <w:vertAlign w:val="superscript"/>
        </w:rPr>
        <w:t>1 </w:t>
      </w:r>
      <w:r w:rsidRPr="00E422B9">
        <w:rPr>
          <w:sz w:val="20"/>
        </w:rPr>
        <w:t xml:space="preserve">Analiżi ta’ PFS evalwata mill-investigatur b’data </w:t>
      </w:r>
      <w:r w:rsidRPr="00E422B9">
        <w:rPr>
          <w:i/>
          <w:sz w:val="20"/>
        </w:rPr>
        <w:t>cut-off</w:t>
      </w:r>
      <w:r w:rsidRPr="00E422B9">
        <w:rPr>
          <w:sz w:val="20"/>
        </w:rPr>
        <w:t xml:space="preserve"> </w:t>
      </w:r>
      <w:r w:rsidR="00F14008" w:rsidRPr="00E422B9">
        <w:rPr>
          <w:sz w:val="20"/>
        </w:rPr>
        <w:t>tad-</w:t>
      </w:r>
      <w:r w:rsidR="00F14008" w:rsidRPr="00E422B9">
        <w:rPr>
          <w:i/>
          <w:iCs/>
          <w:sz w:val="20"/>
        </w:rPr>
        <w:t>data</w:t>
      </w:r>
      <w:r w:rsidR="00F14008" w:rsidRPr="00E422B9">
        <w:rPr>
          <w:sz w:val="20"/>
        </w:rPr>
        <w:t xml:space="preserve"> </w:t>
      </w:r>
      <w:r w:rsidRPr="00E422B9">
        <w:rPr>
          <w:sz w:val="20"/>
        </w:rPr>
        <w:t>ta’ 30 ta’ Novembru 2010.</w:t>
      </w:r>
    </w:p>
    <w:p w14:paraId="15EDF778" w14:textId="77777777" w:rsidR="00EE08D1" w:rsidRPr="00E422B9" w:rsidRDefault="00EE08D1" w:rsidP="00DF2B58">
      <w:pPr>
        <w:keepNext/>
        <w:keepLines/>
        <w:rPr>
          <w:sz w:val="20"/>
        </w:rPr>
      </w:pPr>
      <w:r w:rsidRPr="00E422B9">
        <w:rPr>
          <w:sz w:val="20"/>
          <w:vertAlign w:val="superscript"/>
        </w:rPr>
        <w:t>2 </w:t>
      </w:r>
      <w:r w:rsidRPr="00E422B9">
        <w:rPr>
          <w:sz w:val="20"/>
        </w:rPr>
        <w:t>Bi jew mingħajr marda residwali sostanzjali.</w:t>
      </w:r>
    </w:p>
    <w:p w14:paraId="653B8425" w14:textId="44CF7A9A" w:rsidR="00EE08D1" w:rsidRPr="00E422B9" w:rsidRDefault="00EE08D1" w:rsidP="00DF2B58">
      <w:pPr>
        <w:keepNext/>
        <w:keepLines/>
        <w:rPr>
          <w:sz w:val="20"/>
          <w:vertAlign w:val="superscript"/>
        </w:rPr>
      </w:pPr>
      <w:r w:rsidRPr="00E422B9">
        <w:rPr>
          <w:sz w:val="20"/>
          <w:vertAlign w:val="superscript"/>
        </w:rPr>
        <w:t>3 </w:t>
      </w:r>
      <w:r w:rsidRPr="00E422B9">
        <w:rPr>
          <w:sz w:val="20"/>
        </w:rPr>
        <w:t xml:space="preserve">5.8% tal-popolazzjoni globali ta’ pazjenti </w:t>
      </w:r>
      <w:r w:rsidRPr="00E422B9">
        <w:rPr>
          <w:i/>
          <w:iCs/>
          <w:sz w:val="20"/>
        </w:rPr>
        <w:t>randomised</w:t>
      </w:r>
      <w:r w:rsidRPr="00E422B9">
        <w:rPr>
          <w:sz w:val="20"/>
        </w:rPr>
        <w:t xml:space="preserve"> kellhom marda ta’ </w:t>
      </w:r>
      <w:r w:rsidR="00B32920" w:rsidRPr="00E422B9">
        <w:rPr>
          <w:sz w:val="20"/>
        </w:rPr>
        <w:t>s</w:t>
      </w:r>
      <w:r w:rsidRPr="00E422B9">
        <w:rPr>
          <w:sz w:val="20"/>
        </w:rPr>
        <w:t xml:space="preserve">tadju IIIB. </w:t>
      </w:r>
    </w:p>
    <w:p w14:paraId="37495935" w14:textId="77777777" w:rsidR="00EE08D1" w:rsidRPr="00E422B9" w:rsidRDefault="00EE08D1" w:rsidP="00F50190">
      <w:pPr>
        <w:rPr>
          <w:sz w:val="20"/>
        </w:rPr>
      </w:pPr>
      <w:r w:rsidRPr="00E422B9">
        <w:rPr>
          <w:sz w:val="20"/>
          <w:vertAlign w:val="superscript"/>
        </w:rPr>
        <w:t>4 </w:t>
      </w:r>
      <w:r w:rsidR="00F14008" w:rsidRPr="00E422B9">
        <w:rPr>
          <w:sz w:val="20"/>
        </w:rPr>
        <w:t>Relattiv għal</w:t>
      </w:r>
      <w:r w:rsidRPr="00E422B9">
        <w:rPr>
          <w:sz w:val="20"/>
        </w:rPr>
        <w:t>l-grupp ta’ kontroll.</w:t>
      </w:r>
    </w:p>
    <w:p w14:paraId="13F010F6" w14:textId="77777777" w:rsidR="00EE08D1" w:rsidRPr="00E422B9" w:rsidRDefault="00EE08D1" w:rsidP="00F50190">
      <w:pPr>
        <w:outlineLvl w:val="0"/>
      </w:pPr>
    </w:p>
    <w:p w14:paraId="7BC76483" w14:textId="77777777" w:rsidR="00EE08D1" w:rsidRPr="00E422B9" w:rsidRDefault="00EE08D1" w:rsidP="00F50190">
      <w:pPr>
        <w:keepNext/>
        <w:keepLines/>
        <w:rPr>
          <w:i/>
        </w:rPr>
      </w:pPr>
      <w:bookmarkStart w:id="439" w:name="OLE_LINK43"/>
      <w:r w:rsidRPr="00E422B9">
        <w:rPr>
          <w:i/>
        </w:rPr>
        <w:t xml:space="preserve">Kanċer rikorrenti tal-ovarji </w:t>
      </w:r>
    </w:p>
    <w:p w14:paraId="2B67E9CE" w14:textId="77777777" w:rsidR="00EE08D1" w:rsidRPr="00E422B9" w:rsidRDefault="00EE08D1" w:rsidP="00F50190">
      <w:pPr>
        <w:keepNext/>
        <w:keepLines/>
        <w:rPr>
          <w:i/>
        </w:rPr>
      </w:pPr>
    </w:p>
    <w:p w14:paraId="4C81532F" w14:textId="77777777" w:rsidR="00EE08D1" w:rsidRPr="00E422B9" w:rsidRDefault="00EE08D1" w:rsidP="00F50190">
      <w:pPr>
        <w:rPr>
          <w:rFonts w:eastAsia="PMingLiU"/>
          <w:lang w:eastAsia="zh-CN"/>
        </w:rPr>
      </w:pPr>
      <w:r w:rsidRPr="00E422B9">
        <w:rPr>
          <w:rStyle w:val="hps"/>
        </w:rPr>
        <w:t>Is-sigurtà</w:t>
      </w:r>
      <w:r w:rsidRPr="00E422B9">
        <w:t xml:space="preserve"> </w:t>
      </w:r>
      <w:r w:rsidRPr="00E422B9">
        <w:rPr>
          <w:rStyle w:val="hps"/>
        </w:rPr>
        <w:t xml:space="preserve">u effikaċja ta’ </w:t>
      </w:r>
      <w:r w:rsidRPr="00E422B9">
        <w:t xml:space="preserve">Avastin </w:t>
      </w:r>
      <w:r w:rsidRPr="00E422B9">
        <w:rPr>
          <w:rStyle w:val="hps"/>
        </w:rPr>
        <w:t>fi</w:t>
      </w:r>
      <w:r w:rsidR="006C61D7" w:rsidRPr="00E422B9">
        <w:rPr>
          <w:rStyle w:val="hps"/>
        </w:rPr>
        <w:t>t-trattament</w:t>
      </w:r>
      <w:r w:rsidRPr="00E422B9">
        <w:rPr>
          <w:rStyle w:val="hps"/>
        </w:rPr>
        <w:t xml:space="preserve"> ta’ </w:t>
      </w:r>
      <w:bookmarkStart w:id="440" w:name="OLE_LINK145"/>
      <w:bookmarkStart w:id="441" w:name="OLE_LINK146"/>
      <w:r w:rsidRPr="00E422B9">
        <w:t>kanċer rikorrenti tal-epitelju tal-ovarji, tat-tubu fallopjan jew kanċer primarju tal-peritonew</w:t>
      </w:r>
      <w:bookmarkEnd w:id="440"/>
      <w:bookmarkEnd w:id="441"/>
      <w:r w:rsidRPr="00E422B9">
        <w:t xml:space="preserve"> </w:t>
      </w:r>
      <w:r w:rsidRPr="00E422B9">
        <w:rPr>
          <w:rStyle w:val="hps"/>
        </w:rPr>
        <w:t>ġew</w:t>
      </w:r>
      <w:r w:rsidRPr="00E422B9">
        <w:t xml:space="preserve"> </w:t>
      </w:r>
      <w:r w:rsidRPr="00E422B9">
        <w:rPr>
          <w:rStyle w:val="hps"/>
        </w:rPr>
        <w:t>studjati</w:t>
      </w:r>
      <w:r w:rsidRPr="00E422B9">
        <w:t xml:space="preserve"> </w:t>
      </w:r>
      <w:r w:rsidRPr="00E422B9">
        <w:rPr>
          <w:rStyle w:val="hps"/>
        </w:rPr>
        <w:t>f</w:t>
      </w:r>
      <w:r w:rsidR="005961F7" w:rsidRPr="00E422B9">
        <w:rPr>
          <w:rStyle w:val="hps"/>
        </w:rPr>
        <w:t>i tliet</w:t>
      </w:r>
      <w:r w:rsidR="005961F7" w:rsidRPr="00E422B9">
        <w:t xml:space="preserve"> </w:t>
      </w:r>
      <w:r w:rsidRPr="00E422B9">
        <w:t xml:space="preserve">provi ta’ </w:t>
      </w:r>
      <w:r w:rsidRPr="00E422B9">
        <w:rPr>
          <w:rStyle w:val="hps"/>
        </w:rPr>
        <w:t>fażi</w:t>
      </w:r>
      <w:r w:rsidRPr="00E422B9">
        <w:t xml:space="preserve"> </w:t>
      </w:r>
      <w:r w:rsidRPr="00E422B9">
        <w:rPr>
          <w:rStyle w:val="hps"/>
        </w:rPr>
        <w:t>III (</w:t>
      </w:r>
      <w:r w:rsidRPr="00E422B9">
        <w:t>AVF4095g</w:t>
      </w:r>
      <w:r w:rsidR="005961F7" w:rsidRPr="00E422B9">
        <w:rPr>
          <w:rStyle w:val="hps"/>
        </w:rPr>
        <w:t>,</w:t>
      </w:r>
      <w:r w:rsidRPr="00E422B9">
        <w:t xml:space="preserve"> </w:t>
      </w:r>
      <w:r w:rsidRPr="00E422B9">
        <w:rPr>
          <w:rStyle w:val="hps"/>
        </w:rPr>
        <w:t>MO22224</w:t>
      </w:r>
      <w:r w:rsidR="005961F7" w:rsidRPr="00E422B9">
        <w:rPr>
          <w:rStyle w:val="hps"/>
        </w:rPr>
        <w:t xml:space="preserve"> u </w:t>
      </w:r>
      <w:r w:rsidR="005961F7" w:rsidRPr="00E422B9">
        <w:rPr>
          <w:rFonts w:eastAsia="PMingLiU"/>
          <w:lang w:eastAsia="zh-CN"/>
        </w:rPr>
        <w:t>GOG-0213</w:t>
      </w:r>
      <w:r w:rsidRPr="00E422B9">
        <w:t>) b’</w:t>
      </w:r>
      <w:r w:rsidRPr="00E422B9">
        <w:rPr>
          <w:rStyle w:val="hps"/>
        </w:rPr>
        <w:t>popolazzjonijiet</w:t>
      </w:r>
      <w:r w:rsidRPr="00E422B9">
        <w:t xml:space="preserve"> </w:t>
      </w:r>
      <w:r w:rsidRPr="00E422B9">
        <w:rPr>
          <w:rStyle w:val="hps"/>
        </w:rPr>
        <w:t>ta’ pazjenti</w:t>
      </w:r>
      <w:r w:rsidRPr="00E422B9">
        <w:t xml:space="preserve"> </w:t>
      </w:r>
      <w:r w:rsidRPr="00E422B9">
        <w:rPr>
          <w:rStyle w:val="hps"/>
        </w:rPr>
        <w:t>u</w:t>
      </w:r>
      <w:r w:rsidRPr="00E422B9">
        <w:t xml:space="preserve"> korsijiet ta’ </w:t>
      </w:r>
      <w:r w:rsidRPr="00E422B9">
        <w:rPr>
          <w:rStyle w:val="hps"/>
        </w:rPr>
        <w:t>kimoterapija differenti</w:t>
      </w:r>
      <w:r w:rsidRPr="00E422B9">
        <w:rPr>
          <w:rFonts w:eastAsia="PMingLiU"/>
          <w:lang w:eastAsia="zh-CN"/>
        </w:rPr>
        <w:t>.</w:t>
      </w:r>
    </w:p>
    <w:p w14:paraId="186119A1" w14:textId="77777777" w:rsidR="00EE08D1" w:rsidRPr="00E422B9" w:rsidRDefault="00EE08D1" w:rsidP="00F50190">
      <w:pPr>
        <w:rPr>
          <w:rFonts w:eastAsia="PMingLiU"/>
          <w:lang w:eastAsia="zh-CN"/>
        </w:rPr>
      </w:pPr>
    </w:p>
    <w:p w14:paraId="6020EA03" w14:textId="669F355E" w:rsidR="00EE08D1" w:rsidRPr="00E422B9" w:rsidRDefault="00EE08D1" w:rsidP="00DF2B58">
      <w:pPr>
        <w:numPr>
          <w:ilvl w:val="0"/>
          <w:numId w:val="20"/>
        </w:numPr>
        <w:ind w:left="567" w:hanging="567"/>
        <w:rPr>
          <w:szCs w:val="22"/>
        </w:rPr>
      </w:pPr>
      <w:r w:rsidRPr="00E422B9">
        <w:rPr>
          <w:rStyle w:val="hps"/>
        </w:rPr>
        <w:t>AVF4095g</w:t>
      </w:r>
      <w:r w:rsidRPr="00E422B9">
        <w:t xml:space="preserve"> </w:t>
      </w:r>
      <w:r w:rsidRPr="00E422B9">
        <w:rPr>
          <w:rStyle w:val="hps"/>
        </w:rPr>
        <w:t>evalwa</w:t>
      </w:r>
      <w:r w:rsidR="00760E94" w:rsidRPr="00E422B9">
        <w:rPr>
          <w:rStyle w:val="hps"/>
        </w:rPr>
        <w:t>t</w:t>
      </w:r>
      <w:r w:rsidRPr="00E422B9">
        <w:t xml:space="preserve"> </w:t>
      </w:r>
      <w:r w:rsidRPr="00E422B9">
        <w:rPr>
          <w:rStyle w:val="hps"/>
        </w:rPr>
        <w:t>l-effikaċja</w:t>
      </w:r>
      <w:r w:rsidRPr="00E422B9">
        <w:t xml:space="preserve"> </w:t>
      </w:r>
      <w:r w:rsidRPr="00E422B9">
        <w:rPr>
          <w:rStyle w:val="hps"/>
        </w:rPr>
        <w:t>u s-sigurtà</w:t>
      </w:r>
      <w:r w:rsidRPr="00E422B9">
        <w:t xml:space="preserve"> </w:t>
      </w:r>
      <w:r w:rsidRPr="00E422B9">
        <w:rPr>
          <w:rStyle w:val="hps"/>
        </w:rPr>
        <w:t xml:space="preserve">ta’ </w:t>
      </w:r>
      <w:r w:rsidRPr="00E422B9">
        <w:t xml:space="preserve">bevacizumab </w:t>
      </w:r>
      <w:r w:rsidRPr="00E422B9">
        <w:rPr>
          <w:rStyle w:val="hps"/>
        </w:rPr>
        <w:t>flimkien ma’</w:t>
      </w:r>
      <w:r w:rsidRPr="00E422B9">
        <w:t xml:space="preserve"> </w:t>
      </w:r>
      <w:r w:rsidRPr="00E422B9">
        <w:rPr>
          <w:rStyle w:val="hps"/>
        </w:rPr>
        <w:t>carboplatin</w:t>
      </w:r>
      <w:r w:rsidRPr="00E422B9">
        <w:t xml:space="preserve"> </w:t>
      </w:r>
      <w:r w:rsidRPr="00E422B9">
        <w:rPr>
          <w:rStyle w:val="hps"/>
        </w:rPr>
        <w:t>u</w:t>
      </w:r>
      <w:r w:rsidRPr="00E422B9">
        <w:t xml:space="preserve"> </w:t>
      </w:r>
      <w:r w:rsidRPr="00E422B9">
        <w:rPr>
          <w:rStyle w:val="hps"/>
        </w:rPr>
        <w:t>gemcitabine</w:t>
      </w:r>
      <w:r w:rsidR="005961F7" w:rsidRPr="00E422B9">
        <w:rPr>
          <w:rStyle w:val="hps"/>
        </w:rPr>
        <w:t>, segwit minn</w:t>
      </w:r>
      <w:r w:rsidRPr="00E422B9">
        <w:t xml:space="preserve"> </w:t>
      </w:r>
      <w:r w:rsidR="005961F7" w:rsidRPr="00E422B9">
        <w:rPr>
          <w:szCs w:val="22"/>
        </w:rPr>
        <w:t xml:space="preserve">bevacizumab bħala sustanza waħedha </w:t>
      </w:r>
      <w:r w:rsidRPr="00E422B9">
        <w:rPr>
          <w:rStyle w:val="hps"/>
        </w:rPr>
        <w:t>f’pazjenti</w:t>
      </w:r>
      <w:r w:rsidRPr="00E422B9">
        <w:t xml:space="preserve"> </w:t>
      </w:r>
      <w:bookmarkStart w:id="442" w:name="OLE_LINK147"/>
      <w:bookmarkStart w:id="443" w:name="OLE_LINK150"/>
      <w:r w:rsidRPr="00E422B9">
        <w:t>b’kanċer rikorrenti tal-epitelju tal-ovarji, tat-tubu fallopjan jew kanċer primarju tal-peritonew</w:t>
      </w:r>
      <w:r w:rsidRPr="00E422B9">
        <w:rPr>
          <w:rStyle w:val="hps"/>
        </w:rPr>
        <w:t xml:space="preserve"> </w:t>
      </w:r>
      <w:bookmarkEnd w:id="442"/>
      <w:bookmarkEnd w:id="443"/>
      <w:r w:rsidRPr="00E422B9">
        <w:rPr>
          <w:rStyle w:val="hps"/>
        </w:rPr>
        <w:t>sensittivi għall-</w:t>
      </w:r>
      <w:r w:rsidRPr="00E422B9">
        <w:t>platinu</w:t>
      </w:r>
      <w:r w:rsidR="00760E94" w:rsidRPr="00E422B9">
        <w:t>m</w:t>
      </w:r>
      <w:r w:rsidRPr="00E422B9">
        <w:rPr>
          <w:szCs w:val="22"/>
        </w:rPr>
        <w:t>.</w:t>
      </w:r>
    </w:p>
    <w:p w14:paraId="69BE5B97" w14:textId="04CF45AC" w:rsidR="005961F7" w:rsidRPr="00E422B9" w:rsidRDefault="005961F7" w:rsidP="00DF2B58">
      <w:pPr>
        <w:numPr>
          <w:ilvl w:val="0"/>
          <w:numId w:val="20"/>
        </w:numPr>
        <w:ind w:left="567" w:hanging="567"/>
        <w:rPr>
          <w:szCs w:val="22"/>
        </w:rPr>
      </w:pPr>
      <w:r w:rsidRPr="00E422B9">
        <w:rPr>
          <w:szCs w:val="22"/>
        </w:rPr>
        <w:t xml:space="preserve">GOG-0213 </w:t>
      </w:r>
      <w:r w:rsidRPr="00E422B9">
        <w:rPr>
          <w:rStyle w:val="hps"/>
        </w:rPr>
        <w:t>evalwa</w:t>
      </w:r>
      <w:r w:rsidR="00760E94" w:rsidRPr="00E422B9">
        <w:rPr>
          <w:rStyle w:val="hps"/>
        </w:rPr>
        <w:t>t</w:t>
      </w:r>
      <w:r w:rsidRPr="00E422B9">
        <w:t xml:space="preserve"> </w:t>
      </w:r>
      <w:r w:rsidRPr="00E422B9">
        <w:rPr>
          <w:rStyle w:val="hps"/>
        </w:rPr>
        <w:t>l-effikaċja</w:t>
      </w:r>
      <w:r w:rsidRPr="00E422B9">
        <w:t xml:space="preserve"> </w:t>
      </w:r>
      <w:r w:rsidRPr="00E422B9">
        <w:rPr>
          <w:rStyle w:val="hps"/>
        </w:rPr>
        <w:t>u s-sigurtà</w:t>
      </w:r>
      <w:r w:rsidRPr="00E422B9">
        <w:t xml:space="preserve"> </w:t>
      </w:r>
      <w:r w:rsidRPr="00E422B9">
        <w:rPr>
          <w:rStyle w:val="hps"/>
        </w:rPr>
        <w:t xml:space="preserve">ta’ </w:t>
      </w:r>
      <w:r w:rsidRPr="00E422B9">
        <w:t xml:space="preserve">bevacizumab </w:t>
      </w:r>
      <w:r w:rsidRPr="00E422B9">
        <w:rPr>
          <w:rStyle w:val="hps"/>
        </w:rPr>
        <w:t>flimkien ma’</w:t>
      </w:r>
      <w:r w:rsidRPr="00E422B9">
        <w:t xml:space="preserve"> </w:t>
      </w:r>
      <w:r w:rsidRPr="00E422B9">
        <w:rPr>
          <w:szCs w:val="22"/>
        </w:rPr>
        <w:t xml:space="preserve">carboplatin u paclitaxel, </w:t>
      </w:r>
      <w:r w:rsidRPr="00E422B9">
        <w:rPr>
          <w:rStyle w:val="hps"/>
        </w:rPr>
        <w:t>segwit minn</w:t>
      </w:r>
      <w:r w:rsidRPr="00E422B9">
        <w:t xml:space="preserve"> </w:t>
      </w:r>
      <w:r w:rsidRPr="00E422B9">
        <w:rPr>
          <w:szCs w:val="22"/>
        </w:rPr>
        <w:t xml:space="preserve">bevacizumab bħala sustanza waħedha </w:t>
      </w:r>
      <w:r w:rsidRPr="00E422B9">
        <w:rPr>
          <w:rStyle w:val="hps"/>
        </w:rPr>
        <w:t>f’pazjenti</w:t>
      </w:r>
      <w:r w:rsidRPr="00E422B9">
        <w:t xml:space="preserve"> b’kanċer rikorrenti tal-epitelju tal-ovarji, tat-tubu fallopjan jew kanċer primarju tal-peritonew</w:t>
      </w:r>
      <w:r w:rsidRPr="00E422B9">
        <w:rPr>
          <w:rStyle w:val="hps"/>
        </w:rPr>
        <w:t xml:space="preserve"> </w:t>
      </w:r>
      <w:r w:rsidR="003B3D7B" w:rsidRPr="00E422B9">
        <w:rPr>
          <w:rStyle w:val="hps"/>
        </w:rPr>
        <w:t>sensittiv</w:t>
      </w:r>
      <w:r w:rsidRPr="00E422B9">
        <w:rPr>
          <w:rStyle w:val="hps"/>
        </w:rPr>
        <w:t xml:space="preserve"> għall-</w:t>
      </w:r>
      <w:r w:rsidRPr="00E422B9">
        <w:t>platinu</w:t>
      </w:r>
      <w:r w:rsidR="00760E94" w:rsidRPr="00E422B9">
        <w:t>m</w:t>
      </w:r>
      <w:r w:rsidRPr="00E422B9">
        <w:rPr>
          <w:szCs w:val="22"/>
        </w:rPr>
        <w:t>.</w:t>
      </w:r>
    </w:p>
    <w:p w14:paraId="46CC9C47" w14:textId="1EB087E4" w:rsidR="00EE08D1" w:rsidRPr="00E422B9" w:rsidRDefault="00EE08D1" w:rsidP="00DF2B58">
      <w:pPr>
        <w:numPr>
          <w:ilvl w:val="0"/>
          <w:numId w:val="20"/>
        </w:numPr>
        <w:ind w:left="567" w:hanging="567"/>
        <w:rPr>
          <w:i/>
        </w:rPr>
      </w:pPr>
      <w:r w:rsidRPr="00E422B9">
        <w:rPr>
          <w:rStyle w:val="hps"/>
        </w:rPr>
        <w:t>MO22224</w:t>
      </w:r>
      <w:r w:rsidRPr="00E422B9">
        <w:t xml:space="preserve"> </w:t>
      </w:r>
      <w:r w:rsidRPr="00E422B9">
        <w:rPr>
          <w:rStyle w:val="hps"/>
        </w:rPr>
        <w:t>evalwa</w:t>
      </w:r>
      <w:r w:rsidR="00760E94" w:rsidRPr="00E422B9">
        <w:rPr>
          <w:rStyle w:val="hps"/>
        </w:rPr>
        <w:t>t</w:t>
      </w:r>
      <w:r w:rsidRPr="00E422B9">
        <w:t xml:space="preserve"> </w:t>
      </w:r>
      <w:r w:rsidRPr="00E422B9">
        <w:rPr>
          <w:rStyle w:val="hps"/>
        </w:rPr>
        <w:t>l-effikaċja</w:t>
      </w:r>
      <w:r w:rsidRPr="00E422B9">
        <w:t xml:space="preserve"> </w:t>
      </w:r>
      <w:r w:rsidRPr="00E422B9">
        <w:rPr>
          <w:rStyle w:val="hps"/>
        </w:rPr>
        <w:t>u s-sigurtà</w:t>
      </w:r>
      <w:r w:rsidRPr="00E422B9">
        <w:t xml:space="preserve"> </w:t>
      </w:r>
      <w:r w:rsidRPr="00E422B9">
        <w:rPr>
          <w:rStyle w:val="hps"/>
        </w:rPr>
        <w:t xml:space="preserve">ta’ </w:t>
      </w:r>
      <w:r w:rsidRPr="00E422B9">
        <w:t xml:space="preserve">bevacizumab </w:t>
      </w:r>
      <w:r w:rsidRPr="00E422B9">
        <w:rPr>
          <w:rStyle w:val="hps"/>
        </w:rPr>
        <w:t>flimkien ma’ paclitaxel</w:t>
      </w:r>
      <w:r w:rsidRPr="00E422B9">
        <w:t xml:space="preserve">, </w:t>
      </w:r>
      <w:r w:rsidRPr="00E422B9">
        <w:rPr>
          <w:rStyle w:val="hps"/>
        </w:rPr>
        <w:t>topotecan</w:t>
      </w:r>
      <w:r w:rsidRPr="00E422B9">
        <w:t xml:space="preserve">, </w:t>
      </w:r>
      <w:r w:rsidRPr="00E422B9">
        <w:rPr>
          <w:rStyle w:val="hps"/>
        </w:rPr>
        <w:t>jew</w:t>
      </w:r>
      <w:r w:rsidRPr="00E422B9">
        <w:t xml:space="preserve"> </w:t>
      </w:r>
      <w:r w:rsidRPr="00E422B9">
        <w:rPr>
          <w:rStyle w:val="hps"/>
        </w:rPr>
        <w:t>doxorubicin</w:t>
      </w:r>
      <w:r w:rsidRPr="00E422B9">
        <w:t xml:space="preserve"> </w:t>
      </w:r>
      <w:r w:rsidRPr="00E422B9">
        <w:rPr>
          <w:rStyle w:val="hps"/>
        </w:rPr>
        <w:t>liposomali</w:t>
      </w:r>
      <w:r w:rsidRPr="00E422B9">
        <w:t xml:space="preserve"> </w:t>
      </w:r>
      <w:r w:rsidRPr="00E422B9">
        <w:rPr>
          <w:rStyle w:val="hps"/>
        </w:rPr>
        <w:t>pegilat</w:t>
      </w:r>
      <w:r w:rsidRPr="00E422B9">
        <w:t xml:space="preserve"> </w:t>
      </w:r>
      <w:r w:rsidRPr="00E422B9">
        <w:rPr>
          <w:rStyle w:val="hps"/>
        </w:rPr>
        <w:t>f’pazjenti</w:t>
      </w:r>
      <w:r w:rsidRPr="00E422B9">
        <w:t xml:space="preserve"> b’kanċer rikorrenti tal-epitelju tal-ovarji, tat-tubu fallopjan jew kanċer primarju tal-peritonew</w:t>
      </w:r>
      <w:r w:rsidRPr="00E422B9">
        <w:rPr>
          <w:rStyle w:val="hps"/>
        </w:rPr>
        <w:t xml:space="preserve"> reżistenti</w:t>
      </w:r>
      <w:r w:rsidRPr="00E422B9">
        <w:t xml:space="preserve"> għall-</w:t>
      </w:r>
      <w:r w:rsidRPr="00E422B9">
        <w:rPr>
          <w:rStyle w:val="hps"/>
        </w:rPr>
        <w:t>platinu</w:t>
      </w:r>
      <w:r w:rsidR="00760E94" w:rsidRPr="00E422B9">
        <w:rPr>
          <w:rStyle w:val="hps"/>
        </w:rPr>
        <w:t>m</w:t>
      </w:r>
      <w:r w:rsidRPr="00E422B9">
        <w:rPr>
          <w:szCs w:val="22"/>
        </w:rPr>
        <w:t>.</w:t>
      </w:r>
    </w:p>
    <w:p w14:paraId="32942344" w14:textId="77777777" w:rsidR="00EE08D1" w:rsidRPr="00E422B9" w:rsidRDefault="00EE08D1" w:rsidP="00F50190">
      <w:pPr>
        <w:keepNext/>
        <w:keepLines/>
        <w:rPr>
          <w:i/>
        </w:rPr>
      </w:pPr>
    </w:p>
    <w:p w14:paraId="7819A883" w14:textId="77777777" w:rsidR="00EE08D1" w:rsidRPr="00E422B9" w:rsidRDefault="00EE08D1" w:rsidP="00F50190">
      <w:pPr>
        <w:keepNext/>
        <w:keepLines/>
        <w:rPr>
          <w:i/>
        </w:rPr>
      </w:pPr>
      <w:r w:rsidRPr="00E422B9">
        <w:rPr>
          <w:i/>
        </w:rPr>
        <w:t>AVF4095g</w:t>
      </w:r>
    </w:p>
    <w:p w14:paraId="0B62AE5E" w14:textId="77777777" w:rsidR="00EE08D1" w:rsidRPr="00E422B9" w:rsidRDefault="00EE08D1" w:rsidP="00F50190">
      <w:pPr>
        <w:keepNext/>
        <w:keepLines/>
      </w:pPr>
      <w:r w:rsidRPr="00E422B9">
        <w:t>Is-sigurtà u l-effikaċja ta’ Avastin fi</w:t>
      </w:r>
      <w:r w:rsidR="006C61D7" w:rsidRPr="00E422B9">
        <w:t>t-trattament</w:t>
      </w:r>
      <w:r w:rsidRPr="00E422B9">
        <w:t xml:space="preserve"> ta’ pazjenti </w:t>
      </w:r>
      <w:bookmarkStart w:id="444" w:name="OLE_LINK49"/>
      <w:bookmarkStart w:id="445" w:name="OLE_LINK50"/>
      <w:r w:rsidRPr="00E422B9">
        <w:t>b’kanċer rikorrenti tal-epitelju tal-ovarji, tat-tubu fallopjan, jew kanċer primarju tal-peritonew, sensittiv għall-platinu</w:t>
      </w:r>
      <w:bookmarkEnd w:id="444"/>
      <w:bookmarkEnd w:id="445"/>
      <w:r w:rsidR="00760E94" w:rsidRPr="00E422B9">
        <w:t>m</w:t>
      </w:r>
      <w:r w:rsidRPr="00E422B9">
        <w:t xml:space="preserve">, li ma rċevewx kimoterapija minn qabel f’ambjent rikorrenti jew </w:t>
      </w:r>
      <w:r w:rsidR="006C61D7" w:rsidRPr="00E422B9">
        <w:t>trattament</w:t>
      </w:r>
      <w:r w:rsidRPr="00E422B9">
        <w:t xml:space="preserve"> minn qabel b’bevacizumab, kienu studjati fi prova ta’ fażi III, </w:t>
      </w:r>
      <w:r w:rsidRPr="00E422B9">
        <w:rPr>
          <w:i/>
          <w:iCs/>
        </w:rPr>
        <w:t>randomised</w:t>
      </w:r>
      <w:r w:rsidRPr="00E422B9">
        <w:t xml:space="preserve">, </w:t>
      </w:r>
      <w:r w:rsidRPr="00E422B9">
        <w:rPr>
          <w:i/>
          <w:iCs/>
        </w:rPr>
        <w:t>double-blind</w:t>
      </w:r>
      <w:r w:rsidRPr="00E422B9">
        <w:t xml:space="preserve">, ikkontrollata bil-plaċebo (AVF4095g). L-istudju qabbel l-effett taż-żieda ta’ Avastin ma’ kimoterapija </w:t>
      </w:r>
      <w:r w:rsidR="00760E94" w:rsidRPr="00E422B9">
        <w:t>b’</w:t>
      </w:r>
      <w:r w:rsidRPr="00E422B9">
        <w:t>carboplatin u gemcitabine u l-kontinwazzjoni ta’ Avastin bħala sustan</w:t>
      </w:r>
      <w:r w:rsidR="00444EED" w:rsidRPr="00E422B9">
        <w:t>z</w:t>
      </w:r>
      <w:r w:rsidRPr="00E422B9">
        <w:t>a waħedha sal-progressjoni, ma’ carboplatin u gemcitabine waħedhom.</w:t>
      </w:r>
    </w:p>
    <w:p w14:paraId="63C7FA87" w14:textId="77777777" w:rsidR="00EE08D1" w:rsidRPr="00E422B9" w:rsidRDefault="00EE08D1" w:rsidP="00F50190"/>
    <w:p w14:paraId="09E2F798" w14:textId="7559F657" w:rsidR="00EE08D1" w:rsidRPr="00E422B9" w:rsidRDefault="00EE08D1" w:rsidP="00F50190">
      <w:r w:rsidRPr="00E422B9">
        <w:lastRenderedPageBreak/>
        <w:t>Pazjenti b’ka</w:t>
      </w:r>
      <w:r w:rsidR="00760E94" w:rsidRPr="00E422B9">
        <w:t>rċinoma</w:t>
      </w:r>
      <w:r w:rsidRPr="00E422B9">
        <w:t xml:space="preserve"> tal-ovarji, ka</w:t>
      </w:r>
      <w:r w:rsidR="00760E94" w:rsidRPr="00E422B9">
        <w:t>rċinoma</w:t>
      </w:r>
      <w:r w:rsidRPr="00E422B9">
        <w:t xml:space="preserve"> primarj</w:t>
      </w:r>
      <w:r w:rsidR="00760E94" w:rsidRPr="00E422B9">
        <w:t>a</w:t>
      </w:r>
      <w:r w:rsidRPr="00E422B9">
        <w:t xml:space="preserve"> tal-peritonew</w:t>
      </w:r>
      <w:r w:rsidR="00760E94" w:rsidRPr="00E422B9">
        <w:t>, jew</w:t>
      </w:r>
      <w:r w:rsidRPr="00E422B9">
        <w:t xml:space="preserve"> </w:t>
      </w:r>
      <w:r w:rsidR="00760E94" w:rsidRPr="00E422B9">
        <w:t xml:space="preserve">tat-tubu fallopjan </w:t>
      </w:r>
      <w:r w:rsidRPr="00E422B9">
        <w:t>iddokumentat</w:t>
      </w:r>
      <w:r w:rsidR="00760E94" w:rsidRPr="00E422B9">
        <w:t>a</w:t>
      </w:r>
      <w:r w:rsidRPr="00E422B9">
        <w:t xml:space="preserve"> b’mod istoloġiku li kien</w:t>
      </w:r>
      <w:r w:rsidR="00760E94" w:rsidRPr="00E422B9">
        <w:t>et</w:t>
      </w:r>
      <w:r w:rsidRPr="00E422B9">
        <w:t xml:space="preserve"> ħarġ</w:t>
      </w:r>
      <w:r w:rsidR="00760E94" w:rsidRPr="00E422B9">
        <w:t>et</w:t>
      </w:r>
      <w:r w:rsidRPr="00E422B9">
        <w:t xml:space="preserve"> mill-ġdid &gt;</w:t>
      </w:r>
      <w:r w:rsidRPr="00E422B9">
        <w:rPr>
          <w:rFonts w:cs="Arial"/>
          <w:color w:val="000000"/>
        </w:rPr>
        <w:t> </w:t>
      </w:r>
      <w:r w:rsidRPr="00E422B9">
        <w:t>6</w:t>
      </w:r>
      <w:r w:rsidR="00B32920" w:rsidRPr="00E422B9">
        <w:t> </w:t>
      </w:r>
      <w:r w:rsidRPr="00E422B9">
        <w:t>xhur wara kimoterapija bbażata fuq platinu</w:t>
      </w:r>
      <w:r w:rsidR="00760E94" w:rsidRPr="00E422B9">
        <w:t>m</w:t>
      </w:r>
      <w:r w:rsidRPr="00E422B9">
        <w:t xml:space="preserve"> li ma kinux irċevew kimoterapija f’ambjent rikorrenti u li ma kinux irċevew terapija minn qabel b’bevacizumab jew b’inibituri oħra ta’ VEGF jew sustanzi mmirati lejn ir-riċettur ta’ VEGF biss kienu inklużi fl-istudju.</w:t>
      </w:r>
    </w:p>
    <w:p w14:paraId="634140EF" w14:textId="77777777" w:rsidR="00EE08D1" w:rsidRPr="00E422B9" w:rsidRDefault="00EE08D1" w:rsidP="00F50190"/>
    <w:p w14:paraId="5964EBF0" w14:textId="174C5082" w:rsidR="00EE08D1" w:rsidRPr="00E422B9" w:rsidRDefault="00EE08D1" w:rsidP="00F50190">
      <w:pPr>
        <w:keepNext/>
        <w:keepLines/>
      </w:pPr>
      <w:r w:rsidRPr="00E422B9">
        <w:t>Total ta’ 484</w:t>
      </w:r>
      <w:r w:rsidR="00B32920" w:rsidRPr="00E422B9">
        <w:t> </w:t>
      </w:r>
      <w:r w:rsidRPr="00E422B9">
        <w:t xml:space="preserve">pazjent b’marda li titkejjel kienu </w:t>
      </w:r>
      <w:r w:rsidRPr="00E422B9">
        <w:rPr>
          <w:i/>
          <w:iCs/>
        </w:rPr>
        <w:t>randomised</w:t>
      </w:r>
      <w:r w:rsidRPr="00E422B9">
        <w:t xml:space="preserve"> 1:1 għal wieħed minn dawn:</w:t>
      </w:r>
    </w:p>
    <w:p w14:paraId="0FBC2B3C" w14:textId="3DAC8B95" w:rsidR="00EE08D1" w:rsidRPr="00E422B9" w:rsidRDefault="00EE08D1" w:rsidP="00DF2B58">
      <w:pPr>
        <w:keepNext/>
        <w:keepLines/>
        <w:numPr>
          <w:ilvl w:val="0"/>
          <w:numId w:val="30"/>
        </w:numPr>
        <w:ind w:left="567"/>
      </w:pPr>
      <w:r w:rsidRPr="00E422B9">
        <w:t xml:space="preserve">Carboplatin (AUC4, </w:t>
      </w:r>
      <w:bookmarkStart w:id="446" w:name="OLE_LINK31"/>
      <w:bookmarkStart w:id="447" w:name="OLE_LINK32"/>
      <w:r w:rsidRPr="00E422B9">
        <w:t>Ġurnata</w:t>
      </w:r>
      <w:bookmarkEnd w:id="446"/>
      <w:bookmarkEnd w:id="447"/>
      <w:r w:rsidRPr="00E422B9">
        <w:t xml:space="preserve"> 1) u gemcitabine (1000 mg/m</w:t>
      </w:r>
      <w:r w:rsidRPr="00E422B9">
        <w:rPr>
          <w:vertAlign w:val="superscript"/>
        </w:rPr>
        <w:t>2</w:t>
      </w:r>
      <w:r w:rsidRPr="00E422B9">
        <w:t xml:space="preserve"> f’Ġurnata 1 u 8) u plaċebo fl-istess waqt kull 3</w:t>
      </w:r>
      <w:r w:rsidR="00B32920" w:rsidRPr="00E422B9">
        <w:t> </w:t>
      </w:r>
      <w:r w:rsidRPr="00E422B9">
        <w:t xml:space="preserve">ġimgħat għal </w:t>
      </w:r>
      <w:bookmarkStart w:id="448" w:name="OLE_LINK54"/>
      <w:bookmarkStart w:id="449" w:name="OLE_LINK55"/>
      <w:r w:rsidRPr="00E422B9">
        <w:t>6 ċikli u sa 10 ċikli segwit minn plaċebo (kull 3</w:t>
      </w:r>
      <w:r w:rsidR="00B32920" w:rsidRPr="00E422B9">
        <w:t> </w:t>
      </w:r>
      <w:r w:rsidRPr="00E422B9">
        <w:t xml:space="preserve">ġimgħat) waħdu sal-progressjoni tal-marda jew tossiċità </w:t>
      </w:r>
      <w:r w:rsidR="002A6936" w:rsidRPr="00E422B9">
        <w:t>in</w:t>
      </w:r>
      <w:r w:rsidRPr="00E422B9">
        <w:t>aċċetta</w:t>
      </w:r>
      <w:r w:rsidR="002A6936" w:rsidRPr="00E422B9">
        <w:t>b</w:t>
      </w:r>
      <w:r w:rsidRPr="00E422B9">
        <w:t xml:space="preserve">bli </w:t>
      </w:r>
      <w:bookmarkEnd w:id="448"/>
      <w:bookmarkEnd w:id="449"/>
    </w:p>
    <w:p w14:paraId="40D3567E" w14:textId="62F6EB6C" w:rsidR="00EE08D1" w:rsidRPr="00E422B9" w:rsidRDefault="00EE08D1" w:rsidP="00DF2B58">
      <w:pPr>
        <w:keepNext/>
        <w:keepLines/>
        <w:numPr>
          <w:ilvl w:val="0"/>
          <w:numId w:val="30"/>
        </w:numPr>
        <w:ind w:left="567"/>
      </w:pPr>
      <w:r w:rsidRPr="00E422B9">
        <w:t>Carboplatin (AUC4, Ġurnata 1) u gemcitabine (1000 mg/m</w:t>
      </w:r>
      <w:r w:rsidRPr="00E422B9">
        <w:rPr>
          <w:vertAlign w:val="superscript"/>
        </w:rPr>
        <w:t>2</w:t>
      </w:r>
      <w:r w:rsidRPr="00E422B9">
        <w:t xml:space="preserve"> f’Ġurnata 1 u 8) u Avastin (15 mg/kg Ġurnata 1) fl-istess waqt kull 3</w:t>
      </w:r>
      <w:r w:rsidR="00B32920" w:rsidRPr="00E422B9">
        <w:t> </w:t>
      </w:r>
      <w:r w:rsidRPr="00E422B9">
        <w:t>ġimgħat għal 6 ċikli u sa 10 ċikli segwit minn Avastin (15 mg/kg kull 3</w:t>
      </w:r>
      <w:r w:rsidR="00B32920" w:rsidRPr="00E422B9">
        <w:t> </w:t>
      </w:r>
      <w:r w:rsidRPr="00E422B9">
        <w:t xml:space="preserve">ġimgħat) waħdu sal-progressjoni tal-marda jew tossiċità </w:t>
      </w:r>
      <w:r w:rsidR="002A6936" w:rsidRPr="00E422B9">
        <w:t>in</w:t>
      </w:r>
      <w:r w:rsidRPr="00E422B9">
        <w:t>aċċettab</w:t>
      </w:r>
      <w:r w:rsidR="002A6936" w:rsidRPr="00E422B9">
        <w:t>b</w:t>
      </w:r>
      <w:r w:rsidRPr="00E422B9">
        <w:t>li</w:t>
      </w:r>
    </w:p>
    <w:p w14:paraId="06A9F45F" w14:textId="77777777" w:rsidR="00EE08D1" w:rsidRPr="00E422B9" w:rsidRDefault="00EE08D1" w:rsidP="00F50190"/>
    <w:p w14:paraId="411096C3" w14:textId="77777777" w:rsidR="00EE08D1" w:rsidRPr="00E422B9" w:rsidRDefault="00EE08D1" w:rsidP="00F50190">
      <w:r w:rsidRPr="00E422B9">
        <w:t>Il-</w:t>
      </w:r>
      <w:r w:rsidR="00760E94" w:rsidRPr="00E422B9">
        <w:t>punt finali</w:t>
      </w:r>
      <w:r w:rsidRPr="00E422B9">
        <w:t xml:space="preserve"> primarj</w:t>
      </w:r>
      <w:r w:rsidR="00760E94" w:rsidRPr="00E422B9">
        <w:t>u</w:t>
      </w:r>
      <w:r w:rsidRPr="00E422B9">
        <w:t xml:space="preserve"> kien sopravivenza mingħajr progressjoni bbażata fuq </w:t>
      </w:r>
      <w:bookmarkStart w:id="450" w:name="OLE_LINK33"/>
      <w:bookmarkStart w:id="451" w:name="OLE_LINK36"/>
      <w:r w:rsidRPr="00E422B9">
        <w:t>valutazzjoni</w:t>
      </w:r>
      <w:bookmarkEnd w:id="450"/>
      <w:bookmarkEnd w:id="451"/>
      <w:r w:rsidRPr="00E422B9">
        <w:t xml:space="preserve"> tal-investigatur bl-użu ta’ RECIST 1.0. modifikat. </w:t>
      </w:r>
      <w:r w:rsidR="00760E94" w:rsidRPr="00E422B9">
        <w:t>Punti finali</w:t>
      </w:r>
      <w:r w:rsidRPr="00E422B9">
        <w:t xml:space="preserve"> addizzjonali kienu jinkludu rispons oġġettiv, tul tar-rispons, sopravivenza globali u sigurtà. Sar ukoll </w:t>
      </w:r>
      <w:r w:rsidR="00760E94" w:rsidRPr="00E422B9">
        <w:t>rieżami</w:t>
      </w:r>
      <w:r w:rsidRPr="00E422B9">
        <w:t xml:space="preserve"> indipendenti tal-</w:t>
      </w:r>
      <w:r w:rsidR="00760E94" w:rsidRPr="00E422B9">
        <w:t>punt finali</w:t>
      </w:r>
      <w:r w:rsidRPr="00E422B9">
        <w:t xml:space="preserve"> primarj</w:t>
      </w:r>
      <w:r w:rsidR="00760E94" w:rsidRPr="00E422B9">
        <w:t>u</w:t>
      </w:r>
      <w:r w:rsidRPr="00E422B9">
        <w:t>.</w:t>
      </w:r>
    </w:p>
    <w:p w14:paraId="34747DCC" w14:textId="77777777" w:rsidR="00EE08D1" w:rsidRPr="00E422B9" w:rsidRDefault="00EE08D1" w:rsidP="00F50190"/>
    <w:p w14:paraId="740AD578" w14:textId="77777777" w:rsidR="00EE08D1" w:rsidRPr="00E422B9" w:rsidRDefault="00EE08D1" w:rsidP="00F50190">
      <w:pPr>
        <w:keepNext/>
        <w:keepLines/>
      </w:pPr>
      <w:r w:rsidRPr="00E422B9">
        <w:t>Ir-riżultati ta’ dan l-istudju huma miġbura fil-qosor f’Tabella 20.</w:t>
      </w:r>
    </w:p>
    <w:p w14:paraId="5EAC5F0B" w14:textId="77777777" w:rsidR="00EE08D1" w:rsidRPr="00E422B9" w:rsidRDefault="00EE08D1" w:rsidP="00F50190">
      <w:pPr>
        <w:keepNext/>
        <w:keepLines/>
      </w:pPr>
    </w:p>
    <w:p w14:paraId="15C70BFB" w14:textId="77777777" w:rsidR="00EE08D1" w:rsidRPr="00E422B9" w:rsidRDefault="00EE08D1" w:rsidP="00F50190">
      <w:pPr>
        <w:keepNext/>
        <w:keepLines/>
        <w:rPr>
          <w:b/>
        </w:rPr>
      </w:pPr>
      <w:r w:rsidRPr="00E422B9">
        <w:rPr>
          <w:b/>
        </w:rPr>
        <w:t>Tabella 20</w:t>
      </w:r>
      <w:r w:rsidRPr="00E422B9">
        <w:rPr>
          <w:b/>
        </w:rPr>
        <w:tab/>
        <w:t>Riżultati tal-effikaċja mill-istudju AVF4095g</w:t>
      </w:r>
    </w:p>
    <w:p w14:paraId="10234DA4" w14:textId="77777777" w:rsidR="00EE08D1" w:rsidRPr="00E422B9" w:rsidRDefault="00EE08D1" w:rsidP="00F50190">
      <w:pPr>
        <w:keepNext/>
        <w:keepLines/>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85"/>
        <w:gridCol w:w="1886"/>
        <w:gridCol w:w="360"/>
        <w:gridCol w:w="1196"/>
        <w:gridCol w:w="71"/>
        <w:gridCol w:w="1757"/>
      </w:tblGrid>
      <w:tr w:rsidR="00EE08D1" w:rsidRPr="00E422B9" w14:paraId="2E07B285" w14:textId="77777777">
        <w:trPr>
          <w:cantSplit/>
          <w:trHeight w:val="22"/>
        </w:trPr>
        <w:tc>
          <w:tcPr>
            <w:tcW w:w="5000" w:type="pct"/>
            <w:gridSpan w:val="7"/>
          </w:tcPr>
          <w:p w14:paraId="35663B8F" w14:textId="77777777" w:rsidR="00EE08D1" w:rsidRPr="00E422B9" w:rsidRDefault="00EE08D1" w:rsidP="00F50190">
            <w:pPr>
              <w:keepNext/>
              <w:keepLines/>
              <w:rPr>
                <w:szCs w:val="22"/>
              </w:rPr>
            </w:pPr>
            <w:r w:rsidRPr="00E422B9">
              <w:rPr>
                <w:bCs/>
                <w:szCs w:val="22"/>
              </w:rPr>
              <w:t>Sopravivenza mingħajr progressjoni</w:t>
            </w:r>
          </w:p>
        </w:tc>
      </w:tr>
      <w:tr w:rsidR="00EE08D1" w:rsidRPr="00E422B9" w14:paraId="039BDBA8" w14:textId="77777777">
        <w:trPr>
          <w:cantSplit/>
          <w:trHeight w:val="22"/>
        </w:trPr>
        <w:tc>
          <w:tcPr>
            <w:tcW w:w="1256" w:type="pct"/>
          </w:tcPr>
          <w:p w14:paraId="78585C6C" w14:textId="77777777" w:rsidR="00EE08D1" w:rsidRPr="00E422B9" w:rsidRDefault="00EE08D1" w:rsidP="00F50190">
            <w:pPr>
              <w:keepNext/>
              <w:keepLines/>
              <w:rPr>
                <w:szCs w:val="22"/>
              </w:rPr>
            </w:pPr>
            <w:bookmarkStart w:id="452" w:name="_Hlk327091073"/>
          </w:p>
        </w:tc>
        <w:tc>
          <w:tcPr>
            <w:tcW w:w="1922" w:type="pct"/>
            <w:gridSpan w:val="2"/>
          </w:tcPr>
          <w:p w14:paraId="70DE9FB4" w14:textId="77777777" w:rsidR="00EE08D1" w:rsidRPr="00E422B9" w:rsidRDefault="00EE08D1" w:rsidP="00F50190">
            <w:pPr>
              <w:keepNext/>
              <w:keepLines/>
              <w:jc w:val="center"/>
              <w:rPr>
                <w:szCs w:val="22"/>
              </w:rPr>
            </w:pPr>
            <w:r w:rsidRPr="00E422B9">
              <w:rPr>
                <w:szCs w:val="22"/>
              </w:rPr>
              <w:t>Valutazzjoni tal-Investigatur</w:t>
            </w:r>
          </w:p>
        </w:tc>
        <w:tc>
          <w:tcPr>
            <w:tcW w:w="1822" w:type="pct"/>
            <w:gridSpan w:val="4"/>
          </w:tcPr>
          <w:p w14:paraId="27A1C1FD" w14:textId="77777777" w:rsidR="00EE08D1" w:rsidRPr="00E422B9" w:rsidRDefault="00EE08D1" w:rsidP="00F50190">
            <w:pPr>
              <w:keepNext/>
              <w:keepLines/>
              <w:jc w:val="center"/>
              <w:rPr>
                <w:szCs w:val="22"/>
              </w:rPr>
            </w:pPr>
            <w:r w:rsidRPr="00E422B9">
              <w:rPr>
                <w:szCs w:val="22"/>
              </w:rPr>
              <w:t>Valutazzjoni IRC</w:t>
            </w:r>
          </w:p>
        </w:tc>
      </w:tr>
      <w:bookmarkEnd w:id="452"/>
      <w:tr w:rsidR="00EE08D1" w:rsidRPr="00E422B9" w14:paraId="26D8D3EE" w14:textId="77777777">
        <w:trPr>
          <w:cantSplit/>
          <w:trHeight w:val="22"/>
        </w:trPr>
        <w:tc>
          <w:tcPr>
            <w:tcW w:w="1256" w:type="pct"/>
          </w:tcPr>
          <w:p w14:paraId="0D468038" w14:textId="77777777" w:rsidR="00EE08D1" w:rsidRPr="00E422B9" w:rsidRDefault="00EE08D1" w:rsidP="00F50190">
            <w:pPr>
              <w:keepNext/>
              <w:keepLines/>
              <w:rPr>
                <w:szCs w:val="22"/>
              </w:rPr>
            </w:pPr>
          </w:p>
        </w:tc>
        <w:tc>
          <w:tcPr>
            <w:tcW w:w="907" w:type="pct"/>
          </w:tcPr>
          <w:p w14:paraId="64B1A30F" w14:textId="35B27F4D" w:rsidR="00EE08D1" w:rsidRPr="00E422B9" w:rsidRDefault="00EE08D1" w:rsidP="00F50190">
            <w:pPr>
              <w:keepNext/>
              <w:keepLines/>
              <w:widowControl w:val="0"/>
              <w:jc w:val="center"/>
              <w:rPr>
                <w:rFonts w:eastAsia="SimSun"/>
                <w:szCs w:val="22"/>
              </w:rPr>
            </w:pPr>
            <w:r w:rsidRPr="00E422B9">
              <w:rPr>
                <w:rFonts w:eastAsia="SimSun"/>
                <w:szCs w:val="22"/>
              </w:rPr>
              <w:t>Plaċebo</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 xml:space="preserve">C/G </w:t>
            </w:r>
          </w:p>
          <w:p w14:paraId="0DC95191" w14:textId="442F84E6" w:rsidR="00EE08D1" w:rsidRPr="00E422B9" w:rsidRDefault="00EE08D1" w:rsidP="00F50190">
            <w:pPr>
              <w:keepNext/>
              <w:keepLines/>
              <w:widowControl w:val="0"/>
              <w:jc w:val="center"/>
              <w:rPr>
                <w:rFonts w:eastAsia="SimSun"/>
                <w:szCs w:val="22"/>
                <w:lang w:eastAsia="zh-CN"/>
              </w:rPr>
            </w:pPr>
            <w:r w:rsidRPr="00E422B9">
              <w:rPr>
                <w:rFonts w:eastAsia="SimSun"/>
                <w:szCs w:val="22"/>
              </w:rPr>
              <w:t>(n</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242)</w:t>
            </w:r>
          </w:p>
        </w:tc>
        <w:tc>
          <w:tcPr>
            <w:tcW w:w="1015" w:type="pct"/>
          </w:tcPr>
          <w:p w14:paraId="7F4AD65A" w14:textId="197FB79A" w:rsidR="00EE08D1" w:rsidRPr="00E422B9" w:rsidRDefault="00EE08D1" w:rsidP="0038750C">
            <w:pPr>
              <w:keepNext/>
              <w:keepLines/>
              <w:jc w:val="center"/>
              <w:rPr>
                <w:szCs w:val="22"/>
              </w:rPr>
            </w:pPr>
            <w:r w:rsidRPr="00E422B9">
              <w:rPr>
                <w:szCs w:val="22"/>
              </w:rPr>
              <w:t>Avastin</w:t>
            </w:r>
            <w:r w:rsidR="008A078E" w:rsidRPr="00E422B9">
              <w:rPr>
                <w:szCs w:val="22"/>
              </w:rPr>
              <w:t> </w:t>
            </w:r>
            <w:r w:rsidRPr="00E422B9">
              <w:rPr>
                <w:szCs w:val="22"/>
              </w:rPr>
              <w:t>+</w:t>
            </w:r>
            <w:r w:rsidR="008A078E" w:rsidRPr="00E422B9">
              <w:rPr>
                <w:szCs w:val="22"/>
              </w:rPr>
              <w:t> </w:t>
            </w:r>
            <w:r w:rsidRPr="00E422B9">
              <w:rPr>
                <w:szCs w:val="22"/>
              </w:rPr>
              <w:t xml:space="preserve">C/G </w:t>
            </w:r>
          </w:p>
          <w:p w14:paraId="750E411D" w14:textId="1FD131DB" w:rsidR="00EE08D1" w:rsidRPr="00E422B9" w:rsidRDefault="00EE08D1" w:rsidP="00F50190">
            <w:pPr>
              <w:keepNext/>
              <w:keepLines/>
              <w:jc w:val="center"/>
              <w:rPr>
                <w:szCs w:val="22"/>
              </w:rPr>
            </w:pPr>
            <w:r w:rsidRPr="00E422B9">
              <w:rPr>
                <w:szCs w:val="22"/>
              </w:rPr>
              <w:t>(n</w:t>
            </w:r>
            <w:r w:rsidR="008A078E" w:rsidRPr="00E422B9">
              <w:rPr>
                <w:szCs w:val="22"/>
              </w:rPr>
              <w:t> </w:t>
            </w:r>
            <w:r w:rsidRPr="00E422B9">
              <w:rPr>
                <w:szCs w:val="22"/>
              </w:rPr>
              <w:t>=</w:t>
            </w:r>
            <w:r w:rsidR="008A078E" w:rsidRPr="00E422B9">
              <w:rPr>
                <w:szCs w:val="22"/>
              </w:rPr>
              <w:t> </w:t>
            </w:r>
            <w:r w:rsidRPr="00E422B9">
              <w:rPr>
                <w:szCs w:val="22"/>
              </w:rPr>
              <w:t>242</w:t>
            </w:r>
            <w:r w:rsidRPr="00E422B9">
              <w:rPr>
                <w:iCs/>
                <w:szCs w:val="22"/>
              </w:rPr>
              <w:t>)</w:t>
            </w:r>
          </w:p>
        </w:tc>
        <w:tc>
          <w:tcPr>
            <w:tcW w:w="838" w:type="pct"/>
            <w:gridSpan w:val="2"/>
          </w:tcPr>
          <w:p w14:paraId="3EE4F0A5" w14:textId="37726405" w:rsidR="008A078E" w:rsidRPr="00E422B9" w:rsidRDefault="00EE08D1" w:rsidP="00F50190">
            <w:pPr>
              <w:keepNext/>
              <w:keepLines/>
              <w:widowControl w:val="0"/>
              <w:jc w:val="center"/>
              <w:rPr>
                <w:rFonts w:eastAsia="SimSun"/>
                <w:szCs w:val="22"/>
              </w:rPr>
            </w:pPr>
            <w:r w:rsidRPr="00E422B9">
              <w:rPr>
                <w:rFonts w:eastAsia="SimSun"/>
                <w:szCs w:val="22"/>
              </w:rPr>
              <w:t>Plaċebo</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 xml:space="preserve">C/G </w:t>
            </w:r>
          </w:p>
          <w:p w14:paraId="6FF0AE33" w14:textId="08E1E0B4" w:rsidR="00EE08D1" w:rsidRPr="00E422B9" w:rsidRDefault="00EE08D1" w:rsidP="00F50190">
            <w:pPr>
              <w:keepNext/>
              <w:keepLines/>
              <w:widowControl w:val="0"/>
              <w:jc w:val="center"/>
              <w:rPr>
                <w:rFonts w:eastAsia="SimSun"/>
                <w:szCs w:val="22"/>
                <w:lang w:eastAsia="zh-CN"/>
              </w:rPr>
            </w:pPr>
            <w:r w:rsidRPr="00E422B9">
              <w:rPr>
                <w:rFonts w:eastAsia="SimSun"/>
                <w:szCs w:val="22"/>
              </w:rPr>
              <w:t>(n</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242)</w:t>
            </w:r>
          </w:p>
        </w:tc>
        <w:tc>
          <w:tcPr>
            <w:tcW w:w="984" w:type="pct"/>
            <w:gridSpan w:val="2"/>
          </w:tcPr>
          <w:p w14:paraId="7F57C692" w14:textId="3814CF9B" w:rsidR="00EE08D1" w:rsidRPr="00E422B9" w:rsidRDefault="00EE08D1" w:rsidP="0038750C">
            <w:pPr>
              <w:keepNext/>
              <w:keepLines/>
              <w:jc w:val="center"/>
              <w:rPr>
                <w:szCs w:val="22"/>
              </w:rPr>
            </w:pPr>
            <w:r w:rsidRPr="00E422B9">
              <w:rPr>
                <w:szCs w:val="22"/>
              </w:rPr>
              <w:t>Avastin</w:t>
            </w:r>
            <w:r w:rsidR="008A078E" w:rsidRPr="00E422B9">
              <w:rPr>
                <w:szCs w:val="22"/>
              </w:rPr>
              <w:t> </w:t>
            </w:r>
            <w:r w:rsidRPr="00E422B9">
              <w:rPr>
                <w:szCs w:val="22"/>
              </w:rPr>
              <w:t>+</w:t>
            </w:r>
            <w:r w:rsidR="008A078E" w:rsidRPr="00E422B9">
              <w:rPr>
                <w:szCs w:val="22"/>
              </w:rPr>
              <w:t> </w:t>
            </w:r>
            <w:r w:rsidRPr="00E422B9">
              <w:rPr>
                <w:szCs w:val="22"/>
              </w:rPr>
              <w:t xml:space="preserve">C/G </w:t>
            </w:r>
          </w:p>
          <w:p w14:paraId="6569CC8B" w14:textId="26C58032" w:rsidR="00EE08D1" w:rsidRPr="00E422B9" w:rsidRDefault="00EE08D1" w:rsidP="00F50190">
            <w:pPr>
              <w:keepNext/>
              <w:keepLines/>
              <w:widowControl w:val="0"/>
              <w:jc w:val="center"/>
              <w:rPr>
                <w:rFonts w:eastAsia="SimSun"/>
                <w:szCs w:val="22"/>
                <w:lang w:eastAsia="zh-CN"/>
              </w:rPr>
            </w:pPr>
            <w:r w:rsidRPr="00E422B9">
              <w:rPr>
                <w:rFonts w:eastAsia="SimSun"/>
                <w:szCs w:val="22"/>
              </w:rPr>
              <w:t>(n</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242</w:t>
            </w:r>
            <w:r w:rsidRPr="00E422B9">
              <w:rPr>
                <w:rFonts w:eastAsia="SimSun"/>
                <w:iCs/>
                <w:szCs w:val="22"/>
                <w:lang w:eastAsia="zh-CN"/>
              </w:rPr>
              <w:t>)</w:t>
            </w:r>
          </w:p>
        </w:tc>
      </w:tr>
      <w:tr w:rsidR="00EE08D1" w:rsidRPr="00E422B9" w14:paraId="6986793B" w14:textId="77777777" w:rsidTr="00260F6E">
        <w:trPr>
          <w:cantSplit/>
          <w:trHeight w:val="22"/>
        </w:trPr>
        <w:tc>
          <w:tcPr>
            <w:tcW w:w="1256" w:type="pct"/>
          </w:tcPr>
          <w:p w14:paraId="6747065C" w14:textId="77777777" w:rsidR="00EE08D1" w:rsidRPr="00E422B9" w:rsidRDefault="00EE08D1" w:rsidP="00F50190">
            <w:pPr>
              <w:keepNext/>
              <w:keepLines/>
              <w:rPr>
                <w:i/>
                <w:szCs w:val="22"/>
              </w:rPr>
            </w:pPr>
            <w:r w:rsidRPr="00E422B9">
              <w:rPr>
                <w:i/>
                <w:szCs w:val="22"/>
              </w:rPr>
              <w:t>Mhux iċċensurat għal NPT</w:t>
            </w:r>
          </w:p>
        </w:tc>
        <w:tc>
          <w:tcPr>
            <w:tcW w:w="3744" w:type="pct"/>
            <w:gridSpan w:val="6"/>
            <w:vAlign w:val="center"/>
          </w:tcPr>
          <w:p w14:paraId="2ACBDA67" w14:textId="77777777" w:rsidR="00EE08D1" w:rsidRPr="00E422B9" w:rsidRDefault="00EE08D1" w:rsidP="00F50190">
            <w:pPr>
              <w:keepNext/>
              <w:keepLines/>
              <w:jc w:val="center"/>
              <w:rPr>
                <w:szCs w:val="22"/>
              </w:rPr>
            </w:pPr>
          </w:p>
        </w:tc>
      </w:tr>
      <w:tr w:rsidR="00EE08D1" w:rsidRPr="00E422B9" w14:paraId="64346D85" w14:textId="77777777" w:rsidTr="00E52ACB">
        <w:trPr>
          <w:cantSplit/>
          <w:trHeight w:val="22"/>
        </w:trPr>
        <w:tc>
          <w:tcPr>
            <w:tcW w:w="1256" w:type="pct"/>
          </w:tcPr>
          <w:p w14:paraId="66E5C823" w14:textId="77777777" w:rsidR="00EE08D1" w:rsidRPr="00E422B9" w:rsidRDefault="00EE08D1" w:rsidP="00F50190">
            <w:pPr>
              <w:keepNext/>
              <w:keepLines/>
              <w:rPr>
                <w:szCs w:val="22"/>
              </w:rPr>
            </w:pPr>
            <w:r w:rsidRPr="00E422B9">
              <w:rPr>
                <w:szCs w:val="22"/>
              </w:rPr>
              <w:t>PFS medjana (xhur)</w:t>
            </w:r>
          </w:p>
        </w:tc>
        <w:tc>
          <w:tcPr>
            <w:tcW w:w="907" w:type="pct"/>
            <w:vAlign w:val="center"/>
          </w:tcPr>
          <w:p w14:paraId="183BE2A6" w14:textId="77777777" w:rsidR="00EE08D1" w:rsidRPr="00E422B9" w:rsidRDefault="00EE08D1" w:rsidP="00F50190">
            <w:pPr>
              <w:keepNext/>
              <w:keepLines/>
              <w:jc w:val="center"/>
              <w:rPr>
                <w:szCs w:val="22"/>
              </w:rPr>
            </w:pPr>
            <w:r w:rsidRPr="00E422B9">
              <w:rPr>
                <w:szCs w:val="22"/>
              </w:rPr>
              <w:t>8.4</w:t>
            </w:r>
          </w:p>
        </w:tc>
        <w:tc>
          <w:tcPr>
            <w:tcW w:w="1015" w:type="pct"/>
            <w:vAlign w:val="center"/>
          </w:tcPr>
          <w:p w14:paraId="4C72BE6A" w14:textId="77777777" w:rsidR="00EE08D1" w:rsidRPr="00E422B9" w:rsidRDefault="00EE08D1" w:rsidP="00F50190">
            <w:pPr>
              <w:keepNext/>
              <w:keepLines/>
              <w:jc w:val="center"/>
              <w:rPr>
                <w:szCs w:val="22"/>
              </w:rPr>
            </w:pPr>
            <w:r w:rsidRPr="00E422B9">
              <w:rPr>
                <w:szCs w:val="22"/>
              </w:rPr>
              <w:t>12.4</w:t>
            </w:r>
          </w:p>
        </w:tc>
        <w:tc>
          <w:tcPr>
            <w:tcW w:w="838" w:type="pct"/>
            <w:gridSpan w:val="2"/>
            <w:vAlign w:val="center"/>
          </w:tcPr>
          <w:p w14:paraId="68FFC69E" w14:textId="77777777" w:rsidR="00EE08D1" w:rsidRPr="00E422B9" w:rsidRDefault="00EE08D1" w:rsidP="00F50190">
            <w:pPr>
              <w:keepNext/>
              <w:keepLines/>
              <w:jc w:val="center"/>
              <w:rPr>
                <w:szCs w:val="22"/>
              </w:rPr>
            </w:pPr>
            <w:r w:rsidRPr="00E422B9">
              <w:rPr>
                <w:szCs w:val="22"/>
              </w:rPr>
              <w:t>8.6</w:t>
            </w:r>
          </w:p>
        </w:tc>
        <w:tc>
          <w:tcPr>
            <w:tcW w:w="984" w:type="pct"/>
            <w:gridSpan w:val="2"/>
            <w:vAlign w:val="center"/>
          </w:tcPr>
          <w:p w14:paraId="37737AA2" w14:textId="77777777" w:rsidR="00EE08D1" w:rsidRPr="00E422B9" w:rsidRDefault="00EE08D1" w:rsidP="00F50190">
            <w:pPr>
              <w:keepNext/>
              <w:keepLines/>
              <w:jc w:val="center"/>
              <w:rPr>
                <w:szCs w:val="22"/>
              </w:rPr>
            </w:pPr>
            <w:r w:rsidRPr="00E422B9">
              <w:rPr>
                <w:szCs w:val="22"/>
              </w:rPr>
              <w:t>12.3</w:t>
            </w:r>
          </w:p>
        </w:tc>
      </w:tr>
      <w:tr w:rsidR="00EE08D1" w:rsidRPr="00E422B9" w14:paraId="07E21654" w14:textId="77777777" w:rsidTr="00E52ACB">
        <w:trPr>
          <w:cantSplit/>
          <w:trHeight w:val="22"/>
        </w:trPr>
        <w:tc>
          <w:tcPr>
            <w:tcW w:w="1256" w:type="pct"/>
          </w:tcPr>
          <w:p w14:paraId="4A5A6AE5" w14:textId="77777777" w:rsidR="00EE08D1" w:rsidRPr="00E422B9" w:rsidRDefault="00EE08D1" w:rsidP="00F50190">
            <w:pPr>
              <w:keepNext/>
              <w:keepLines/>
              <w:widowControl w:val="0"/>
              <w:rPr>
                <w:szCs w:val="22"/>
              </w:rPr>
            </w:pPr>
            <w:r w:rsidRPr="00E422B9">
              <w:rPr>
                <w:szCs w:val="22"/>
              </w:rPr>
              <w:t xml:space="preserve">Proporzjon ta’ periklu </w:t>
            </w:r>
          </w:p>
          <w:p w14:paraId="09C3BC65" w14:textId="77777777" w:rsidR="00EE08D1" w:rsidRPr="00E422B9" w:rsidRDefault="00EE08D1" w:rsidP="00F50190">
            <w:pPr>
              <w:keepNext/>
              <w:keepLines/>
              <w:widowControl w:val="0"/>
              <w:rPr>
                <w:szCs w:val="22"/>
              </w:rPr>
            </w:pPr>
            <w:r w:rsidRPr="00E422B9">
              <w:rPr>
                <w:szCs w:val="22"/>
              </w:rPr>
              <w:t>(</w:t>
            </w:r>
            <w:r w:rsidR="00416F36" w:rsidRPr="00E422B9">
              <w:rPr>
                <w:szCs w:val="22"/>
              </w:rPr>
              <w:t>CI ta’ 95%</w:t>
            </w:r>
            <w:r w:rsidRPr="00E422B9">
              <w:rPr>
                <w:szCs w:val="22"/>
              </w:rPr>
              <w:t>)</w:t>
            </w:r>
          </w:p>
        </w:tc>
        <w:tc>
          <w:tcPr>
            <w:tcW w:w="1922" w:type="pct"/>
            <w:gridSpan w:val="2"/>
            <w:vAlign w:val="center"/>
          </w:tcPr>
          <w:p w14:paraId="351F2311" w14:textId="77777777" w:rsidR="00EE08D1" w:rsidRPr="00E422B9" w:rsidRDefault="00EE08D1" w:rsidP="00F50190">
            <w:pPr>
              <w:keepNext/>
              <w:keepLines/>
              <w:jc w:val="center"/>
              <w:rPr>
                <w:szCs w:val="22"/>
              </w:rPr>
            </w:pPr>
            <w:r w:rsidRPr="00E422B9">
              <w:rPr>
                <w:szCs w:val="22"/>
              </w:rPr>
              <w:t>0.524 [0.425, 0.645]</w:t>
            </w:r>
          </w:p>
        </w:tc>
        <w:tc>
          <w:tcPr>
            <w:tcW w:w="1822" w:type="pct"/>
            <w:gridSpan w:val="4"/>
            <w:vAlign w:val="center"/>
          </w:tcPr>
          <w:p w14:paraId="06911BBF" w14:textId="77777777" w:rsidR="00EE08D1" w:rsidRPr="00E422B9" w:rsidRDefault="00EE08D1" w:rsidP="00F50190">
            <w:pPr>
              <w:keepNext/>
              <w:keepLines/>
              <w:jc w:val="center"/>
              <w:rPr>
                <w:szCs w:val="22"/>
              </w:rPr>
            </w:pPr>
            <w:r w:rsidRPr="00E422B9">
              <w:rPr>
                <w:szCs w:val="22"/>
              </w:rPr>
              <w:t>0.480 [0.377, 0.613]</w:t>
            </w:r>
          </w:p>
        </w:tc>
      </w:tr>
      <w:tr w:rsidR="00EE08D1" w:rsidRPr="00E422B9" w14:paraId="70F0504C" w14:textId="77777777" w:rsidTr="00E52ACB">
        <w:trPr>
          <w:cantSplit/>
          <w:trHeight w:val="22"/>
        </w:trPr>
        <w:tc>
          <w:tcPr>
            <w:tcW w:w="1256" w:type="pct"/>
          </w:tcPr>
          <w:p w14:paraId="077F40E1" w14:textId="77777777" w:rsidR="00EE08D1" w:rsidRPr="00E422B9" w:rsidRDefault="00EE08D1" w:rsidP="00F50190">
            <w:pPr>
              <w:keepNext/>
              <w:keepLines/>
              <w:rPr>
                <w:szCs w:val="22"/>
              </w:rPr>
            </w:pPr>
            <w:r w:rsidRPr="00E422B9">
              <w:rPr>
                <w:szCs w:val="22"/>
              </w:rPr>
              <w:t>Valur p</w:t>
            </w:r>
          </w:p>
        </w:tc>
        <w:tc>
          <w:tcPr>
            <w:tcW w:w="1922" w:type="pct"/>
            <w:gridSpan w:val="2"/>
            <w:vAlign w:val="center"/>
          </w:tcPr>
          <w:p w14:paraId="37E8993B" w14:textId="01D3CCB1"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c>
          <w:tcPr>
            <w:tcW w:w="1822" w:type="pct"/>
            <w:gridSpan w:val="4"/>
            <w:vAlign w:val="center"/>
          </w:tcPr>
          <w:p w14:paraId="714B4DB0" w14:textId="77777777"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r>
      <w:tr w:rsidR="00EE08D1" w:rsidRPr="00E422B9" w14:paraId="624B6B23" w14:textId="77777777">
        <w:trPr>
          <w:cantSplit/>
          <w:trHeight w:val="22"/>
        </w:trPr>
        <w:tc>
          <w:tcPr>
            <w:tcW w:w="1256" w:type="pct"/>
          </w:tcPr>
          <w:p w14:paraId="4E455B16" w14:textId="77777777" w:rsidR="00EE08D1" w:rsidRPr="00E422B9" w:rsidRDefault="00EE08D1" w:rsidP="00F50190">
            <w:pPr>
              <w:keepNext/>
              <w:keepLines/>
              <w:rPr>
                <w:i/>
                <w:szCs w:val="22"/>
              </w:rPr>
            </w:pPr>
            <w:bookmarkStart w:id="453" w:name="_Hlk327090974"/>
            <w:r w:rsidRPr="00E422B9">
              <w:rPr>
                <w:i/>
                <w:szCs w:val="22"/>
              </w:rPr>
              <w:t>Iċċensu</w:t>
            </w:r>
            <w:r w:rsidR="00760E94" w:rsidRPr="00E422B9">
              <w:rPr>
                <w:i/>
                <w:szCs w:val="22"/>
              </w:rPr>
              <w:t>r</w:t>
            </w:r>
            <w:r w:rsidRPr="00E422B9">
              <w:rPr>
                <w:i/>
                <w:szCs w:val="22"/>
              </w:rPr>
              <w:t>at għal NPT</w:t>
            </w:r>
          </w:p>
        </w:tc>
        <w:tc>
          <w:tcPr>
            <w:tcW w:w="3744" w:type="pct"/>
            <w:gridSpan w:val="6"/>
            <w:vAlign w:val="center"/>
          </w:tcPr>
          <w:p w14:paraId="55C42EFC" w14:textId="77777777" w:rsidR="00EE08D1" w:rsidRPr="00E422B9" w:rsidRDefault="00EE08D1" w:rsidP="00F50190">
            <w:pPr>
              <w:keepNext/>
              <w:keepLines/>
              <w:jc w:val="center"/>
              <w:rPr>
                <w:szCs w:val="22"/>
              </w:rPr>
            </w:pPr>
          </w:p>
        </w:tc>
      </w:tr>
      <w:tr w:rsidR="00EE08D1" w:rsidRPr="00E422B9" w14:paraId="56808A4F" w14:textId="77777777">
        <w:trPr>
          <w:cantSplit/>
          <w:trHeight w:val="22"/>
        </w:trPr>
        <w:tc>
          <w:tcPr>
            <w:tcW w:w="1256" w:type="pct"/>
          </w:tcPr>
          <w:p w14:paraId="025A05A5" w14:textId="77777777" w:rsidR="00EE08D1" w:rsidRPr="00E422B9" w:rsidRDefault="00EE08D1" w:rsidP="00F50190">
            <w:pPr>
              <w:keepNext/>
              <w:keepLines/>
              <w:rPr>
                <w:szCs w:val="22"/>
              </w:rPr>
            </w:pPr>
            <w:bookmarkStart w:id="454" w:name="OLE_LINK37"/>
            <w:bookmarkStart w:id="455" w:name="OLE_LINK40"/>
            <w:bookmarkEnd w:id="453"/>
            <w:r w:rsidRPr="00E422B9">
              <w:rPr>
                <w:szCs w:val="22"/>
              </w:rPr>
              <w:t xml:space="preserve">PFS medjana </w:t>
            </w:r>
            <w:bookmarkEnd w:id="454"/>
            <w:bookmarkEnd w:id="455"/>
            <w:r w:rsidRPr="00E422B9">
              <w:rPr>
                <w:szCs w:val="22"/>
              </w:rPr>
              <w:t>(xhur)</w:t>
            </w:r>
          </w:p>
        </w:tc>
        <w:tc>
          <w:tcPr>
            <w:tcW w:w="907" w:type="pct"/>
            <w:vAlign w:val="center"/>
          </w:tcPr>
          <w:p w14:paraId="52973BF2" w14:textId="77777777" w:rsidR="00EE08D1" w:rsidRPr="00E422B9" w:rsidRDefault="00EE08D1" w:rsidP="00F50190">
            <w:pPr>
              <w:keepNext/>
              <w:keepLines/>
              <w:jc w:val="center"/>
              <w:rPr>
                <w:szCs w:val="22"/>
              </w:rPr>
            </w:pPr>
            <w:r w:rsidRPr="00E422B9">
              <w:rPr>
                <w:szCs w:val="22"/>
              </w:rPr>
              <w:t>8.4</w:t>
            </w:r>
          </w:p>
        </w:tc>
        <w:tc>
          <w:tcPr>
            <w:tcW w:w="1015" w:type="pct"/>
            <w:vAlign w:val="center"/>
          </w:tcPr>
          <w:p w14:paraId="0EE384D1" w14:textId="77777777" w:rsidR="00EE08D1" w:rsidRPr="00E422B9" w:rsidRDefault="00EE08D1" w:rsidP="00F50190">
            <w:pPr>
              <w:keepNext/>
              <w:keepLines/>
              <w:jc w:val="center"/>
              <w:rPr>
                <w:szCs w:val="22"/>
              </w:rPr>
            </w:pPr>
            <w:r w:rsidRPr="00E422B9">
              <w:rPr>
                <w:szCs w:val="22"/>
              </w:rPr>
              <w:t>12.4</w:t>
            </w:r>
          </w:p>
        </w:tc>
        <w:tc>
          <w:tcPr>
            <w:tcW w:w="838" w:type="pct"/>
            <w:gridSpan w:val="2"/>
            <w:vAlign w:val="center"/>
          </w:tcPr>
          <w:p w14:paraId="496AFE7F" w14:textId="77777777" w:rsidR="00EE08D1" w:rsidRPr="00E422B9" w:rsidRDefault="00EE08D1" w:rsidP="00F50190">
            <w:pPr>
              <w:keepNext/>
              <w:keepLines/>
              <w:jc w:val="center"/>
              <w:rPr>
                <w:szCs w:val="22"/>
              </w:rPr>
            </w:pPr>
            <w:r w:rsidRPr="00E422B9">
              <w:rPr>
                <w:szCs w:val="22"/>
              </w:rPr>
              <w:t>8.6</w:t>
            </w:r>
          </w:p>
        </w:tc>
        <w:tc>
          <w:tcPr>
            <w:tcW w:w="984" w:type="pct"/>
            <w:gridSpan w:val="2"/>
            <w:vAlign w:val="center"/>
          </w:tcPr>
          <w:p w14:paraId="28B22D4C" w14:textId="77777777" w:rsidR="00EE08D1" w:rsidRPr="00E422B9" w:rsidRDefault="00EE08D1" w:rsidP="00F50190">
            <w:pPr>
              <w:keepNext/>
              <w:keepLines/>
              <w:jc w:val="center"/>
              <w:rPr>
                <w:szCs w:val="22"/>
              </w:rPr>
            </w:pPr>
            <w:r w:rsidRPr="00E422B9">
              <w:rPr>
                <w:szCs w:val="22"/>
              </w:rPr>
              <w:t>12.3</w:t>
            </w:r>
          </w:p>
        </w:tc>
      </w:tr>
      <w:tr w:rsidR="00EE08D1" w:rsidRPr="00E422B9" w14:paraId="05575AA1" w14:textId="77777777">
        <w:trPr>
          <w:cantSplit/>
          <w:trHeight w:val="22"/>
        </w:trPr>
        <w:tc>
          <w:tcPr>
            <w:tcW w:w="1256" w:type="pct"/>
          </w:tcPr>
          <w:p w14:paraId="1C46E067" w14:textId="77777777" w:rsidR="00EE08D1" w:rsidRPr="00E422B9" w:rsidRDefault="00EE08D1" w:rsidP="00F50190">
            <w:pPr>
              <w:keepNext/>
              <w:keepLines/>
              <w:widowControl w:val="0"/>
              <w:rPr>
                <w:szCs w:val="22"/>
              </w:rPr>
            </w:pPr>
            <w:bookmarkStart w:id="456" w:name="OLE_LINK44"/>
            <w:bookmarkStart w:id="457" w:name="OLE_LINK51"/>
            <w:bookmarkStart w:id="458" w:name="OLE_LINK56"/>
            <w:r w:rsidRPr="00E422B9">
              <w:rPr>
                <w:szCs w:val="22"/>
              </w:rPr>
              <w:t xml:space="preserve">Proporzjon ta’ periklu </w:t>
            </w:r>
          </w:p>
          <w:bookmarkEnd w:id="456"/>
          <w:bookmarkEnd w:id="457"/>
          <w:bookmarkEnd w:id="458"/>
          <w:p w14:paraId="661B91E1" w14:textId="77777777" w:rsidR="00EE08D1" w:rsidRPr="00E422B9" w:rsidRDefault="00EE08D1" w:rsidP="00F50190">
            <w:pPr>
              <w:keepNext/>
              <w:keepLines/>
              <w:widowControl w:val="0"/>
              <w:rPr>
                <w:szCs w:val="22"/>
              </w:rPr>
            </w:pPr>
            <w:r w:rsidRPr="00E422B9">
              <w:rPr>
                <w:szCs w:val="22"/>
              </w:rPr>
              <w:t>(</w:t>
            </w:r>
            <w:r w:rsidR="00416F36" w:rsidRPr="00E422B9">
              <w:rPr>
                <w:szCs w:val="22"/>
              </w:rPr>
              <w:t>CI ta’ 95%</w:t>
            </w:r>
            <w:r w:rsidRPr="00E422B9">
              <w:rPr>
                <w:szCs w:val="22"/>
              </w:rPr>
              <w:t>)</w:t>
            </w:r>
          </w:p>
        </w:tc>
        <w:tc>
          <w:tcPr>
            <w:tcW w:w="1922" w:type="pct"/>
            <w:gridSpan w:val="2"/>
            <w:vAlign w:val="center"/>
          </w:tcPr>
          <w:p w14:paraId="4AB842FF" w14:textId="77777777" w:rsidR="00EE08D1" w:rsidRPr="00E422B9" w:rsidRDefault="00EE08D1" w:rsidP="00F50190">
            <w:pPr>
              <w:keepNext/>
              <w:keepLines/>
              <w:jc w:val="center"/>
              <w:rPr>
                <w:szCs w:val="22"/>
              </w:rPr>
            </w:pPr>
            <w:r w:rsidRPr="00E422B9">
              <w:rPr>
                <w:szCs w:val="22"/>
              </w:rPr>
              <w:t>0.484 [0.388, 0.605]</w:t>
            </w:r>
          </w:p>
        </w:tc>
        <w:tc>
          <w:tcPr>
            <w:tcW w:w="1822" w:type="pct"/>
            <w:gridSpan w:val="4"/>
            <w:vAlign w:val="center"/>
          </w:tcPr>
          <w:p w14:paraId="19EF1DCF" w14:textId="77777777" w:rsidR="00EE08D1" w:rsidRPr="00E422B9" w:rsidRDefault="00EE08D1" w:rsidP="00F50190">
            <w:pPr>
              <w:keepNext/>
              <w:keepLines/>
              <w:jc w:val="center"/>
              <w:rPr>
                <w:szCs w:val="22"/>
              </w:rPr>
            </w:pPr>
            <w:r w:rsidRPr="00E422B9">
              <w:rPr>
                <w:szCs w:val="22"/>
              </w:rPr>
              <w:t>0.451 [0.351, 0.580]</w:t>
            </w:r>
          </w:p>
        </w:tc>
      </w:tr>
      <w:tr w:rsidR="00EE08D1" w:rsidRPr="00E422B9" w14:paraId="7B55C4D0" w14:textId="77777777">
        <w:trPr>
          <w:cantSplit/>
          <w:trHeight w:val="22"/>
        </w:trPr>
        <w:tc>
          <w:tcPr>
            <w:tcW w:w="1256" w:type="pct"/>
          </w:tcPr>
          <w:p w14:paraId="033C9075" w14:textId="77777777" w:rsidR="00EE08D1" w:rsidRPr="00E422B9" w:rsidRDefault="00EE08D1" w:rsidP="00F50190">
            <w:pPr>
              <w:keepNext/>
              <w:keepLines/>
              <w:rPr>
                <w:szCs w:val="22"/>
              </w:rPr>
            </w:pPr>
            <w:r w:rsidRPr="00E422B9">
              <w:rPr>
                <w:szCs w:val="22"/>
              </w:rPr>
              <w:t>Valur p</w:t>
            </w:r>
          </w:p>
        </w:tc>
        <w:tc>
          <w:tcPr>
            <w:tcW w:w="1922" w:type="pct"/>
            <w:gridSpan w:val="2"/>
            <w:vAlign w:val="center"/>
          </w:tcPr>
          <w:p w14:paraId="457E944C" w14:textId="35606390"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c>
          <w:tcPr>
            <w:tcW w:w="1822" w:type="pct"/>
            <w:gridSpan w:val="4"/>
            <w:vAlign w:val="center"/>
          </w:tcPr>
          <w:p w14:paraId="240BFF81" w14:textId="77777777"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r>
      <w:tr w:rsidR="00EE08D1" w:rsidRPr="00E422B9" w14:paraId="6A04F228" w14:textId="77777777">
        <w:trPr>
          <w:cantSplit/>
          <w:trHeight w:val="22"/>
        </w:trPr>
        <w:tc>
          <w:tcPr>
            <w:tcW w:w="5000" w:type="pct"/>
            <w:gridSpan w:val="7"/>
          </w:tcPr>
          <w:p w14:paraId="246C4E4F" w14:textId="77777777" w:rsidR="00EE08D1" w:rsidRPr="00E422B9" w:rsidRDefault="00EE08D1" w:rsidP="00F50190">
            <w:pPr>
              <w:keepNext/>
              <w:keepLines/>
              <w:rPr>
                <w:szCs w:val="22"/>
              </w:rPr>
            </w:pPr>
            <w:r w:rsidRPr="00E422B9">
              <w:rPr>
                <w:bCs/>
                <w:szCs w:val="22"/>
              </w:rPr>
              <w:t>Rata ta’ rispons oġġettiv</w:t>
            </w:r>
          </w:p>
        </w:tc>
      </w:tr>
      <w:tr w:rsidR="00EE08D1" w:rsidRPr="00E422B9" w14:paraId="2F6B56FF" w14:textId="77777777">
        <w:trPr>
          <w:cantSplit/>
          <w:trHeight w:val="22"/>
        </w:trPr>
        <w:tc>
          <w:tcPr>
            <w:tcW w:w="1256" w:type="pct"/>
          </w:tcPr>
          <w:p w14:paraId="5ACAD0FB" w14:textId="77777777" w:rsidR="00EE08D1" w:rsidRPr="00E422B9" w:rsidRDefault="00EE08D1" w:rsidP="00F50190">
            <w:pPr>
              <w:keepNext/>
              <w:keepLines/>
              <w:rPr>
                <w:szCs w:val="22"/>
              </w:rPr>
            </w:pPr>
          </w:p>
        </w:tc>
        <w:tc>
          <w:tcPr>
            <w:tcW w:w="1922" w:type="pct"/>
            <w:gridSpan w:val="2"/>
          </w:tcPr>
          <w:p w14:paraId="31C00EF7" w14:textId="77777777" w:rsidR="00EE08D1" w:rsidRPr="00E422B9" w:rsidRDefault="00EE08D1" w:rsidP="00F50190">
            <w:pPr>
              <w:keepNext/>
              <w:keepLines/>
              <w:jc w:val="center"/>
              <w:rPr>
                <w:szCs w:val="22"/>
              </w:rPr>
            </w:pPr>
            <w:r w:rsidRPr="00E422B9">
              <w:rPr>
                <w:szCs w:val="22"/>
              </w:rPr>
              <w:t>Valutazzjoni tal-Investigatur</w:t>
            </w:r>
          </w:p>
        </w:tc>
        <w:tc>
          <w:tcPr>
            <w:tcW w:w="1822" w:type="pct"/>
            <w:gridSpan w:val="4"/>
          </w:tcPr>
          <w:p w14:paraId="300AF525" w14:textId="77777777" w:rsidR="00EE08D1" w:rsidRPr="00E422B9" w:rsidRDefault="00EE08D1" w:rsidP="00F50190">
            <w:pPr>
              <w:keepNext/>
              <w:keepLines/>
              <w:jc w:val="center"/>
              <w:rPr>
                <w:szCs w:val="22"/>
              </w:rPr>
            </w:pPr>
            <w:r w:rsidRPr="00E422B9">
              <w:rPr>
                <w:szCs w:val="22"/>
              </w:rPr>
              <w:t>Valutazzjoni IRC</w:t>
            </w:r>
          </w:p>
        </w:tc>
      </w:tr>
      <w:tr w:rsidR="00EE08D1" w:rsidRPr="00E422B9" w14:paraId="30D974FF" w14:textId="77777777">
        <w:trPr>
          <w:cantSplit/>
          <w:trHeight w:val="22"/>
        </w:trPr>
        <w:tc>
          <w:tcPr>
            <w:tcW w:w="1256" w:type="pct"/>
          </w:tcPr>
          <w:p w14:paraId="43F54436" w14:textId="77777777" w:rsidR="00EE08D1" w:rsidRPr="00E422B9" w:rsidRDefault="00EE08D1" w:rsidP="00F50190">
            <w:pPr>
              <w:keepNext/>
              <w:keepLines/>
              <w:rPr>
                <w:szCs w:val="22"/>
              </w:rPr>
            </w:pPr>
          </w:p>
        </w:tc>
        <w:tc>
          <w:tcPr>
            <w:tcW w:w="907" w:type="pct"/>
            <w:vAlign w:val="center"/>
          </w:tcPr>
          <w:p w14:paraId="3346A1B6" w14:textId="4DD86D2C" w:rsidR="00EE08D1" w:rsidRPr="00E422B9" w:rsidRDefault="00EE08D1" w:rsidP="00F50190">
            <w:pPr>
              <w:keepNext/>
              <w:keepLines/>
              <w:widowControl w:val="0"/>
              <w:jc w:val="center"/>
              <w:rPr>
                <w:rFonts w:eastAsia="SimSun"/>
                <w:szCs w:val="22"/>
              </w:rPr>
            </w:pPr>
            <w:r w:rsidRPr="00E422B9">
              <w:rPr>
                <w:rFonts w:eastAsia="SimSun"/>
                <w:szCs w:val="22"/>
              </w:rPr>
              <w:t>Plaċebo</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 xml:space="preserve">C/G </w:t>
            </w:r>
          </w:p>
          <w:p w14:paraId="37B691A5" w14:textId="0D637E19" w:rsidR="00EE08D1" w:rsidRPr="00E422B9" w:rsidRDefault="00EE08D1" w:rsidP="00F50190">
            <w:pPr>
              <w:keepNext/>
              <w:keepLines/>
              <w:widowControl w:val="0"/>
              <w:jc w:val="center"/>
              <w:rPr>
                <w:rFonts w:eastAsia="SimSun"/>
                <w:szCs w:val="22"/>
              </w:rPr>
            </w:pPr>
            <w:r w:rsidRPr="00E422B9">
              <w:rPr>
                <w:rFonts w:eastAsia="SimSun"/>
                <w:szCs w:val="22"/>
              </w:rPr>
              <w:t>(n</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242)</w:t>
            </w:r>
          </w:p>
        </w:tc>
        <w:tc>
          <w:tcPr>
            <w:tcW w:w="1015" w:type="pct"/>
            <w:vAlign w:val="center"/>
          </w:tcPr>
          <w:p w14:paraId="71FE2834" w14:textId="58CFDE45" w:rsidR="00EE08D1" w:rsidRPr="00E422B9" w:rsidRDefault="00EE08D1" w:rsidP="0038750C">
            <w:pPr>
              <w:keepNext/>
              <w:keepLines/>
              <w:jc w:val="center"/>
              <w:rPr>
                <w:szCs w:val="22"/>
              </w:rPr>
            </w:pPr>
            <w:r w:rsidRPr="00E422B9">
              <w:rPr>
                <w:szCs w:val="22"/>
              </w:rPr>
              <w:t>Avastin</w:t>
            </w:r>
            <w:r w:rsidR="008A078E" w:rsidRPr="00E422B9">
              <w:rPr>
                <w:szCs w:val="22"/>
              </w:rPr>
              <w:t> </w:t>
            </w:r>
            <w:r w:rsidRPr="00E422B9">
              <w:rPr>
                <w:szCs w:val="22"/>
              </w:rPr>
              <w:t>+</w:t>
            </w:r>
            <w:r w:rsidR="008A078E" w:rsidRPr="00E422B9">
              <w:rPr>
                <w:szCs w:val="22"/>
              </w:rPr>
              <w:t> </w:t>
            </w:r>
            <w:r w:rsidRPr="00E422B9">
              <w:rPr>
                <w:szCs w:val="22"/>
              </w:rPr>
              <w:t xml:space="preserve">C/G </w:t>
            </w:r>
          </w:p>
          <w:p w14:paraId="3E5934BF" w14:textId="3C27224B" w:rsidR="00EE08D1" w:rsidRPr="00E422B9" w:rsidRDefault="00EE08D1" w:rsidP="00F50190">
            <w:pPr>
              <w:keepNext/>
              <w:keepLines/>
              <w:jc w:val="center"/>
              <w:rPr>
                <w:szCs w:val="22"/>
              </w:rPr>
            </w:pPr>
            <w:r w:rsidRPr="00E422B9">
              <w:rPr>
                <w:szCs w:val="22"/>
              </w:rPr>
              <w:t>(n</w:t>
            </w:r>
            <w:r w:rsidR="008A078E" w:rsidRPr="00E422B9">
              <w:rPr>
                <w:szCs w:val="22"/>
              </w:rPr>
              <w:t> </w:t>
            </w:r>
            <w:r w:rsidRPr="00E422B9">
              <w:rPr>
                <w:szCs w:val="22"/>
              </w:rPr>
              <w:t>=</w:t>
            </w:r>
            <w:r w:rsidR="008A078E" w:rsidRPr="00E422B9">
              <w:rPr>
                <w:szCs w:val="22"/>
              </w:rPr>
              <w:t> </w:t>
            </w:r>
            <w:r w:rsidRPr="00E422B9">
              <w:rPr>
                <w:szCs w:val="22"/>
              </w:rPr>
              <w:t>242</w:t>
            </w:r>
            <w:r w:rsidRPr="00E422B9">
              <w:rPr>
                <w:iCs/>
                <w:szCs w:val="22"/>
              </w:rPr>
              <w:t>)</w:t>
            </w:r>
          </w:p>
        </w:tc>
        <w:tc>
          <w:tcPr>
            <w:tcW w:w="876" w:type="pct"/>
            <w:gridSpan w:val="3"/>
          </w:tcPr>
          <w:p w14:paraId="7F4965EA" w14:textId="18AC27CD" w:rsidR="00EE08D1" w:rsidRPr="00E422B9" w:rsidRDefault="00EE08D1" w:rsidP="00F50190">
            <w:pPr>
              <w:keepNext/>
              <w:keepLines/>
              <w:jc w:val="center"/>
              <w:rPr>
                <w:szCs w:val="22"/>
              </w:rPr>
            </w:pPr>
            <w:r w:rsidRPr="00E422B9">
              <w:rPr>
                <w:szCs w:val="22"/>
              </w:rPr>
              <w:t>Plaċebo</w:t>
            </w:r>
            <w:r w:rsidR="008A078E" w:rsidRPr="00E422B9">
              <w:rPr>
                <w:szCs w:val="22"/>
              </w:rPr>
              <w:t> </w:t>
            </w:r>
            <w:r w:rsidRPr="00E422B9">
              <w:rPr>
                <w:szCs w:val="22"/>
              </w:rPr>
              <w:t>+</w:t>
            </w:r>
            <w:r w:rsidR="008A078E" w:rsidRPr="00E422B9">
              <w:rPr>
                <w:szCs w:val="22"/>
              </w:rPr>
              <w:t> </w:t>
            </w:r>
            <w:r w:rsidRPr="00E422B9">
              <w:rPr>
                <w:szCs w:val="22"/>
              </w:rPr>
              <w:t>C/G (n</w:t>
            </w:r>
            <w:r w:rsidR="008A078E" w:rsidRPr="00E422B9">
              <w:rPr>
                <w:szCs w:val="22"/>
              </w:rPr>
              <w:t> </w:t>
            </w:r>
            <w:r w:rsidRPr="00E422B9">
              <w:rPr>
                <w:szCs w:val="22"/>
              </w:rPr>
              <w:t>=</w:t>
            </w:r>
            <w:r w:rsidR="008A078E" w:rsidRPr="00E422B9">
              <w:rPr>
                <w:szCs w:val="22"/>
              </w:rPr>
              <w:t> </w:t>
            </w:r>
            <w:r w:rsidRPr="00E422B9">
              <w:rPr>
                <w:szCs w:val="22"/>
              </w:rPr>
              <w:t>242)</w:t>
            </w:r>
          </w:p>
        </w:tc>
        <w:tc>
          <w:tcPr>
            <w:tcW w:w="946" w:type="pct"/>
          </w:tcPr>
          <w:p w14:paraId="3DD7BCBE" w14:textId="7F0ACBB6" w:rsidR="00EE08D1" w:rsidRPr="00E422B9" w:rsidRDefault="00EE08D1" w:rsidP="0038750C">
            <w:pPr>
              <w:keepNext/>
              <w:keepLines/>
              <w:jc w:val="center"/>
              <w:rPr>
                <w:szCs w:val="22"/>
              </w:rPr>
            </w:pPr>
            <w:r w:rsidRPr="00E422B9">
              <w:rPr>
                <w:szCs w:val="22"/>
              </w:rPr>
              <w:t>Avastin</w:t>
            </w:r>
            <w:r w:rsidR="008A078E" w:rsidRPr="00E422B9">
              <w:rPr>
                <w:szCs w:val="22"/>
              </w:rPr>
              <w:t> </w:t>
            </w:r>
            <w:r w:rsidRPr="00E422B9">
              <w:rPr>
                <w:szCs w:val="22"/>
              </w:rPr>
              <w:t>+</w:t>
            </w:r>
            <w:r w:rsidR="008A078E" w:rsidRPr="00E422B9">
              <w:rPr>
                <w:szCs w:val="22"/>
              </w:rPr>
              <w:t> </w:t>
            </w:r>
            <w:r w:rsidRPr="00E422B9">
              <w:rPr>
                <w:szCs w:val="22"/>
              </w:rPr>
              <w:t xml:space="preserve">C/G </w:t>
            </w:r>
          </w:p>
          <w:p w14:paraId="18708CE2" w14:textId="1F6CDCF4" w:rsidR="00EE08D1" w:rsidRPr="00E422B9" w:rsidRDefault="00EE08D1" w:rsidP="0038750C">
            <w:pPr>
              <w:keepNext/>
              <w:keepLines/>
              <w:jc w:val="center"/>
              <w:rPr>
                <w:szCs w:val="22"/>
              </w:rPr>
            </w:pPr>
            <w:r w:rsidRPr="00E422B9">
              <w:rPr>
                <w:szCs w:val="22"/>
              </w:rPr>
              <w:t>(n</w:t>
            </w:r>
            <w:r w:rsidR="008A078E" w:rsidRPr="00E422B9">
              <w:rPr>
                <w:szCs w:val="22"/>
              </w:rPr>
              <w:t> </w:t>
            </w:r>
            <w:r w:rsidRPr="00E422B9">
              <w:rPr>
                <w:szCs w:val="22"/>
              </w:rPr>
              <w:t>=</w:t>
            </w:r>
            <w:r w:rsidR="008A078E" w:rsidRPr="00E422B9">
              <w:rPr>
                <w:szCs w:val="22"/>
              </w:rPr>
              <w:t> </w:t>
            </w:r>
            <w:r w:rsidRPr="00E422B9">
              <w:rPr>
                <w:szCs w:val="22"/>
              </w:rPr>
              <w:t>242)</w:t>
            </w:r>
          </w:p>
        </w:tc>
      </w:tr>
      <w:tr w:rsidR="00EE08D1" w:rsidRPr="00E422B9" w14:paraId="12BA872E" w14:textId="77777777">
        <w:trPr>
          <w:cantSplit/>
          <w:trHeight w:val="22"/>
        </w:trPr>
        <w:tc>
          <w:tcPr>
            <w:tcW w:w="1256" w:type="pct"/>
          </w:tcPr>
          <w:p w14:paraId="216A2BA3" w14:textId="77777777" w:rsidR="00EE08D1" w:rsidRPr="00E422B9" w:rsidRDefault="00EE08D1" w:rsidP="00F50190">
            <w:pPr>
              <w:keepNext/>
              <w:keepLines/>
              <w:rPr>
                <w:szCs w:val="22"/>
              </w:rPr>
            </w:pPr>
            <w:r w:rsidRPr="00E422B9">
              <w:rPr>
                <w:szCs w:val="22"/>
              </w:rPr>
              <w:t>% ta’ pazjenti b’rispons oġġettiv</w:t>
            </w:r>
          </w:p>
        </w:tc>
        <w:tc>
          <w:tcPr>
            <w:tcW w:w="907" w:type="pct"/>
            <w:vAlign w:val="center"/>
          </w:tcPr>
          <w:p w14:paraId="0118CD42" w14:textId="77777777" w:rsidR="00EE08D1" w:rsidRPr="00E422B9" w:rsidRDefault="00EE08D1" w:rsidP="00F50190">
            <w:pPr>
              <w:keepNext/>
              <w:keepLines/>
              <w:jc w:val="center"/>
              <w:rPr>
                <w:szCs w:val="22"/>
              </w:rPr>
            </w:pPr>
            <w:r w:rsidRPr="00E422B9">
              <w:rPr>
                <w:szCs w:val="22"/>
              </w:rPr>
              <w:t>57.4%</w:t>
            </w:r>
          </w:p>
        </w:tc>
        <w:tc>
          <w:tcPr>
            <w:tcW w:w="1015" w:type="pct"/>
            <w:vAlign w:val="center"/>
          </w:tcPr>
          <w:p w14:paraId="2F870391" w14:textId="77777777" w:rsidR="00EE08D1" w:rsidRPr="00E422B9" w:rsidRDefault="00EE08D1" w:rsidP="00F50190">
            <w:pPr>
              <w:keepNext/>
              <w:keepLines/>
              <w:jc w:val="center"/>
              <w:rPr>
                <w:szCs w:val="22"/>
              </w:rPr>
            </w:pPr>
            <w:r w:rsidRPr="00E422B9">
              <w:rPr>
                <w:szCs w:val="22"/>
              </w:rPr>
              <w:t>78.5%</w:t>
            </w:r>
          </w:p>
        </w:tc>
        <w:tc>
          <w:tcPr>
            <w:tcW w:w="876" w:type="pct"/>
            <w:gridSpan w:val="3"/>
            <w:vAlign w:val="center"/>
          </w:tcPr>
          <w:p w14:paraId="69A09A0E" w14:textId="77777777" w:rsidR="00EE08D1" w:rsidRPr="00E422B9" w:rsidRDefault="00EE08D1" w:rsidP="00F50190">
            <w:pPr>
              <w:keepNext/>
              <w:keepLines/>
              <w:jc w:val="center"/>
              <w:rPr>
                <w:szCs w:val="22"/>
              </w:rPr>
            </w:pPr>
            <w:r w:rsidRPr="00E422B9">
              <w:rPr>
                <w:szCs w:val="22"/>
              </w:rPr>
              <w:t>53.7%</w:t>
            </w:r>
          </w:p>
        </w:tc>
        <w:tc>
          <w:tcPr>
            <w:tcW w:w="946" w:type="pct"/>
            <w:vAlign w:val="center"/>
          </w:tcPr>
          <w:p w14:paraId="51430242" w14:textId="77777777" w:rsidR="00EE08D1" w:rsidRPr="00E422B9" w:rsidRDefault="00EE08D1" w:rsidP="00F50190">
            <w:pPr>
              <w:keepNext/>
              <w:keepLines/>
              <w:jc w:val="center"/>
              <w:rPr>
                <w:szCs w:val="22"/>
              </w:rPr>
            </w:pPr>
            <w:r w:rsidRPr="00E422B9">
              <w:rPr>
                <w:szCs w:val="22"/>
              </w:rPr>
              <w:t>74.8%</w:t>
            </w:r>
          </w:p>
        </w:tc>
      </w:tr>
      <w:tr w:rsidR="00EE08D1" w:rsidRPr="00E422B9" w14:paraId="3A31AE0C" w14:textId="77777777">
        <w:trPr>
          <w:cantSplit/>
          <w:trHeight w:val="22"/>
        </w:trPr>
        <w:tc>
          <w:tcPr>
            <w:tcW w:w="1256" w:type="pct"/>
          </w:tcPr>
          <w:p w14:paraId="18E0A417" w14:textId="77777777" w:rsidR="00EE08D1" w:rsidRPr="00E422B9" w:rsidRDefault="00EE08D1" w:rsidP="00F50190">
            <w:pPr>
              <w:keepNext/>
              <w:keepLines/>
              <w:rPr>
                <w:szCs w:val="22"/>
              </w:rPr>
            </w:pPr>
            <w:r w:rsidRPr="00E422B9">
              <w:rPr>
                <w:szCs w:val="22"/>
              </w:rPr>
              <w:t>Valur p</w:t>
            </w:r>
          </w:p>
        </w:tc>
        <w:tc>
          <w:tcPr>
            <w:tcW w:w="1922" w:type="pct"/>
            <w:gridSpan w:val="2"/>
            <w:vAlign w:val="center"/>
          </w:tcPr>
          <w:p w14:paraId="7D03B88E" w14:textId="77777777"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c>
          <w:tcPr>
            <w:tcW w:w="1822" w:type="pct"/>
            <w:gridSpan w:val="4"/>
            <w:vAlign w:val="center"/>
          </w:tcPr>
          <w:p w14:paraId="12CC1441" w14:textId="77777777" w:rsidR="00EE08D1" w:rsidRPr="00E422B9" w:rsidRDefault="00EE08D1" w:rsidP="00F50190">
            <w:pPr>
              <w:keepNext/>
              <w:keepLines/>
              <w:jc w:val="center"/>
              <w:rPr>
                <w:szCs w:val="22"/>
              </w:rPr>
            </w:pPr>
            <w:r w:rsidRPr="00E422B9">
              <w:rPr>
                <w:szCs w:val="22"/>
              </w:rPr>
              <w:t>&lt;</w:t>
            </w:r>
            <w:r w:rsidR="008A078E" w:rsidRPr="00E422B9">
              <w:rPr>
                <w:szCs w:val="22"/>
              </w:rPr>
              <w:t> </w:t>
            </w:r>
            <w:r w:rsidRPr="00E422B9">
              <w:rPr>
                <w:szCs w:val="22"/>
              </w:rPr>
              <w:t>0.0001</w:t>
            </w:r>
          </w:p>
        </w:tc>
      </w:tr>
      <w:tr w:rsidR="00EE08D1" w:rsidRPr="00E422B9" w14:paraId="4ADBD536" w14:textId="77777777">
        <w:trPr>
          <w:cantSplit/>
          <w:trHeight w:val="22"/>
        </w:trPr>
        <w:tc>
          <w:tcPr>
            <w:tcW w:w="5000" w:type="pct"/>
            <w:gridSpan w:val="7"/>
          </w:tcPr>
          <w:p w14:paraId="1EEED130" w14:textId="77777777" w:rsidR="00EE08D1" w:rsidRPr="00E422B9" w:rsidRDefault="00EE08D1" w:rsidP="00F50190">
            <w:pPr>
              <w:keepNext/>
              <w:keepLines/>
              <w:rPr>
                <w:szCs w:val="22"/>
              </w:rPr>
            </w:pPr>
            <w:r w:rsidRPr="00E422B9">
              <w:rPr>
                <w:bCs/>
                <w:szCs w:val="22"/>
              </w:rPr>
              <w:t>Sopravivenza globali</w:t>
            </w:r>
          </w:p>
        </w:tc>
      </w:tr>
      <w:tr w:rsidR="00EE08D1" w:rsidRPr="00E422B9" w14:paraId="4747FF2C" w14:textId="77777777">
        <w:trPr>
          <w:cantSplit/>
          <w:trHeight w:val="22"/>
        </w:trPr>
        <w:tc>
          <w:tcPr>
            <w:tcW w:w="1256" w:type="pct"/>
          </w:tcPr>
          <w:p w14:paraId="6E8F49FD" w14:textId="77777777" w:rsidR="00EE08D1" w:rsidRPr="00E422B9" w:rsidRDefault="00EE08D1" w:rsidP="00F50190">
            <w:pPr>
              <w:keepNext/>
              <w:keepLines/>
              <w:rPr>
                <w:szCs w:val="22"/>
              </w:rPr>
            </w:pPr>
          </w:p>
        </w:tc>
        <w:tc>
          <w:tcPr>
            <w:tcW w:w="2116" w:type="pct"/>
            <w:gridSpan w:val="3"/>
            <w:vAlign w:val="center"/>
          </w:tcPr>
          <w:p w14:paraId="0A1652CB" w14:textId="2E654193" w:rsidR="00EE08D1" w:rsidRPr="00E422B9" w:rsidRDefault="00EE08D1" w:rsidP="00F50190">
            <w:pPr>
              <w:keepNext/>
              <w:keepLines/>
              <w:widowControl w:val="0"/>
              <w:jc w:val="center"/>
              <w:rPr>
                <w:rFonts w:eastAsia="SimSun"/>
                <w:szCs w:val="22"/>
              </w:rPr>
            </w:pPr>
            <w:r w:rsidRPr="00E422B9">
              <w:rPr>
                <w:rFonts w:eastAsia="SimSun"/>
                <w:szCs w:val="22"/>
              </w:rPr>
              <w:t>Plaċebo</w:t>
            </w:r>
            <w:r w:rsidR="008A078E" w:rsidRPr="00E422B9">
              <w:rPr>
                <w:rFonts w:eastAsia="SimSun"/>
                <w:szCs w:val="22"/>
              </w:rPr>
              <w:t> </w:t>
            </w:r>
            <w:r w:rsidRPr="00E422B9">
              <w:rPr>
                <w:rFonts w:eastAsia="SimSun"/>
                <w:szCs w:val="22"/>
              </w:rPr>
              <w:t>+</w:t>
            </w:r>
            <w:r w:rsidR="008A078E" w:rsidRPr="00E422B9">
              <w:rPr>
                <w:rFonts w:eastAsia="SimSun"/>
                <w:szCs w:val="22"/>
              </w:rPr>
              <w:t> </w:t>
            </w:r>
            <w:r w:rsidRPr="00E422B9">
              <w:rPr>
                <w:rFonts w:eastAsia="SimSun"/>
                <w:szCs w:val="22"/>
              </w:rPr>
              <w:t xml:space="preserve">C/G </w:t>
            </w:r>
          </w:p>
          <w:p w14:paraId="1572EE2C" w14:textId="5245DAF4" w:rsidR="00EE08D1" w:rsidRPr="00E422B9" w:rsidRDefault="00EE08D1" w:rsidP="00F50190">
            <w:pPr>
              <w:keepNext/>
              <w:keepLines/>
              <w:jc w:val="center"/>
              <w:rPr>
                <w:szCs w:val="22"/>
              </w:rPr>
            </w:pPr>
            <w:r w:rsidRPr="00E422B9">
              <w:rPr>
                <w:szCs w:val="22"/>
              </w:rPr>
              <w:t>(n</w:t>
            </w:r>
            <w:r w:rsidR="008A078E" w:rsidRPr="00E422B9">
              <w:rPr>
                <w:szCs w:val="22"/>
              </w:rPr>
              <w:t> </w:t>
            </w:r>
            <w:r w:rsidRPr="00E422B9">
              <w:rPr>
                <w:szCs w:val="22"/>
              </w:rPr>
              <w:t>=</w:t>
            </w:r>
            <w:r w:rsidR="008A078E" w:rsidRPr="00E422B9">
              <w:rPr>
                <w:szCs w:val="22"/>
              </w:rPr>
              <w:t> </w:t>
            </w:r>
            <w:r w:rsidRPr="00E422B9">
              <w:rPr>
                <w:szCs w:val="22"/>
              </w:rPr>
              <w:t>242)</w:t>
            </w:r>
          </w:p>
        </w:tc>
        <w:tc>
          <w:tcPr>
            <w:tcW w:w="1628" w:type="pct"/>
            <w:gridSpan w:val="3"/>
            <w:vAlign w:val="center"/>
          </w:tcPr>
          <w:p w14:paraId="7527B8D7" w14:textId="22766DE9" w:rsidR="00EE08D1" w:rsidRPr="00E422B9" w:rsidRDefault="00EE08D1" w:rsidP="0038750C">
            <w:pPr>
              <w:keepNext/>
              <w:keepLines/>
              <w:jc w:val="center"/>
              <w:rPr>
                <w:szCs w:val="22"/>
              </w:rPr>
            </w:pPr>
            <w:r w:rsidRPr="00E422B9">
              <w:rPr>
                <w:szCs w:val="22"/>
              </w:rPr>
              <w:t>Avastin</w:t>
            </w:r>
            <w:r w:rsidR="008A078E" w:rsidRPr="00E422B9">
              <w:rPr>
                <w:szCs w:val="22"/>
              </w:rPr>
              <w:t> </w:t>
            </w:r>
            <w:r w:rsidRPr="00E422B9">
              <w:rPr>
                <w:szCs w:val="22"/>
              </w:rPr>
              <w:t>+</w:t>
            </w:r>
            <w:r w:rsidR="008A078E" w:rsidRPr="00E422B9">
              <w:rPr>
                <w:szCs w:val="22"/>
              </w:rPr>
              <w:t> </w:t>
            </w:r>
            <w:r w:rsidRPr="00E422B9">
              <w:rPr>
                <w:szCs w:val="22"/>
              </w:rPr>
              <w:t xml:space="preserve">C/G </w:t>
            </w:r>
          </w:p>
          <w:p w14:paraId="0FEB0C6A" w14:textId="5EDE9F91" w:rsidR="00EE08D1" w:rsidRPr="00E422B9" w:rsidRDefault="00EE08D1" w:rsidP="00F50190">
            <w:pPr>
              <w:keepNext/>
              <w:keepLines/>
              <w:jc w:val="center"/>
              <w:rPr>
                <w:szCs w:val="22"/>
              </w:rPr>
            </w:pPr>
            <w:r w:rsidRPr="00E422B9">
              <w:rPr>
                <w:szCs w:val="22"/>
              </w:rPr>
              <w:t>(n</w:t>
            </w:r>
            <w:r w:rsidR="008A078E" w:rsidRPr="00E422B9">
              <w:rPr>
                <w:szCs w:val="22"/>
              </w:rPr>
              <w:t> </w:t>
            </w:r>
            <w:r w:rsidRPr="00E422B9">
              <w:rPr>
                <w:szCs w:val="22"/>
              </w:rPr>
              <w:t>=</w:t>
            </w:r>
            <w:r w:rsidR="008A078E" w:rsidRPr="00E422B9">
              <w:rPr>
                <w:szCs w:val="22"/>
              </w:rPr>
              <w:t> </w:t>
            </w:r>
            <w:r w:rsidRPr="00E422B9">
              <w:rPr>
                <w:szCs w:val="22"/>
              </w:rPr>
              <w:t>242</w:t>
            </w:r>
            <w:r w:rsidRPr="00E422B9">
              <w:rPr>
                <w:iCs/>
                <w:szCs w:val="22"/>
              </w:rPr>
              <w:t>)</w:t>
            </w:r>
          </w:p>
        </w:tc>
      </w:tr>
      <w:tr w:rsidR="00EE08D1" w:rsidRPr="00E422B9" w14:paraId="30815260" w14:textId="77777777">
        <w:trPr>
          <w:cantSplit/>
          <w:trHeight w:val="22"/>
        </w:trPr>
        <w:tc>
          <w:tcPr>
            <w:tcW w:w="1256" w:type="pct"/>
          </w:tcPr>
          <w:p w14:paraId="30150B75" w14:textId="77777777" w:rsidR="00EE08D1" w:rsidRPr="00E422B9" w:rsidRDefault="00EE08D1" w:rsidP="00F50190">
            <w:pPr>
              <w:keepNext/>
              <w:keepLines/>
              <w:rPr>
                <w:szCs w:val="22"/>
              </w:rPr>
            </w:pPr>
            <w:r w:rsidRPr="00E422B9">
              <w:rPr>
                <w:szCs w:val="22"/>
              </w:rPr>
              <w:t>OS medjana (xhur)</w:t>
            </w:r>
          </w:p>
        </w:tc>
        <w:tc>
          <w:tcPr>
            <w:tcW w:w="2116" w:type="pct"/>
            <w:gridSpan w:val="3"/>
            <w:vAlign w:val="center"/>
          </w:tcPr>
          <w:p w14:paraId="3265647E" w14:textId="77777777" w:rsidR="00EE08D1" w:rsidRPr="00E422B9" w:rsidRDefault="00EE08D1" w:rsidP="00F50190">
            <w:pPr>
              <w:keepNext/>
              <w:keepLines/>
              <w:jc w:val="center"/>
              <w:rPr>
                <w:szCs w:val="22"/>
              </w:rPr>
            </w:pPr>
            <w:r w:rsidRPr="00E422B9">
              <w:rPr>
                <w:szCs w:val="22"/>
              </w:rPr>
              <w:t>32.9</w:t>
            </w:r>
          </w:p>
        </w:tc>
        <w:tc>
          <w:tcPr>
            <w:tcW w:w="1628" w:type="pct"/>
            <w:gridSpan w:val="3"/>
            <w:vAlign w:val="center"/>
          </w:tcPr>
          <w:p w14:paraId="76CCF935" w14:textId="77777777" w:rsidR="00EE08D1" w:rsidRPr="00E422B9" w:rsidRDefault="00EE08D1" w:rsidP="00F50190">
            <w:pPr>
              <w:keepNext/>
              <w:keepLines/>
              <w:jc w:val="center"/>
              <w:rPr>
                <w:szCs w:val="22"/>
              </w:rPr>
            </w:pPr>
            <w:r w:rsidRPr="00E422B9">
              <w:rPr>
                <w:szCs w:val="22"/>
              </w:rPr>
              <w:t>33.6</w:t>
            </w:r>
          </w:p>
        </w:tc>
      </w:tr>
      <w:tr w:rsidR="00EE08D1" w:rsidRPr="00E422B9" w14:paraId="49911796" w14:textId="77777777">
        <w:trPr>
          <w:cantSplit/>
          <w:trHeight w:val="22"/>
        </w:trPr>
        <w:tc>
          <w:tcPr>
            <w:tcW w:w="1256" w:type="pct"/>
          </w:tcPr>
          <w:p w14:paraId="6C420AE8" w14:textId="77777777" w:rsidR="00EE08D1" w:rsidRPr="00E422B9" w:rsidRDefault="00EE08D1" w:rsidP="00F50190">
            <w:pPr>
              <w:keepNext/>
              <w:keepLines/>
              <w:widowControl w:val="0"/>
              <w:rPr>
                <w:szCs w:val="22"/>
              </w:rPr>
            </w:pPr>
            <w:r w:rsidRPr="00E422B9">
              <w:rPr>
                <w:szCs w:val="22"/>
              </w:rPr>
              <w:t>Proporzjon ta’ periklu (</w:t>
            </w:r>
            <w:r w:rsidR="00416F36" w:rsidRPr="00E422B9">
              <w:rPr>
                <w:szCs w:val="22"/>
              </w:rPr>
              <w:t>CI ta’ 95%</w:t>
            </w:r>
            <w:r w:rsidRPr="00E422B9">
              <w:rPr>
                <w:szCs w:val="22"/>
              </w:rPr>
              <w:t>)</w:t>
            </w:r>
          </w:p>
        </w:tc>
        <w:tc>
          <w:tcPr>
            <w:tcW w:w="3744" w:type="pct"/>
            <w:gridSpan w:val="6"/>
            <w:vAlign w:val="center"/>
          </w:tcPr>
          <w:p w14:paraId="3CA964E9" w14:textId="1D9C73B1" w:rsidR="00EE08D1" w:rsidRPr="00E422B9" w:rsidRDefault="00EE08D1" w:rsidP="00F50190">
            <w:pPr>
              <w:keepNext/>
              <w:keepLines/>
              <w:jc w:val="center"/>
              <w:rPr>
                <w:szCs w:val="22"/>
                <w:lang w:eastAsia="da-DK"/>
              </w:rPr>
            </w:pPr>
            <w:r w:rsidRPr="00E422B9">
              <w:rPr>
                <w:szCs w:val="22"/>
                <w:lang w:eastAsia="da-DK"/>
              </w:rPr>
              <w:t>0.952 [0.771, 1.176]</w:t>
            </w:r>
          </w:p>
        </w:tc>
      </w:tr>
      <w:tr w:rsidR="00EE08D1" w:rsidRPr="00E422B9" w14:paraId="77C3D396" w14:textId="77777777">
        <w:trPr>
          <w:cantSplit/>
          <w:trHeight w:val="22"/>
        </w:trPr>
        <w:tc>
          <w:tcPr>
            <w:tcW w:w="1256" w:type="pct"/>
          </w:tcPr>
          <w:p w14:paraId="5E42A045" w14:textId="77777777" w:rsidR="00EE08D1" w:rsidRPr="00E422B9" w:rsidRDefault="00EE08D1" w:rsidP="00F50190">
            <w:pPr>
              <w:keepNext/>
              <w:keepLines/>
              <w:rPr>
                <w:szCs w:val="22"/>
              </w:rPr>
            </w:pPr>
            <w:r w:rsidRPr="00E422B9">
              <w:rPr>
                <w:szCs w:val="22"/>
              </w:rPr>
              <w:t>Valur p</w:t>
            </w:r>
          </w:p>
        </w:tc>
        <w:tc>
          <w:tcPr>
            <w:tcW w:w="3744" w:type="pct"/>
            <w:gridSpan w:val="6"/>
            <w:vAlign w:val="center"/>
          </w:tcPr>
          <w:p w14:paraId="3D0B5B8C" w14:textId="77777777" w:rsidR="00EE08D1" w:rsidRPr="00E422B9" w:rsidRDefault="00EE08D1" w:rsidP="00F50190">
            <w:pPr>
              <w:keepNext/>
              <w:keepLines/>
              <w:jc w:val="center"/>
              <w:rPr>
                <w:szCs w:val="22"/>
              </w:rPr>
            </w:pPr>
            <w:r w:rsidRPr="00E422B9">
              <w:rPr>
                <w:szCs w:val="22"/>
              </w:rPr>
              <w:t>0.6479</w:t>
            </w:r>
          </w:p>
        </w:tc>
      </w:tr>
    </w:tbl>
    <w:p w14:paraId="2E991781" w14:textId="77777777" w:rsidR="00EE08D1" w:rsidRPr="00E422B9" w:rsidRDefault="00EE08D1" w:rsidP="00F50190"/>
    <w:p w14:paraId="42278D00" w14:textId="77777777" w:rsidR="00EE08D1" w:rsidRPr="00E422B9" w:rsidRDefault="00EE08D1" w:rsidP="00F50190">
      <w:pPr>
        <w:rPr>
          <w:rFonts w:eastAsia="PMingLiU"/>
          <w:lang w:eastAsia="zh-CN"/>
        </w:rPr>
      </w:pPr>
      <w:r w:rsidRPr="00E422B9">
        <w:rPr>
          <w:rFonts w:eastAsia="PMingLiU"/>
          <w:lang w:eastAsia="zh-CN"/>
        </w:rPr>
        <w:t xml:space="preserve">Analiżi tas-sottogruppi ta’ PFS dipendenti fuq rikorrenza mill-aħħar terapija </w:t>
      </w:r>
      <w:r w:rsidR="00760E94" w:rsidRPr="00E422B9">
        <w:rPr>
          <w:rFonts w:eastAsia="PMingLiU"/>
          <w:lang w:eastAsia="zh-CN"/>
        </w:rPr>
        <w:t>bi</w:t>
      </w:r>
      <w:r w:rsidRPr="00E422B9">
        <w:rPr>
          <w:rFonts w:eastAsia="PMingLiU"/>
          <w:lang w:eastAsia="zh-CN"/>
        </w:rPr>
        <w:t xml:space="preserve"> platinu</w:t>
      </w:r>
      <w:r w:rsidR="00760E94" w:rsidRPr="00E422B9">
        <w:rPr>
          <w:rFonts w:eastAsia="PMingLiU"/>
          <w:lang w:eastAsia="zh-CN"/>
        </w:rPr>
        <w:t>m</w:t>
      </w:r>
      <w:r w:rsidRPr="00E422B9">
        <w:rPr>
          <w:rFonts w:eastAsia="PMingLiU"/>
          <w:lang w:eastAsia="zh-CN"/>
        </w:rPr>
        <w:t xml:space="preserve"> huma miġbura fil-qosor f’Tabella 21. </w:t>
      </w:r>
    </w:p>
    <w:p w14:paraId="02590A60" w14:textId="77777777" w:rsidR="00EE08D1" w:rsidRPr="00E422B9" w:rsidRDefault="00EE08D1" w:rsidP="00F50190">
      <w:pPr>
        <w:rPr>
          <w:szCs w:val="22"/>
        </w:rPr>
      </w:pPr>
    </w:p>
    <w:p w14:paraId="2CEFC265" w14:textId="77777777" w:rsidR="00EE08D1" w:rsidRPr="00E422B9" w:rsidRDefault="00EE08D1" w:rsidP="00F50190">
      <w:pPr>
        <w:keepNext/>
        <w:keepLines/>
        <w:rPr>
          <w:b/>
        </w:rPr>
      </w:pPr>
      <w:r w:rsidRPr="00E422B9">
        <w:rPr>
          <w:b/>
        </w:rPr>
        <w:lastRenderedPageBreak/>
        <w:t>Tabella 21</w:t>
      </w:r>
      <w:r w:rsidRPr="00E422B9">
        <w:rPr>
          <w:b/>
        </w:rPr>
        <w:tab/>
        <w:t>Sopravivenza mingħajr progressjoni skont iż-</w:t>
      </w:r>
      <w:bookmarkStart w:id="459" w:name="OLE_LINK64"/>
      <w:bookmarkStart w:id="460" w:name="OLE_LINK73"/>
      <w:r w:rsidRPr="00E422B9">
        <w:rPr>
          <w:b/>
        </w:rPr>
        <w:t xml:space="preserve">żmien mill-aħħar terapija </w:t>
      </w:r>
      <w:r w:rsidR="00760E94" w:rsidRPr="00E422B9">
        <w:rPr>
          <w:b/>
        </w:rPr>
        <w:t>bi</w:t>
      </w:r>
      <w:r w:rsidRPr="00E422B9">
        <w:rPr>
          <w:b/>
        </w:rPr>
        <w:t xml:space="preserve"> platinu</w:t>
      </w:r>
      <w:r w:rsidR="00760E94" w:rsidRPr="00E422B9">
        <w:rPr>
          <w:b/>
        </w:rPr>
        <w:t>m</w:t>
      </w:r>
      <w:r w:rsidRPr="00E422B9">
        <w:rPr>
          <w:b/>
        </w:rPr>
        <w:t xml:space="preserve"> sa rikorrenza</w:t>
      </w:r>
      <w:bookmarkEnd w:id="459"/>
      <w:bookmarkEnd w:id="460"/>
    </w:p>
    <w:p w14:paraId="0501550B" w14:textId="77777777" w:rsidR="00EE08D1" w:rsidRPr="00E422B9" w:rsidRDefault="00EE08D1" w:rsidP="00F50190">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EE08D1" w:rsidRPr="00E422B9" w14:paraId="2217BE0E" w14:textId="77777777">
        <w:tc>
          <w:tcPr>
            <w:tcW w:w="3095" w:type="dxa"/>
          </w:tcPr>
          <w:p w14:paraId="1F2841E4" w14:textId="77777777" w:rsidR="00EE08D1" w:rsidRPr="00E422B9" w:rsidRDefault="00EE08D1" w:rsidP="00F50190">
            <w:pPr>
              <w:keepNext/>
              <w:keepLines/>
              <w:rPr>
                <w:szCs w:val="22"/>
              </w:rPr>
            </w:pPr>
          </w:p>
        </w:tc>
        <w:tc>
          <w:tcPr>
            <w:tcW w:w="6192" w:type="dxa"/>
            <w:gridSpan w:val="2"/>
          </w:tcPr>
          <w:p w14:paraId="667498D3" w14:textId="77777777" w:rsidR="00EE08D1" w:rsidRPr="00E422B9" w:rsidRDefault="00EE08D1" w:rsidP="00F50190">
            <w:pPr>
              <w:keepNext/>
              <w:keepLines/>
              <w:jc w:val="center"/>
              <w:rPr>
                <w:szCs w:val="22"/>
              </w:rPr>
            </w:pPr>
            <w:r w:rsidRPr="00E422B9">
              <w:rPr>
                <w:bCs/>
                <w:color w:val="000000"/>
                <w:szCs w:val="22"/>
              </w:rPr>
              <w:t>Valutazzjoni tal-Investigatur</w:t>
            </w:r>
          </w:p>
        </w:tc>
      </w:tr>
      <w:tr w:rsidR="00EE08D1" w:rsidRPr="00E422B9" w14:paraId="5EAB8081" w14:textId="77777777">
        <w:tc>
          <w:tcPr>
            <w:tcW w:w="3095" w:type="dxa"/>
          </w:tcPr>
          <w:p w14:paraId="03E2EC0B" w14:textId="77777777" w:rsidR="00EE08D1" w:rsidRPr="00E422B9" w:rsidRDefault="00EE08D1" w:rsidP="00F50190">
            <w:pPr>
              <w:keepNext/>
              <w:keepLines/>
            </w:pPr>
            <w:r w:rsidRPr="00E422B9">
              <w:t xml:space="preserve">Żmien mill-aħhar terapija </w:t>
            </w:r>
            <w:r w:rsidR="00760E94" w:rsidRPr="00E422B9">
              <w:t>bi</w:t>
            </w:r>
            <w:r w:rsidRPr="00E422B9">
              <w:t xml:space="preserve"> platinu</w:t>
            </w:r>
            <w:r w:rsidR="00760E94" w:rsidRPr="00E422B9">
              <w:t>m</w:t>
            </w:r>
            <w:r w:rsidRPr="00E422B9">
              <w:t xml:space="preserve"> sa rikorrenza</w:t>
            </w:r>
          </w:p>
        </w:tc>
        <w:tc>
          <w:tcPr>
            <w:tcW w:w="3096" w:type="dxa"/>
          </w:tcPr>
          <w:p w14:paraId="33860404" w14:textId="59193E67" w:rsidR="00EE08D1" w:rsidRPr="00E422B9" w:rsidRDefault="00EE08D1" w:rsidP="0038750C">
            <w:pPr>
              <w:keepNext/>
              <w:keepLines/>
              <w:jc w:val="center"/>
              <w:textAlignment w:val="baseline"/>
              <w:rPr>
                <w:rFonts w:eastAsia="PMingLiU"/>
                <w:szCs w:val="22"/>
                <w:lang w:eastAsia="de-DE"/>
              </w:rPr>
            </w:pPr>
            <w:r w:rsidRPr="00E422B9">
              <w:rPr>
                <w:color w:val="000000"/>
                <w:szCs w:val="22"/>
                <w:lang w:eastAsia="de-DE"/>
              </w:rPr>
              <w:t>Plaċebo</w:t>
            </w:r>
            <w:r w:rsidR="008A078E" w:rsidRPr="00E422B9">
              <w:rPr>
                <w:color w:val="000000"/>
                <w:szCs w:val="22"/>
                <w:lang w:eastAsia="de-DE"/>
              </w:rPr>
              <w:t> </w:t>
            </w:r>
            <w:r w:rsidRPr="00E422B9">
              <w:rPr>
                <w:color w:val="000000"/>
                <w:szCs w:val="22"/>
                <w:lang w:eastAsia="de-DE"/>
              </w:rPr>
              <w:t>+</w:t>
            </w:r>
            <w:r w:rsidR="008A078E" w:rsidRPr="00E422B9">
              <w:rPr>
                <w:color w:val="000000"/>
                <w:szCs w:val="22"/>
                <w:lang w:eastAsia="de-DE"/>
              </w:rPr>
              <w:t> </w:t>
            </w:r>
            <w:r w:rsidRPr="00E422B9">
              <w:rPr>
                <w:color w:val="000000"/>
                <w:szCs w:val="22"/>
                <w:lang w:eastAsia="de-DE"/>
              </w:rPr>
              <w:t>C/G</w:t>
            </w:r>
          </w:p>
          <w:p w14:paraId="3754D2C3" w14:textId="02EA3036" w:rsidR="00EE08D1" w:rsidRPr="00E422B9" w:rsidRDefault="00EE08D1" w:rsidP="00F50190">
            <w:pPr>
              <w:keepNext/>
              <w:keepLines/>
              <w:jc w:val="center"/>
              <w:rPr>
                <w:szCs w:val="22"/>
              </w:rPr>
            </w:pPr>
            <w:r w:rsidRPr="00E422B9">
              <w:rPr>
                <w:color w:val="000000"/>
                <w:szCs w:val="22"/>
                <w:lang w:eastAsia="de-DE"/>
              </w:rPr>
              <w:t>(n</w:t>
            </w:r>
            <w:r w:rsidR="008A078E" w:rsidRPr="00E422B9">
              <w:rPr>
                <w:color w:val="000000"/>
                <w:szCs w:val="22"/>
                <w:lang w:eastAsia="de-DE"/>
              </w:rPr>
              <w:t> </w:t>
            </w:r>
            <w:r w:rsidRPr="00E422B9">
              <w:rPr>
                <w:color w:val="000000"/>
                <w:szCs w:val="22"/>
                <w:lang w:eastAsia="de-DE"/>
              </w:rPr>
              <w:t>=</w:t>
            </w:r>
            <w:r w:rsidR="008A078E" w:rsidRPr="00E422B9">
              <w:rPr>
                <w:color w:val="000000"/>
                <w:szCs w:val="22"/>
                <w:lang w:eastAsia="de-DE"/>
              </w:rPr>
              <w:t> </w:t>
            </w:r>
            <w:r w:rsidRPr="00E422B9">
              <w:rPr>
                <w:color w:val="000000"/>
                <w:szCs w:val="22"/>
                <w:lang w:eastAsia="de-DE"/>
              </w:rPr>
              <w:t>242)</w:t>
            </w:r>
          </w:p>
        </w:tc>
        <w:tc>
          <w:tcPr>
            <w:tcW w:w="3096" w:type="dxa"/>
          </w:tcPr>
          <w:p w14:paraId="4C265D5A" w14:textId="05410E38" w:rsidR="00EE08D1" w:rsidRPr="00E422B9" w:rsidRDefault="00EE08D1" w:rsidP="0038750C">
            <w:pPr>
              <w:keepNext/>
              <w:keepLines/>
              <w:jc w:val="center"/>
              <w:textAlignment w:val="baseline"/>
              <w:rPr>
                <w:rFonts w:eastAsia="PMingLiU"/>
                <w:szCs w:val="22"/>
                <w:lang w:eastAsia="de-DE"/>
              </w:rPr>
            </w:pPr>
            <w:r w:rsidRPr="00E422B9">
              <w:rPr>
                <w:color w:val="000000"/>
                <w:szCs w:val="22"/>
                <w:lang w:eastAsia="de-DE"/>
              </w:rPr>
              <w:t>Avastin</w:t>
            </w:r>
            <w:r w:rsidR="008A078E" w:rsidRPr="00E422B9">
              <w:rPr>
                <w:color w:val="000000"/>
                <w:szCs w:val="22"/>
                <w:lang w:eastAsia="de-DE"/>
              </w:rPr>
              <w:t> </w:t>
            </w:r>
            <w:r w:rsidRPr="00E422B9">
              <w:rPr>
                <w:color w:val="000000"/>
                <w:szCs w:val="22"/>
                <w:lang w:eastAsia="de-DE"/>
              </w:rPr>
              <w:t>+</w:t>
            </w:r>
            <w:r w:rsidR="008A078E" w:rsidRPr="00E422B9">
              <w:rPr>
                <w:color w:val="000000"/>
                <w:szCs w:val="22"/>
                <w:lang w:eastAsia="de-DE"/>
              </w:rPr>
              <w:t> </w:t>
            </w:r>
            <w:r w:rsidRPr="00E422B9">
              <w:rPr>
                <w:color w:val="000000"/>
                <w:szCs w:val="22"/>
                <w:lang w:eastAsia="de-DE"/>
              </w:rPr>
              <w:t>C/G</w:t>
            </w:r>
          </w:p>
          <w:p w14:paraId="76D82FB7" w14:textId="2BFD2AB9" w:rsidR="00EE08D1" w:rsidRPr="00E422B9" w:rsidRDefault="00EE08D1" w:rsidP="00F50190">
            <w:pPr>
              <w:keepNext/>
              <w:keepLines/>
              <w:jc w:val="center"/>
              <w:rPr>
                <w:szCs w:val="22"/>
              </w:rPr>
            </w:pPr>
            <w:r w:rsidRPr="00E422B9">
              <w:rPr>
                <w:color w:val="000000"/>
                <w:szCs w:val="22"/>
                <w:lang w:eastAsia="de-DE"/>
              </w:rPr>
              <w:t>(n</w:t>
            </w:r>
            <w:r w:rsidR="008A078E" w:rsidRPr="00E422B9">
              <w:rPr>
                <w:color w:val="000000"/>
                <w:szCs w:val="22"/>
                <w:lang w:eastAsia="de-DE"/>
              </w:rPr>
              <w:t> </w:t>
            </w:r>
            <w:r w:rsidRPr="00E422B9">
              <w:rPr>
                <w:color w:val="000000"/>
                <w:szCs w:val="22"/>
                <w:lang w:eastAsia="de-DE"/>
              </w:rPr>
              <w:t>=</w:t>
            </w:r>
            <w:r w:rsidR="008A078E" w:rsidRPr="00E422B9">
              <w:rPr>
                <w:color w:val="000000"/>
                <w:szCs w:val="22"/>
                <w:lang w:eastAsia="de-DE"/>
              </w:rPr>
              <w:t> </w:t>
            </w:r>
            <w:r w:rsidRPr="00E422B9">
              <w:rPr>
                <w:color w:val="000000"/>
                <w:szCs w:val="22"/>
                <w:lang w:eastAsia="de-DE"/>
              </w:rPr>
              <w:t>242)</w:t>
            </w:r>
          </w:p>
        </w:tc>
      </w:tr>
      <w:tr w:rsidR="00EE08D1" w:rsidRPr="00E422B9" w14:paraId="6F9E96C6" w14:textId="77777777">
        <w:tc>
          <w:tcPr>
            <w:tcW w:w="3095" w:type="dxa"/>
          </w:tcPr>
          <w:p w14:paraId="746DCCF8" w14:textId="6631BB00" w:rsidR="00EE08D1" w:rsidRPr="00E422B9" w:rsidRDefault="00EE08D1" w:rsidP="00F50190">
            <w:pPr>
              <w:keepNext/>
              <w:keepLines/>
              <w:rPr>
                <w:szCs w:val="22"/>
              </w:rPr>
            </w:pPr>
            <w:r w:rsidRPr="00E422B9">
              <w:rPr>
                <w:b/>
                <w:bCs/>
                <w:color w:val="000000"/>
                <w:szCs w:val="22"/>
              </w:rPr>
              <w:t>6</w:t>
            </w:r>
            <w:r w:rsidR="008A078E" w:rsidRPr="00E422B9">
              <w:rPr>
                <w:b/>
                <w:bCs/>
                <w:color w:val="000000"/>
                <w:szCs w:val="22"/>
              </w:rPr>
              <w:t>–</w:t>
            </w:r>
            <w:r w:rsidRPr="00E422B9">
              <w:rPr>
                <w:b/>
                <w:bCs/>
                <w:color w:val="000000"/>
                <w:szCs w:val="22"/>
              </w:rPr>
              <w:t>12</w:t>
            </w:r>
            <w:r w:rsidR="008A078E" w:rsidRPr="00E422B9">
              <w:rPr>
                <w:b/>
                <w:bCs/>
                <w:color w:val="000000"/>
                <w:szCs w:val="22"/>
              </w:rPr>
              <w:noBreakHyphen/>
            </w:r>
            <w:r w:rsidRPr="00E422B9">
              <w:rPr>
                <w:b/>
                <w:bCs/>
                <w:color w:val="000000"/>
                <w:szCs w:val="22"/>
              </w:rPr>
              <w:t>il</w:t>
            </w:r>
            <w:r w:rsidR="008A078E" w:rsidRPr="00E422B9">
              <w:rPr>
                <w:b/>
                <w:bCs/>
                <w:color w:val="000000"/>
                <w:szCs w:val="22"/>
              </w:rPr>
              <w:t> </w:t>
            </w:r>
            <w:r w:rsidRPr="00E422B9">
              <w:rPr>
                <w:b/>
                <w:bCs/>
                <w:color w:val="000000"/>
                <w:szCs w:val="22"/>
              </w:rPr>
              <w:t>xahar (n</w:t>
            </w:r>
            <w:r w:rsidR="008A078E" w:rsidRPr="00E422B9">
              <w:rPr>
                <w:b/>
                <w:bCs/>
                <w:color w:val="000000"/>
                <w:szCs w:val="22"/>
              </w:rPr>
              <w:t> </w:t>
            </w:r>
            <w:r w:rsidRPr="00E422B9">
              <w:rPr>
                <w:b/>
                <w:bCs/>
                <w:color w:val="000000"/>
                <w:szCs w:val="22"/>
              </w:rPr>
              <w:t>=</w:t>
            </w:r>
            <w:r w:rsidR="008A078E" w:rsidRPr="00E422B9">
              <w:rPr>
                <w:b/>
                <w:bCs/>
                <w:color w:val="000000"/>
                <w:szCs w:val="22"/>
              </w:rPr>
              <w:t> </w:t>
            </w:r>
            <w:r w:rsidRPr="00E422B9">
              <w:rPr>
                <w:b/>
                <w:bCs/>
                <w:color w:val="000000"/>
                <w:szCs w:val="22"/>
              </w:rPr>
              <w:t>202)</w:t>
            </w:r>
          </w:p>
        </w:tc>
        <w:tc>
          <w:tcPr>
            <w:tcW w:w="3096" w:type="dxa"/>
          </w:tcPr>
          <w:p w14:paraId="335D4CD1" w14:textId="77777777" w:rsidR="00EE08D1" w:rsidRPr="00E422B9" w:rsidRDefault="00EE08D1" w:rsidP="00F50190">
            <w:pPr>
              <w:keepNext/>
              <w:keepLines/>
              <w:jc w:val="center"/>
              <w:rPr>
                <w:szCs w:val="22"/>
              </w:rPr>
            </w:pPr>
          </w:p>
        </w:tc>
        <w:tc>
          <w:tcPr>
            <w:tcW w:w="3096" w:type="dxa"/>
          </w:tcPr>
          <w:p w14:paraId="1D58B82F" w14:textId="77777777" w:rsidR="00EE08D1" w:rsidRPr="00E422B9" w:rsidRDefault="00EE08D1" w:rsidP="00F50190">
            <w:pPr>
              <w:keepNext/>
              <w:keepLines/>
              <w:jc w:val="center"/>
              <w:rPr>
                <w:szCs w:val="22"/>
              </w:rPr>
            </w:pPr>
          </w:p>
        </w:tc>
      </w:tr>
      <w:tr w:rsidR="00EE08D1" w:rsidRPr="00E422B9" w14:paraId="61A8E2CF" w14:textId="77777777">
        <w:tc>
          <w:tcPr>
            <w:tcW w:w="3095" w:type="dxa"/>
          </w:tcPr>
          <w:p w14:paraId="320B1082" w14:textId="77777777" w:rsidR="00EE08D1" w:rsidRPr="00E422B9" w:rsidRDefault="00EE08D1" w:rsidP="00F50190">
            <w:pPr>
              <w:keepNext/>
              <w:keepLines/>
              <w:ind w:left="270"/>
              <w:rPr>
                <w:b/>
                <w:bCs/>
                <w:color w:val="000000"/>
                <w:szCs w:val="22"/>
              </w:rPr>
            </w:pPr>
            <w:r w:rsidRPr="00E422B9">
              <w:rPr>
                <w:b/>
                <w:bCs/>
                <w:color w:val="000000"/>
                <w:szCs w:val="22"/>
              </w:rPr>
              <w:t>Medjan</w:t>
            </w:r>
          </w:p>
        </w:tc>
        <w:tc>
          <w:tcPr>
            <w:tcW w:w="3096" w:type="dxa"/>
          </w:tcPr>
          <w:p w14:paraId="6D851853" w14:textId="77777777" w:rsidR="00EE08D1" w:rsidRPr="00E422B9" w:rsidRDefault="00EE08D1" w:rsidP="0038750C">
            <w:pPr>
              <w:keepNext/>
              <w:keepLines/>
              <w:jc w:val="center"/>
              <w:rPr>
                <w:color w:val="000000"/>
                <w:szCs w:val="22"/>
              </w:rPr>
            </w:pPr>
            <w:r w:rsidRPr="00E422B9">
              <w:rPr>
                <w:color w:val="000000"/>
                <w:szCs w:val="22"/>
              </w:rPr>
              <w:t>8.0</w:t>
            </w:r>
          </w:p>
        </w:tc>
        <w:tc>
          <w:tcPr>
            <w:tcW w:w="3096" w:type="dxa"/>
          </w:tcPr>
          <w:p w14:paraId="260324D6" w14:textId="77777777" w:rsidR="00EE08D1" w:rsidRPr="00E422B9" w:rsidRDefault="00EE08D1" w:rsidP="00F50190">
            <w:pPr>
              <w:keepNext/>
              <w:keepLines/>
              <w:jc w:val="center"/>
              <w:rPr>
                <w:szCs w:val="22"/>
              </w:rPr>
            </w:pPr>
            <w:r w:rsidRPr="00E422B9">
              <w:rPr>
                <w:szCs w:val="22"/>
              </w:rPr>
              <w:t>11.9</w:t>
            </w:r>
          </w:p>
        </w:tc>
      </w:tr>
      <w:tr w:rsidR="00EE08D1" w:rsidRPr="00E422B9" w14:paraId="1DFEDCA7" w14:textId="77777777">
        <w:tc>
          <w:tcPr>
            <w:tcW w:w="3095" w:type="dxa"/>
          </w:tcPr>
          <w:p w14:paraId="2711FA77" w14:textId="77777777" w:rsidR="00EE08D1" w:rsidRPr="00E422B9" w:rsidRDefault="00EE08D1" w:rsidP="00F50190">
            <w:pPr>
              <w:keepNext/>
              <w:keepLines/>
              <w:widowControl w:val="0"/>
              <w:ind w:left="284"/>
              <w:rPr>
                <w:szCs w:val="22"/>
              </w:rPr>
            </w:pPr>
            <w:r w:rsidRPr="00E422B9">
              <w:rPr>
                <w:szCs w:val="22"/>
              </w:rPr>
              <w:t xml:space="preserve">Proporzjon ta’ periklu </w:t>
            </w:r>
          </w:p>
          <w:p w14:paraId="77C263D8" w14:textId="77777777" w:rsidR="00EE08D1" w:rsidRPr="00E422B9" w:rsidRDefault="00EE08D1" w:rsidP="00F50190">
            <w:pPr>
              <w:keepNext/>
              <w:keepLines/>
              <w:ind w:left="284"/>
              <w:rPr>
                <w:szCs w:val="22"/>
              </w:rPr>
            </w:pPr>
            <w:r w:rsidRPr="00E422B9">
              <w:rPr>
                <w:color w:val="000000"/>
                <w:szCs w:val="22"/>
              </w:rPr>
              <w:t>(</w:t>
            </w:r>
            <w:r w:rsidR="00416F36" w:rsidRPr="00E422B9">
              <w:rPr>
                <w:color w:val="000000"/>
                <w:szCs w:val="22"/>
              </w:rPr>
              <w:t>CI ta’ 95%</w:t>
            </w:r>
            <w:r w:rsidRPr="00E422B9">
              <w:rPr>
                <w:color w:val="000000"/>
                <w:szCs w:val="22"/>
              </w:rPr>
              <w:t>)</w:t>
            </w:r>
          </w:p>
        </w:tc>
        <w:tc>
          <w:tcPr>
            <w:tcW w:w="6192" w:type="dxa"/>
            <w:gridSpan w:val="2"/>
          </w:tcPr>
          <w:p w14:paraId="777D53A5" w14:textId="5522187C" w:rsidR="00EE08D1" w:rsidRPr="00E422B9" w:rsidRDefault="00EE08D1" w:rsidP="00F50190">
            <w:pPr>
              <w:keepNext/>
              <w:keepLines/>
              <w:jc w:val="center"/>
              <w:rPr>
                <w:szCs w:val="22"/>
              </w:rPr>
            </w:pPr>
            <w:r w:rsidRPr="00E422B9">
              <w:rPr>
                <w:color w:val="000000"/>
                <w:szCs w:val="22"/>
              </w:rPr>
              <w:t>0.41 (0.29–0.58)</w:t>
            </w:r>
          </w:p>
        </w:tc>
      </w:tr>
      <w:tr w:rsidR="00EE08D1" w:rsidRPr="00E422B9" w14:paraId="4EB9D6F8" w14:textId="77777777">
        <w:tc>
          <w:tcPr>
            <w:tcW w:w="3095" w:type="dxa"/>
          </w:tcPr>
          <w:p w14:paraId="5563A1F2" w14:textId="638A77B0" w:rsidR="00EE08D1" w:rsidRPr="00E422B9" w:rsidRDefault="008A078E" w:rsidP="00F50190">
            <w:pPr>
              <w:keepNext/>
              <w:keepLines/>
              <w:rPr>
                <w:color w:val="000000"/>
                <w:szCs w:val="22"/>
              </w:rPr>
            </w:pPr>
            <w:r w:rsidRPr="00E422B9">
              <w:rPr>
                <w:b/>
                <w:color w:val="000000"/>
              </w:rPr>
              <w:t>&gt;</w:t>
            </w:r>
            <w:r w:rsidRPr="00E422B9">
              <w:t> </w:t>
            </w:r>
            <w:r w:rsidR="00EE08D1" w:rsidRPr="00E422B9">
              <w:rPr>
                <w:b/>
                <w:bCs/>
                <w:color w:val="000000"/>
                <w:szCs w:val="22"/>
              </w:rPr>
              <w:t>12</w:t>
            </w:r>
            <w:r w:rsidRPr="00E422B9">
              <w:rPr>
                <w:b/>
                <w:bCs/>
                <w:color w:val="000000"/>
                <w:szCs w:val="22"/>
              </w:rPr>
              <w:noBreakHyphen/>
            </w:r>
            <w:r w:rsidR="00EE08D1" w:rsidRPr="00E422B9">
              <w:rPr>
                <w:b/>
                <w:bCs/>
                <w:color w:val="000000"/>
                <w:szCs w:val="22"/>
              </w:rPr>
              <w:t>il</w:t>
            </w:r>
            <w:r w:rsidRPr="00E422B9">
              <w:rPr>
                <w:b/>
                <w:bCs/>
                <w:color w:val="000000"/>
                <w:szCs w:val="22"/>
              </w:rPr>
              <w:t> </w:t>
            </w:r>
            <w:r w:rsidR="00EE08D1" w:rsidRPr="00E422B9">
              <w:rPr>
                <w:b/>
                <w:bCs/>
                <w:color w:val="000000"/>
                <w:szCs w:val="22"/>
              </w:rPr>
              <w:t>xahar (n</w:t>
            </w:r>
            <w:r w:rsidRPr="00E422B9">
              <w:rPr>
                <w:b/>
                <w:bCs/>
                <w:color w:val="000000"/>
                <w:szCs w:val="22"/>
              </w:rPr>
              <w:t> </w:t>
            </w:r>
            <w:r w:rsidR="00EE08D1" w:rsidRPr="00E422B9">
              <w:rPr>
                <w:b/>
                <w:bCs/>
                <w:color w:val="000000"/>
                <w:szCs w:val="22"/>
              </w:rPr>
              <w:t>=</w:t>
            </w:r>
            <w:r w:rsidRPr="00E422B9">
              <w:rPr>
                <w:b/>
                <w:bCs/>
                <w:color w:val="000000"/>
                <w:szCs w:val="22"/>
              </w:rPr>
              <w:t> </w:t>
            </w:r>
            <w:r w:rsidR="00EE08D1" w:rsidRPr="00E422B9">
              <w:rPr>
                <w:b/>
                <w:bCs/>
                <w:color w:val="000000"/>
                <w:szCs w:val="22"/>
              </w:rPr>
              <w:t>282)</w:t>
            </w:r>
          </w:p>
        </w:tc>
        <w:tc>
          <w:tcPr>
            <w:tcW w:w="3096" w:type="dxa"/>
          </w:tcPr>
          <w:p w14:paraId="6A48B25A" w14:textId="77777777" w:rsidR="00EE08D1" w:rsidRPr="00E422B9" w:rsidRDefault="00EE08D1" w:rsidP="00F50190">
            <w:pPr>
              <w:keepNext/>
              <w:keepLines/>
              <w:jc w:val="center"/>
              <w:rPr>
                <w:szCs w:val="22"/>
              </w:rPr>
            </w:pPr>
          </w:p>
        </w:tc>
        <w:tc>
          <w:tcPr>
            <w:tcW w:w="3096" w:type="dxa"/>
          </w:tcPr>
          <w:p w14:paraId="01EF270D" w14:textId="77777777" w:rsidR="00EE08D1" w:rsidRPr="00E422B9" w:rsidRDefault="00EE08D1" w:rsidP="00F50190">
            <w:pPr>
              <w:keepNext/>
              <w:keepLines/>
              <w:jc w:val="center"/>
              <w:rPr>
                <w:szCs w:val="22"/>
              </w:rPr>
            </w:pPr>
          </w:p>
        </w:tc>
      </w:tr>
      <w:tr w:rsidR="00EE08D1" w:rsidRPr="00E422B9" w14:paraId="6DE5622E" w14:textId="77777777">
        <w:tc>
          <w:tcPr>
            <w:tcW w:w="3095" w:type="dxa"/>
          </w:tcPr>
          <w:p w14:paraId="4A78B93E" w14:textId="77777777" w:rsidR="00EE08D1" w:rsidRPr="00E422B9" w:rsidRDefault="00EE08D1" w:rsidP="00F50190">
            <w:pPr>
              <w:keepNext/>
              <w:keepLines/>
              <w:ind w:left="270"/>
              <w:rPr>
                <w:b/>
                <w:bCs/>
                <w:color w:val="000000"/>
                <w:szCs w:val="22"/>
              </w:rPr>
            </w:pPr>
            <w:r w:rsidRPr="00E422B9">
              <w:rPr>
                <w:b/>
                <w:bCs/>
                <w:color w:val="000000"/>
                <w:szCs w:val="22"/>
              </w:rPr>
              <w:t>Medjan</w:t>
            </w:r>
          </w:p>
        </w:tc>
        <w:tc>
          <w:tcPr>
            <w:tcW w:w="3096" w:type="dxa"/>
          </w:tcPr>
          <w:p w14:paraId="14676581" w14:textId="77777777" w:rsidR="00EE08D1" w:rsidRPr="00E422B9" w:rsidRDefault="00EE08D1" w:rsidP="0038750C">
            <w:pPr>
              <w:keepNext/>
              <w:keepLines/>
              <w:jc w:val="center"/>
              <w:rPr>
                <w:color w:val="000000"/>
                <w:szCs w:val="22"/>
              </w:rPr>
            </w:pPr>
            <w:r w:rsidRPr="00E422B9">
              <w:rPr>
                <w:color w:val="000000"/>
                <w:szCs w:val="22"/>
              </w:rPr>
              <w:t>9.7</w:t>
            </w:r>
          </w:p>
        </w:tc>
        <w:tc>
          <w:tcPr>
            <w:tcW w:w="3096" w:type="dxa"/>
          </w:tcPr>
          <w:p w14:paraId="5DADC181" w14:textId="77777777" w:rsidR="00EE08D1" w:rsidRPr="00E422B9" w:rsidRDefault="00EE08D1" w:rsidP="00F50190">
            <w:pPr>
              <w:keepNext/>
              <w:keepLines/>
              <w:jc w:val="center"/>
              <w:rPr>
                <w:color w:val="000000"/>
                <w:szCs w:val="22"/>
              </w:rPr>
            </w:pPr>
            <w:r w:rsidRPr="00E422B9">
              <w:rPr>
                <w:color w:val="000000"/>
                <w:szCs w:val="22"/>
              </w:rPr>
              <w:t>12.4</w:t>
            </w:r>
          </w:p>
        </w:tc>
      </w:tr>
      <w:tr w:rsidR="00EE08D1" w:rsidRPr="00E422B9" w14:paraId="6B85BF21" w14:textId="77777777">
        <w:tc>
          <w:tcPr>
            <w:tcW w:w="3095" w:type="dxa"/>
          </w:tcPr>
          <w:p w14:paraId="13F46345" w14:textId="77777777" w:rsidR="00EE08D1" w:rsidRPr="00E422B9" w:rsidRDefault="00EE08D1" w:rsidP="00F50190">
            <w:pPr>
              <w:keepNext/>
              <w:keepLines/>
              <w:widowControl w:val="0"/>
              <w:ind w:left="284"/>
              <w:rPr>
                <w:szCs w:val="22"/>
              </w:rPr>
            </w:pPr>
            <w:r w:rsidRPr="00E422B9">
              <w:rPr>
                <w:szCs w:val="22"/>
              </w:rPr>
              <w:t xml:space="preserve">Proporzjon ta’ periklu </w:t>
            </w:r>
          </w:p>
          <w:p w14:paraId="2190F88E" w14:textId="77777777" w:rsidR="00EE08D1" w:rsidRPr="00E422B9" w:rsidRDefault="00EE08D1" w:rsidP="00F50190">
            <w:pPr>
              <w:keepNext/>
              <w:keepLines/>
              <w:ind w:left="284"/>
              <w:rPr>
                <w:color w:val="000000"/>
                <w:szCs w:val="22"/>
              </w:rPr>
            </w:pPr>
            <w:r w:rsidRPr="00E422B9">
              <w:rPr>
                <w:color w:val="000000"/>
                <w:szCs w:val="22"/>
              </w:rPr>
              <w:t>(</w:t>
            </w:r>
            <w:r w:rsidR="00416F36" w:rsidRPr="00E422B9">
              <w:rPr>
                <w:color w:val="000000"/>
                <w:szCs w:val="22"/>
              </w:rPr>
              <w:t>CI ta’ 95%</w:t>
            </w:r>
            <w:r w:rsidRPr="00E422B9">
              <w:rPr>
                <w:color w:val="000000"/>
                <w:szCs w:val="22"/>
              </w:rPr>
              <w:t>)</w:t>
            </w:r>
          </w:p>
        </w:tc>
        <w:tc>
          <w:tcPr>
            <w:tcW w:w="6192" w:type="dxa"/>
            <w:gridSpan w:val="2"/>
          </w:tcPr>
          <w:p w14:paraId="519C12B0" w14:textId="7977D9AA" w:rsidR="00EE08D1" w:rsidRPr="00E422B9" w:rsidRDefault="00EE08D1" w:rsidP="00F50190">
            <w:pPr>
              <w:keepNext/>
              <w:keepLines/>
              <w:jc w:val="center"/>
              <w:rPr>
                <w:szCs w:val="22"/>
              </w:rPr>
            </w:pPr>
            <w:r w:rsidRPr="00E422B9">
              <w:rPr>
                <w:color w:val="000000"/>
                <w:szCs w:val="22"/>
              </w:rPr>
              <w:t>0.55 (0.41–0.73)</w:t>
            </w:r>
          </w:p>
        </w:tc>
      </w:tr>
      <w:bookmarkEnd w:id="439"/>
    </w:tbl>
    <w:p w14:paraId="050242FD" w14:textId="77777777" w:rsidR="00EE08D1" w:rsidRPr="00E422B9" w:rsidRDefault="00EE08D1" w:rsidP="00F50190">
      <w:pPr>
        <w:keepNext/>
        <w:keepLines/>
        <w:outlineLvl w:val="0"/>
      </w:pPr>
    </w:p>
    <w:p w14:paraId="42D089E6" w14:textId="77777777" w:rsidR="00BA1623" w:rsidRPr="00E422B9" w:rsidRDefault="00BA1623" w:rsidP="00BA1623">
      <w:pPr>
        <w:rPr>
          <w:i/>
        </w:rPr>
      </w:pPr>
      <w:r w:rsidRPr="00E422B9">
        <w:rPr>
          <w:i/>
        </w:rPr>
        <w:t>GOG-0213</w:t>
      </w:r>
    </w:p>
    <w:p w14:paraId="554719EA" w14:textId="77777777" w:rsidR="00BA1623" w:rsidRPr="00E422B9" w:rsidRDefault="00BA1623" w:rsidP="00BA1623">
      <w:pPr>
        <w:rPr>
          <w:rFonts w:cs="Arial"/>
          <w:bCs/>
          <w:i/>
        </w:rPr>
      </w:pPr>
      <w:r w:rsidRPr="00E422B9">
        <w:t xml:space="preserve">GOG-0213, </w:t>
      </w:r>
      <w:r w:rsidR="00230237" w:rsidRPr="00E422B9">
        <w:t xml:space="preserve">prova ta’ fażi III, </w:t>
      </w:r>
      <w:r w:rsidR="00760E94" w:rsidRPr="00E422B9">
        <w:rPr>
          <w:i/>
          <w:iCs/>
        </w:rPr>
        <w:t>randomised</w:t>
      </w:r>
      <w:r w:rsidR="00230237" w:rsidRPr="00E422B9">
        <w:t xml:space="preserve">, </w:t>
      </w:r>
      <w:r w:rsidR="00917C73" w:rsidRPr="00E422B9">
        <w:t>b</w:t>
      </w:r>
      <w:r w:rsidR="00282A40" w:rsidRPr="00E422B9">
        <w:t>’</w:t>
      </w:r>
      <w:r w:rsidR="00917C73" w:rsidRPr="00E422B9">
        <w:t xml:space="preserve">kontrolli </w:t>
      </w:r>
      <w:r w:rsidR="00230237" w:rsidRPr="00E422B9">
        <w:t xml:space="preserve">u </w:t>
      </w:r>
      <w:r w:rsidR="00760E94" w:rsidRPr="00E422B9">
        <w:rPr>
          <w:i/>
          <w:iCs/>
        </w:rPr>
        <w:t>open-label</w:t>
      </w:r>
      <w:r w:rsidRPr="00E422B9">
        <w:t xml:space="preserve">, </w:t>
      </w:r>
      <w:r w:rsidR="00230237" w:rsidRPr="00E422B9">
        <w:t xml:space="preserve">studjat is-sigurtà u l-effikaċja ta’ </w:t>
      </w:r>
      <w:r w:rsidRPr="00E422B9">
        <w:t xml:space="preserve">Avastin </w:t>
      </w:r>
      <w:r w:rsidR="00CC0988" w:rsidRPr="00E422B9">
        <w:t xml:space="preserve">fit-trattament </w:t>
      </w:r>
      <w:r w:rsidR="00C84F8D" w:rsidRPr="00E422B9">
        <w:t>ta’ pazjenti b’kanċer rikorrenti tal-epitelju tal-ovarji, tat-tubu fallopjan, jew kanċer primarju tal-peritonew, sensittiv għall-platinu</w:t>
      </w:r>
      <w:r w:rsidR="00760E94" w:rsidRPr="00E422B9">
        <w:t>m</w:t>
      </w:r>
      <w:r w:rsidR="00C84F8D" w:rsidRPr="00E422B9">
        <w:t>, li ma rċevewx kimoterapija minn qabel f</w:t>
      </w:r>
      <w:r w:rsidR="00282A40" w:rsidRPr="00E422B9">
        <w:t>l-</w:t>
      </w:r>
      <w:r w:rsidR="00C84F8D" w:rsidRPr="00E422B9">
        <w:t>ambjent rikorrenti</w:t>
      </w:r>
      <w:r w:rsidRPr="00E422B9">
        <w:t xml:space="preserve">. </w:t>
      </w:r>
      <w:r w:rsidR="00C84F8D" w:rsidRPr="00E422B9">
        <w:t xml:space="preserve">Ma kien hemm l-ebda kriterju ta’ esklużjoni għal terapija antianġjoġenika minn qabel. L-istudju evalwa l-effett taż-żieda ta’ Avastin ma’ </w:t>
      </w:r>
      <w:r w:rsidRPr="00E422B9">
        <w:t>carboplatin</w:t>
      </w:r>
      <w:r w:rsidR="008A078E" w:rsidRPr="00E422B9">
        <w:t> </w:t>
      </w:r>
      <w:r w:rsidRPr="00E422B9">
        <w:t>+</w:t>
      </w:r>
      <w:r w:rsidR="008A078E" w:rsidRPr="00E422B9">
        <w:t> </w:t>
      </w:r>
      <w:r w:rsidRPr="00E422B9">
        <w:t xml:space="preserve">paclitaxel </w:t>
      </w:r>
      <w:r w:rsidR="00C84F8D" w:rsidRPr="00E422B9">
        <w:t>u l-kontinwazzjoni ta’ Avastin bħala sustan</w:t>
      </w:r>
      <w:r w:rsidR="00444EED" w:rsidRPr="00E422B9">
        <w:t>z</w:t>
      </w:r>
      <w:r w:rsidR="00C84F8D" w:rsidRPr="00E422B9">
        <w:t>a waħedha sal-progressjoni</w:t>
      </w:r>
      <w:r w:rsidR="00C84F8D" w:rsidRPr="00E422B9">
        <w:rPr>
          <w:rFonts w:eastAsia="MS Mincho" w:cs="Arial"/>
          <w:lang w:eastAsia="de-DE"/>
        </w:rPr>
        <w:t xml:space="preserve"> tal-marda jew sa</w:t>
      </w:r>
      <w:r w:rsidR="00760E94" w:rsidRPr="00E422B9">
        <w:rPr>
          <w:rFonts w:eastAsia="MS Mincho" w:cs="Arial"/>
          <w:lang w:eastAsia="de-DE"/>
        </w:rPr>
        <w:t xml:space="preserve"> </w:t>
      </w:r>
      <w:r w:rsidR="00C84F8D" w:rsidRPr="00E422B9">
        <w:rPr>
          <w:rFonts w:eastAsia="MS Mincho" w:cs="Arial"/>
          <w:lang w:eastAsia="de-DE"/>
        </w:rPr>
        <w:t>tossiċità inaċċettabbli meta mqabb</w:t>
      </w:r>
      <w:r w:rsidR="00760E94" w:rsidRPr="00E422B9">
        <w:rPr>
          <w:rFonts w:eastAsia="MS Mincho" w:cs="Arial"/>
          <w:lang w:eastAsia="de-DE"/>
        </w:rPr>
        <w:t>e</w:t>
      </w:r>
      <w:r w:rsidR="00C84F8D" w:rsidRPr="00E422B9">
        <w:rPr>
          <w:rFonts w:eastAsia="MS Mincho" w:cs="Arial"/>
          <w:lang w:eastAsia="de-DE"/>
        </w:rPr>
        <w:t>l ma</w:t>
      </w:r>
      <w:r w:rsidR="00B529FE" w:rsidRPr="00E422B9">
        <w:rPr>
          <w:rFonts w:eastAsia="MS Mincho" w:cs="Arial"/>
          <w:lang w:eastAsia="de-DE"/>
        </w:rPr>
        <w:t>’</w:t>
      </w:r>
      <w:r w:rsidR="00C84F8D" w:rsidRPr="00E422B9">
        <w:rPr>
          <w:rFonts w:eastAsia="MS Mincho" w:cs="Arial"/>
          <w:lang w:eastAsia="de-DE"/>
        </w:rPr>
        <w:t xml:space="preserve"> </w:t>
      </w:r>
      <w:r w:rsidRPr="00E422B9">
        <w:t>carboplatin</w:t>
      </w:r>
      <w:r w:rsidR="008A078E" w:rsidRPr="00E422B9">
        <w:t> </w:t>
      </w:r>
      <w:r w:rsidRPr="00E422B9">
        <w:t>+</w:t>
      </w:r>
      <w:r w:rsidR="008A078E" w:rsidRPr="00E422B9">
        <w:t> </w:t>
      </w:r>
      <w:r w:rsidRPr="00E422B9">
        <w:t xml:space="preserve">paclitaxel </w:t>
      </w:r>
      <w:r w:rsidR="00C84F8D" w:rsidRPr="00E422B9">
        <w:t>waħedhom</w:t>
      </w:r>
      <w:r w:rsidRPr="00E422B9">
        <w:t>.</w:t>
      </w:r>
    </w:p>
    <w:p w14:paraId="23BA0C49" w14:textId="77777777" w:rsidR="00BA1623" w:rsidRPr="00E422B9" w:rsidRDefault="00BA1623" w:rsidP="00BA1623">
      <w:pPr>
        <w:rPr>
          <w:szCs w:val="22"/>
        </w:rPr>
      </w:pPr>
    </w:p>
    <w:p w14:paraId="33762409" w14:textId="54DA2FC8" w:rsidR="00BA1623" w:rsidRPr="00E422B9" w:rsidRDefault="00C84F8D" w:rsidP="00BA1623">
      <w:pPr>
        <w:rPr>
          <w:rFonts w:eastAsia="MS Mincho"/>
          <w:lang w:eastAsia="de-DE"/>
        </w:rPr>
      </w:pPr>
      <w:r w:rsidRPr="00E422B9">
        <w:t xml:space="preserve">Total ta’ </w:t>
      </w:r>
      <w:r w:rsidR="00BA1623" w:rsidRPr="00E422B9">
        <w:rPr>
          <w:rFonts w:eastAsia="MS Mincho"/>
          <w:lang w:eastAsia="de-DE"/>
        </w:rPr>
        <w:t>673</w:t>
      </w:r>
      <w:r w:rsidR="008A078E" w:rsidRPr="00E422B9">
        <w:rPr>
          <w:rFonts w:eastAsia="MS Mincho"/>
          <w:lang w:eastAsia="de-DE"/>
        </w:rPr>
        <w:t> </w:t>
      </w:r>
      <w:r w:rsidRPr="00E422B9">
        <w:t>pazjent</w:t>
      </w:r>
      <w:r w:rsidR="00BA1623" w:rsidRPr="00E422B9">
        <w:rPr>
          <w:rFonts w:eastAsia="MS Mincho"/>
          <w:lang w:eastAsia="de-DE"/>
        </w:rPr>
        <w:t xml:space="preserve"> </w:t>
      </w:r>
      <w:r w:rsidRPr="00E422B9">
        <w:t xml:space="preserve">kienu </w:t>
      </w:r>
      <w:r w:rsidR="00760E94" w:rsidRPr="00E422B9">
        <w:rPr>
          <w:i/>
          <w:iCs/>
        </w:rPr>
        <w:t>randomised</w:t>
      </w:r>
      <w:r w:rsidRPr="00E422B9">
        <w:t xml:space="preserve"> </w:t>
      </w:r>
      <w:r w:rsidRPr="00E422B9">
        <w:rPr>
          <w:rFonts w:eastAsia="MS Mincho"/>
          <w:lang w:eastAsia="de-DE"/>
        </w:rPr>
        <w:t>fi proporzjonijiet ugwali għaż-żewġ gruppi ta’ trattament li ġejjin</w:t>
      </w:r>
      <w:r w:rsidR="00BA1623" w:rsidRPr="00E422B9">
        <w:rPr>
          <w:rFonts w:eastAsia="MS Mincho"/>
          <w:lang w:eastAsia="de-DE"/>
        </w:rPr>
        <w:t>:</w:t>
      </w:r>
    </w:p>
    <w:p w14:paraId="56514D1A" w14:textId="58D15C83" w:rsidR="00BA1623" w:rsidRPr="00E422B9" w:rsidRDefault="00C84F8D" w:rsidP="00DF2B58">
      <w:pPr>
        <w:numPr>
          <w:ilvl w:val="0"/>
          <w:numId w:val="33"/>
        </w:numPr>
        <w:ind w:left="567" w:hanging="567"/>
        <w:rPr>
          <w:rFonts w:eastAsia="MS Mincho"/>
          <w:lang w:eastAsia="de-DE"/>
        </w:rPr>
      </w:pPr>
      <w:r w:rsidRPr="00E422B9">
        <w:t>grupp</w:t>
      </w:r>
      <w:r w:rsidR="007D6C72" w:rsidRPr="00E422B9">
        <w:t xml:space="preserve"> ta’</w:t>
      </w:r>
      <w:r w:rsidRPr="00E422B9">
        <w:t xml:space="preserve"> </w:t>
      </w:r>
      <w:r w:rsidRPr="00E422B9">
        <w:rPr>
          <w:rFonts w:eastAsia="MS Mincho"/>
          <w:lang w:eastAsia="de-DE"/>
        </w:rPr>
        <w:t>CP</w:t>
      </w:r>
      <w:r w:rsidR="00BA1623" w:rsidRPr="00E422B9">
        <w:rPr>
          <w:rFonts w:eastAsia="MS Mincho"/>
          <w:lang w:eastAsia="de-DE"/>
        </w:rPr>
        <w:t xml:space="preserve">: Carboplatin (AUC5) </w:t>
      </w:r>
      <w:r w:rsidRPr="00E422B9">
        <w:rPr>
          <w:rFonts w:eastAsia="MS Mincho"/>
          <w:lang w:eastAsia="de-DE"/>
        </w:rPr>
        <w:t>u</w:t>
      </w:r>
      <w:r w:rsidR="00B529FE" w:rsidRPr="00E422B9">
        <w:rPr>
          <w:rFonts w:eastAsia="MS Mincho"/>
          <w:lang w:eastAsia="de-DE"/>
        </w:rPr>
        <w:t xml:space="preserve"> paclitaxel (175 </w:t>
      </w:r>
      <w:r w:rsidR="00BA1623" w:rsidRPr="00E422B9">
        <w:rPr>
          <w:rFonts w:eastAsia="MS Mincho"/>
          <w:lang w:eastAsia="de-DE"/>
        </w:rPr>
        <w:t>mg/m</w:t>
      </w:r>
      <w:r w:rsidR="00BA1623" w:rsidRPr="00E422B9">
        <w:rPr>
          <w:rFonts w:eastAsia="MS Mincho"/>
          <w:vertAlign w:val="superscript"/>
          <w:lang w:eastAsia="de-DE"/>
        </w:rPr>
        <w:t>2</w:t>
      </w:r>
      <w:r w:rsidR="00BA1623" w:rsidRPr="00E422B9">
        <w:rPr>
          <w:rFonts w:eastAsia="MS Mincho"/>
          <w:lang w:eastAsia="de-DE"/>
        </w:rPr>
        <w:t xml:space="preserve"> </w:t>
      </w:r>
      <w:r w:rsidR="008A078E" w:rsidRPr="00E422B9">
        <w:rPr>
          <w:rFonts w:eastAsia="MS Mincho"/>
          <w:lang w:eastAsia="de-DE"/>
        </w:rPr>
        <w:t>fil-vini</w:t>
      </w:r>
      <w:r w:rsidR="00BA1623" w:rsidRPr="00E422B9">
        <w:rPr>
          <w:rFonts w:eastAsia="MS Mincho"/>
          <w:lang w:eastAsia="de-DE"/>
        </w:rPr>
        <w:t xml:space="preserve">) </w:t>
      </w:r>
      <w:r w:rsidR="007D6C72" w:rsidRPr="00E422B9">
        <w:t>kull 3</w:t>
      </w:r>
      <w:r w:rsidR="008A078E" w:rsidRPr="00E422B9">
        <w:t> </w:t>
      </w:r>
      <w:r w:rsidR="007D6C72" w:rsidRPr="00E422B9">
        <w:t>ġimgħat għal 6 ċikli u sa 8 ċikli</w:t>
      </w:r>
      <w:r w:rsidR="00BA1623" w:rsidRPr="00E422B9">
        <w:rPr>
          <w:rFonts w:eastAsia="MS Mincho"/>
          <w:lang w:eastAsia="de-DE"/>
        </w:rPr>
        <w:t>.</w:t>
      </w:r>
    </w:p>
    <w:p w14:paraId="0807C480" w14:textId="1AFAA454" w:rsidR="00BA1623" w:rsidRPr="00E422B9" w:rsidRDefault="007D6C72" w:rsidP="00DF2B58">
      <w:pPr>
        <w:numPr>
          <w:ilvl w:val="0"/>
          <w:numId w:val="33"/>
        </w:numPr>
        <w:ind w:left="567" w:hanging="567"/>
        <w:rPr>
          <w:rFonts w:eastAsia="MS Mincho"/>
          <w:lang w:eastAsia="de-DE"/>
        </w:rPr>
      </w:pPr>
      <w:r w:rsidRPr="00E422B9">
        <w:t xml:space="preserve">grupp ta’ </w:t>
      </w:r>
      <w:r w:rsidRPr="00E422B9">
        <w:rPr>
          <w:rFonts w:eastAsia="MS Mincho"/>
          <w:lang w:eastAsia="de-DE"/>
        </w:rPr>
        <w:t>CPB</w:t>
      </w:r>
      <w:r w:rsidR="00BA1623" w:rsidRPr="00E422B9">
        <w:rPr>
          <w:rFonts w:eastAsia="MS Mincho"/>
          <w:lang w:eastAsia="de-DE"/>
        </w:rPr>
        <w:t xml:space="preserve">: Carboplatin (AUC5) </w:t>
      </w:r>
      <w:r w:rsidRPr="00E422B9">
        <w:rPr>
          <w:rFonts w:eastAsia="MS Mincho"/>
          <w:lang w:eastAsia="de-DE"/>
        </w:rPr>
        <w:t>u</w:t>
      </w:r>
      <w:r w:rsidR="00B529FE" w:rsidRPr="00E422B9">
        <w:rPr>
          <w:rFonts w:eastAsia="MS Mincho"/>
          <w:lang w:eastAsia="de-DE"/>
        </w:rPr>
        <w:t xml:space="preserve"> paclitaxel (175 </w:t>
      </w:r>
      <w:r w:rsidR="00BA1623" w:rsidRPr="00E422B9">
        <w:rPr>
          <w:rFonts w:eastAsia="MS Mincho"/>
          <w:lang w:eastAsia="de-DE"/>
        </w:rPr>
        <w:t>mg/m</w:t>
      </w:r>
      <w:r w:rsidR="00BA1623" w:rsidRPr="00E422B9">
        <w:rPr>
          <w:rFonts w:eastAsia="MS Mincho"/>
          <w:vertAlign w:val="superscript"/>
          <w:lang w:eastAsia="de-DE"/>
        </w:rPr>
        <w:t>2</w:t>
      </w:r>
      <w:r w:rsidR="00BA1623" w:rsidRPr="00E422B9">
        <w:rPr>
          <w:rFonts w:eastAsia="MS Mincho"/>
          <w:lang w:eastAsia="de-DE"/>
        </w:rPr>
        <w:t xml:space="preserve"> </w:t>
      </w:r>
      <w:r w:rsidR="008A078E" w:rsidRPr="00E422B9">
        <w:rPr>
          <w:rFonts w:eastAsia="MS Mincho"/>
          <w:lang w:eastAsia="de-DE"/>
        </w:rPr>
        <w:t>fil-vini</w:t>
      </w:r>
      <w:r w:rsidR="00BA1623" w:rsidRPr="00E422B9">
        <w:rPr>
          <w:rFonts w:eastAsia="MS Mincho"/>
          <w:lang w:eastAsia="de-DE"/>
        </w:rPr>
        <w:t xml:space="preserve">) </w:t>
      </w:r>
      <w:r w:rsidR="003D52FA" w:rsidRPr="00E422B9">
        <w:rPr>
          <w:rFonts w:eastAsia="MS Mincho"/>
          <w:lang w:eastAsia="de-DE"/>
        </w:rPr>
        <w:t>u</w:t>
      </w:r>
      <w:r w:rsidR="00BA1623" w:rsidRPr="00E422B9">
        <w:rPr>
          <w:rFonts w:eastAsia="MS Mincho"/>
          <w:lang w:eastAsia="de-DE"/>
        </w:rPr>
        <w:t xml:space="preserve"> Avastin </w:t>
      </w:r>
      <w:r w:rsidR="003D52FA" w:rsidRPr="00E422B9">
        <w:rPr>
          <w:rFonts w:eastAsia="MS Mincho"/>
          <w:lang w:eastAsia="de-DE"/>
        </w:rPr>
        <w:t>fl-istess waqt (15 </w:t>
      </w:r>
      <w:r w:rsidR="00BA1623" w:rsidRPr="00E422B9">
        <w:rPr>
          <w:rFonts w:eastAsia="MS Mincho"/>
          <w:lang w:eastAsia="de-DE"/>
        </w:rPr>
        <w:t xml:space="preserve">mg/kg) </w:t>
      </w:r>
      <w:r w:rsidR="003D52FA" w:rsidRPr="00E422B9">
        <w:t>kull 3</w:t>
      </w:r>
      <w:r w:rsidR="008A078E" w:rsidRPr="00E422B9">
        <w:t> </w:t>
      </w:r>
      <w:r w:rsidR="003D52FA" w:rsidRPr="00E422B9">
        <w:t>ġimgħat għal 6 ċikli u sa 8 ċikli</w:t>
      </w:r>
      <w:r w:rsidR="00BA1623" w:rsidRPr="00E422B9">
        <w:rPr>
          <w:rFonts w:eastAsia="MS Mincho"/>
          <w:lang w:eastAsia="de-DE"/>
        </w:rPr>
        <w:t xml:space="preserve">, </w:t>
      </w:r>
      <w:r w:rsidR="003D52FA" w:rsidRPr="00E422B9">
        <w:rPr>
          <w:rFonts w:eastAsia="MS Mincho"/>
          <w:lang w:eastAsia="de-DE"/>
        </w:rPr>
        <w:t>segwit minn</w:t>
      </w:r>
      <w:r w:rsidR="00B529FE" w:rsidRPr="00E422B9">
        <w:rPr>
          <w:rFonts w:eastAsia="MS Mincho"/>
          <w:lang w:eastAsia="de-DE"/>
        </w:rPr>
        <w:t xml:space="preserve"> Avastin (15 </w:t>
      </w:r>
      <w:r w:rsidR="00BA1623" w:rsidRPr="00E422B9">
        <w:rPr>
          <w:rFonts w:eastAsia="MS Mincho"/>
          <w:lang w:eastAsia="de-DE"/>
        </w:rPr>
        <w:t xml:space="preserve">mg/kg </w:t>
      </w:r>
      <w:r w:rsidR="003D52FA" w:rsidRPr="00E422B9">
        <w:t>kull 3</w:t>
      </w:r>
      <w:r w:rsidR="008A078E" w:rsidRPr="00E422B9">
        <w:t> </w:t>
      </w:r>
      <w:r w:rsidR="003D52FA" w:rsidRPr="00E422B9">
        <w:t>ġimgħat</w:t>
      </w:r>
      <w:r w:rsidR="00BA1623" w:rsidRPr="00E422B9">
        <w:rPr>
          <w:rFonts w:eastAsia="MS Mincho"/>
          <w:lang w:eastAsia="de-DE"/>
        </w:rPr>
        <w:t xml:space="preserve">) </w:t>
      </w:r>
      <w:r w:rsidR="003D52FA" w:rsidRPr="00E422B9">
        <w:rPr>
          <w:rFonts w:eastAsia="MS Mincho"/>
          <w:lang w:eastAsia="de-DE"/>
        </w:rPr>
        <w:t>waħdu</w:t>
      </w:r>
      <w:r w:rsidR="00BA1623" w:rsidRPr="00E422B9">
        <w:rPr>
          <w:rFonts w:eastAsia="MS Mincho"/>
          <w:lang w:eastAsia="de-DE"/>
        </w:rPr>
        <w:t xml:space="preserve"> </w:t>
      </w:r>
      <w:r w:rsidR="003D52FA" w:rsidRPr="00E422B9">
        <w:t>sal-progressjoni</w:t>
      </w:r>
      <w:r w:rsidR="003D52FA" w:rsidRPr="00E422B9">
        <w:rPr>
          <w:rFonts w:eastAsia="MS Mincho" w:cs="Arial"/>
          <w:lang w:eastAsia="de-DE"/>
        </w:rPr>
        <w:t xml:space="preserve"> tal-marda jew sa tossiċità inaċċettabbli</w:t>
      </w:r>
      <w:r w:rsidR="00BA1623" w:rsidRPr="00E422B9">
        <w:rPr>
          <w:rFonts w:eastAsia="MS Mincho"/>
          <w:lang w:eastAsia="de-DE"/>
        </w:rPr>
        <w:t>.</w:t>
      </w:r>
    </w:p>
    <w:p w14:paraId="2D0A251D" w14:textId="77777777" w:rsidR="00BA1623" w:rsidRPr="00E422B9" w:rsidRDefault="00BA1623" w:rsidP="00BA1623">
      <w:pPr>
        <w:rPr>
          <w:rFonts w:eastAsia="MS Mincho"/>
          <w:lang w:eastAsia="de-DE"/>
        </w:rPr>
      </w:pPr>
    </w:p>
    <w:p w14:paraId="793E8F5D" w14:textId="49A9EFDC" w:rsidR="00BA1623" w:rsidRPr="00E422B9" w:rsidRDefault="003D52FA" w:rsidP="00BA1623">
      <w:pPr>
        <w:rPr>
          <w:rFonts w:eastAsia="MS Mincho"/>
          <w:lang w:eastAsia="de-DE"/>
        </w:rPr>
      </w:pPr>
      <w:r w:rsidRPr="00E422B9">
        <w:rPr>
          <w:rFonts w:eastAsia="MS Mincho"/>
          <w:lang w:eastAsia="de-DE"/>
        </w:rPr>
        <w:t>Il-biċċa l-kbira</w:t>
      </w:r>
      <w:r w:rsidR="00BA1623" w:rsidRPr="00E422B9">
        <w:rPr>
          <w:rFonts w:eastAsia="MS Mincho"/>
          <w:lang w:eastAsia="de-DE"/>
        </w:rPr>
        <w:t xml:space="preserve"> </w:t>
      </w:r>
      <w:r w:rsidRPr="00E422B9">
        <w:rPr>
          <w:rFonts w:eastAsia="MS Mincho"/>
          <w:lang w:eastAsia="de-DE"/>
        </w:rPr>
        <w:t xml:space="preserve">tal-pazjenti kemm fil-grupp ta’ CP </w:t>
      </w:r>
      <w:r w:rsidR="00BA1623" w:rsidRPr="00E422B9">
        <w:rPr>
          <w:rFonts w:eastAsia="MS Mincho"/>
          <w:lang w:eastAsia="de-DE"/>
        </w:rPr>
        <w:t xml:space="preserve">(80.4%) </w:t>
      </w:r>
      <w:r w:rsidRPr="00E422B9">
        <w:rPr>
          <w:rFonts w:eastAsia="MS Mincho"/>
          <w:lang w:eastAsia="de-DE"/>
        </w:rPr>
        <w:t xml:space="preserve">kif ukoll fil-grupp ta’ CPB </w:t>
      </w:r>
      <w:r w:rsidR="00BA1623" w:rsidRPr="00E422B9">
        <w:rPr>
          <w:rFonts w:eastAsia="MS Mincho"/>
          <w:lang w:eastAsia="de-DE"/>
        </w:rPr>
        <w:t xml:space="preserve">(78.9%) </w:t>
      </w:r>
      <w:r w:rsidRPr="00E422B9">
        <w:rPr>
          <w:rFonts w:eastAsia="MS Mincho"/>
          <w:lang w:eastAsia="de-DE"/>
        </w:rPr>
        <w:t>kienu Bojod</w:t>
      </w:r>
      <w:r w:rsidR="00BA1623" w:rsidRPr="00E422B9">
        <w:rPr>
          <w:rFonts w:eastAsia="MS Mincho"/>
          <w:lang w:eastAsia="de-DE"/>
        </w:rPr>
        <w:t xml:space="preserve">. </w:t>
      </w:r>
      <w:r w:rsidRPr="00E422B9">
        <w:rPr>
          <w:rFonts w:eastAsia="MS Mincho"/>
          <w:lang w:eastAsia="de-DE"/>
        </w:rPr>
        <w:t xml:space="preserve">L-età medjana kienet </w:t>
      </w:r>
      <w:r w:rsidR="004054DC" w:rsidRPr="00E422B9">
        <w:rPr>
          <w:rFonts w:eastAsia="MS Mincho"/>
          <w:lang w:eastAsia="de-DE"/>
        </w:rPr>
        <w:t xml:space="preserve">ta’ </w:t>
      </w:r>
      <w:r w:rsidR="00BA1623" w:rsidRPr="00E422B9">
        <w:rPr>
          <w:rFonts w:eastAsia="MS Mincho"/>
          <w:lang w:eastAsia="de-DE"/>
        </w:rPr>
        <w:t>60.0</w:t>
      </w:r>
      <w:r w:rsidR="008A078E" w:rsidRPr="00E422B9">
        <w:rPr>
          <w:rFonts w:eastAsia="MS Mincho"/>
          <w:lang w:eastAsia="de-DE"/>
        </w:rPr>
        <w:t> </w:t>
      </w:r>
      <w:r w:rsidRPr="00E422B9">
        <w:rPr>
          <w:rFonts w:eastAsia="MS Mincho"/>
          <w:lang w:eastAsia="de-DE"/>
        </w:rPr>
        <w:t>sena fil-grupp ta’</w:t>
      </w:r>
      <w:r w:rsidR="00BA1623" w:rsidRPr="00E422B9">
        <w:rPr>
          <w:rFonts w:eastAsia="MS Mincho"/>
          <w:lang w:eastAsia="de-DE"/>
        </w:rPr>
        <w:t xml:space="preserve"> CP </w:t>
      </w:r>
      <w:r w:rsidRPr="00E422B9">
        <w:rPr>
          <w:rFonts w:eastAsia="MS Mincho"/>
          <w:lang w:eastAsia="de-DE"/>
        </w:rPr>
        <w:t>u</w:t>
      </w:r>
      <w:r w:rsidR="00BA1623" w:rsidRPr="00E422B9">
        <w:rPr>
          <w:rFonts w:eastAsia="MS Mincho"/>
          <w:lang w:eastAsia="de-DE"/>
        </w:rPr>
        <w:t xml:space="preserve"> 59.0</w:t>
      </w:r>
      <w:r w:rsidR="008A078E" w:rsidRPr="00E422B9">
        <w:rPr>
          <w:rFonts w:eastAsia="MS Mincho"/>
          <w:lang w:eastAsia="de-DE"/>
        </w:rPr>
        <w:t> </w:t>
      </w:r>
      <w:r w:rsidRPr="00E422B9">
        <w:rPr>
          <w:rFonts w:eastAsia="MS Mincho"/>
          <w:lang w:eastAsia="de-DE"/>
        </w:rPr>
        <w:t>sena</w:t>
      </w:r>
      <w:r w:rsidR="00BA1623" w:rsidRPr="00E422B9">
        <w:rPr>
          <w:rFonts w:eastAsia="MS Mincho"/>
          <w:lang w:eastAsia="de-DE"/>
        </w:rPr>
        <w:t xml:space="preserve"> </w:t>
      </w:r>
      <w:r w:rsidRPr="00E422B9">
        <w:rPr>
          <w:rFonts w:eastAsia="MS Mincho"/>
          <w:lang w:eastAsia="de-DE"/>
        </w:rPr>
        <w:t>fil-grupp ta’ CPB</w:t>
      </w:r>
      <w:r w:rsidR="00BA1623" w:rsidRPr="00E422B9">
        <w:rPr>
          <w:rFonts w:eastAsia="MS Mincho"/>
          <w:lang w:eastAsia="de-DE"/>
        </w:rPr>
        <w:t xml:space="preserve">. </w:t>
      </w:r>
      <w:r w:rsidRPr="00E422B9">
        <w:rPr>
          <w:rFonts w:eastAsia="MS Mincho"/>
          <w:lang w:eastAsia="de-DE"/>
        </w:rPr>
        <w:t xml:space="preserve">Il-maġġoranza tal-pazjenti </w:t>
      </w:r>
      <w:r w:rsidR="00BA1623" w:rsidRPr="00E422B9">
        <w:rPr>
          <w:rFonts w:eastAsia="MS Mincho"/>
          <w:lang w:eastAsia="de-DE"/>
        </w:rPr>
        <w:t xml:space="preserve">(CP: 64.6%; CPB: 68.8%) </w:t>
      </w:r>
      <w:r w:rsidRPr="00E422B9">
        <w:rPr>
          <w:rFonts w:eastAsia="MS Mincho"/>
          <w:lang w:eastAsia="de-DE"/>
        </w:rPr>
        <w:t>kienu fil-kategorija ta’ età ta’ &lt; 65 sena</w:t>
      </w:r>
      <w:r w:rsidR="00BA1623" w:rsidRPr="00E422B9">
        <w:rPr>
          <w:rFonts w:eastAsia="MS Mincho"/>
          <w:lang w:eastAsia="de-DE"/>
        </w:rPr>
        <w:t xml:space="preserve">. </w:t>
      </w:r>
      <w:r w:rsidRPr="00E422B9">
        <w:rPr>
          <w:rFonts w:eastAsia="MS Mincho"/>
          <w:lang w:eastAsia="de-DE"/>
        </w:rPr>
        <w:t xml:space="preserve">Fil-linja bażi, il-biċċa l-kbira tal-pazjenti fiż-żewġ gruppi ta’ trattament kellhom </w:t>
      </w:r>
      <w:r w:rsidR="00BA1623" w:rsidRPr="00E422B9">
        <w:rPr>
          <w:rFonts w:eastAsia="MS Mincho"/>
          <w:lang w:eastAsia="de-DE"/>
        </w:rPr>
        <w:t xml:space="preserve">GOG PS </w:t>
      </w:r>
      <w:r w:rsidRPr="00E422B9">
        <w:rPr>
          <w:rFonts w:eastAsia="MS Mincho"/>
          <w:lang w:eastAsia="de-DE"/>
        </w:rPr>
        <w:t>ta’</w:t>
      </w:r>
      <w:r w:rsidR="00BA1623" w:rsidRPr="00E422B9">
        <w:rPr>
          <w:rFonts w:eastAsia="MS Mincho"/>
          <w:lang w:eastAsia="de-DE"/>
        </w:rPr>
        <w:t xml:space="preserve"> 0 (CP: 82.4%: CPB; 80.7%) </w:t>
      </w:r>
      <w:r w:rsidR="004C2138" w:rsidRPr="00E422B9">
        <w:rPr>
          <w:rFonts w:eastAsia="MS Mincho"/>
          <w:lang w:eastAsia="de-DE"/>
        </w:rPr>
        <w:t xml:space="preserve">jew 1 (CP: 16.7%: CPB; 18.1%). </w:t>
      </w:r>
      <w:r w:rsidR="00BA1623" w:rsidRPr="00E422B9">
        <w:rPr>
          <w:rFonts w:eastAsia="MS Mincho"/>
          <w:lang w:eastAsia="de-DE"/>
        </w:rPr>
        <w:t xml:space="preserve">GOG PS </w:t>
      </w:r>
      <w:r w:rsidR="004C2138" w:rsidRPr="00E422B9">
        <w:rPr>
          <w:rFonts w:eastAsia="MS Mincho"/>
          <w:lang w:eastAsia="de-DE"/>
        </w:rPr>
        <w:t>ta’</w:t>
      </w:r>
      <w:r w:rsidR="00BA1623" w:rsidRPr="00E422B9">
        <w:rPr>
          <w:rFonts w:eastAsia="MS Mincho"/>
          <w:lang w:eastAsia="de-DE"/>
        </w:rPr>
        <w:t xml:space="preserve"> 2 </w:t>
      </w:r>
      <w:r w:rsidR="004C2138" w:rsidRPr="00E422B9">
        <w:rPr>
          <w:rFonts w:eastAsia="MS Mincho"/>
          <w:lang w:eastAsia="de-DE"/>
        </w:rPr>
        <w:t>fil-linja bażi</w:t>
      </w:r>
      <w:r w:rsidR="00BA1623" w:rsidRPr="00E422B9">
        <w:rPr>
          <w:rFonts w:eastAsia="MS Mincho"/>
          <w:lang w:eastAsia="de-DE"/>
        </w:rPr>
        <w:t xml:space="preserve"> </w:t>
      </w:r>
      <w:r w:rsidR="004C2138" w:rsidRPr="00E422B9">
        <w:rPr>
          <w:rFonts w:eastAsia="MS Mincho"/>
          <w:lang w:eastAsia="de-DE"/>
        </w:rPr>
        <w:t>kien irrappurtat f’</w:t>
      </w:r>
      <w:r w:rsidR="00BA1623" w:rsidRPr="00E422B9">
        <w:rPr>
          <w:rFonts w:eastAsia="MS Mincho"/>
          <w:lang w:eastAsia="de-DE"/>
        </w:rPr>
        <w:t xml:space="preserve">0.9% </w:t>
      </w:r>
      <w:r w:rsidR="004C2138" w:rsidRPr="00E422B9">
        <w:rPr>
          <w:rFonts w:eastAsia="MS Mincho"/>
          <w:lang w:eastAsia="de-DE"/>
        </w:rPr>
        <w:t xml:space="preserve">tal-pazjenti fil-grupp ta’ </w:t>
      </w:r>
      <w:r w:rsidR="00BA1623" w:rsidRPr="00E422B9">
        <w:rPr>
          <w:rFonts w:eastAsia="MS Mincho"/>
          <w:lang w:eastAsia="de-DE"/>
        </w:rPr>
        <w:t xml:space="preserve">CP </w:t>
      </w:r>
      <w:r w:rsidR="004C2138" w:rsidRPr="00E422B9">
        <w:rPr>
          <w:rFonts w:eastAsia="MS Mincho"/>
          <w:lang w:eastAsia="de-DE"/>
        </w:rPr>
        <w:t>u</w:t>
      </w:r>
      <w:r w:rsidR="00BA1623" w:rsidRPr="00E422B9">
        <w:rPr>
          <w:rFonts w:eastAsia="MS Mincho"/>
          <w:lang w:eastAsia="de-DE"/>
        </w:rPr>
        <w:t xml:space="preserve"> </w:t>
      </w:r>
      <w:r w:rsidR="004C2138" w:rsidRPr="00E422B9">
        <w:rPr>
          <w:rFonts w:eastAsia="MS Mincho"/>
          <w:lang w:eastAsia="de-DE"/>
        </w:rPr>
        <w:t>f’</w:t>
      </w:r>
      <w:r w:rsidR="00BA1623" w:rsidRPr="00E422B9">
        <w:rPr>
          <w:rFonts w:eastAsia="MS Mincho"/>
          <w:lang w:eastAsia="de-DE"/>
        </w:rPr>
        <w:t xml:space="preserve">1.2% </w:t>
      </w:r>
      <w:r w:rsidR="004C2138" w:rsidRPr="00E422B9">
        <w:rPr>
          <w:rFonts w:eastAsia="MS Mincho"/>
          <w:lang w:eastAsia="de-DE"/>
        </w:rPr>
        <w:t>tal-pazjenti fil-grupp ta’ CPB.</w:t>
      </w:r>
    </w:p>
    <w:p w14:paraId="700EEE13" w14:textId="77777777" w:rsidR="00BA1623" w:rsidRPr="00E422B9" w:rsidRDefault="00BA1623" w:rsidP="00BA1623">
      <w:pPr>
        <w:rPr>
          <w:rFonts w:eastAsia="MS Mincho"/>
          <w:lang w:eastAsia="de-DE"/>
        </w:rPr>
      </w:pPr>
    </w:p>
    <w:p w14:paraId="07D04285" w14:textId="77777777" w:rsidR="00BA1623" w:rsidRPr="00E422B9" w:rsidRDefault="00481129" w:rsidP="00BA1623">
      <w:r w:rsidRPr="00E422B9">
        <w:t xml:space="preserve">Il-punt </w:t>
      </w:r>
      <w:r w:rsidR="00203979" w:rsidRPr="00E422B9">
        <w:t>finali</w:t>
      </w:r>
      <w:r w:rsidRPr="00E422B9">
        <w:t xml:space="preserve"> primarju tal-effikaċja kien is-sopravivenza</w:t>
      </w:r>
      <w:r w:rsidR="00BA1623" w:rsidRPr="00E422B9">
        <w:t xml:space="preserve"> </w:t>
      </w:r>
      <w:r w:rsidRPr="00E422B9">
        <w:t>globali</w:t>
      </w:r>
      <w:r w:rsidR="00BA1623" w:rsidRPr="00E422B9">
        <w:t xml:space="preserve"> (OS</w:t>
      </w:r>
      <w:r w:rsidRPr="00E422B9">
        <w:t xml:space="preserve"> - </w:t>
      </w:r>
      <w:r w:rsidRPr="00E422B9">
        <w:rPr>
          <w:i/>
        </w:rPr>
        <w:t>overall survival</w:t>
      </w:r>
      <w:r w:rsidR="00BA1623" w:rsidRPr="00E422B9">
        <w:t xml:space="preserve">). </w:t>
      </w:r>
      <w:r w:rsidRPr="00E422B9">
        <w:t xml:space="preserve">Il-punt </w:t>
      </w:r>
      <w:r w:rsidR="00203979" w:rsidRPr="00E422B9">
        <w:t>finali</w:t>
      </w:r>
      <w:r w:rsidRPr="00E422B9">
        <w:t xml:space="preserve"> ewlieni sekondarju tal-effikaċja kien is-sopravivenza mingħajr progressjoni </w:t>
      </w:r>
      <w:r w:rsidR="00BA1623" w:rsidRPr="00E422B9">
        <w:t>(PFS</w:t>
      </w:r>
      <w:r w:rsidRPr="00E422B9">
        <w:t xml:space="preserve"> - </w:t>
      </w:r>
      <w:r w:rsidRPr="00E422B9">
        <w:rPr>
          <w:i/>
        </w:rPr>
        <w:t>progression-free survival</w:t>
      </w:r>
      <w:r w:rsidR="00BA1623" w:rsidRPr="00E422B9">
        <w:t>).</w:t>
      </w:r>
      <w:r w:rsidRPr="00E422B9">
        <w:t xml:space="preserve"> Ir-riżultati huma ppreżentati fit-Tabella </w:t>
      </w:r>
      <w:r w:rsidR="00BA1623" w:rsidRPr="00E422B9">
        <w:t>22.</w:t>
      </w:r>
    </w:p>
    <w:p w14:paraId="5B94A648" w14:textId="77777777" w:rsidR="00BA1623" w:rsidRPr="00E422B9" w:rsidRDefault="00BA1623" w:rsidP="00BA1623"/>
    <w:p w14:paraId="70BBFA4F" w14:textId="77777777" w:rsidR="00BA1623" w:rsidRPr="00E422B9" w:rsidRDefault="00BA1623" w:rsidP="00BA1623">
      <w:pPr>
        <w:keepNext/>
        <w:keepLines/>
        <w:rPr>
          <w:b/>
        </w:rPr>
      </w:pPr>
      <w:r w:rsidRPr="00E422B9">
        <w:rPr>
          <w:b/>
        </w:rPr>
        <w:lastRenderedPageBreak/>
        <w:t>Tab</w:t>
      </w:r>
      <w:r w:rsidR="00481129" w:rsidRPr="00E422B9">
        <w:rPr>
          <w:b/>
        </w:rPr>
        <w:t>ella</w:t>
      </w:r>
      <w:r w:rsidRPr="00E422B9">
        <w:rPr>
          <w:b/>
        </w:rPr>
        <w:t xml:space="preserve"> 22</w:t>
      </w:r>
      <w:r w:rsidRPr="00E422B9">
        <w:rPr>
          <w:b/>
        </w:rPr>
        <w:tab/>
      </w:r>
      <w:r w:rsidR="00481129" w:rsidRPr="00E422B9">
        <w:rPr>
          <w:b/>
        </w:rPr>
        <w:t>Riżultati tal-effikaċja</w:t>
      </w:r>
      <w:r w:rsidRPr="00E422B9">
        <w:rPr>
          <w:b/>
          <w:vertAlign w:val="superscript"/>
        </w:rPr>
        <w:t>1,2</w:t>
      </w:r>
      <w:r w:rsidRPr="00E422B9">
        <w:rPr>
          <w:b/>
        </w:rPr>
        <w:t xml:space="preserve"> </w:t>
      </w:r>
      <w:r w:rsidR="00481129" w:rsidRPr="00E422B9">
        <w:rPr>
          <w:b/>
        </w:rPr>
        <w:t xml:space="preserve">mill-istudju </w:t>
      </w:r>
      <w:r w:rsidRPr="00E422B9">
        <w:rPr>
          <w:b/>
        </w:rPr>
        <w:t>GOG-0213</w:t>
      </w:r>
    </w:p>
    <w:p w14:paraId="767EA6F3" w14:textId="77777777" w:rsidR="002D317A" w:rsidRPr="00E422B9" w:rsidRDefault="002D317A" w:rsidP="00BA1623">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BA1623" w:rsidRPr="00E422B9" w14:paraId="362ED409" w14:textId="77777777" w:rsidTr="00BA1623">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hideMark/>
          </w:tcPr>
          <w:p w14:paraId="73D7BB06" w14:textId="651C19DB" w:rsidR="00BA1623" w:rsidRPr="00E422B9" w:rsidRDefault="00481129" w:rsidP="006613B6">
            <w:pPr>
              <w:pStyle w:val="TextTi12"/>
              <w:keepNext/>
              <w:spacing w:after="0" w:line="240" w:lineRule="auto"/>
              <w:rPr>
                <w:rFonts w:eastAsia="SimSun"/>
                <w:b/>
                <w:sz w:val="22"/>
                <w:szCs w:val="22"/>
                <w:lang w:eastAsia="zh-CN"/>
              </w:rPr>
            </w:pPr>
            <w:r w:rsidRPr="00E422B9">
              <w:rPr>
                <w:rFonts w:eastAsia="SimSun"/>
                <w:b/>
                <w:sz w:val="22"/>
                <w:szCs w:val="22"/>
                <w:lang w:eastAsia="zh-CN"/>
              </w:rPr>
              <w:t xml:space="preserve">Punt </w:t>
            </w:r>
            <w:r w:rsidR="008A078E" w:rsidRPr="00E422B9">
              <w:rPr>
                <w:rFonts w:eastAsia="SimSun"/>
                <w:b/>
                <w:sz w:val="22"/>
                <w:szCs w:val="22"/>
                <w:lang w:eastAsia="zh-CN"/>
              </w:rPr>
              <w:t>f</w:t>
            </w:r>
            <w:r w:rsidR="00203979" w:rsidRPr="00E422B9">
              <w:rPr>
                <w:rFonts w:eastAsia="SimSun"/>
                <w:b/>
                <w:sz w:val="22"/>
                <w:szCs w:val="22"/>
                <w:lang w:eastAsia="zh-CN"/>
              </w:rPr>
              <w:t>inali</w:t>
            </w:r>
            <w:r w:rsidRPr="00E422B9">
              <w:rPr>
                <w:rFonts w:eastAsia="SimSun"/>
                <w:b/>
                <w:sz w:val="22"/>
                <w:szCs w:val="22"/>
                <w:lang w:eastAsia="zh-CN"/>
              </w:rPr>
              <w:t xml:space="preserve"> </w:t>
            </w:r>
            <w:r w:rsidR="008A078E" w:rsidRPr="00E422B9">
              <w:rPr>
                <w:rFonts w:eastAsia="SimSun"/>
                <w:b/>
                <w:sz w:val="22"/>
                <w:szCs w:val="22"/>
                <w:lang w:eastAsia="zh-CN"/>
              </w:rPr>
              <w:t>p</w:t>
            </w:r>
            <w:r w:rsidRPr="00E422B9">
              <w:rPr>
                <w:rFonts w:eastAsia="SimSun"/>
                <w:b/>
                <w:sz w:val="22"/>
                <w:szCs w:val="22"/>
                <w:lang w:eastAsia="zh-CN"/>
              </w:rPr>
              <w:t>rimarju</w:t>
            </w:r>
          </w:p>
        </w:tc>
      </w:tr>
      <w:tr w:rsidR="00BA1623" w:rsidRPr="00E422B9" w14:paraId="18A03EF2"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3D8924AD" w14:textId="0218C50C" w:rsidR="00BA1623" w:rsidRPr="00E422B9" w:rsidRDefault="00481129" w:rsidP="006613B6">
            <w:pPr>
              <w:pStyle w:val="TextTi12"/>
              <w:keepNext/>
              <w:spacing w:after="0" w:line="240" w:lineRule="auto"/>
              <w:rPr>
                <w:rFonts w:eastAsia="SimSun"/>
                <w:b/>
                <w:sz w:val="22"/>
                <w:szCs w:val="22"/>
                <w:u w:val="single"/>
              </w:rPr>
            </w:pPr>
            <w:r w:rsidRPr="00E422B9">
              <w:rPr>
                <w:rFonts w:eastAsia="SimSun"/>
                <w:b/>
                <w:sz w:val="22"/>
                <w:szCs w:val="22"/>
                <w:u w:val="single"/>
                <w:lang w:eastAsia="zh-CN"/>
              </w:rPr>
              <w:t xml:space="preserve">Sopravivenza </w:t>
            </w:r>
            <w:r w:rsidR="008A078E" w:rsidRPr="00E422B9">
              <w:rPr>
                <w:rFonts w:eastAsia="SimSun"/>
                <w:b/>
                <w:sz w:val="22"/>
                <w:szCs w:val="22"/>
                <w:u w:val="single"/>
                <w:lang w:eastAsia="zh-CN"/>
              </w:rPr>
              <w:t>g</w:t>
            </w:r>
            <w:r w:rsidRPr="00E422B9">
              <w:rPr>
                <w:rFonts w:eastAsia="SimSun"/>
                <w:b/>
                <w:sz w:val="22"/>
                <w:szCs w:val="22"/>
                <w:u w:val="single"/>
                <w:lang w:eastAsia="zh-CN"/>
              </w:rPr>
              <w:t>lobali</w:t>
            </w:r>
            <w:r w:rsidR="00BA1623" w:rsidRPr="00E422B9">
              <w:rPr>
                <w:rFonts w:eastAsia="SimSun"/>
                <w:b/>
                <w:sz w:val="22"/>
                <w:szCs w:val="22"/>
                <w:u w:val="single"/>
                <w:lang w:eastAsia="zh-CN"/>
              </w:rPr>
              <w:t xml:space="preserve"> (OS)</w:t>
            </w:r>
          </w:p>
        </w:tc>
        <w:tc>
          <w:tcPr>
            <w:tcW w:w="2250" w:type="dxa"/>
            <w:tcBorders>
              <w:top w:val="single" w:sz="4" w:space="0" w:color="auto"/>
              <w:left w:val="single" w:sz="4" w:space="0" w:color="auto"/>
              <w:bottom w:val="single" w:sz="4" w:space="0" w:color="auto"/>
              <w:right w:val="single" w:sz="4" w:space="0" w:color="auto"/>
            </w:tcBorders>
            <w:hideMark/>
          </w:tcPr>
          <w:p w14:paraId="5150DEA8" w14:textId="77777777" w:rsidR="00BA1623" w:rsidRPr="00E422B9" w:rsidRDefault="00BA1623" w:rsidP="006613B6">
            <w:pPr>
              <w:pStyle w:val="TextTi12"/>
              <w:keepNext/>
              <w:spacing w:after="0" w:line="240" w:lineRule="auto"/>
              <w:jc w:val="center"/>
              <w:rPr>
                <w:strike/>
                <w:sz w:val="22"/>
                <w:szCs w:val="22"/>
              </w:rPr>
            </w:pPr>
            <w:r w:rsidRPr="00E422B9">
              <w:rPr>
                <w:sz w:val="22"/>
                <w:szCs w:val="22"/>
              </w:rPr>
              <w:t>CP</w:t>
            </w:r>
          </w:p>
          <w:p w14:paraId="267ABCC2" w14:textId="77777777" w:rsidR="00BA1623" w:rsidRPr="00E422B9" w:rsidRDefault="00BA1623" w:rsidP="006613B6">
            <w:pPr>
              <w:pStyle w:val="TextTi12"/>
              <w:keepNext/>
              <w:spacing w:after="0" w:line="240" w:lineRule="auto"/>
              <w:jc w:val="center"/>
              <w:rPr>
                <w:rFonts w:eastAsia="SimSun"/>
                <w:b/>
                <w:sz w:val="22"/>
                <w:szCs w:val="22"/>
                <w:u w:val="single"/>
              </w:rPr>
            </w:pPr>
            <w:r w:rsidRPr="00E422B9">
              <w:rPr>
                <w:sz w:val="22"/>
                <w:szCs w:val="22"/>
              </w:rPr>
              <w:t>(n</w:t>
            </w:r>
            <w:r w:rsidR="008A078E" w:rsidRPr="00E422B9">
              <w:rPr>
                <w:sz w:val="22"/>
                <w:szCs w:val="22"/>
              </w:rPr>
              <w:t> </w:t>
            </w:r>
            <w:r w:rsidRPr="00E422B9">
              <w:rPr>
                <w:sz w:val="22"/>
                <w:szCs w:val="22"/>
              </w:rPr>
              <w:t>=</w:t>
            </w:r>
            <w:r w:rsidR="008A078E" w:rsidRPr="00E422B9">
              <w:rPr>
                <w:sz w:val="22"/>
                <w:szCs w:val="22"/>
              </w:rPr>
              <w:t> </w:t>
            </w:r>
            <w:r w:rsidRPr="00E422B9">
              <w:rPr>
                <w:sz w:val="22"/>
                <w:szCs w:val="22"/>
              </w:rPr>
              <w:t>336)</w:t>
            </w:r>
          </w:p>
        </w:tc>
        <w:tc>
          <w:tcPr>
            <w:tcW w:w="2568" w:type="dxa"/>
            <w:tcBorders>
              <w:top w:val="single" w:sz="4" w:space="0" w:color="auto"/>
              <w:left w:val="single" w:sz="4" w:space="0" w:color="auto"/>
              <w:bottom w:val="single" w:sz="4" w:space="0" w:color="auto"/>
              <w:right w:val="single" w:sz="4" w:space="0" w:color="auto"/>
            </w:tcBorders>
            <w:hideMark/>
          </w:tcPr>
          <w:p w14:paraId="4DA81D44" w14:textId="77777777" w:rsidR="00BA1623" w:rsidRPr="00E422B9" w:rsidRDefault="00BA1623" w:rsidP="006613B6">
            <w:pPr>
              <w:pStyle w:val="TextTi12"/>
              <w:keepNext/>
              <w:spacing w:after="0" w:line="240" w:lineRule="auto"/>
              <w:jc w:val="center"/>
              <w:rPr>
                <w:sz w:val="22"/>
                <w:szCs w:val="22"/>
              </w:rPr>
            </w:pPr>
            <w:r w:rsidRPr="00E422B9">
              <w:rPr>
                <w:sz w:val="22"/>
                <w:szCs w:val="22"/>
              </w:rPr>
              <w:t>CPB</w:t>
            </w:r>
          </w:p>
          <w:p w14:paraId="45779BC9" w14:textId="77777777" w:rsidR="00BA1623" w:rsidRPr="00E422B9" w:rsidRDefault="00BA1623" w:rsidP="006613B6">
            <w:pPr>
              <w:pStyle w:val="TextTi12"/>
              <w:keepNext/>
              <w:spacing w:after="0" w:line="240" w:lineRule="auto"/>
              <w:jc w:val="center"/>
              <w:rPr>
                <w:rFonts w:eastAsia="SimSun"/>
                <w:b/>
                <w:sz w:val="22"/>
                <w:szCs w:val="22"/>
                <w:u w:val="single"/>
              </w:rPr>
            </w:pPr>
            <w:r w:rsidRPr="00E422B9">
              <w:rPr>
                <w:sz w:val="22"/>
                <w:szCs w:val="22"/>
              </w:rPr>
              <w:t>(n</w:t>
            </w:r>
            <w:r w:rsidR="008A078E" w:rsidRPr="00E422B9">
              <w:rPr>
                <w:sz w:val="22"/>
                <w:szCs w:val="22"/>
              </w:rPr>
              <w:t> </w:t>
            </w:r>
            <w:r w:rsidRPr="00E422B9">
              <w:rPr>
                <w:sz w:val="22"/>
                <w:szCs w:val="22"/>
              </w:rPr>
              <w:t>=</w:t>
            </w:r>
            <w:r w:rsidR="008A078E" w:rsidRPr="00E422B9">
              <w:rPr>
                <w:sz w:val="22"/>
                <w:szCs w:val="22"/>
              </w:rPr>
              <w:t> </w:t>
            </w:r>
            <w:r w:rsidRPr="00E422B9">
              <w:rPr>
                <w:sz w:val="22"/>
                <w:szCs w:val="22"/>
              </w:rPr>
              <w:t>337)</w:t>
            </w:r>
          </w:p>
        </w:tc>
      </w:tr>
      <w:tr w:rsidR="00BA1623" w:rsidRPr="00E422B9" w14:paraId="2CD46066"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569B83FC" w14:textId="77777777" w:rsidR="00BA1623" w:rsidRPr="00E422B9" w:rsidRDefault="00BA1623" w:rsidP="006613B6">
            <w:pPr>
              <w:pStyle w:val="TableCellLeft"/>
              <w:spacing w:before="0" w:after="0" w:line="240" w:lineRule="auto"/>
              <w:rPr>
                <w:sz w:val="22"/>
                <w:szCs w:val="22"/>
              </w:rPr>
            </w:pPr>
            <w:r w:rsidRPr="00E422B9">
              <w:rPr>
                <w:sz w:val="22"/>
                <w:szCs w:val="22"/>
              </w:rPr>
              <w:t xml:space="preserve">OS </w:t>
            </w:r>
            <w:r w:rsidR="00481129" w:rsidRPr="00E422B9">
              <w:rPr>
                <w:szCs w:val="22"/>
              </w:rPr>
              <w:t>medjana (xhur)</w:t>
            </w:r>
          </w:p>
        </w:tc>
        <w:tc>
          <w:tcPr>
            <w:tcW w:w="2250" w:type="dxa"/>
            <w:tcBorders>
              <w:top w:val="single" w:sz="4" w:space="0" w:color="auto"/>
              <w:left w:val="single" w:sz="4" w:space="0" w:color="auto"/>
              <w:bottom w:val="single" w:sz="4" w:space="0" w:color="auto"/>
              <w:right w:val="single" w:sz="4" w:space="0" w:color="auto"/>
            </w:tcBorders>
            <w:hideMark/>
          </w:tcPr>
          <w:p w14:paraId="27232B9F" w14:textId="77777777" w:rsidR="00BA1623" w:rsidRPr="00E422B9" w:rsidRDefault="00BA1623" w:rsidP="00B529FE">
            <w:pPr>
              <w:pStyle w:val="TableCellCenter"/>
              <w:keepLines w:val="0"/>
              <w:spacing w:before="0" w:after="0" w:line="240" w:lineRule="auto"/>
              <w:rPr>
                <w:sz w:val="22"/>
                <w:szCs w:val="22"/>
              </w:rPr>
            </w:pPr>
            <w:r w:rsidRPr="00E422B9">
              <w:rPr>
                <w:sz w:val="22"/>
                <w:szCs w:val="22"/>
              </w:rPr>
              <w:t>37.3</w:t>
            </w:r>
          </w:p>
        </w:tc>
        <w:tc>
          <w:tcPr>
            <w:tcW w:w="2568" w:type="dxa"/>
            <w:tcBorders>
              <w:top w:val="single" w:sz="4" w:space="0" w:color="auto"/>
              <w:left w:val="single" w:sz="4" w:space="0" w:color="auto"/>
              <w:bottom w:val="single" w:sz="4" w:space="0" w:color="auto"/>
              <w:right w:val="single" w:sz="4" w:space="0" w:color="auto"/>
            </w:tcBorders>
            <w:hideMark/>
          </w:tcPr>
          <w:p w14:paraId="0B4D3AC5" w14:textId="77777777" w:rsidR="00BA1623" w:rsidRPr="00E422B9" w:rsidRDefault="00BA1623" w:rsidP="008C35ED">
            <w:pPr>
              <w:pStyle w:val="TableCellCenter"/>
              <w:keepLines w:val="0"/>
              <w:spacing w:before="0" w:after="0" w:line="240" w:lineRule="auto"/>
              <w:rPr>
                <w:sz w:val="22"/>
                <w:szCs w:val="22"/>
              </w:rPr>
            </w:pPr>
            <w:r w:rsidRPr="00E422B9">
              <w:rPr>
                <w:sz w:val="22"/>
                <w:szCs w:val="22"/>
              </w:rPr>
              <w:t>42.6</w:t>
            </w:r>
          </w:p>
        </w:tc>
      </w:tr>
      <w:tr w:rsidR="00BA1623" w:rsidRPr="00E422B9" w14:paraId="1AF9949B"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6A82F1CF" w14:textId="77777777" w:rsidR="00BA1623" w:rsidRPr="00E422B9" w:rsidRDefault="00481129" w:rsidP="006613B6">
            <w:pPr>
              <w:keepNext/>
              <w:keepLines/>
              <w:widowControl w:val="0"/>
              <w:rPr>
                <w:szCs w:val="22"/>
              </w:rPr>
            </w:pPr>
            <w:r w:rsidRPr="00E422B9">
              <w:rPr>
                <w:szCs w:val="22"/>
              </w:rPr>
              <w:t xml:space="preserve">Proporzjon ta’ periklu </w:t>
            </w:r>
            <w:r w:rsidR="00BA1623" w:rsidRPr="00E422B9">
              <w:rPr>
                <w:szCs w:val="22"/>
              </w:rPr>
              <w:t>(</w:t>
            </w:r>
            <w:r w:rsidRPr="00E422B9">
              <w:rPr>
                <w:szCs w:val="22"/>
              </w:rPr>
              <w:t xml:space="preserve">CI ta’ </w:t>
            </w:r>
            <w:r w:rsidR="00BA1623" w:rsidRPr="00E422B9">
              <w:rPr>
                <w:szCs w:val="22"/>
              </w:rPr>
              <w:t>95%) (eCRF)</w:t>
            </w:r>
            <w:r w:rsidR="00BA1623" w:rsidRPr="00E422B9">
              <w:rPr>
                <w:szCs w:val="22"/>
                <w:vertAlign w:val="superscript"/>
              </w:rPr>
              <w:t>a</w:t>
            </w:r>
          </w:p>
        </w:tc>
        <w:tc>
          <w:tcPr>
            <w:tcW w:w="4818" w:type="dxa"/>
            <w:gridSpan w:val="2"/>
            <w:tcBorders>
              <w:top w:val="single" w:sz="4" w:space="0" w:color="auto"/>
              <w:left w:val="single" w:sz="4" w:space="0" w:color="auto"/>
              <w:bottom w:val="single" w:sz="4" w:space="0" w:color="auto"/>
              <w:right w:val="single" w:sz="4" w:space="0" w:color="auto"/>
            </w:tcBorders>
            <w:hideMark/>
          </w:tcPr>
          <w:p w14:paraId="3C837A5A" w14:textId="77777777" w:rsidR="00BA1623" w:rsidRPr="00E422B9" w:rsidRDefault="00BA1623" w:rsidP="00B529FE">
            <w:pPr>
              <w:pStyle w:val="TableCellCenter"/>
              <w:keepLines w:val="0"/>
              <w:spacing w:before="0" w:after="0" w:line="240" w:lineRule="auto"/>
              <w:rPr>
                <w:sz w:val="22"/>
                <w:szCs w:val="22"/>
              </w:rPr>
            </w:pPr>
            <w:r w:rsidRPr="00E422B9">
              <w:rPr>
                <w:rFonts w:eastAsia="MS Mincho"/>
                <w:sz w:val="22"/>
                <w:szCs w:val="22"/>
                <w:lang w:eastAsia="en-US"/>
              </w:rPr>
              <w:t xml:space="preserve">0.823 </w:t>
            </w:r>
            <w:r w:rsidRPr="00E422B9">
              <w:rPr>
                <w:sz w:val="22"/>
                <w:szCs w:val="22"/>
              </w:rPr>
              <w:t>[</w:t>
            </w:r>
            <w:r w:rsidRPr="00E422B9">
              <w:rPr>
                <w:rFonts w:eastAsia="MS Mincho"/>
                <w:sz w:val="22"/>
                <w:szCs w:val="22"/>
                <w:lang w:eastAsia="en-US"/>
              </w:rPr>
              <w:t>CI: 0.680, 0.996</w:t>
            </w:r>
            <w:r w:rsidRPr="00E422B9">
              <w:rPr>
                <w:sz w:val="22"/>
                <w:szCs w:val="22"/>
              </w:rPr>
              <w:t>]</w:t>
            </w:r>
          </w:p>
        </w:tc>
      </w:tr>
      <w:tr w:rsidR="00BA1623" w:rsidRPr="00E422B9" w14:paraId="5058386A"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73C6C3D7" w14:textId="77777777" w:rsidR="00BA1623" w:rsidRPr="00E422B9" w:rsidRDefault="00481129" w:rsidP="006613B6">
            <w:pPr>
              <w:pStyle w:val="TableCellLeft"/>
              <w:spacing w:before="0" w:after="0" w:line="240" w:lineRule="auto"/>
              <w:rPr>
                <w:b/>
                <w:sz w:val="22"/>
                <w:szCs w:val="22"/>
                <w:u w:val="single"/>
              </w:rPr>
            </w:pPr>
            <w:r w:rsidRPr="00E422B9">
              <w:rPr>
                <w:szCs w:val="22"/>
              </w:rPr>
              <w:t>Valur p</w:t>
            </w:r>
          </w:p>
        </w:tc>
        <w:tc>
          <w:tcPr>
            <w:tcW w:w="4818" w:type="dxa"/>
            <w:gridSpan w:val="2"/>
            <w:tcBorders>
              <w:top w:val="single" w:sz="4" w:space="0" w:color="auto"/>
              <w:left w:val="single" w:sz="4" w:space="0" w:color="auto"/>
              <w:bottom w:val="single" w:sz="4" w:space="0" w:color="auto"/>
              <w:right w:val="single" w:sz="4" w:space="0" w:color="auto"/>
            </w:tcBorders>
            <w:hideMark/>
          </w:tcPr>
          <w:p w14:paraId="2B53FE87" w14:textId="77777777" w:rsidR="00BA1623" w:rsidRPr="00E422B9" w:rsidRDefault="00BA1623" w:rsidP="006613B6">
            <w:pPr>
              <w:pStyle w:val="TableCellLeft"/>
              <w:spacing w:before="0" w:after="0" w:line="240" w:lineRule="auto"/>
              <w:jc w:val="center"/>
              <w:rPr>
                <w:b/>
                <w:sz w:val="22"/>
                <w:szCs w:val="22"/>
                <w:u w:val="single"/>
              </w:rPr>
            </w:pPr>
            <w:r w:rsidRPr="00E422B9">
              <w:rPr>
                <w:rFonts w:eastAsia="MS Mincho"/>
                <w:sz w:val="22"/>
                <w:szCs w:val="22"/>
                <w:lang w:eastAsia="en-US"/>
              </w:rPr>
              <w:t>0.0447</w:t>
            </w:r>
          </w:p>
        </w:tc>
      </w:tr>
      <w:tr w:rsidR="00BA1623" w:rsidRPr="00E422B9" w14:paraId="020D74BF"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63791D43" w14:textId="77777777" w:rsidR="00BA1623" w:rsidRPr="00E422B9" w:rsidRDefault="00481129" w:rsidP="006613B6">
            <w:pPr>
              <w:pStyle w:val="TableCellLeft"/>
              <w:spacing w:before="0" w:after="0" w:line="240" w:lineRule="auto"/>
              <w:rPr>
                <w:sz w:val="22"/>
                <w:szCs w:val="22"/>
                <w:lang w:eastAsia="ja-JP"/>
              </w:rPr>
            </w:pPr>
            <w:r w:rsidRPr="00E422B9">
              <w:rPr>
                <w:szCs w:val="22"/>
              </w:rPr>
              <w:t xml:space="preserve">Proporzjon ta’ periklu </w:t>
            </w:r>
            <w:r w:rsidRPr="00E422B9">
              <w:rPr>
                <w:sz w:val="22"/>
                <w:szCs w:val="22"/>
                <w:lang w:eastAsia="ja-JP"/>
              </w:rPr>
              <w:t>(CI</w:t>
            </w:r>
            <w:r w:rsidRPr="00E422B9">
              <w:rPr>
                <w:szCs w:val="22"/>
              </w:rPr>
              <w:t xml:space="preserve"> ta’ </w:t>
            </w:r>
            <w:r w:rsidRPr="00E422B9">
              <w:rPr>
                <w:sz w:val="22"/>
                <w:szCs w:val="22"/>
                <w:lang w:eastAsia="ja-JP"/>
              </w:rPr>
              <w:t xml:space="preserve">95%) </w:t>
            </w:r>
            <w:r w:rsidR="00BA1623" w:rsidRPr="00E422B9">
              <w:rPr>
                <w:sz w:val="22"/>
                <w:szCs w:val="22"/>
                <w:lang w:eastAsia="ja-JP"/>
              </w:rPr>
              <w:t>(</w:t>
            </w:r>
            <w:r w:rsidRPr="00E422B9">
              <w:rPr>
                <w:sz w:val="22"/>
                <w:szCs w:val="22"/>
                <w:lang w:eastAsia="ja-JP"/>
              </w:rPr>
              <w:t>formola ta’ reġistrazzjoni</w:t>
            </w:r>
            <w:r w:rsidR="00BA1623" w:rsidRPr="00E422B9">
              <w:rPr>
                <w:sz w:val="22"/>
                <w:szCs w:val="22"/>
                <w:lang w:eastAsia="ja-JP"/>
              </w:rPr>
              <w:t>)</w:t>
            </w:r>
            <w:r w:rsidR="00BA1623" w:rsidRPr="00E422B9">
              <w:rPr>
                <w:sz w:val="22"/>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hideMark/>
          </w:tcPr>
          <w:p w14:paraId="38647C9D" w14:textId="77777777" w:rsidR="00BA1623" w:rsidRPr="00E422B9" w:rsidRDefault="00BA1623" w:rsidP="006613B6">
            <w:pPr>
              <w:pStyle w:val="TableCellLeft"/>
              <w:spacing w:before="0" w:after="0" w:line="240" w:lineRule="auto"/>
              <w:jc w:val="center"/>
              <w:rPr>
                <w:rFonts w:eastAsia="MS Mincho"/>
                <w:sz w:val="22"/>
                <w:szCs w:val="22"/>
                <w:lang w:eastAsia="en-US"/>
              </w:rPr>
            </w:pPr>
            <w:r w:rsidRPr="00E422B9">
              <w:rPr>
                <w:rFonts w:eastAsia="MS Mincho"/>
                <w:sz w:val="22"/>
                <w:szCs w:val="22"/>
                <w:lang w:eastAsia="en-US"/>
              </w:rPr>
              <w:t xml:space="preserve">0.838 </w:t>
            </w:r>
            <w:r w:rsidRPr="00E422B9">
              <w:rPr>
                <w:sz w:val="22"/>
                <w:szCs w:val="22"/>
              </w:rPr>
              <w:t>[</w:t>
            </w:r>
            <w:r w:rsidRPr="00E422B9">
              <w:rPr>
                <w:rFonts w:eastAsia="MS Mincho"/>
                <w:sz w:val="22"/>
                <w:szCs w:val="22"/>
                <w:lang w:eastAsia="en-US"/>
              </w:rPr>
              <w:t>CI: 0.693, 1.014</w:t>
            </w:r>
            <w:r w:rsidRPr="00E422B9">
              <w:rPr>
                <w:sz w:val="22"/>
                <w:szCs w:val="22"/>
              </w:rPr>
              <w:t>]</w:t>
            </w:r>
          </w:p>
        </w:tc>
      </w:tr>
      <w:tr w:rsidR="00BA1623" w:rsidRPr="00E422B9" w14:paraId="746C5844"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59447177" w14:textId="77777777" w:rsidR="00BA1623" w:rsidRPr="00E422B9" w:rsidRDefault="00481129" w:rsidP="006613B6">
            <w:pPr>
              <w:pStyle w:val="TableCellLeft"/>
              <w:spacing w:before="0" w:after="0" w:line="240" w:lineRule="auto"/>
              <w:rPr>
                <w:sz w:val="22"/>
                <w:szCs w:val="22"/>
                <w:lang w:eastAsia="ja-JP"/>
              </w:rPr>
            </w:pPr>
            <w:r w:rsidRPr="00E422B9">
              <w:rPr>
                <w:szCs w:val="22"/>
              </w:rPr>
              <w:t>Valur p</w:t>
            </w:r>
          </w:p>
        </w:tc>
        <w:tc>
          <w:tcPr>
            <w:tcW w:w="4818" w:type="dxa"/>
            <w:gridSpan w:val="2"/>
            <w:tcBorders>
              <w:top w:val="single" w:sz="4" w:space="0" w:color="auto"/>
              <w:left w:val="single" w:sz="4" w:space="0" w:color="auto"/>
              <w:bottom w:val="single" w:sz="4" w:space="0" w:color="auto"/>
              <w:right w:val="single" w:sz="4" w:space="0" w:color="auto"/>
            </w:tcBorders>
            <w:hideMark/>
          </w:tcPr>
          <w:p w14:paraId="31C1D746" w14:textId="77777777" w:rsidR="00BA1623" w:rsidRPr="00E422B9" w:rsidRDefault="00BA1623" w:rsidP="006613B6">
            <w:pPr>
              <w:pStyle w:val="TableCellLeft"/>
              <w:spacing w:before="0" w:after="0" w:line="240" w:lineRule="auto"/>
              <w:jc w:val="center"/>
              <w:rPr>
                <w:rFonts w:eastAsia="MS Mincho"/>
                <w:sz w:val="22"/>
                <w:szCs w:val="22"/>
                <w:lang w:eastAsia="en-US"/>
              </w:rPr>
            </w:pPr>
            <w:r w:rsidRPr="00E422B9">
              <w:rPr>
                <w:sz w:val="22"/>
                <w:szCs w:val="22"/>
              </w:rPr>
              <w:t>0.0683</w:t>
            </w:r>
          </w:p>
        </w:tc>
      </w:tr>
      <w:tr w:rsidR="00BA1623" w:rsidRPr="00E422B9" w14:paraId="7060AE10" w14:textId="77777777" w:rsidTr="00BA1623">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hideMark/>
          </w:tcPr>
          <w:p w14:paraId="7B831F9C" w14:textId="00769030" w:rsidR="00BA1623" w:rsidRPr="00E422B9" w:rsidRDefault="00481129" w:rsidP="006613B6">
            <w:pPr>
              <w:pStyle w:val="TextTi12"/>
              <w:keepNext/>
              <w:spacing w:after="0" w:line="240" w:lineRule="auto"/>
              <w:rPr>
                <w:rFonts w:eastAsia="SimSun"/>
                <w:b/>
                <w:sz w:val="22"/>
                <w:szCs w:val="22"/>
                <w:lang w:eastAsia="zh-CN"/>
              </w:rPr>
            </w:pPr>
            <w:r w:rsidRPr="00E422B9">
              <w:rPr>
                <w:rFonts w:eastAsia="SimSun"/>
                <w:b/>
                <w:sz w:val="22"/>
                <w:szCs w:val="22"/>
                <w:lang w:eastAsia="zh-CN"/>
              </w:rPr>
              <w:t xml:space="preserve">Punt </w:t>
            </w:r>
            <w:r w:rsidR="008A078E" w:rsidRPr="00E422B9">
              <w:rPr>
                <w:rFonts w:eastAsia="SimSun"/>
                <w:b/>
                <w:sz w:val="22"/>
                <w:szCs w:val="22"/>
                <w:lang w:eastAsia="zh-CN"/>
              </w:rPr>
              <w:t>f</w:t>
            </w:r>
            <w:r w:rsidR="00203979" w:rsidRPr="00E422B9">
              <w:rPr>
                <w:rFonts w:eastAsia="SimSun"/>
                <w:b/>
                <w:sz w:val="22"/>
                <w:szCs w:val="22"/>
                <w:lang w:eastAsia="zh-CN"/>
              </w:rPr>
              <w:t>inali</w:t>
            </w:r>
            <w:r w:rsidRPr="00E422B9">
              <w:rPr>
                <w:rFonts w:eastAsia="SimSun"/>
                <w:b/>
                <w:sz w:val="22"/>
                <w:szCs w:val="22"/>
                <w:lang w:eastAsia="zh-CN"/>
              </w:rPr>
              <w:t xml:space="preserve"> </w:t>
            </w:r>
            <w:r w:rsidR="008A078E" w:rsidRPr="00E422B9">
              <w:rPr>
                <w:rFonts w:eastAsia="SimSun"/>
                <w:b/>
                <w:sz w:val="22"/>
                <w:szCs w:val="22"/>
                <w:lang w:eastAsia="zh-CN"/>
              </w:rPr>
              <w:t>s</w:t>
            </w:r>
            <w:r w:rsidRPr="00E422B9">
              <w:rPr>
                <w:rFonts w:eastAsia="SimSun"/>
                <w:b/>
                <w:sz w:val="22"/>
                <w:szCs w:val="22"/>
                <w:lang w:eastAsia="zh-CN"/>
              </w:rPr>
              <w:t>ekondarj</w:t>
            </w:r>
            <w:r w:rsidR="00254C49" w:rsidRPr="00E422B9">
              <w:rPr>
                <w:rFonts w:eastAsia="SimSun"/>
                <w:b/>
                <w:sz w:val="22"/>
                <w:szCs w:val="22"/>
                <w:lang w:eastAsia="zh-CN"/>
              </w:rPr>
              <w:t>u</w:t>
            </w:r>
          </w:p>
        </w:tc>
      </w:tr>
      <w:tr w:rsidR="00BA1623" w:rsidRPr="00E422B9" w14:paraId="7FD63866"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48028889" w14:textId="3A18B12A" w:rsidR="00BA1623" w:rsidRPr="00E422B9" w:rsidRDefault="00481129" w:rsidP="006613B6">
            <w:pPr>
              <w:pStyle w:val="TextTi12"/>
              <w:keepNext/>
              <w:spacing w:after="0" w:line="240" w:lineRule="auto"/>
              <w:rPr>
                <w:rFonts w:eastAsia="SimSun"/>
                <w:b/>
                <w:sz w:val="22"/>
                <w:szCs w:val="22"/>
                <w:lang w:eastAsia="zh-CN"/>
              </w:rPr>
            </w:pPr>
            <w:r w:rsidRPr="00E422B9">
              <w:rPr>
                <w:rFonts w:eastAsia="SimSun"/>
                <w:b/>
                <w:sz w:val="22"/>
                <w:szCs w:val="22"/>
                <w:lang w:eastAsia="zh-CN"/>
              </w:rPr>
              <w:t xml:space="preserve">Sopravivenza </w:t>
            </w:r>
            <w:r w:rsidR="008A078E" w:rsidRPr="00E422B9">
              <w:rPr>
                <w:rFonts w:eastAsia="SimSun"/>
                <w:b/>
                <w:sz w:val="22"/>
                <w:szCs w:val="22"/>
                <w:lang w:eastAsia="zh-CN"/>
              </w:rPr>
              <w:t>m</w:t>
            </w:r>
            <w:r w:rsidRPr="00E422B9">
              <w:rPr>
                <w:rFonts w:eastAsia="SimSun"/>
                <w:b/>
                <w:sz w:val="22"/>
                <w:szCs w:val="22"/>
                <w:lang w:eastAsia="zh-CN"/>
              </w:rPr>
              <w:t xml:space="preserve">ingħajr </w:t>
            </w:r>
            <w:r w:rsidR="008A078E" w:rsidRPr="00E422B9">
              <w:rPr>
                <w:rFonts w:eastAsia="SimSun"/>
                <w:b/>
                <w:sz w:val="22"/>
                <w:szCs w:val="22"/>
                <w:lang w:eastAsia="zh-CN"/>
              </w:rPr>
              <w:t>p</w:t>
            </w:r>
            <w:r w:rsidRPr="00E422B9">
              <w:rPr>
                <w:rFonts w:eastAsia="SimSun"/>
                <w:b/>
                <w:sz w:val="22"/>
                <w:szCs w:val="22"/>
                <w:lang w:eastAsia="zh-CN"/>
              </w:rPr>
              <w:t>rogressjoni</w:t>
            </w:r>
            <w:r w:rsidRPr="00E422B9">
              <w:t xml:space="preserve"> </w:t>
            </w:r>
            <w:r w:rsidR="00BA1623" w:rsidRPr="00E422B9">
              <w:rPr>
                <w:rFonts w:eastAsia="SimSun"/>
                <w:b/>
                <w:sz w:val="22"/>
                <w:szCs w:val="22"/>
                <w:lang w:eastAsia="zh-CN"/>
              </w:rPr>
              <w:t>(PFS)</w:t>
            </w:r>
          </w:p>
        </w:tc>
        <w:tc>
          <w:tcPr>
            <w:tcW w:w="2250" w:type="dxa"/>
            <w:tcBorders>
              <w:top w:val="single" w:sz="4" w:space="0" w:color="auto"/>
              <w:left w:val="single" w:sz="4" w:space="0" w:color="auto"/>
              <w:bottom w:val="single" w:sz="4" w:space="0" w:color="auto"/>
              <w:right w:val="single" w:sz="4" w:space="0" w:color="auto"/>
            </w:tcBorders>
            <w:hideMark/>
          </w:tcPr>
          <w:p w14:paraId="243CB8D4" w14:textId="77777777" w:rsidR="00BA1623" w:rsidRPr="00E422B9" w:rsidRDefault="00BA1623" w:rsidP="006613B6">
            <w:pPr>
              <w:pStyle w:val="TextTi12"/>
              <w:keepNext/>
              <w:spacing w:after="0" w:line="240" w:lineRule="auto"/>
              <w:jc w:val="center"/>
              <w:rPr>
                <w:sz w:val="22"/>
                <w:szCs w:val="22"/>
              </w:rPr>
            </w:pPr>
            <w:r w:rsidRPr="00E422B9">
              <w:rPr>
                <w:sz w:val="22"/>
                <w:szCs w:val="22"/>
              </w:rPr>
              <w:t>CP</w:t>
            </w:r>
          </w:p>
          <w:p w14:paraId="488B5450" w14:textId="77777777" w:rsidR="00BA1623" w:rsidRPr="00E422B9" w:rsidRDefault="00BA1623" w:rsidP="006613B6">
            <w:pPr>
              <w:pStyle w:val="TextTi12"/>
              <w:keepNext/>
              <w:spacing w:after="0" w:line="240" w:lineRule="auto"/>
              <w:jc w:val="center"/>
              <w:rPr>
                <w:rFonts w:eastAsia="SimSun"/>
                <w:b/>
                <w:sz w:val="22"/>
                <w:szCs w:val="22"/>
                <w:lang w:eastAsia="zh-CN"/>
              </w:rPr>
            </w:pPr>
            <w:r w:rsidRPr="00E422B9">
              <w:rPr>
                <w:sz w:val="22"/>
                <w:szCs w:val="22"/>
              </w:rPr>
              <w:t>(n</w:t>
            </w:r>
            <w:r w:rsidR="008A078E" w:rsidRPr="00E422B9">
              <w:rPr>
                <w:sz w:val="22"/>
                <w:szCs w:val="22"/>
              </w:rPr>
              <w:t> </w:t>
            </w:r>
            <w:r w:rsidRPr="00E422B9">
              <w:rPr>
                <w:sz w:val="22"/>
                <w:szCs w:val="22"/>
              </w:rPr>
              <w:t>=</w:t>
            </w:r>
            <w:r w:rsidR="008A078E" w:rsidRPr="00E422B9">
              <w:rPr>
                <w:sz w:val="22"/>
                <w:szCs w:val="22"/>
              </w:rPr>
              <w:t> </w:t>
            </w:r>
            <w:r w:rsidRPr="00E422B9">
              <w:rPr>
                <w:sz w:val="22"/>
                <w:szCs w:val="22"/>
              </w:rPr>
              <w:t>336)</w:t>
            </w:r>
          </w:p>
        </w:tc>
        <w:tc>
          <w:tcPr>
            <w:tcW w:w="2568" w:type="dxa"/>
            <w:tcBorders>
              <w:top w:val="single" w:sz="4" w:space="0" w:color="auto"/>
              <w:left w:val="single" w:sz="4" w:space="0" w:color="auto"/>
              <w:bottom w:val="single" w:sz="4" w:space="0" w:color="auto"/>
              <w:right w:val="single" w:sz="4" w:space="0" w:color="auto"/>
            </w:tcBorders>
            <w:hideMark/>
          </w:tcPr>
          <w:p w14:paraId="242E5CDA" w14:textId="77777777" w:rsidR="00BA1623" w:rsidRPr="00E422B9" w:rsidRDefault="00BA1623" w:rsidP="006613B6">
            <w:pPr>
              <w:pStyle w:val="TextTi12"/>
              <w:keepNext/>
              <w:spacing w:after="0" w:line="240" w:lineRule="auto"/>
              <w:jc w:val="center"/>
              <w:rPr>
                <w:sz w:val="22"/>
                <w:szCs w:val="22"/>
              </w:rPr>
            </w:pPr>
            <w:r w:rsidRPr="00E422B9">
              <w:rPr>
                <w:sz w:val="22"/>
                <w:szCs w:val="22"/>
              </w:rPr>
              <w:t>CPB</w:t>
            </w:r>
          </w:p>
          <w:p w14:paraId="21ACDE3B" w14:textId="77777777" w:rsidR="00BA1623" w:rsidRPr="00E422B9" w:rsidRDefault="00BA1623" w:rsidP="006613B6">
            <w:pPr>
              <w:pStyle w:val="TextTi12"/>
              <w:keepNext/>
              <w:spacing w:after="0" w:line="240" w:lineRule="auto"/>
              <w:jc w:val="center"/>
              <w:rPr>
                <w:rFonts w:eastAsia="SimSun"/>
                <w:b/>
                <w:sz w:val="22"/>
                <w:szCs w:val="22"/>
                <w:lang w:eastAsia="zh-CN"/>
              </w:rPr>
            </w:pPr>
            <w:r w:rsidRPr="00E422B9">
              <w:rPr>
                <w:sz w:val="22"/>
                <w:szCs w:val="22"/>
              </w:rPr>
              <w:t>(n</w:t>
            </w:r>
            <w:r w:rsidR="008A078E" w:rsidRPr="00E422B9">
              <w:rPr>
                <w:sz w:val="22"/>
                <w:szCs w:val="22"/>
              </w:rPr>
              <w:t> </w:t>
            </w:r>
            <w:r w:rsidRPr="00E422B9">
              <w:rPr>
                <w:sz w:val="22"/>
                <w:szCs w:val="22"/>
              </w:rPr>
              <w:t>=</w:t>
            </w:r>
            <w:r w:rsidR="008A078E" w:rsidRPr="00E422B9">
              <w:rPr>
                <w:sz w:val="22"/>
                <w:szCs w:val="22"/>
              </w:rPr>
              <w:t> </w:t>
            </w:r>
            <w:r w:rsidRPr="00E422B9">
              <w:rPr>
                <w:sz w:val="22"/>
                <w:szCs w:val="22"/>
              </w:rPr>
              <w:t>337)</w:t>
            </w:r>
          </w:p>
        </w:tc>
      </w:tr>
      <w:tr w:rsidR="00BA1623" w:rsidRPr="00E422B9" w14:paraId="08E0F0C1" w14:textId="77777777" w:rsidTr="00BA1623">
        <w:trPr>
          <w:trHeight w:val="278"/>
          <w:jc w:val="center"/>
        </w:trPr>
        <w:tc>
          <w:tcPr>
            <w:tcW w:w="4098" w:type="dxa"/>
            <w:tcBorders>
              <w:top w:val="single" w:sz="4" w:space="0" w:color="auto"/>
              <w:left w:val="single" w:sz="4" w:space="0" w:color="auto"/>
              <w:bottom w:val="single" w:sz="4" w:space="0" w:color="auto"/>
              <w:right w:val="single" w:sz="4" w:space="0" w:color="auto"/>
            </w:tcBorders>
            <w:hideMark/>
          </w:tcPr>
          <w:p w14:paraId="583E9F62" w14:textId="77777777" w:rsidR="00BA1623" w:rsidRPr="00E422B9" w:rsidRDefault="00481129" w:rsidP="006613B6">
            <w:pPr>
              <w:pStyle w:val="TableCellCenter"/>
              <w:keepLines w:val="0"/>
              <w:spacing w:before="0" w:after="0" w:line="240" w:lineRule="auto"/>
              <w:jc w:val="left"/>
              <w:rPr>
                <w:sz w:val="22"/>
                <w:szCs w:val="22"/>
              </w:rPr>
            </w:pPr>
            <w:r w:rsidRPr="00E422B9">
              <w:rPr>
                <w:sz w:val="22"/>
                <w:szCs w:val="22"/>
              </w:rPr>
              <w:t xml:space="preserve">PFS </w:t>
            </w:r>
            <w:r w:rsidRPr="00E422B9">
              <w:rPr>
                <w:szCs w:val="22"/>
              </w:rPr>
              <w:t>medjana (xhur)</w:t>
            </w:r>
          </w:p>
        </w:tc>
        <w:tc>
          <w:tcPr>
            <w:tcW w:w="2250" w:type="dxa"/>
            <w:tcBorders>
              <w:top w:val="single" w:sz="4" w:space="0" w:color="auto"/>
              <w:left w:val="single" w:sz="4" w:space="0" w:color="auto"/>
              <w:bottom w:val="single" w:sz="4" w:space="0" w:color="auto"/>
              <w:right w:val="single" w:sz="4" w:space="0" w:color="auto"/>
            </w:tcBorders>
            <w:hideMark/>
          </w:tcPr>
          <w:p w14:paraId="75755607" w14:textId="77777777" w:rsidR="00BA1623" w:rsidRPr="00E422B9" w:rsidRDefault="00BA1623" w:rsidP="00B529FE">
            <w:pPr>
              <w:pStyle w:val="TableCellCenter"/>
              <w:keepLines w:val="0"/>
              <w:spacing w:before="0" w:after="0" w:line="240" w:lineRule="auto"/>
              <w:rPr>
                <w:sz w:val="22"/>
                <w:szCs w:val="22"/>
              </w:rPr>
            </w:pPr>
            <w:r w:rsidRPr="00E422B9">
              <w:rPr>
                <w:sz w:val="22"/>
                <w:szCs w:val="22"/>
              </w:rPr>
              <w:t>10.2</w:t>
            </w:r>
          </w:p>
        </w:tc>
        <w:tc>
          <w:tcPr>
            <w:tcW w:w="2568" w:type="dxa"/>
            <w:tcBorders>
              <w:top w:val="single" w:sz="4" w:space="0" w:color="auto"/>
              <w:left w:val="single" w:sz="4" w:space="0" w:color="auto"/>
              <w:bottom w:val="single" w:sz="4" w:space="0" w:color="auto"/>
              <w:right w:val="single" w:sz="4" w:space="0" w:color="auto"/>
            </w:tcBorders>
            <w:hideMark/>
          </w:tcPr>
          <w:p w14:paraId="31724C2C" w14:textId="77777777" w:rsidR="00BA1623" w:rsidRPr="00E422B9" w:rsidRDefault="00BA1623" w:rsidP="008C35ED">
            <w:pPr>
              <w:pStyle w:val="TableCellCenter"/>
              <w:keepLines w:val="0"/>
              <w:spacing w:before="0" w:after="0" w:line="240" w:lineRule="auto"/>
              <w:rPr>
                <w:sz w:val="22"/>
                <w:szCs w:val="22"/>
              </w:rPr>
            </w:pPr>
            <w:r w:rsidRPr="00E422B9">
              <w:rPr>
                <w:sz w:val="22"/>
                <w:szCs w:val="22"/>
              </w:rPr>
              <w:t>13.8</w:t>
            </w:r>
          </w:p>
        </w:tc>
      </w:tr>
      <w:tr w:rsidR="00BA1623" w:rsidRPr="00E422B9" w14:paraId="1E9ECA0D" w14:textId="77777777" w:rsidTr="00BA1623">
        <w:trPr>
          <w:jc w:val="center"/>
        </w:trPr>
        <w:tc>
          <w:tcPr>
            <w:tcW w:w="4098" w:type="dxa"/>
            <w:tcBorders>
              <w:top w:val="single" w:sz="4" w:space="0" w:color="auto"/>
              <w:left w:val="single" w:sz="4" w:space="0" w:color="auto"/>
              <w:bottom w:val="single" w:sz="4" w:space="0" w:color="auto"/>
              <w:right w:val="single" w:sz="4" w:space="0" w:color="auto"/>
            </w:tcBorders>
            <w:hideMark/>
          </w:tcPr>
          <w:p w14:paraId="3880DB81" w14:textId="77777777" w:rsidR="00BA1623" w:rsidRPr="00E422B9" w:rsidRDefault="00DC20C0" w:rsidP="006613B6">
            <w:pPr>
              <w:pStyle w:val="TextTi12"/>
              <w:keepNext/>
              <w:spacing w:after="0" w:line="240" w:lineRule="auto"/>
              <w:rPr>
                <w:rFonts w:eastAsia="SimSun"/>
                <w:sz w:val="22"/>
                <w:szCs w:val="22"/>
              </w:rPr>
            </w:pPr>
            <w:r w:rsidRPr="00E422B9">
              <w:rPr>
                <w:sz w:val="20"/>
                <w:szCs w:val="22"/>
                <w:lang w:eastAsia="da-DK"/>
              </w:rPr>
              <w:t>Proporzjon ta’ periklu (CI ta’ 95%)</w:t>
            </w:r>
          </w:p>
        </w:tc>
        <w:tc>
          <w:tcPr>
            <w:tcW w:w="4818" w:type="dxa"/>
            <w:gridSpan w:val="2"/>
            <w:tcBorders>
              <w:top w:val="single" w:sz="4" w:space="0" w:color="auto"/>
              <w:left w:val="single" w:sz="4" w:space="0" w:color="auto"/>
              <w:bottom w:val="single" w:sz="4" w:space="0" w:color="auto"/>
              <w:right w:val="single" w:sz="4" w:space="0" w:color="auto"/>
            </w:tcBorders>
            <w:hideMark/>
          </w:tcPr>
          <w:p w14:paraId="4271B0F7" w14:textId="77777777" w:rsidR="00BA1623" w:rsidRPr="00E422B9" w:rsidRDefault="00BA1623" w:rsidP="006613B6">
            <w:pPr>
              <w:pStyle w:val="TextTi12"/>
              <w:keepNext/>
              <w:spacing w:after="0" w:line="240" w:lineRule="auto"/>
              <w:jc w:val="center"/>
              <w:rPr>
                <w:rFonts w:eastAsia="SimSun"/>
                <w:sz w:val="22"/>
                <w:szCs w:val="22"/>
              </w:rPr>
            </w:pPr>
            <w:r w:rsidRPr="00E422B9">
              <w:rPr>
                <w:sz w:val="22"/>
                <w:szCs w:val="22"/>
                <w:lang w:eastAsia="en-US"/>
              </w:rPr>
              <w:t xml:space="preserve">0.613 </w:t>
            </w:r>
            <w:r w:rsidRPr="00E422B9">
              <w:rPr>
                <w:sz w:val="22"/>
                <w:szCs w:val="22"/>
              </w:rPr>
              <w:t>[</w:t>
            </w:r>
            <w:r w:rsidRPr="00E422B9">
              <w:rPr>
                <w:sz w:val="22"/>
                <w:szCs w:val="22"/>
                <w:lang w:eastAsia="en-US"/>
              </w:rPr>
              <w:t>CI: 0.521, 0.721</w:t>
            </w:r>
            <w:r w:rsidRPr="00E422B9">
              <w:rPr>
                <w:sz w:val="22"/>
                <w:szCs w:val="22"/>
              </w:rPr>
              <w:t>]</w:t>
            </w:r>
          </w:p>
        </w:tc>
      </w:tr>
      <w:tr w:rsidR="00BA1623" w:rsidRPr="00E422B9" w14:paraId="2C3495EC" w14:textId="77777777" w:rsidTr="00BA1623">
        <w:trPr>
          <w:trHeight w:val="350"/>
          <w:jc w:val="center"/>
        </w:trPr>
        <w:tc>
          <w:tcPr>
            <w:tcW w:w="4098" w:type="dxa"/>
            <w:tcBorders>
              <w:top w:val="single" w:sz="4" w:space="0" w:color="auto"/>
              <w:left w:val="single" w:sz="4" w:space="0" w:color="auto"/>
              <w:bottom w:val="single" w:sz="4" w:space="0" w:color="auto"/>
              <w:right w:val="single" w:sz="4" w:space="0" w:color="auto"/>
            </w:tcBorders>
            <w:hideMark/>
          </w:tcPr>
          <w:p w14:paraId="4CBA11CA" w14:textId="77777777" w:rsidR="00BA1623" w:rsidRPr="00E422B9" w:rsidRDefault="00DC20C0" w:rsidP="006613B6">
            <w:pPr>
              <w:pStyle w:val="TextTi12"/>
              <w:keepNext/>
              <w:spacing w:after="0" w:line="240" w:lineRule="auto"/>
              <w:rPr>
                <w:rFonts w:eastAsia="SimSun"/>
                <w:sz w:val="22"/>
                <w:szCs w:val="22"/>
              </w:rPr>
            </w:pPr>
            <w:r w:rsidRPr="00E422B9">
              <w:rPr>
                <w:rFonts w:eastAsia="SimSun"/>
                <w:sz w:val="22"/>
                <w:szCs w:val="22"/>
              </w:rPr>
              <w:t>V</w:t>
            </w:r>
            <w:r w:rsidR="00BA1623" w:rsidRPr="00E422B9">
              <w:rPr>
                <w:rFonts w:eastAsia="SimSun"/>
                <w:sz w:val="22"/>
                <w:szCs w:val="22"/>
              </w:rPr>
              <w:t>alu</w:t>
            </w:r>
            <w:r w:rsidRPr="00E422B9">
              <w:rPr>
                <w:rFonts w:eastAsia="SimSun"/>
                <w:sz w:val="22"/>
                <w:szCs w:val="22"/>
              </w:rPr>
              <w:t>r p</w:t>
            </w:r>
          </w:p>
        </w:tc>
        <w:tc>
          <w:tcPr>
            <w:tcW w:w="4818" w:type="dxa"/>
            <w:gridSpan w:val="2"/>
            <w:tcBorders>
              <w:top w:val="single" w:sz="4" w:space="0" w:color="auto"/>
              <w:left w:val="single" w:sz="4" w:space="0" w:color="auto"/>
              <w:bottom w:val="single" w:sz="4" w:space="0" w:color="auto"/>
              <w:right w:val="single" w:sz="4" w:space="0" w:color="auto"/>
            </w:tcBorders>
            <w:hideMark/>
          </w:tcPr>
          <w:p w14:paraId="19494DA6" w14:textId="77777777" w:rsidR="00BA1623" w:rsidRPr="00E422B9" w:rsidRDefault="00BA1623" w:rsidP="006613B6">
            <w:pPr>
              <w:pStyle w:val="TextTi12"/>
              <w:keepNext/>
              <w:spacing w:after="0" w:line="240" w:lineRule="auto"/>
              <w:jc w:val="center"/>
              <w:rPr>
                <w:rFonts w:eastAsia="SimSun"/>
                <w:sz w:val="22"/>
                <w:szCs w:val="22"/>
              </w:rPr>
            </w:pPr>
            <w:r w:rsidRPr="00E422B9">
              <w:rPr>
                <w:sz w:val="22"/>
                <w:szCs w:val="22"/>
                <w:lang w:eastAsia="en-US"/>
              </w:rPr>
              <w:t>&lt;</w:t>
            </w:r>
            <w:r w:rsidR="008A078E" w:rsidRPr="00E422B9">
              <w:rPr>
                <w:sz w:val="22"/>
                <w:szCs w:val="22"/>
                <w:lang w:eastAsia="en-US"/>
              </w:rPr>
              <w:t> </w:t>
            </w:r>
            <w:r w:rsidRPr="00E422B9">
              <w:rPr>
                <w:sz w:val="22"/>
                <w:szCs w:val="22"/>
                <w:lang w:eastAsia="en-US"/>
              </w:rPr>
              <w:t>0.0001</w:t>
            </w:r>
          </w:p>
        </w:tc>
      </w:tr>
    </w:tbl>
    <w:p w14:paraId="7868568C" w14:textId="77777777" w:rsidR="00BA1623" w:rsidRPr="00E422B9" w:rsidRDefault="00B41680" w:rsidP="00BA1623">
      <w:pPr>
        <w:keepNext/>
        <w:rPr>
          <w:sz w:val="20"/>
        </w:rPr>
      </w:pPr>
      <w:r w:rsidRPr="00E422B9">
        <w:rPr>
          <w:rFonts w:cs="Arial"/>
          <w:sz w:val="18"/>
          <w:szCs w:val="18"/>
        </w:rPr>
        <w:t>1</w:t>
      </w:r>
      <w:r w:rsidR="00BA1623" w:rsidRPr="00E422B9">
        <w:rPr>
          <w:rFonts w:cs="Arial"/>
          <w:sz w:val="18"/>
          <w:szCs w:val="18"/>
          <w:vertAlign w:val="superscript"/>
        </w:rPr>
        <w:t xml:space="preserve"> </w:t>
      </w:r>
      <w:r w:rsidR="00DC20C0" w:rsidRPr="00E422B9">
        <w:rPr>
          <w:rFonts w:cs="Arial"/>
          <w:sz w:val="18"/>
          <w:szCs w:val="18"/>
        </w:rPr>
        <w:t>Analiżi finali</w:t>
      </w:r>
      <w:r w:rsidR="00BA1623" w:rsidRPr="00E422B9">
        <w:rPr>
          <w:rFonts w:cs="Arial"/>
          <w:sz w:val="18"/>
          <w:szCs w:val="18"/>
          <w:vertAlign w:val="superscript"/>
        </w:rPr>
        <w:t xml:space="preserve"> 2</w:t>
      </w:r>
      <w:r w:rsidR="00BA1623" w:rsidRPr="00E422B9">
        <w:rPr>
          <w:rFonts w:cs="Arial"/>
          <w:sz w:val="18"/>
          <w:szCs w:val="18"/>
        </w:rPr>
        <w:t xml:space="preserve"> </w:t>
      </w:r>
      <w:r w:rsidR="00DC20C0" w:rsidRPr="00E422B9">
        <w:rPr>
          <w:rFonts w:cs="Arial"/>
          <w:sz w:val="18"/>
          <w:szCs w:val="18"/>
        </w:rPr>
        <w:t xml:space="preserve">Valutazzjonijiet tat-tumur u evalwazzjonijiet tar-rispons kienu </w:t>
      </w:r>
      <w:r w:rsidR="00203979" w:rsidRPr="00E422B9">
        <w:rPr>
          <w:rFonts w:cs="Arial"/>
          <w:sz w:val="18"/>
          <w:szCs w:val="18"/>
        </w:rPr>
        <w:t>d</w:t>
      </w:r>
      <w:r w:rsidR="00DC20C0" w:rsidRPr="00E422B9">
        <w:rPr>
          <w:rFonts w:cs="Arial"/>
          <w:sz w:val="18"/>
          <w:szCs w:val="18"/>
        </w:rPr>
        <w:t xml:space="preserve">determinati mill-investigaturi bl-użu tal-kriterji GOG RECIST </w:t>
      </w:r>
      <w:r w:rsidR="00BA1623" w:rsidRPr="00E422B9">
        <w:rPr>
          <w:rFonts w:cs="Arial"/>
          <w:sz w:val="18"/>
          <w:szCs w:val="18"/>
        </w:rPr>
        <w:t>(</w:t>
      </w:r>
      <w:r w:rsidR="00DC20C0" w:rsidRPr="00E422B9">
        <w:rPr>
          <w:rFonts w:cs="Arial"/>
          <w:sz w:val="18"/>
          <w:szCs w:val="18"/>
        </w:rPr>
        <w:t>Linja gwida</w:t>
      </w:r>
      <w:r w:rsidR="00BA1623" w:rsidRPr="00E422B9">
        <w:rPr>
          <w:rFonts w:cs="Arial"/>
          <w:sz w:val="18"/>
          <w:szCs w:val="18"/>
        </w:rPr>
        <w:t xml:space="preserve"> RECIST </w:t>
      </w:r>
      <w:r w:rsidR="00DC20C0" w:rsidRPr="00E422B9">
        <w:rPr>
          <w:rFonts w:cs="Arial"/>
          <w:sz w:val="18"/>
          <w:szCs w:val="18"/>
        </w:rPr>
        <w:t>riveduta</w:t>
      </w:r>
      <w:r w:rsidR="00BA1623" w:rsidRPr="00E422B9">
        <w:rPr>
          <w:rFonts w:cs="Arial"/>
          <w:sz w:val="18"/>
          <w:szCs w:val="18"/>
        </w:rPr>
        <w:t xml:space="preserve"> (ver</w:t>
      </w:r>
      <w:r w:rsidR="00DC20C0" w:rsidRPr="00E422B9">
        <w:rPr>
          <w:rFonts w:cs="Arial"/>
          <w:sz w:val="18"/>
          <w:szCs w:val="18"/>
        </w:rPr>
        <w:t>żjoni</w:t>
      </w:r>
      <w:r w:rsidR="00BA1623" w:rsidRPr="00E422B9">
        <w:rPr>
          <w:rFonts w:cs="Arial"/>
          <w:sz w:val="18"/>
          <w:szCs w:val="18"/>
        </w:rPr>
        <w:t xml:space="preserve"> 1.1). Eur J Cancer. 2009;45:228Y247).</w:t>
      </w:r>
      <w:r w:rsidR="00BA1623" w:rsidRPr="00E422B9">
        <w:rPr>
          <w:rFonts w:eastAsia="SimSun"/>
          <w:sz w:val="20"/>
        </w:rPr>
        <w:t xml:space="preserve"> </w:t>
      </w:r>
    </w:p>
    <w:p w14:paraId="55CD3491" w14:textId="77777777" w:rsidR="00BA1623" w:rsidRPr="00E422B9" w:rsidRDefault="00BA1623" w:rsidP="00BA1623">
      <w:pPr>
        <w:keepNext/>
        <w:rPr>
          <w:rFonts w:cs="Arial"/>
          <w:sz w:val="18"/>
          <w:szCs w:val="18"/>
          <w:vertAlign w:val="superscript"/>
        </w:rPr>
      </w:pPr>
    </w:p>
    <w:p w14:paraId="3C667452" w14:textId="77777777" w:rsidR="00BA1623" w:rsidRPr="00E422B9" w:rsidRDefault="00BA1623" w:rsidP="00BA1623">
      <w:pPr>
        <w:rPr>
          <w:rFonts w:cs="Arial"/>
          <w:sz w:val="18"/>
          <w:szCs w:val="18"/>
          <w:lang w:eastAsia="en-US"/>
        </w:rPr>
      </w:pPr>
      <w:r w:rsidRPr="00E422B9">
        <w:rPr>
          <w:rFonts w:cs="Arial"/>
          <w:sz w:val="18"/>
          <w:szCs w:val="18"/>
          <w:vertAlign w:val="superscript"/>
        </w:rPr>
        <w:t xml:space="preserve">a </w:t>
      </w:r>
      <w:r w:rsidR="00B41680" w:rsidRPr="00E422B9">
        <w:rPr>
          <w:rFonts w:cs="Arial"/>
          <w:sz w:val="18"/>
          <w:szCs w:val="18"/>
        </w:rPr>
        <w:t xml:space="preserve">Il-proporzjon ta’ </w:t>
      </w:r>
      <w:r w:rsidR="00DC20C0" w:rsidRPr="00E422B9">
        <w:rPr>
          <w:rFonts w:cs="Arial"/>
          <w:sz w:val="18"/>
          <w:szCs w:val="18"/>
        </w:rPr>
        <w:t xml:space="preserve">periklu </w:t>
      </w:r>
      <w:r w:rsidR="00B41680" w:rsidRPr="00E422B9">
        <w:rPr>
          <w:rFonts w:cs="Arial"/>
          <w:sz w:val="18"/>
          <w:szCs w:val="18"/>
        </w:rPr>
        <w:t>kien</w:t>
      </w:r>
      <w:r w:rsidR="00DC20C0" w:rsidRPr="00E422B9">
        <w:rPr>
          <w:rFonts w:cs="Arial"/>
          <w:sz w:val="18"/>
          <w:szCs w:val="18"/>
        </w:rPr>
        <w:t xml:space="preserve"> stmat mi</w:t>
      </w:r>
      <w:r w:rsidR="00B41680" w:rsidRPr="00E422B9">
        <w:rPr>
          <w:rFonts w:cs="Arial"/>
          <w:sz w:val="18"/>
          <w:szCs w:val="18"/>
        </w:rPr>
        <w:t>nn</w:t>
      </w:r>
      <w:r w:rsidR="00DC20C0" w:rsidRPr="00E422B9">
        <w:rPr>
          <w:rFonts w:cs="Arial"/>
          <w:sz w:val="18"/>
          <w:szCs w:val="18"/>
        </w:rPr>
        <w:t xml:space="preserve"> mudelli </w:t>
      </w:r>
      <w:r w:rsidR="00B41680" w:rsidRPr="00E422B9">
        <w:rPr>
          <w:rFonts w:cs="Arial"/>
          <w:sz w:val="18"/>
          <w:szCs w:val="18"/>
        </w:rPr>
        <w:t xml:space="preserve">ta’ </w:t>
      </w:r>
      <w:r w:rsidR="00DC20C0" w:rsidRPr="00E422B9">
        <w:rPr>
          <w:rFonts w:cs="Arial"/>
          <w:sz w:val="18"/>
          <w:szCs w:val="18"/>
        </w:rPr>
        <w:t xml:space="preserve">perikli proporzjonali </w:t>
      </w:r>
      <w:r w:rsidR="00B41680" w:rsidRPr="00E422B9">
        <w:rPr>
          <w:rFonts w:cs="Arial"/>
          <w:sz w:val="18"/>
          <w:szCs w:val="18"/>
        </w:rPr>
        <w:t xml:space="preserve">Cox </w:t>
      </w:r>
      <w:r w:rsidR="00DC20C0" w:rsidRPr="00E422B9">
        <w:rPr>
          <w:rFonts w:cs="Arial"/>
          <w:sz w:val="18"/>
          <w:szCs w:val="18"/>
        </w:rPr>
        <w:t xml:space="preserve">stratifikati </w:t>
      </w:r>
      <w:r w:rsidR="00B41680" w:rsidRPr="00E422B9">
        <w:rPr>
          <w:rFonts w:cs="Arial"/>
          <w:sz w:val="18"/>
          <w:szCs w:val="18"/>
        </w:rPr>
        <w:t>skont it-tul ta</w:t>
      </w:r>
      <w:r w:rsidR="006D142E" w:rsidRPr="00E422B9">
        <w:rPr>
          <w:rFonts w:cs="Arial"/>
          <w:sz w:val="18"/>
          <w:szCs w:val="18"/>
        </w:rPr>
        <w:t>l-</w:t>
      </w:r>
      <w:r w:rsidR="00B41680" w:rsidRPr="00E422B9">
        <w:rPr>
          <w:rFonts w:cs="Arial"/>
          <w:sz w:val="18"/>
          <w:szCs w:val="18"/>
        </w:rPr>
        <w:t xml:space="preserve">intervall mingħajr </w:t>
      </w:r>
      <w:r w:rsidR="006D142E" w:rsidRPr="00E422B9">
        <w:rPr>
          <w:rFonts w:cs="Arial"/>
          <w:sz w:val="18"/>
          <w:szCs w:val="18"/>
        </w:rPr>
        <w:t>platinu</w:t>
      </w:r>
      <w:r w:rsidR="00203979" w:rsidRPr="00E422B9">
        <w:rPr>
          <w:rFonts w:cs="Arial"/>
          <w:sz w:val="18"/>
          <w:szCs w:val="18"/>
        </w:rPr>
        <w:t>m</w:t>
      </w:r>
      <w:r w:rsidR="00DC20C0" w:rsidRPr="00E422B9">
        <w:rPr>
          <w:rFonts w:cs="Arial"/>
          <w:sz w:val="18"/>
          <w:szCs w:val="18"/>
        </w:rPr>
        <w:t xml:space="preserve"> qabel </w:t>
      </w:r>
      <w:r w:rsidR="00B41680" w:rsidRPr="00E422B9">
        <w:rPr>
          <w:rFonts w:cs="Arial"/>
          <w:sz w:val="18"/>
          <w:szCs w:val="18"/>
        </w:rPr>
        <w:t>i</w:t>
      </w:r>
      <w:r w:rsidR="00DC20C0" w:rsidRPr="00E422B9">
        <w:rPr>
          <w:rFonts w:cs="Arial"/>
          <w:sz w:val="18"/>
          <w:szCs w:val="18"/>
        </w:rPr>
        <w:t>r</w:t>
      </w:r>
      <w:r w:rsidR="00B41680" w:rsidRPr="00E422B9">
        <w:rPr>
          <w:rFonts w:cs="Arial"/>
          <w:sz w:val="18"/>
          <w:szCs w:val="18"/>
        </w:rPr>
        <w:t>-</w:t>
      </w:r>
      <w:r w:rsidR="00DC20C0" w:rsidRPr="00E422B9">
        <w:rPr>
          <w:rFonts w:cs="Arial"/>
          <w:sz w:val="18"/>
          <w:szCs w:val="18"/>
        </w:rPr>
        <w:t>reġistra</w:t>
      </w:r>
      <w:r w:rsidR="00B41680" w:rsidRPr="00E422B9">
        <w:rPr>
          <w:rFonts w:cs="Arial"/>
          <w:sz w:val="18"/>
          <w:szCs w:val="18"/>
        </w:rPr>
        <w:t>zzjoni f’</w:t>
      </w:r>
      <w:r w:rsidR="00DC20C0" w:rsidRPr="00E422B9">
        <w:rPr>
          <w:rFonts w:cs="Arial"/>
          <w:sz w:val="18"/>
          <w:szCs w:val="18"/>
        </w:rPr>
        <w:t>dan l-istudju għal kull eCRF (</w:t>
      </w:r>
      <w:r w:rsidR="00B41680" w:rsidRPr="00E422B9">
        <w:rPr>
          <w:rFonts w:cs="Arial"/>
          <w:sz w:val="18"/>
          <w:szCs w:val="18"/>
        </w:rPr>
        <w:t>formola elettronika</w:t>
      </w:r>
      <w:r w:rsidR="00DC20C0" w:rsidRPr="00E422B9">
        <w:rPr>
          <w:rFonts w:cs="Arial"/>
          <w:sz w:val="18"/>
          <w:szCs w:val="18"/>
        </w:rPr>
        <w:t xml:space="preserve"> </w:t>
      </w:r>
      <w:r w:rsidR="00B41680" w:rsidRPr="00E422B9">
        <w:rPr>
          <w:rFonts w:cs="Arial"/>
          <w:sz w:val="18"/>
          <w:szCs w:val="18"/>
        </w:rPr>
        <w:t>tar-</w:t>
      </w:r>
      <w:r w:rsidR="00DC20C0" w:rsidRPr="00E422B9">
        <w:rPr>
          <w:rFonts w:cs="Arial"/>
          <w:sz w:val="18"/>
          <w:szCs w:val="18"/>
        </w:rPr>
        <w:t>rapport</w:t>
      </w:r>
      <w:r w:rsidR="00B41680" w:rsidRPr="00E422B9">
        <w:rPr>
          <w:rFonts w:cs="Arial"/>
          <w:sz w:val="18"/>
          <w:szCs w:val="18"/>
        </w:rPr>
        <w:t xml:space="preserve"> tal-każ - </w:t>
      </w:r>
      <w:r w:rsidR="00B41680" w:rsidRPr="00E422B9">
        <w:rPr>
          <w:rFonts w:cs="Arial"/>
          <w:i/>
          <w:sz w:val="18"/>
          <w:szCs w:val="18"/>
        </w:rPr>
        <w:t>electronic case report form</w:t>
      </w:r>
      <w:r w:rsidR="00DC20C0" w:rsidRPr="00E422B9">
        <w:rPr>
          <w:rFonts w:cs="Arial"/>
          <w:sz w:val="18"/>
          <w:szCs w:val="18"/>
        </w:rPr>
        <w:t xml:space="preserve">) u l-istat </w:t>
      </w:r>
      <w:r w:rsidR="00B41680" w:rsidRPr="00E422B9">
        <w:rPr>
          <w:rFonts w:cs="Arial"/>
          <w:sz w:val="18"/>
          <w:szCs w:val="18"/>
        </w:rPr>
        <w:t>ta’ tneħħija kirurġika sekondarja Iva/Le (Iva=</w:t>
      </w:r>
      <w:r w:rsidR="00203979" w:rsidRPr="00E422B9">
        <w:rPr>
          <w:rFonts w:cs="Arial"/>
          <w:i/>
          <w:iCs/>
          <w:sz w:val="18"/>
          <w:szCs w:val="18"/>
        </w:rPr>
        <w:t>randomised</w:t>
      </w:r>
      <w:r w:rsidR="00DC20C0" w:rsidRPr="00E422B9">
        <w:rPr>
          <w:rFonts w:cs="Arial"/>
          <w:sz w:val="18"/>
          <w:szCs w:val="18"/>
        </w:rPr>
        <w:t xml:space="preserve"> </w:t>
      </w:r>
      <w:r w:rsidR="0021710C" w:rsidRPr="00E422B9">
        <w:rPr>
          <w:rFonts w:cs="Arial"/>
          <w:sz w:val="18"/>
          <w:szCs w:val="18"/>
        </w:rPr>
        <w:t>għal</w:t>
      </w:r>
      <w:r w:rsidR="00B41680" w:rsidRPr="00E422B9">
        <w:rPr>
          <w:rFonts w:cs="Arial"/>
          <w:sz w:val="18"/>
          <w:szCs w:val="18"/>
        </w:rPr>
        <w:t xml:space="preserve"> </w:t>
      </w:r>
      <w:r w:rsidR="00DC20C0" w:rsidRPr="00E422B9">
        <w:rPr>
          <w:rFonts w:cs="Arial"/>
          <w:i/>
          <w:sz w:val="18"/>
          <w:szCs w:val="18"/>
        </w:rPr>
        <w:t>cytoreduction</w:t>
      </w:r>
      <w:r w:rsidR="00DC20C0" w:rsidRPr="00E422B9">
        <w:rPr>
          <w:rFonts w:cs="Arial"/>
          <w:sz w:val="18"/>
          <w:szCs w:val="18"/>
        </w:rPr>
        <w:t xml:space="preserve"> jew </w:t>
      </w:r>
      <w:r w:rsidR="00203979" w:rsidRPr="00E422B9">
        <w:rPr>
          <w:rFonts w:cs="Arial"/>
          <w:i/>
          <w:iCs/>
          <w:sz w:val="18"/>
          <w:szCs w:val="18"/>
        </w:rPr>
        <w:t>randomised</w:t>
      </w:r>
      <w:r w:rsidR="0021710C" w:rsidRPr="00E422B9">
        <w:rPr>
          <w:rFonts w:cs="Arial"/>
          <w:sz w:val="18"/>
          <w:szCs w:val="18"/>
        </w:rPr>
        <w:t xml:space="preserve"> </w:t>
      </w:r>
      <w:r w:rsidR="00F0387B" w:rsidRPr="00E422B9">
        <w:rPr>
          <w:rFonts w:cs="Arial"/>
          <w:sz w:val="18"/>
          <w:szCs w:val="18"/>
        </w:rPr>
        <w:t xml:space="preserve">biex ma </w:t>
      </w:r>
      <w:r w:rsidR="0021710C" w:rsidRPr="00E422B9">
        <w:rPr>
          <w:rFonts w:cs="Arial"/>
          <w:sz w:val="18"/>
          <w:szCs w:val="18"/>
        </w:rPr>
        <w:t>t</w:t>
      </w:r>
      <w:r w:rsidR="00F0387B" w:rsidRPr="00E422B9">
        <w:rPr>
          <w:rFonts w:cs="Arial"/>
          <w:sz w:val="18"/>
          <w:szCs w:val="18"/>
        </w:rPr>
        <w:t>għadd</w:t>
      </w:r>
      <w:r w:rsidR="0021710C" w:rsidRPr="00E422B9">
        <w:rPr>
          <w:rFonts w:cs="Arial"/>
          <w:sz w:val="18"/>
          <w:szCs w:val="18"/>
        </w:rPr>
        <w:t>i</w:t>
      </w:r>
      <w:r w:rsidR="00F0387B" w:rsidRPr="00E422B9">
        <w:rPr>
          <w:rFonts w:cs="Arial"/>
          <w:sz w:val="18"/>
          <w:szCs w:val="18"/>
        </w:rPr>
        <w:t xml:space="preserve">x minn </w:t>
      </w:r>
      <w:r w:rsidR="00F0387B" w:rsidRPr="00E422B9">
        <w:rPr>
          <w:rFonts w:cs="Arial"/>
          <w:i/>
          <w:sz w:val="18"/>
          <w:szCs w:val="18"/>
        </w:rPr>
        <w:t>cytoreduction</w:t>
      </w:r>
      <w:r w:rsidR="00F0387B" w:rsidRPr="00E422B9">
        <w:rPr>
          <w:rFonts w:cs="Arial"/>
          <w:sz w:val="18"/>
          <w:szCs w:val="18"/>
        </w:rPr>
        <w:t xml:space="preserve">; </w:t>
      </w:r>
      <w:r w:rsidR="006D142E" w:rsidRPr="00E422B9">
        <w:rPr>
          <w:rFonts w:cs="Arial"/>
          <w:sz w:val="18"/>
          <w:szCs w:val="18"/>
        </w:rPr>
        <w:t>Le</w:t>
      </w:r>
      <w:r w:rsidR="00F0387B" w:rsidRPr="00E422B9">
        <w:rPr>
          <w:rFonts w:cs="Arial"/>
          <w:sz w:val="18"/>
          <w:szCs w:val="18"/>
        </w:rPr>
        <w:t>=mhux kandida</w:t>
      </w:r>
      <w:r w:rsidR="00780DD6" w:rsidRPr="00E422B9">
        <w:rPr>
          <w:rFonts w:cs="Arial"/>
          <w:sz w:val="18"/>
          <w:szCs w:val="18"/>
        </w:rPr>
        <w:t>t</w:t>
      </w:r>
      <w:r w:rsidR="00F0387B" w:rsidRPr="00E422B9">
        <w:rPr>
          <w:rFonts w:cs="Arial"/>
          <w:sz w:val="18"/>
          <w:szCs w:val="18"/>
        </w:rPr>
        <w:t xml:space="preserve"> jew ma kkonsent</w:t>
      </w:r>
      <w:r w:rsidR="00780DD6" w:rsidRPr="00E422B9">
        <w:rPr>
          <w:rFonts w:cs="Arial"/>
          <w:sz w:val="18"/>
          <w:szCs w:val="18"/>
        </w:rPr>
        <w:t>ie</w:t>
      </w:r>
      <w:r w:rsidR="00DC20C0" w:rsidRPr="00E422B9">
        <w:rPr>
          <w:rFonts w:cs="Arial"/>
          <w:sz w:val="18"/>
          <w:szCs w:val="18"/>
        </w:rPr>
        <w:t>x għ</w:t>
      </w:r>
      <w:r w:rsidR="00F0387B" w:rsidRPr="00E422B9">
        <w:rPr>
          <w:rFonts w:cs="Arial"/>
          <w:sz w:val="18"/>
          <w:szCs w:val="18"/>
        </w:rPr>
        <w:t>al</w:t>
      </w:r>
      <w:r w:rsidR="00DC20C0" w:rsidRPr="00E422B9">
        <w:rPr>
          <w:rFonts w:cs="Arial"/>
          <w:sz w:val="18"/>
          <w:szCs w:val="18"/>
        </w:rPr>
        <w:t xml:space="preserve"> </w:t>
      </w:r>
      <w:r w:rsidR="00F0387B" w:rsidRPr="00E422B9">
        <w:rPr>
          <w:rFonts w:cs="Arial"/>
          <w:i/>
          <w:sz w:val="18"/>
          <w:szCs w:val="18"/>
        </w:rPr>
        <w:t>cytoreduction</w:t>
      </w:r>
      <w:r w:rsidR="00DC20C0" w:rsidRPr="00E422B9">
        <w:rPr>
          <w:rFonts w:cs="Arial"/>
          <w:sz w:val="18"/>
          <w:szCs w:val="18"/>
        </w:rPr>
        <w:t xml:space="preserve">). </w:t>
      </w:r>
      <w:r w:rsidR="00DC20C0" w:rsidRPr="00E422B9">
        <w:rPr>
          <w:rFonts w:cs="Arial"/>
          <w:sz w:val="18"/>
          <w:szCs w:val="18"/>
          <w:vertAlign w:val="superscript"/>
        </w:rPr>
        <w:t>b</w:t>
      </w:r>
      <w:r w:rsidR="00DC20C0" w:rsidRPr="00E422B9">
        <w:rPr>
          <w:rFonts w:cs="Arial"/>
          <w:sz w:val="18"/>
          <w:szCs w:val="18"/>
        </w:rPr>
        <w:t xml:space="preserve"> stratifikat</w:t>
      </w:r>
      <w:r w:rsidR="00F0387B" w:rsidRPr="00E422B9">
        <w:rPr>
          <w:rFonts w:cs="Arial"/>
          <w:sz w:val="18"/>
          <w:szCs w:val="18"/>
        </w:rPr>
        <w:t>i</w:t>
      </w:r>
      <w:r w:rsidR="00DC20C0" w:rsidRPr="00E422B9">
        <w:rPr>
          <w:rFonts w:cs="Arial"/>
          <w:sz w:val="18"/>
          <w:szCs w:val="18"/>
        </w:rPr>
        <w:t xml:space="preserve"> skon</w:t>
      </w:r>
      <w:r w:rsidR="00F0387B" w:rsidRPr="00E422B9">
        <w:rPr>
          <w:rFonts w:cs="Arial"/>
          <w:sz w:val="18"/>
          <w:szCs w:val="18"/>
        </w:rPr>
        <w:t>t</w:t>
      </w:r>
      <w:r w:rsidR="00DC20C0" w:rsidRPr="00E422B9">
        <w:rPr>
          <w:rFonts w:cs="Arial"/>
          <w:sz w:val="18"/>
          <w:szCs w:val="18"/>
        </w:rPr>
        <w:t xml:space="preserve"> it-tul tal-</w:t>
      </w:r>
      <w:r w:rsidR="00F0387B" w:rsidRPr="00E422B9">
        <w:rPr>
          <w:rFonts w:cs="Arial"/>
          <w:sz w:val="18"/>
          <w:szCs w:val="18"/>
        </w:rPr>
        <w:t>intervall</w:t>
      </w:r>
      <w:r w:rsidR="00DC20C0" w:rsidRPr="00E422B9">
        <w:rPr>
          <w:rFonts w:cs="Arial"/>
          <w:sz w:val="18"/>
          <w:szCs w:val="18"/>
        </w:rPr>
        <w:t xml:space="preserve"> </w:t>
      </w:r>
      <w:r w:rsidR="00F0387B" w:rsidRPr="00E422B9">
        <w:rPr>
          <w:rFonts w:cs="Arial"/>
          <w:sz w:val="18"/>
          <w:szCs w:val="18"/>
        </w:rPr>
        <w:t>mingħajr trattament</w:t>
      </w:r>
      <w:r w:rsidR="00DC20C0" w:rsidRPr="00E422B9">
        <w:rPr>
          <w:rFonts w:cs="Arial"/>
          <w:sz w:val="18"/>
          <w:szCs w:val="18"/>
        </w:rPr>
        <w:t xml:space="preserve"> </w:t>
      </w:r>
      <w:r w:rsidR="00F0387B" w:rsidRPr="00E422B9">
        <w:rPr>
          <w:rFonts w:cs="Arial"/>
          <w:sz w:val="18"/>
          <w:szCs w:val="18"/>
        </w:rPr>
        <w:t>qabel ir-reġistrazzjoni f’dan l-istudju skont il-formola tar-</w:t>
      </w:r>
      <w:r w:rsidR="00DC20C0" w:rsidRPr="00E422B9">
        <w:rPr>
          <w:rFonts w:cs="Arial"/>
          <w:sz w:val="18"/>
          <w:szCs w:val="18"/>
        </w:rPr>
        <w:t xml:space="preserve">reġistrazzjoni, </w:t>
      </w:r>
      <w:r w:rsidR="00F0387B" w:rsidRPr="00E422B9">
        <w:rPr>
          <w:rFonts w:cs="Arial"/>
          <w:sz w:val="18"/>
          <w:szCs w:val="18"/>
        </w:rPr>
        <w:t>u l-istat ta’ tneħħija kirurġika sekondarja Iva/Le</w:t>
      </w:r>
      <w:r w:rsidR="00DC20C0" w:rsidRPr="00E422B9">
        <w:rPr>
          <w:rFonts w:cs="Arial"/>
          <w:sz w:val="18"/>
          <w:szCs w:val="18"/>
        </w:rPr>
        <w:t>.</w:t>
      </w:r>
    </w:p>
    <w:p w14:paraId="418938DE" w14:textId="77777777" w:rsidR="00BA1623" w:rsidRPr="00E422B9" w:rsidRDefault="00BA1623" w:rsidP="00BA1623">
      <w:pPr>
        <w:rPr>
          <w:szCs w:val="22"/>
        </w:rPr>
      </w:pPr>
    </w:p>
    <w:p w14:paraId="485776A3" w14:textId="77777777" w:rsidR="00BA1623" w:rsidRPr="00E422B9" w:rsidRDefault="00DC20C0" w:rsidP="00BA1623">
      <w:r w:rsidRPr="00E422B9">
        <w:rPr>
          <w:iCs/>
          <w:szCs w:val="22"/>
        </w:rPr>
        <w:t xml:space="preserve">Il-prova laħqet l-għan primarju tagħha ta’ titjib ta’ </w:t>
      </w:r>
      <w:r w:rsidR="00BA1623" w:rsidRPr="00E422B9">
        <w:rPr>
          <w:iCs/>
          <w:szCs w:val="22"/>
        </w:rPr>
        <w:t>OS.</w:t>
      </w:r>
      <w:r w:rsidR="00BA1623" w:rsidRPr="00E422B9">
        <w:t xml:space="preserve"> </w:t>
      </w:r>
      <w:r w:rsidRPr="00E422B9">
        <w:t>Trattament</w:t>
      </w:r>
      <w:r w:rsidR="00BA1623" w:rsidRPr="00E422B9">
        <w:t xml:space="preserve"> </w:t>
      </w:r>
      <w:r w:rsidRPr="00E422B9">
        <w:t>b’</w:t>
      </w:r>
      <w:r w:rsidR="00BA1623" w:rsidRPr="00E422B9">
        <w:t xml:space="preserve">Avastin </w:t>
      </w:r>
      <w:r w:rsidRPr="00E422B9">
        <w:t>b’doża ta’ 15 </w:t>
      </w:r>
      <w:r w:rsidR="00BA1623" w:rsidRPr="00E422B9">
        <w:t xml:space="preserve">mg/kg </w:t>
      </w:r>
      <w:r w:rsidRPr="00E422B9">
        <w:t xml:space="preserve">kull 3 ġimgħat flimkien ma’ kimoterapija </w:t>
      </w:r>
      <w:r w:rsidR="00BA1623" w:rsidRPr="00E422B9">
        <w:t xml:space="preserve">(carboplatin </w:t>
      </w:r>
      <w:r w:rsidRPr="00E422B9">
        <w:t>u</w:t>
      </w:r>
      <w:r w:rsidR="00BA1623" w:rsidRPr="00E422B9">
        <w:t xml:space="preserve"> paclitaxel) </w:t>
      </w:r>
      <w:r w:rsidRPr="00E422B9">
        <w:t>għal</w:t>
      </w:r>
      <w:r w:rsidR="00BA1623" w:rsidRPr="00E422B9">
        <w:t xml:space="preserve"> 6 </w:t>
      </w:r>
      <w:r w:rsidRPr="00E422B9">
        <w:t>u sa</w:t>
      </w:r>
      <w:r w:rsidR="00BA1623" w:rsidRPr="00E422B9">
        <w:t xml:space="preserve"> 8 </w:t>
      </w:r>
      <w:r w:rsidRPr="00E422B9">
        <w:t>ċikli</w:t>
      </w:r>
      <w:r w:rsidR="00BA1623" w:rsidRPr="00E422B9">
        <w:t xml:space="preserve">, </w:t>
      </w:r>
      <w:r w:rsidRPr="00E422B9">
        <w:rPr>
          <w:rFonts w:eastAsia="MS Mincho"/>
          <w:lang w:eastAsia="de-DE"/>
        </w:rPr>
        <w:t>segwit minn</w:t>
      </w:r>
      <w:r w:rsidRPr="00E422B9">
        <w:t xml:space="preserve"> </w:t>
      </w:r>
      <w:r w:rsidR="00BA1623" w:rsidRPr="00E422B9">
        <w:t xml:space="preserve">Avastin </w:t>
      </w:r>
      <w:r w:rsidRPr="00E422B9">
        <w:t>sal-progressjoni</w:t>
      </w:r>
      <w:r w:rsidRPr="00E422B9">
        <w:rPr>
          <w:rFonts w:eastAsia="MS Mincho" w:cs="Arial"/>
          <w:lang w:eastAsia="de-DE"/>
        </w:rPr>
        <w:t xml:space="preserve"> tal-marda jew sa tossiċità inaċċettabbli wassal</w:t>
      </w:r>
      <w:r w:rsidR="00BA1623" w:rsidRPr="00E422B9">
        <w:t xml:space="preserve">, </w:t>
      </w:r>
      <w:r w:rsidRPr="00E422B9">
        <w:t>meta</w:t>
      </w:r>
      <w:r w:rsidR="00BA1623" w:rsidRPr="00E422B9">
        <w:t xml:space="preserve"> </w:t>
      </w:r>
      <w:r w:rsidR="00BA1623" w:rsidRPr="00E422B9">
        <w:rPr>
          <w:i/>
        </w:rPr>
        <w:t>data</w:t>
      </w:r>
      <w:r w:rsidR="00BA1623" w:rsidRPr="00E422B9">
        <w:t xml:space="preserve"> </w:t>
      </w:r>
      <w:r w:rsidRPr="00E422B9">
        <w:t>kienet derivata minn</w:t>
      </w:r>
      <w:r w:rsidR="00BA1623" w:rsidRPr="00E422B9">
        <w:t xml:space="preserve"> eCRF, </w:t>
      </w:r>
      <w:r w:rsidRPr="00E422B9">
        <w:t xml:space="preserve">għal </w:t>
      </w:r>
      <w:r w:rsidR="0036648F" w:rsidRPr="00E422B9">
        <w:t>titjib klinikament sinifikanti u</w:t>
      </w:r>
      <w:r w:rsidR="00BA1623" w:rsidRPr="00E422B9">
        <w:t xml:space="preserve"> </w:t>
      </w:r>
      <w:r w:rsidR="0036648F" w:rsidRPr="00E422B9">
        <w:t>statistikament sinifikanti f’OS meta mqabbel ma’</w:t>
      </w:r>
      <w:r w:rsidR="00BA1623" w:rsidRPr="00E422B9">
        <w:t xml:space="preserve"> carboplatin </w:t>
      </w:r>
      <w:r w:rsidR="0036648F" w:rsidRPr="00E422B9">
        <w:t>u</w:t>
      </w:r>
      <w:r w:rsidR="00BA1623" w:rsidRPr="00E422B9">
        <w:t xml:space="preserve"> paclitaxel </w:t>
      </w:r>
      <w:r w:rsidR="0036648F" w:rsidRPr="00E422B9">
        <w:t>waħedhom</w:t>
      </w:r>
      <w:r w:rsidR="00BA1623" w:rsidRPr="00E422B9">
        <w:t>.</w:t>
      </w:r>
    </w:p>
    <w:p w14:paraId="5E6F2AD2" w14:textId="77777777" w:rsidR="00BA1623" w:rsidRPr="00E422B9" w:rsidRDefault="00BA1623" w:rsidP="00BA1623">
      <w:pPr>
        <w:keepNext/>
        <w:keepLines/>
        <w:rPr>
          <w:i/>
          <w:szCs w:val="22"/>
        </w:rPr>
      </w:pPr>
    </w:p>
    <w:p w14:paraId="69CAB1CC" w14:textId="77777777" w:rsidR="00EE08D1" w:rsidRPr="00E422B9" w:rsidRDefault="00EE08D1" w:rsidP="00BA1623">
      <w:pPr>
        <w:keepNext/>
        <w:keepLines/>
        <w:rPr>
          <w:i/>
          <w:szCs w:val="22"/>
        </w:rPr>
      </w:pPr>
      <w:r w:rsidRPr="00E422B9">
        <w:rPr>
          <w:i/>
          <w:szCs w:val="22"/>
        </w:rPr>
        <w:t>MO22224</w:t>
      </w:r>
    </w:p>
    <w:p w14:paraId="2013D473" w14:textId="60516A4D" w:rsidR="00EE08D1" w:rsidRPr="00E422B9" w:rsidRDefault="00EE08D1" w:rsidP="00F50190">
      <w:pPr>
        <w:keepNext/>
        <w:keepLines/>
        <w:rPr>
          <w:szCs w:val="22"/>
        </w:rPr>
      </w:pPr>
      <w:r w:rsidRPr="00E422B9">
        <w:rPr>
          <w:szCs w:val="22"/>
        </w:rPr>
        <w:t xml:space="preserve">Studju MO22224 evalwa l-effikaċja u s-sigurtà ta’ bevacizumab flimkien ma’ kimoterapija għall-kanċer </w:t>
      </w:r>
      <w:bookmarkStart w:id="461" w:name="OLE_LINK166"/>
      <w:bookmarkStart w:id="462" w:name="OLE_LINK167"/>
      <w:r w:rsidR="00203979" w:rsidRPr="00E422B9">
        <w:rPr>
          <w:szCs w:val="22"/>
        </w:rPr>
        <w:t xml:space="preserve">rikorrenti </w:t>
      </w:r>
      <w:r w:rsidRPr="00E422B9">
        <w:t xml:space="preserve">tal-epitelju tal-ovarji, tat-tubu fallopjan jew kanċer primarju tal-peritonew </w:t>
      </w:r>
      <w:bookmarkEnd w:id="461"/>
      <w:bookmarkEnd w:id="462"/>
      <w:r w:rsidRPr="00E422B9">
        <w:rPr>
          <w:szCs w:val="22"/>
        </w:rPr>
        <w:t>reżistenti għall-platinu</w:t>
      </w:r>
      <w:r w:rsidR="00203979" w:rsidRPr="00E422B9">
        <w:rPr>
          <w:szCs w:val="22"/>
        </w:rPr>
        <w:t>m</w:t>
      </w:r>
      <w:r w:rsidRPr="00E422B9">
        <w:rPr>
          <w:szCs w:val="22"/>
        </w:rPr>
        <w:t xml:space="preserve">. Dan l-istudju kien maħsub bħala valutazzjoni ta’ </w:t>
      </w:r>
      <w:r w:rsidR="008A078E" w:rsidRPr="00E422B9">
        <w:rPr>
          <w:szCs w:val="22"/>
        </w:rPr>
        <w:t>f</w:t>
      </w:r>
      <w:r w:rsidRPr="00E422B9">
        <w:rPr>
          <w:szCs w:val="22"/>
        </w:rPr>
        <w:t xml:space="preserve">ażi III b’żewġ gruppi, </w:t>
      </w:r>
      <w:r w:rsidRPr="00E422B9">
        <w:rPr>
          <w:i/>
          <w:iCs/>
          <w:szCs w:val="22"/>
        </w:rPr>
        <w:t>open-label</w:t>
      </w:r>
      <w:r w:rsidRPr="00E422B9">
        <w:rPr>
          <w:szCs w:val="22"/>
        </w:rPr>
        <w:t xml:space="preserve"> u </w:t>
      </w:r>
      <w:r w:rsidRPr="00E422B9">
        <w:rPr>
          <w:i/>
          <w:iCs/>
          <w:szCs w:val="22"/>
        </w:rPr>
        <w:t>randomised</w:t>
      </w:r>
      <w:r w:rsidRPr="00E422B9">
        <w:rPr>
          <w:szCs w:val="22"/>
        </w:rPr>
        <w:t xml:space="preserve"> ta’ bevacizumab flimkien ma’ kimoterapija (CT</w:t>
      </w:r>
      <w:r w:rsidR="008A078E" w:rsidRPr="00E422B9">
        <w:rPr>
          <w:szCs w:val="22"/>
        </w:rPr>
        <w:t> </w:t>
      </w:r>
      <w:r w:rsidRPr="00E422B9">
        <w:rPr>
          <w:szCs w:val="22"/>
        </w:rPr>
        <w:t>+</w:t>
      </w:r>
      <w:r w:rsidR="008A078E" w:rsidRPr="00E422B9">
        <w:rPr>
          <w:szCs w:val="22"/>
        </w:rPr>
        <w:t> </w:t>
      </w:r>
      <w:r w:rsidRPr="00E422B9">
        <w:rPr>
          <w:szCs w:val="22"/>
        </w:rPr>
        <w:t>BV) kontra kimoterapija waħedha (CT).</w:t>
      </w:r>
    </w:p>
    <w:p w14:paraId="33CA047D" w14:textId="2E680835" w:rsidR="00EE08D1" w:rsidRPr="00E422B9" w:rsidRDefault="00EE08D1" w:rsidP="00F50190">
      <w:pPr>
        <w:keepNext/>
        <w:keepLines/>
        <w:rPr>
          <w:szCs w:val="22"/>
        </w:rPr>
      </w:pPr>
      <w:r w:rsidRPr="00E422B9">
        <w:rPr>
          <w:szCs w:val="22"/>
        </w:rPr>
        <w:t>Total ta’ 361</w:t>
      </w:r>
      <w:r w:rsidR="008A078E" w:rsidRPr="00E422B9">
        <w:rPr>
          <w:szCs w:val="22"/>
        </w:rPr>
        <w:t> </w:t>
      </w:r>
      <w:r w:rsidRPr="00E422B9">
        <w:rPr>
          <w:szCs w:val="22"/>
        </w:rPr>
        <w:t xml:space="preserve">pazjent kienu rreġistrati f’dan l-istudju u ngħataw kimoterapija (paclitaxel, topotecan, jew doxorubicin liposomali pegilat (PLD - </w:t>
      </w:r>
      <w:r w:rsidRPr="00E422B9">
        <w:rPr>
          <w:i/>
          <w:szCs w:val="22"/>
        </w:rPr>
        <w:t>pegylated liposomal doxorubicin</w:t>
      </w:r>
      <w:r w:rsidRPr="00E422B9">
        <w:rPr>
          <w:szCs w:val="22"/>
        </w:rPr>
        <w:t>) waħedha jew flimkien ma’ bevacizumab:</w:t>
      </w:r>
    </w:p>
    <w:p w14:paraId="681AF88A" w14:textId="77777777" w:rsidR="00EE08D1" w:rsidRPr="00E422B9" w:rsidRDefault="00EE08D1" w:rsidP="00F50190">
      <w:pPr>
        <w:keepNext/>
        <w:keepLines/>
        <w:rPr>
          <w:szCs w:val="22"/>
        </w:rPr>
      </w:pPr>
    </w:p>
    <w:p w14:paraId="6DBDAAC2" w14:textId="38826900" w:rsidR="00EE08D1" w:rsidRPr="00E422B9" w:rsidRDefault="00EE08D1" w:rsidP="00DF2B58">
      <w:pPr>
        <w:numPr>
          <w:ilvl w:val="0"/>
          <w:numId w:val="34"/>
        </w:numPr>
        <w:ind w:left="567" w:hanging="567"/>
      </w:pPr>
      <w:r w:rsidRPr="00E422B9">
        <w:t>Grupp CT (kimoterapija waħedha):</w:t>
      </w:r>
    </w:p>
    <w:p w14:paraId="204CD282" w14:textId="6209171A" w:rsidR="00EE08D1" w:rsidRPr="00E422B9" w:rsidRDefault="00EE08D1" w:rsidP="00DF2B58">
      <w:pPr>
        <w:numPr>
          <w:ilvl w:val="0"/>
          <w:numId w:val="34"/>
        </w:numPr>
        <w:ind w:left="1134" w:hanging="567"/>
      </w:pPr>
      <w:r w:rsidRPr="00E422B9">
        <w:t>Paclitaxel 80</w:t>
      </w:r>
      <w:r w:rsidR="008A078E" w:rsidRPr="00E422B9">
        <w:t> </w:t>
      </w:r>
      <w:r w:rsidRPr="00E422B9">
        <w:t>mg/m</w:t>
      </w:r>
      <w:r w:rsidRPr="00E422B9">
        <w:rPr>
          <w:vertAlign w:val="superscript"/>
        </w:rPr>
        <w:t>2</w:t>
      </w:r>
      <w:r w:rsidRPr="00E422B9">
        <w:t xml:space="preserve"> bħala infużjoni </w:t>
      </w:r>
      <w:r w:rsidR="008A078E" w:rsidRPr="00E422B9">
        <w:t>fil-vini</w:t>
      </w:r>
      <w:r w:rsidRPr="00E422B9">
        <w:t xml:space="preserve"> ta’ siegħa fi Ġranet 1, 8, 15, u 22 kull 4</w:t>
      </w:r>
      <w:r w:rsidR="008A078E" w:rsidRPr="00E422B9">
        <w:t> </w:t>
      </w:r>
      <w:r w:rsidRPr="00E422B9">
        <w:t>ġimgħat.</w:t>
      </w:r>
    </w:p>
    <w:p w14:paraId="3E348CC9" w14:textId="2061C179" w:rsidR="00EE08D1" w:rsidRPr="00E422B9" w:rsidRDefault="00EE08D1" w:rsidP="00DF2B58">
      <w:pPr>
        <w:numPr>
          <w:ilvl w:val="0"/>
          <w:numId w:val="34"/>
        </w:numPr>
        <w:ind w:left="1134" w:hanging="567"/>
      </w:pPr>
      <w:r w:rsidRPr="00E422B9">
        <w:t>Topotecan 4</w:t>
      </w:r>
      <w:r w:rsidR="008A078E" w:rsidRPr="00E422B9">
        <w:t> </w:t>
      </w:r>
      <w:r w:rsidRPr="00E422B9">
        <w:t>mg/m</w:t>
      </w:r>
      <w:r w:rsidRPr="00E422B9">
        <w:rPr>
          <w:vertAlign w:val="superscript"/>
        </w:rPr>
        <w:t>2</w:t>
      </w:r>
      <w:r w:rsidRPr="00E422B9">
        <w:t xml:space="preserve"> bħala infużjoni </w:t>
      </w:r>
      <w:r w:rsidR="008A078E" w:rsidRPr="00E422B9">
        <w:t>fil-vini</w:t>
      </w:r>
      <w:r w:rsidRPr="00E422B9">
        <w:t xml:space="preserve"> ta’ 30</w:t>
      </w:r>
      <w:r w:rsidR="008A078E" w:rsidRPr="00E422B9">
        <w:t> </w:t>
      </w:r>
      <w:r w:rsidRPr="00E422B9">
        <w:t>minuta fi Ġranet 1, 8, u 15 kull 4</w:t>
      </w:r>
      <w:r w:rsidR="008A078E" w:rsidRPr="00E422B9">
        <w:t> </w:t>
      </w:r>
      <w:r w:rsidRPr="00E422B9">
        <w:t>ġimgħat. B’mod alternattiv, doża ta’ 1.25</w:t>
      </w:r>
      <w:r w:rsidR="008A078E" w:rsidRPr="00E422B9">
        <w:t> </w:t>
      </w:r>
      <w:r w:rsidRPr="00E422B9">
        <w:t>mg/m</w:t>
      </w:r>
      <w:r w:rsidRPr="00E422B9">
        <w:rPr>
          <w:vertAlign w:val="superscript"/>
        </w:rPr>
        <w:t>2</w:t>
      </w:r>
      <w:r w:rsidRPr="00E422B9">
        <w:t xml:space="preserve"> tista’ tingħata fuq 30</w:t>
      </w:r>
      <w:r w:rsidR="008A078E" w:rsidRPr="00E422B9">
        <w:t> </w:t>
      </w:r>
      <w:r w:rsidRPr="00E422B9">
        <w:t>minuta fi Ġranet 1–5 kull 3</w:t>
      </w:r>
      <w:r w:rsidR="008A078E" w:rsidRPr="00E422B9">
        <w:t> </w:t>
      </w:r>
      <w:r w:rsidRPr="00E422B9">
        <w:t>ġimgħat.</w:t>
      </w:r>
    </w:p>
    <w:p w14:paraId="0109C068" w14:textId="4E2CE7AB" w:rsidR="00EE08D1" w:rsidRPr="00E422B9" w:rsidRDefault="00EE08D1" w:rsidP="00DF2B58">
      <w:pPr>
        <w:numPr>
          <w:ilvl w:val="0"/>
          <w:numId w:val="34"/>
        </w:numPr>
        <w:ind w:left="1134" w:hanging="567"/>
      </w:pPr>
      <w:r w:rsidRPr="00E422B9">
        <w:t>PLD 40</w:t>
      </w:r>
      <w:r w:rsidR="008A078E" w:rsidRPr="00E422B9">
        <w:t> </w:t>
      </w:r>
      <w:r w:rsidRPr="00E422B9">
        <w:t>mg/m</w:t>
      </w:r>
      <w:r w:rsidRPr="00E422B9">
        <w:rPr>
          <w:vertAlign w:val="superscript"/>
        </w:rPr>
        <w:t>2</w:t>
      </w:r>
      <w:r w:rsidRPr="00E422B9">
        <w:t xml:space="preserve"> bħala infużjoni </w:t>
      </w:r>
      <w:r w:rsidR="008A078E" w:rsidRPr="00E422B9">
        <w:t>fil-vini</w:t>
      </w:r>
      <w:r w:rsidRPr="00E422B9">
        <w:t xml:space="preserve"> ta’ 1</w:t>
      </w:r>
      <w:r w:rsidR="008A078E" w:rsidRPr="00E422B9">
        <w:t> </w:t>
      </w:r>
      <w:r w:rsidRPr="00E422B9">
        <w:t>mg/min f’Ġurnata 1 biss kull 4</w:t>
      </w:r>
      <w:r w:rsidR="008A078E" w:rsidRPr="00E422B9">
        <w:t> </w:t>
      </w:r>
      <w:r w:rsidRPr="00E422B9">
        <w:t>ġimgħat. Wara Ċiklu 1, il-</w:t>
      </w:r>
      <w:r w:rsidR="008A078E" w:rsidRPr="00E422B9">
        <w:t xml:space="preserve">prodott </w:t>
      </w:r>
      <w:r w:rsidRPr="00E422B9">
        <w:t>mediċina</w:t>
      </w:r>
      <w:r w:rsidR="008A078E" w:rsidRPr="00E422B9">
        <w:t>li</w:t>
      </w:r>
      <w:r w:rsidRPr="00E422B9">
        <w:t xml:space="preserve"> </w:t>
      </w:r>
      <w:r w:rsidR="008A078E" w:rsidRPr="00E422B9">
        <w:t>j</w:t>
      </w:r>
      <w:r w:rsidRPr="00E422B9">
        <w:t xml:space="preserve">ista’ </w:t>
      </w:r>
      <w:r w:rsidR="008A078E" w:rsidRPr="00E422B9">
        <w:t>j</w:t>
      </w:r>
      <w:r w:rsidRPr="00E422B9">
        <w:t>ingħata bħala infużjoni ta’ siegħa.</w:t>
      </w:r>
    </w:p>
    <w:p w14:paraId="6E2710E6" w14:textId="11C26274" w:rsidR="00EE08D1" w:rsidRPr="00E422B9" w:rsidRDefault="00EE08D1" w:rsidP="00DF2B58">
      <w:pPr>
        <w:numPr>
          <w:ilvl w:val="0"/>
          <w:numId w:val="34"/>
        </w:numPr>
        <w:ind w:left="567" w:hanging="567"/>
      </w:pPr>
      <w:r w:rsidRPr="00E422B9">
        <w:t>Grupp CT</w:t>
      </w:r>
      <w:r w:rsidR="008A078E" w:rsidRPr="00E422B9">
        <w:t> </w:t>
      </w:r>
      <w:r w:rsidRPr="00E422B9">
        <w:t>+</w:t>
      </w:r>
      <w:r w:rsidR="008A078E" w:rsidRPr="00E422B9">
        <w:t> </w:t>
      </w:r>
      <w:r w:rsidRPr="00E422B9">
        <w:t>BV (kimoterapija flimkien ma’ bevacizumab):</w:t>
      </w:r>
    </w:p>
    <w:p w14:paraId="6BC02D75" w14:textId="67E2CB23" w:rsidR="00EE08D1" w:rsidRPr="00E422B9" w:rsidRDefault="00EE08D1" w:rsidP="00DF2B58">
      <w:pPr>
        <w:numPr>
          <w:ilvl w:val="0"/>
          <w:numId w:val="34"/>
        </w:numPr>
        <w:ind w:left="1134" w:hanging="567"/>
      </w:pPr>
      <w:r w:rsidRPr="00E422B9">
        <w:t xml:space="preserve">Il-kimoterapija magħżula kienet ikkombinata ma’ bevacizumab 10 mg/kg </w:t>
      </w:r>
      <w:r w:rsidR="008A078E" w:rsidRPr="00E422B9">
        <w:t>fil-vini</w:t>
      </w:r>
      <w:r w:rsidRPr="00E422B9">
        <w:t xml:space="preserve"> kull ġimagħtejn (jew bevacizumab 15 mg/kg kull 3</w:t>
      </w:r>
      <w:r w:rsidR="008A078E" w:rsidRPr="00E422B9">
        <w:t> </w:t>
      </w:r>
      <w:r w:rsidRPr="00E422B9">
        <w:t>ġimgħat jekk użat flimkien ma’ topotecan 1.25 mg/m</w:t>
      </w:r>
      <w:r w:rsidRPr="00E422B9">
        <w:rPr>
          <w:vertAlign w:val="superscript"/>
        </w:rPr>
        <w:t>2</w:t>
      </w:r>
      <w:r w:rsidRPr="00E422B9">
        <w:t xml:space="preserve"> fi Ġranet 1–5 kull 3</w:t>
      </w:r>
      <w:r w:rsidR="008A078E" w:rsidRPr="00E422B9">
        <w:t> </w:t>
      </w:r>
      <w:r w:rsidRPr="00E422B9">
        <w:t>ġimgħat).</w:t>
      </w:r>
    </w:p>
    <w:p w14:paraId="469CC815" w14:textId="77777777" w:rsidR="00EE08D1" w:rsidRPr="00E422B9" w:rsidRDefault="00EE08D1" w:rsidP="00F50190">
      <w:pPr>
        <w:keepNext/>
        <w:keepLines/>
        <w:rPr>
          <w:szCs w:val="22"/>
        </w:rPr>
      </w:pPr>
    </w:p>
    <w:p w14:paraId="07B49ABC" w14:textId="04E083B2" w:rsidR="00EE08D1" w:rsidRPr="00E422B9" w:rsidRDefault="00EE08D1" w:rsidP="00F50190">
      <w:pPr>
        <w:keepNext/>
        <w:keepLines/>
      </w:pPr>
      <w:r w:rsidRPr="00E422B9">
        <w:rPr>
          <w:szCs w:val="22"/>
        </w:rPr>
        <w:t xml:space="preserve">Pazjenti eliġibbli kellhom kanċer </w:t>
      </w:r>
      <w:r w:rsidRPr="00E422B9">
        <w:t xml:space="preserve">tal-epitelju tal-ovarji, tat-tubu fallopjan jew kanċer primarju tal-peritonew </w:t>
      </w:r>
      <w:r w:rsidRPr="00E422B9">
        <w:rPr>
          <w:szCs w:val="22"/>
        </w:rPr>
        <w:t>li kellu progressjoni fi żmien &lt;</w:t>
      </w:r>
      <w:r w:rsidR="008A078E" w:rsidRPr="00E422B9">
        <w:rPr>
          <w:szCs w:val="22"/>
        </w:rPr>
        <w:t> </w:t>
      </w:r>
      <w:r w:rsidRPr="00E422B9">
        <w:rPr>
          <w:szCs w:val="22"/>
        </w:rPr>
        <w:t>6</w:t>
      </w:r>
      <w:r w:rsidR="008A078E" w:rsidRPr="00E422B9">
        <w:rPr>
          <w:szCs w:val="22"/>
        </w:rPr>
        <w:t> </w:t>
      </w:r>
      <w:r w:rsidRPr="00E422B9">
        <w:rPr>
          <w:szCs w:val="22"/>
        </w:rPr>
        <w:t xml:space="preserve">xhur wara terapija preċedenti </w:t>
      </w:r>
      <w:r w:rsidR="00203979" w:rsidRPr="00E422B9">
        <w:rPr>
          <w:szCs w:val="22"/>
        </w:rPr>
        <w:t>bi</w:t>
      </w:r>
      <w:r w:rsidRPr="00E422B9">
        <w:rPr>
          <w:szCs w:val="22"/>
        </w:rPr>
        <w:t xml:space="preserve"> platinu</w:t>
      </w:r>
      <w:r w:rsidR="00203979" w:rsidRPr="00E422B9">
        <w:rPr>
          <w:szCs w:val="22"/>
        </w:rPr>
        <w:t>m</w:t>
      </w:r>
      <w:r w:rsidRPr="00E422B9">
        <w:rPr>
          <w:szCs w:val="22"/>
        </w:rPr>
        <w:t xml:space="preserve"> li kienet tikkonsisti minn minimu ta’ 4 ċikli ta’ terapija bi platinu</w:t>
      </w:r>
      <w:r w:rsidR="00203979" w:rsidRPr="00E422B9">
        <w:rPr>
          <w:szCs w:val="22"/>
        </w:rPr>
        <w:t>m</w:t>
      </w:r>
      <w:r w:rsidRPr="00E422B9">
        <w:rPr>
          <w:szCs w:val="22"/>
        </w:rPr>
        <w:t xml:space="preserve">. </w:t>
      </w:r>
      <w:bookmarkStart w:id="463" w:name="OLE_LINK151"/>
      <w:bookmarkStart w:id="464" w:name="OLE_LINK128"/>
      <w:r w:rsidRPr="00E422B9">
        <w:rPr>
          <w:szCs w:val="22"/>
        </w:rPr>
        <w:t xml:space="preserve">Il-pazjenti riedu jkunu mistennija li se jgħixu </w:t>
      </w:r>
      <w:r w:rsidR="008A078E" w:rsidRPr="00E422B9">
        <w:t>≥</w:t>
      </w:r>
      <w:r w:rsidRPr="00E422B9">
        <w:rPr>
          <w:szCs w:val="22"/>
        </w:rPr>
        <w:t> 12</w:t>
      </w:r>
      <w:r w:rsidR="008A078E" w:rsidRPr="00E422B9">
        <w:rPr>
          <w:szCs w:val="22"/>
        </w:rPr>
        <w:noBreakHyphen/>
      </w:r>
      <w:r w:rsidRPr="00E422B9">
        <w:rPr>
          <w:szCs w:val="22"/>
        </w:rPr>
        <w:t>il</w:t>
      </w:r>
      <w:r w:rsidR="008A078E" w:rsidRPr="00E422B9">
        <w:rPr>
          <w:szCs w:val="22"/>
        </w:rPr>
        <w:t> </w:t>
      </w:r>
      <w:r w:rsidRPr="00E422B9">
        <w:rPr>
          <w:szCs w:val="22"/>
        </w:rPr>
        <w:t xml:space="preserve">ġimgħa u ma riedu jkunu rċevew l-ebda radjuterapija minn qabel lill-pelvi jew lill-addome. </w:t>
      </w:r>
      <w:bookmarkEnd w:id="463"/>
      <w:bookmarkEnd w:id="464"/>
      <w:r w:rsidRPr="00E422B9">
        <w:rPr>
          <w:szCs w:val="22"/>
        </w:rPr>
        <w:t xml:space="preserve">Il-biċċa l-kbira tal-pazjenti kienu FIGO </w:t>
      </w:r>
      <w:r w:rsidR="008A078E" w:rsidRPr="00E422B9">
        <w:rPr>
          <w:szCs w:val="22"/>
        </w:rPr>
        <w:t>s</w:t>
      </w:r>
      <w:r w:rsidRPr="00E422B9">
        <w:rPr>
          <w:szCs w:val="22"/>
        </w:rPr>
        <w:t xml:space="preserve">tadju IIIC jew </w:t>
      </w:r>
      <w:r w:rsidR="008A078E" w:rsidRPr="00E422B9">
        <w:rPr>
          <w:szCs w:val="22"/>
        </w:rPr>
        <w:t>s</w:t>
      </w:r>
      <w:r w:rsidRPr="00E422B9">
        <w:rPr>
          <w:szCs w:val="22"/>
        </w:rPr>
        <w:t xml:space="preserve">tadju IV. Il-maġġoranza tal-pazjenti fiż-żewġ gruppi kellhom Stat ta’ </w:t>
      </w:r>
      <w:r w:rsidR="00C647E1" w:rsidRPr="00E422B9">
        <w:rPr>
          <w:sz w:val="20"/>
        </w:rPr>
        <w:t>Eżekuzzjoni</w:t>
      </w:r>
      <w:r w:rsidRPr="00E422B9">
        <w:rPr>
          <w:szCs w:val="22"/>
        </w:rPr>
        <w:t xml:space="preserve"> (PS - </w:t>
      </w:r>
      <w:r w:rsidRPr="00E422B9">
        <w:rPr>
          <w:i/>
          <w:szCs w:val="22"/>
        </w:rPr>
        <w:t>Performance Status</w:t>
      </w:r>
      <w:r w:rsidRPr="00E422B9">
        <w:rPr>
          <w:szCs w:val="22"/>
        </w:rPr>
        <w:t xml:space="preserve">) </w:t>
      </w:r>
      <w:r w:rsidR="00203979" w:rsidRPr="00E422B9">
        <w:rPr>
          <w:szCs w:val="22"/>
        </w:rPr>
        <w:t xml:space="preserve">ta’ </w:t>
      </w:r>
      <w:r w:rsidRPr="00E422B9">
        <w:rPr>
          <w:szCs w:val="22"/>
        </w:rPr>
        <w:t>ECOG ta’ 0 (CT: 56.4% kontra CT </w:t>
      </w:r>
      <w:r w:rsidR="008A078E" w:rsidRPr="00E422B9">
        <w:rPr>
          <w:szCs w:val="22"/>
        </w:rPr>
        <w:t>+</w:t>
      </w:r>
      <w:r w:rsidRPr="00E422B9">
        <w:rPr>
          <w:szCs w:val="22"/>
        </w:rPr>
        <w:t> BV: 61.2%). Il-</w:t>
      </w:r>
      <w:bookmarkStart w:id="465" w:name="OLE_LINK172"/>
      <w:bookmarkStart w:id="466" w:name="OLE_LINK173"/>
      <w:r w:rsidRPr="00E422B9">
        <w:rPr>
          <w:szCs w:val="22"/>
        </w:rPr>
        <w:t>per</w:t>
      </w:r>
      <w:bookmarkEnd w:id="465"/>
      <w:bookmarkEnd w:id="466"/>
      <w:r w:rsidRPr="00E422B9">
        <w:rPr>
          <w:szCs w:val="22"/>
        </w:rPr>
        <w:t>sentaġġ ta’ pazjenti b’</w:t>
      </w:r>
      <w:r w:rsidR="00203979" w:rsidRPr="00E422B9">
        <w:rPr>
          <w:szCs w:val="22"/>
        </w:rPr>
        <w:t xml:space="preserve">PS ta’ </w:t>
      </w:r>
      <w:r w:rsidRPr="00E422B9">
        <w:rPr>
          <w:szCs w:val="22"/>
        </w:rPr>
        <w:t xml:space="preserve">ECOG ta’ 1 jew </w:t>
      </w:r>
      <w:r w:rsidR="00EA67FC" w:rsidRPr="00E422B9">
        <w:t>≥</w:t>
      </w:r>
      <w:r w:rsidRPr="00E422B9">
        <w:rPr>
          <w:szCs w:val="22"/>
        </w:rPr>
        <w:t> 2 kien ta’ 38.7% u 5.0% fil-grupp ta’ CT, u 29.8% u 9.0% fil-grupp ta’ CT </w:t>
      </w:r>
      <w:r w:rsidR="00EA67FC" w:rsidRPr="00E422B9">
        <w:rPr>
          <w:szCs w:val="22"/>
        </w:rPr>
        <w:t>+</w:t>
      </w:r>
      <w:r w:rsidRPr="00E422B9">
        <w:rPr>
          <w:szCs w:val="22"/>
        </w:rPr>
        <w:t> BV. Hemm informazzjoni dwar ir-razza għal 29.3% tal-pazjenti u kważi l-pazjenti kollha kienu bojod. L-età medjana tal-pazjenti kienet ta’ 61.0 (firxa: 25</w:t>
      </w:r>
      <w:r w:rsidRPr="00E422B9">
        <w:rPr>
          <w:szCs w:val="22"/>
        </w:rPr>
        <w:sym w:font="Symbol" w:char="F02D"/>
      </w:r>
      <w:r w:rsidRPr="00E422B9">
        <w:rPr>
          <w:szCs w:val="22"/>
        </w:rPr>
        <w:t>84) sena. Total ta’ 16</w:t>
      </w:r>
      <w:r w:rsidR="00EA67FC" w:rsidRPr="00E422B9">
        <w:rPr>
          <w:szCs w:val="22"/>
        </w:rPr>
        <w:noBreakHyphen/>
      </w:r>
      <w:r w:rsidRPr="00E422B9">
        <w:rPr>
          <w:szCs w:val="22"/>
        </w:rPr>
        <w:t>il</w:t>
      </w:r>
      <w:r w:rsidR="00EA67FC" w:rsidRPr="00E422B9">
        <w:rPr>
          <w:szCs w:val="22"/>
        </w:rPr>
        <w:t> </w:t>
      </w:r>
      <w:r w:rsidRPr="00E422B9">
        <w:rPr>
          <w:szCs w:val="22"/>
        </w:rPr>
        <w:t xml:space="preserve">pazjent (4.4%) kellhom età ta’ </w:t>
      </w:r>
      <w:r w:rsidR="00EA67FC" w:rsidRPr="00E422B9">
        <w:rPr>
          <w:color w:val="000000"/>
        </w:rPr>
        <w:t>&gt;</w:t>
      </w:r>
      <w:r w:rsidRPr="00E422B9">
        <w:rPr>
          <w:szCs w:val="22"/>
        </w:rPr>
        <w:t> 75</w:t>
      </w:r>
      <w:r w:rsidR="00EA67FC" w:rsidRPr="00E422B9">
        <w:rPr>
          <w:szCs w:val="22"/>
        </w:rPr>
        <w:t> </w:t>
      </w:r>
      <w:r w:rsidRPr="00E422B9">
        <w:rPr>
          <w:szCs w:val="22"/>
        </w:rPr>
        <w:t>sena. Ir-rati globali ta’ waqfien minħabba avvenimenti avversi kienu ta’ 8.8% fil-grupp ta’ CT u 43.6% fil-grupp ta’ CT + BV (il-biċċa l-kbira minħabba avvenimenti avversi ta’ Grad 2-3) u ż-żmien medjan sal-waqfien fil-grupp ta’ CT</w:t>
      </w:r>
      <w:r w:rsidR="00EA67FC" w:rsidRPr="00E422B9">
        <w:rPr>
          <w:szCs w:val="22"/>
        </w:rPr>
        <w:t> </w:t>
      </w:r>
      <w:r w:rsidRPr="00E422B9">
        <w:rPr>
          <w:szCs w:val="22"/>
        </w:rPr>
        <w:t>+</w:t>
      </w:r>
      <w:r w:rsidR="00EA67FC" w:rsidRPr="00E422B9">
        <w:rPr>
          <w:szCs w:val="22"/>
        </w:rPr>
        <w:t> </w:t>
      </w:r>
      <w:r w:rsidRPr="00E422B9">
        <w:rPr>
          <w:szCs w:val="22"/>
        </w:rPr>
        <w:t>BV kien ta’ 5.2</w:t>
      </w:r>
      <w:r w:rsidR="00EA67FC" w:rsidRPr="00E422B9">
        <w:rPr>
          <w:szCs w:val="22"/>
        </w:rPr>
        <w:t> </w:t>
      </w:r>
      <w:r w:rsidRPr="00E422B9">
        <w:rPr>
          <w:szCs w:val="22"/>
        </w:rPr>
        <w:t>xhur meta mqabbel ma’ 2.4</w:t>
      </w:r>
      <w:r w:rsidR="00EA67FC" w:rsidRPr="00E422B9">
        <w:rPr>
          <w:szCs w:val="22"/>
        </w:rPr>
        <w:t> </w:t>
      </w:r>
      <w:r w:rsidRPr="00E422B9">
        <w:rPr>
          <w:szCs w:val="22"/>
        </w:rPr>
        <w:t>xhur fil-grupp ta’ CT. Ir-rati ta’ waqfien minħabba avvenimenti avversi fis-sottogrupp ta’ pazjenti b’età ta’ &gt;</w:t>
      </w:r>
      <w:r w:rsidR="00EA67FC" w:rsidRPr="00E422B9">
        <w:rPr>
          <w:szCs w:val="22"/>
        </w:rPr>
        <w:t> </w:t>
      </w:r>
      <w:r w:rsidRPr="00E422B9">
        <w:rPr>
          <w:szCs w:val="22"/>
        </w:rPr>
        <w:t>65</w:t>
      </w:r>
      <w:r w:rsidR="00EA67FC" w:rsidRPr="00E422B9">
        <w:rPr>
          <w:szCs w:val="22"/>
        </w:rPr>
        <w:t> </w:t>
      </w:r>
      <w:r w:rsidRPr="00E422B9">
        <w:rPr>
          <w:szCs w:val="22"/>
        </w:rPr>
        <w:t>sena kienu ta’ 8.8% fil-grupp ta’ CT u 50.0% fil-grupp ta’ CT</w:t>
      </w:r>
      <w:r w:rsidR="00EA67FC" w:rsidRPr="00E422B9">
        <w:rPr>
          <w:szCs w:val="22"/>
        </w:rPr>
        <w:t> </w:t>
      </w:r>
      <w:r w:rsidRPr="00E422B9">
        <w:rPr>
          <w:szCs w:val="22"/>
        </w:rPr>
        <w:t>+</w:t>
      </w:r>
      <w:r w:rsidR="00EA67FC" w:rsidRPr="00E422B9">
        <w:rPr>
          <w:szCs w:val="22"/>
        </w:rPr>
        <w:t> </w:t>
      </w:r>
      <w:r w:rsidRPr="00E422B9">
        <w:rPr>
          <w:szCs w:val="22"/>
        </w:rPr>
        <w:t xml:space="preserve">BV. L-HR għal PFS kien </w:t>
      </w:r>
      <w:r w:rsidRPr="00E422B9">
        <w:t xml:space="preserve">ta’ </w:t>
      </w:r>
      <w:r w:rsidRPr="00E422B9">
        <w:rPr>
          <w:szCs w:val="22"/>
        </w:rPr>
        <w:t xml:space="preserve">0.47 (CI ta’ 95%: 0.35, 0.62) u 0.45 (CI ta’ 95%: 0.31, 0.67) għas-sottogruppi ta’ </w:t>
      </w:r>
      <w:r w:rsidR="00EA67FC" w:rsidRPr="00E422B9">
        <w:rPr>
          <w:color w:val="000000"/>
        </w:rPr>
        <w:t>&lt;</w:t>
      </w:r>
      <w:r w:rsidRPr="00E422B9">
        <w:rPr>
          <w:szCs w:val="22"/>
        </w:rPr>
        <w:t xml:space="preserve"> 65 u </w:t>
      </w:r>
      <w:r w:rsidR="00EA67FC" w:rsidRPr="00E422B9">
        <w:rPr>
          <w:color w:val="000000"/>
        </w:rPr>
        <w:t>≥</w:t>
      </w:r>
      <w:r w:rsidRPr="00E422B9">
        <w:rPr>
          <w:szCs w:val="22"/>
        </w:rPr>
        <w:t> 65, rispettivament.</w:t>
      </w:r>
    </w:p>
    <w:p w14:paraId="36A0CE40" w14:textId="77777777" w:rsidR="00EE08D1" w:rsidRPr="00E422B9" w:rsidRDefault="00EE08D1" w:rsidP="00F50190">
      <w:pPr>
        <w:rPr>
          <w:szCs w:val="22"/>
        </w:rPr>
      </w:pPr>
      <w:r w:rsidRPr="00E422B9">
        <w:rPr>
          <w:szCs w:val="22"/>
        </w:rPr>
        <w:t>Il-</w:t>
      </w:r>
      <w:bookmarkStart w:id="467" w:name="OLE_LINK175"/>
      <w:bookmarkStart w:id="468" w:name="OLE_LINK176"/>
      <w:r w:rsidRPr="00E422B9">
        <w:t>punt finali</w:t>
      </w:r>
      <w:r w:rsidRPr="00E422B9">
        <w:rPr>
          <w:szCs w:val="22"/>
        </w:rPr>
        <w:t xml:space="preserve"> primarj</w:t>
      </w:r>
      <w:r w:rsidRPr="00E422B9">
        <w:t>u</w:t>
      </w:r>
      <w:r w:rsidRPr="00E422B9">
        <w:rPr>
          <w:szCs w:val="22"/>
        </w:rPr>
        <w:t xml:space="preserve"> </w:t>
      </w:r>
      <w:bookmarkEnd w:id="467"/>
      <w:bookmarkEnd w:id="468"/>
      <w:r w:rsidRPr="00E422B9">
        <w:rPr>
          <w:szCs w:val="22"/>
        </w:rPr>
        <w:t xml:space="preserve">kien </w:t>
      </w:r>
      <w:r w:rsidRPr="00E422B9">
        <w:t>is-</w:t>
      </w:r>
      <w:bookmarkStart w:id="469" w:name="OLE_LINK177"/>
      <w:bookmarkStart w:id="470" w:name="OLE_LINK180"/>
      <w:r w:rsidRPr="00E422B9">
        <w:rPr>
          <w:szCs w:val="22"/>
        </w:rPr>
        <w:t>sopravivenza mingħajr progressjoni</w:t>
      </w:r>
      <w:bookmarkEnd w:id="469"/>
      <w:bookmarkEnd w:id="470"/>
      <w:r w:rsidRPr="00E422B9">
        <w:rPr>
          <w:szCs w:val="22"/>
        </w:rPr>
        <w:t>, b’</w:t>
      </w:r>
      <w:bookmarkStart w:id="471" w:name="OLE_LINK181"/>
      <w:r w:rsidRPr="00E422B9">
        <w:t>punti finali</w:t>
      </w:r>
      <w:r w:rsidRPr="00E422B9">
        <w:rPr>
          <w:szCs w:val="22"/>
        </w:rPr>
        <w:t xml:space="preserve"> sekondarji </w:t>
      </w:r>
      <w:bookmarkEnd w:id="471"/>
      <w:r w:rsidRPr="00E422B9">
        <w:t>inkluż</w:t>
      </w:r>
      <w:r w:rsidRPr="00E422B9">
        <w:rPr>
          <w:szCs w:val="22"/>
        </w:rPr>
        <w:t xml:space="preserve"> </w:t>
      </w:r>
      <w:r w:rsidRPr="00E422B9">
        <w:t>i</w:t>
      </w:r>
      <w:r w:rsidRPr="00E422B9">
        <w:rPr>
          <w:szCs w:val="22"/>
        </w:rPr>
        <w:t>r-</w:t>
      </w:r>
      <w:bookmarkStart w:id="472" w:name="OLE_LINK182"/>
      <w:r w:rsidRPr="00E422B9">
        <w:rPr>
          <w:szCs w:val="22"/>
        </w:rPr>
        <w:t xml:space="preserve">rata ta’ rispons oġġettiv </w:t>
      </w:r>
      <w:bookmarkEnd w:id="472"/>
      <w:r w:rsidRPr="00E422B9">
        <w:rPr>
          <w:szCs w:val="22"/>
        </w:rPr>
        <w:t>u s-</w:t>
      </w:r>
      <w:bookmarkStart w:id="473" w:name="OLE_LINK187"/>
      <w:r w:rsidRPr="00E422B9">
        <w:rPr>
          <w:szCs w:val="22"/>
        </w:rPr>
        <w:t>sopravivenza globali</w:t>
      </w:r>
      <w:bookmarkEnd w:id="473"/>
      <w:r w:rsidRPr="00E422B9">
        <w:rPr>
          <w:szCs w:val="22"/>
        </w:rPr>
        <w:t xml:space="preserve">. Ir-riżultati huma ppreżentati f’Tabella </w:t>
      </w:r>
      <w:r w:rsidR="00692786" w:rsidRPr="00E422B9">
        <w:rPr>
          <w:szCs w:val="22"/>
        </w:rPr>
        <w:t>23</w:t>
      </w:r>
      <w:r w:rsidRPr="00E422B9">
        <w:rPr>
          <w:szCs w:val="22"/>
        </w:rPr>
        <w:t>.</w:t>
      </w:r>
    </w:p>
    <w:p w14:paraId="521550AE" w14:textId="77777777" w:rsidR="00EE08D1" w:rsidRPr="00E422B9" w:rsidRDefault="00EE08D1" w:rsidP="00F50190">
      <w:pPr>
        <w:rPr>
          <w:szCs w:val="22"/>
        </w:rPr>
      </w:pPr>
    </w:p>
    <w:p w14:paraId="16C4FE7A" w14:textId="77777777" w:rsidR="00EE08D1" w:rsidRPr="00E422B9" w:rsidRDefault="00EE08D1" w:rsidP="00F50190">
      <w:pPr>
        <w:rPr>
          <w:b/>
          <w:szCs w:val="22"/>
        </w:rPr>
      </w:pPr>
      <w:r w:rsidRPr="00E422B9">
        <w:rPr>
          <w:b/>
          <w:szCs w:val="22"/>
        </w:rPr>
        <w:t xml:space="preserve">Tabella </w:t>
      </w:r>
      <w:r w:rsidR="00F0387B" w:rsidRPr="00E422B9">
        <w:rPr>
          <w:b/>
          <w:szCs w:val="22"/>
        </w:rPr>
        <w:t xml:space="preserve">23 </w:t>
      </w:r>
      <w:r w:rsidRPr="00E422B9">
        <w:rPr>
          <w:b/>
          <w:szCs w:val="22"/>
        </w:rPr>
        <w:tab/>
        <w:t>Riżultati tal-Effikaċja minn Studju MO22224</w:t>
      </w:r>
    </w:p>
    <w:p w14:paraId="1E634AF1" w14:textId="77777777" w:rsidR="00EE08D1" w:rsidRPr="00E422B9" w:rsidRDefault="00EE08D1" w:rsidP="00F50190">
      <w:pPr>
        <w:keepNext/>
        <w:keepLines/>
        <w:rPr>
          <w:b/>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9"/>
        <w:gridCol w:w="2093"/>
        <w:gridCol w:w="2551"/>
      </w:tblGrid>
      <w:tr w:rsidR="00EE08D1" w:rsidRPr="00E422B9" w14:paraId="1A1948B6" w14:textId="77777777" w:rsidTr="0037263F">
        <w:trPr>
          <w:trHeight w:val="332"/>
        </w:trPr>
        <w:tc>
          <w:tcPr>
            <w:tcW w:w="9143" w:type="dxa"/>
            <w:gridSpan w:val="3"/>
            <w:tcBorders>
              <w:top w:val="single" w:sz="4" w:space="0" w:color="auto"/>
            </w:tcBorders>
            <w:vAlign w:val="center"/>
          </w:tcPr>
          <w:p w14:paraId="623EB100" w14:textId="23810789" w:rsidR="00EE08D1" w:rsidRPr="00E422B9" w:rsidRDefault="00EE08D1" w:rsidP="0038750C">
            <w:pPr>
              <w:pStyle w:val="TextTi12"/>
              <w:spacing w:after="0" w:line="240" w:lineRule="auto"/>
              <w:jc w:val="center"/>
              <w:rPr>
                <w:rFonts w:eastAsia="SimSun"/>
                <w:sz w:val="22"/>
                <w:szCs w:val="22"/>
                <w:lang w:eastAsia="zh-CN"/>
              </w:rPr>
            </w:pPr>
            <w:r w:rsidRPr="00E422B9">
              <w:rPr>
                <w:sz w:val="22"/>
                <w:szCs w:val="22"/>
              </w:rPr>
              <w:t xml:space="preserve">Punt </w:t>
            </w:r>
            <w:r w:rsidR="00EA67FC" w:rsidRPr="00E422B9">
              <w:rPr>
                <w:sz w:val="22"/>
                <w:szCs w:val="22"/>
              </w:rPr>
              <w:t>f</w:t>
            </w:r>
            <w:r w:rsidRPr="00E422B9">
              <w:rPr>
                <w:sz w:val="22"/>
                <w:szCs w:val="22"/>
              </w:rPr>
              <w:t xml:space="preserve">inali </w:t>
            </w:r>
            <w:r w:rsidR="00EA67FC" w:rsidRPr="00E422B9">
              <w:rPr>
                <w:sz w:val="22"/>
                <w:szCs w:val="22"/>
              </w:rPr>
              <w:t>p</w:t>
            </w:r>
            <w:r w:rsidRPr="00E422B9">
              <w:rPr>
                <w:sz w:val="22"/>
                <w:szCs w:val="22"/>
              </w:rPr>
              <w:t xml:space="preserve">rimarju </w:t>
            </w:r>
          </w:p>
        </w:tc>
      </w:tr>
      <w:tr w:rsidR="00EE08D1" w:rsidRPr="00E422B9" w14:paraId="46FCBD43" w14:textId="77777777" w:rsidTr="00AA4B2B">
        <w:tc>
          <w:tcPr>
            <w:tcW w:w="9143" w:type="dxa"/>
            <w:gridSpan w:val="3"/>
            <w:vAlign w:val="center"/>
          </w:tcPr>
          <w:p w14:paraId="57071D52" w14:textId="4346EF52" w:rsidR="00EE08D1" w:rsidRPr="00E422B9" w:rsidRDefault="00EE08D1" w:rsidP="0038750C">
            <w:pPr>
              <w:pStyle w:val="TextTi12"/>
              <w:spacing w:after="0" w:line="240" w:lineRule="auto"/>
              <w:jc w:val="left"/>
              <w:rPr>
                <w:rFonts w:eastAsia="SimSun"/>
                <w:sz w:val="22"/>
                <w:szCs w:val="22"/>
                <w:vertAlign w:val="superscript"/>
                <w:lang w:eastAsia="zh-CN"/>
              </w:rPr>
            </w:pPr>
            <w:r w:rsidRPr="00E422B9">
              <w:rPr>
                <w:sz w:val="22"/>
                <w:szCs w:val="22"/>
              </w:rPr>
              <w:t xml:space="preserve">Sopravivenza </w:t>
            </w:r>
            <w:r w:rsidR="00EA67FC" w:rsidRPr="00E422B9">
              <w:rPr>
                <w:sz w:val="22"/>
                <w:szCs w:val="22"/>
              </w:rPr>
              <w:t>m</w:t>
            </w:r>
            <w:r w:rsidRPr="00E422B9">
              <w:rPr>
                <w:sz w:val="22"/>
                <w:szCs w:val="22"/>
              </w:rPr>
              <w:t xml:space="preserve">ingħajr </w:t>
            </w:r>
            <w:r w:rsidR="00EA67FC" w:rsidRPr="00E422B9">
              <w:rPr>
                <w:sz w:val="22"/>
                <w:szCs w:val="22"/>
              </w:rPr>
              <w:t>p</w:t>
            </w:r>
            <w:r w:rsidRPr="00E422B9">
              <w:rPr>
                <w:sz w:val="22"/>
                <w:szCs w:val="22"/>
              </w:rPr>
              <w:t>rogressjoni</w:t>
            </w:r>
            <w:r w:rsidRPr="00E422B9">
              <w:rPr>
                <w:rFonts w:eastAsia="SimSun"/>
                <w:sz w:val="22"/>
                <w:szCs w:val="22"/>
                <w:lang w:eastAsia="zh-CN"/>
              </w:rPr>
              <w:t>*</w:t>
            </w:r>
          </w:p>
        </w:tc>
      </w:tr>
      <w:tr w:rsidR="00EE08D1" w:rsidRPr="00E422B9" w14:paraId="1E665643" w14:textId="77777777" w:rsidTr="00AA4B2B">
        <w:tc>
          <w:tcPr>
            <w:tcW w:w="4499" w:type="dxa"/>
            <w:vAlign w:val="center"/>
          </w:tcPr>
          <w:p w14:paraId="68F59173" w14:textId="77777777" w:rsidR="00EE08D1" w:rsidRPr="00E422B9" w:rsidRDefault="00EE08D1" w:rsidP="0038750C">
            <w:pPr>
              <w:pStyle w:val="TextTi12"/>
              <w:spacing w:after="0" w:line="240" w:lineRule="auto"/>
              <w:ind w:left="720"/>
              <w:jc w:val="left"/>
              <w:rPr>
                <w:rFonts w:eastAsia="SimSun"/>
                <w:sz w:val="22"/>
                <w:szCs w:val="22"/>
                <w:lang w:eastAsia="zh-CN"/>
              </w:rPr>
            </w:pPr>
          </w:p>
        </w:tc>
        <w:tc>
          <w:tcPr>
            <w:tcW w:w="2093" w:type="dxa"/>
            <w:vAlign w:val="center"/>
          </w:tcPr>
          <w:p w14:paraId="2FD9C803"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p>
          <w:p w14:paraId="50DAEFC2"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182)</w:t>
            </w:r>
          </w:p>
        </w:tc>
        <w:tc>
          <w:tcPr>
            <w:tcW w:w="2551" w:type="dxa"/>
            <w:vAlign w:val="center"/>
          </w:tcPr>
          <w:p w14:paraId="7A2CC90E"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BV</w:t>
            </w:r>
          </w:p>
          <w:p w14:paraId="232A074A"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179)</w:t>
            </w:r>
          </w:p>
        </w:tc>
      </w:tr>
      <w:tr w:rsidR="00EE08D1" w:rsidRPr="00E422B9" w14:paraId="67421B3C" w14:textId="77777777" w:rsidTr="00AA4B2B">
        <w:tc>
          <w:tcPr>
            <w:tcW w:w="4499" w:type="dxa"/>
            <w:vAlign w:val="center"/>
          </w:tcPr>
          <w:p w14:paraId="5707FA8A"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Medjan (xhur)</w:t>
            </w:r>
          </w:p>
        </w:tc>
        <w:tc>
          <w:tcPr>
            <w:tcW w:w="2093" w:type="dxa"/>
            <w:vAlign w:val="center"/>
          </w:tcPr>
          <w:p w14:paraId="682374CB"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3.4</w:t>
            </w:r>
          </w:p>
        </w:tc>
        <w:tc>
          <w:tcPr>
            <w:tcW w:w="2551" w:type="dxa"/>
            <w:vAlign w:val="center"/>
          </w:tcPr>
          <w:p w14:paraId="334488D5"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6.7</w:t>
            </w:r>
          </w:p>
        </w:tc>
      </w:tr>
      <w:tr w:rsidR="00EE08D1" w:rsidRPr="00E422B9" w14:paraId="59C5B8BA" w14:textId="77777777" w:rsidTr="00AA4B2B">
        <w:tc>
          <w:tcPr>
            <w:tcW w:w="4499" w:type="dxa"/>
            <w:vAlign w:val="center"/>
          </w:tcPr>
          <w:p w14:paraId="6E1BAE0D" w14:textId="77777777" w:rsidR="00EE08D1" w:rsidRPr="00E422B9" w:rsidRDefault="00EE08D1" w:rsidP="0038750C">
            <w:pPr>
              <w:pStyle w:val="TextTi12"/>
              <w:spacing w:after="0" w:line="240" w:lineRule="auto"/>
              <w:ind w:left="720"/>
              <w:jc w:val="left"/>
              <w:rPr>
                <w:rFonts w:eastAsia="SimSun"/>
                <w:sz w:val="22"/>
                <w:szCs w:val="22"/>
                <w:lang w:eastAsia="zh-CN"/>
              </w:rPr>
            </w:pPr>
            <w:bookmarkStart w:id="474" w:name="OLE_LINK188"/>
            <w:bookmarkStart w:id="475" w:name="OLE_LINK189"/>
            <w:bookmarkStart w:id="476" w:name="OLE_LINK195"/>
            <w:r w:rsidRPr="00E422B9">
              <w:rPr>
                <w:rFonts w:eastAsia="SimSun"/>
                <w:sz w:val="22"/>
                <w:szCs w:val="22"/>
                <w:lang w:eastAsia="zh-CN"/>
              </w:rPr>
              <w:t>Proporzjon ta’ periklu</w:t>
            </w:r>
          </w:p>
          <w:p w14:paraId="36F12016"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(CI ta’ 95%)</w:t>
            </w:r>
            <w:bookmarkEnd w:id="474"/>
            <w:bookmarkEnd w:id="475"/>
            <w:bookmarkEnd w:id="476"/>
          </w:p>
        </w:tc>
        <w:tc>
          <w:tcPr>
            <w:tcW w:w="4644" w:type="dxa"/>
            <w:gridSpan w:val="2"/>
            <w:vAlign w:val="center"/>
          </w:tcPr>
          <w:p w14:paraId="5B68AD1B"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0.379 [0.296, 0.485]</w:t>
            </w:r>
          </w:p>
        </w:tc>
      </w:tr>
      <w:tr w:rsidR="00EE08D1" w:rsidRPr="00E422B9" w14:paraId="7A40E4D2" w14:textId="77777777" w:rsidTr="00AA4B2B">
        <w:trPr>
          <w:trHeight w:val="269"/>
        </w:trPr>
        <w:tc>
          <w:tcPr>
            <w:tcW w:w="4499" w:type="dxa"/>
            <w:vAlign w:val="center"/>
          </w:tcPr>
          <w:p w14:paraId="114CA232" w14:textId="77777777" w:rsidR="00EE08D1" w:rsidRPr="00E422B9" w:rsidRDefault="00EE08D1" w:rsidP="0038750C">
            <w:pPr>
              <w:pStyle w:val="TextTi12"/>
              <w:spacing w:after="0" w:line="240" w:lineRule="auto"/>
              <w:ind w:left="720"/>
              <w:jc w:val="left"/>
              <w:rPr>
                <w:rFonts w:eastAsia="SimSun"/>
                <w:sz w:val="22"/>
                <w:szCs w:val="22"/>
                <w:u w:val="single"/>
                <w:lang w:eastAsia="zh-CN"/>
              </w:rPr>
            </w:pPr>
            <w:bookmarkStart w:id="477" w:name="OLE_LINK185"/>
            <w:bookmarkStart w:id="478" w:name="OLE_LINK186"/>
            <w:bookmarkStart w:id="479" w:name="OLE_LINK190"/>
            <w:r w:rsidRPr="00E422B9">
              <w:rPr>
                <w:rFonts w:eastAsia="SimSun"/>
                <w:sz w:val="22"/>
                <w:szCs w:val="22"/>
                <w:lang w:eastAsia="zh-CN"/>
              </w:rPr>
              <w:t>valur p</w:t>
            </w:r>
            <w:bookmarkEnd w:id="477"/>
            <w:bookmarkEnd w:id="478"/>
            <w:bookmarkEnd w:id="479"/>
          </w:p>
        </w:tc>
        <w:tc>
          <w:tcPr>
            <w:tcW w:w="4644" w:type="dxa"/>
            <w:gridSpan w:val="2"/>
            <w:vAlign w:val="center"/>
          </w:tcPr>
          <w:p w14:paraId="43F71DD9" w14:textId="77777777" w:rsidR="00EE08D1" w:rsidRPr="00E422B9" w:rsidRDefault="00EE08D1" w:rsidP="0038750C">
            <w:pPr>
              <w:pStyle w:val="TextTi12"/>
              <w:spacing w:after="0" w:line="240" w:lineRule="auto"/>
              <w:ind w:left="-72"/>
              <w:jc w:val="center"/>
              <w:rPr>
                <w:rFonts w:eastAsia="SimSun"/>
                <w:sz w:val="22"/>
                <w:szCs w:val="22"/>
                <w:lang w:eastAsia="zh-CN"/>
              </w:rPr>
            </w:pPr>
            <w:r w:rsidRPr="00E422B9">
              <w:rPr>
                <w:rFonts w:eastAsia="SimSun"/>
                <w:sz w:val="22"/>
                <w:szCs w:val="22"/>
                <w:lang w:eastAsia="zh-CN"/>
              </w:rPr>
              <w:t>&lt;</w:t>
            </w:r>
            <w:r w:rsidR="00EA67FC" w:rsidRPr="00E422B9">
              <w:rPr>
                <w:rFonts w:eastAsia="SimSun"/>
                <w:sz w:val="22"/>
                <w:szCs w:val="22"/>
                <w:lang w:eastAsia="zh-CN"/>
              </w:rPr>
              <w:t> </w:t>
            </w:r>
            <w:r w:rsidRPr="00E422B9">
              <w:rPr>
                <w:rFonts w:eastAsia="SimSun"/>
                <w:sz w:val="22"/>
                <w:szCs w:val="22"/>
                <w:lang w:eastAsia="zh-CN"/>
              </w:rPr>
              <w:t>0.0001</w:t>
            </w:r>
          </w:p>
        </w:tc>
      </w:tr>
      <w:tr w:rsidR="00EE08D1" w:rsidRPr="00E422B9" w14:paraId="14B4B714" w14:textId="77777777" w:rsidTr="00AA4B2B">
        <w:trPr>
          <w:trHeight w:val="413"/>
        </w:trPr>
        <w:tc>
          <w:tcPr>
            <w:tcW w:w="9143" w:type="dxa"/>
            <w:gridSpan w:val="3"/>
            <w:vAlign w:val="center"/>
          </w:tcPr>
          <w:p w14:paraId="26974813" w14:textId="77777777" w:rsidR="00EE08D1" w:rsidRPr="00E422B9" w:rsidRDefault="00EE08D1" w:rsidP="0038750C">
            <w:pPr>
              <w:pStyle w:val="TextTi12"/>
              <w:spacing w:after="0" w:line="240" w:lineRule="auto"/>
              <w:jc w:val="center"/>
              <w:rPr>
                <w:rFonts w:eastAsia="SimSun"/>
                <w:sz w:val="22"/>
                <w:szCs w:val="22"/>
                <w:lang w:eastAsia="zh-CN"/>
              </w:rPr>
            </w:pPr>
            <w:r w:rsidRPr="00E422B9">
              <w:rPr>
                <w:sz w:val="22"/>
                <w:szCs w:val="22"/>
              </w:rPr>
              <w:t xml:space="preserve">Punti Finali Sekondarji </w:t>
            </w:r>
          </w:p>
        </w:tc>
      </w:tr>
      <w:tr w:rsidR="00EE08D1" w:rsidRPr="00E422B9" w14:paraId="7C27AE18" w14:textId="77777777" w:rsidTr="00AA4B2B">
        <w:trPr>
          <w:trHeight w:val="269"/>
        </w:trPr>
        <w:tc>
          <w:tcPr>
            <w:tcW w:w="9143" w:type="dxa"/>
            <w:gridSpan w:val="3"/>
            <w:vAlign w:val="center"/>
          </w:tcPr>
          <w:p w14:paraId="73E03A40" w14:textId="32CDD6F1" w:rsidR="00EE08D1" w:rsidRPr="00E422B9" w:rsidRDefault="00EE08D1" w:rsidP="0038750C">
            <w:pPr>
              <w:pStyle w:val="TextTi12"/>
              <w:spacing w:after="0" w:line="240" w:lineRule="auto"/>
              <w:jc w:val="left"/>
              <w:rPr>
                <w:rFonts w:eastAsia="SimSun"/>
                <w:sz w:val="22"/>
                <w:szCs w:val="22"/>
                <w:lang w:eastAsia="zh-CN"/>
              </w:rPr>
            </w:pPr>
            <w:r w:rsidRPr="00E422B9">
              <w:rPr>
                <w:sz w:val="22"/>
                <w:szCs w:val="22"/>
              </w:rPr>
              <w:t xml:space="preserve">Rata ta’ </w:t>
            </w:r>
            <w:bookmarkStart w:id="480" w:name="OLE_LINK183"/>
            <w:bookmarkStart w:id="481" w:name="OLE_LINK184"/>
            <w:r w:rsidR="00EA67FC" w:rsidRPr="00E422B9">
              <w:rPr>
                <w:sz w:val="22"/>
                <w:szCs w:val="22"/>
              </w:rPr>
              <w:t>r</w:t>
            </w:r>
            <w:r w:rsidRPr="00E422B9">
              <w:rPr>
                <w:sz w:val="22"/>
                <w:szCs w:val="22"/>
              </w:rPr>
              <w:t xml:space="preserve">ispons </w:t>
            </w:r>
            <w:r w:rsidR="00EA67FC" w:rsidRPr="00E422B9">
              <w:rPr>
                <w:sz w:val="22"/>
                <w:szCs w:val="22"/>
              </w:rPr>
              <w:t>o</w:t>
            </w:r>
            <w:r w:rsidRPr="00E422B9">
              <w:rPr>
                <w:sz w:val="22"/>
                <w:szCs w:val="22"/>
              </w:rPr>
              <w:t>ġġettiv</w:t>
            </w:r>
            <w:bookmarkEnd w:id="480"/>
            <w:bookmarkEnd w:id="481"/>
            <w:r w:rsidRPr="00E422B9">
              <w:rPr>
                <w:rFonts w:eastAsia="SimSun"/>
                <w:sz w:val="22"/>
                <w:szCs w:val="22"/>
                <w:lang w:eastAsia="zh-CN"/>
              </w:rPr>
              <w:t xml:space="preserve">** </w:t>
            </w:r>
          </w:p>
        </w:tc>
      </w:tr>
      <w:tr w:rsidR="00EE08D1" w:rsidRPr="00E422B9" w14:paraId="1CB2786E" w14:textId="77777777" w:rsidTr="00AA4B2B">
        <w:tc>
          <w:tcPr>
            <w:tcW w:w="4499" w:type="dxa"/>
            <w:vAlign w:val="center"/>
          </w:tcPr>
          <w:p w14:paraId="194ED0DF" w14:textId="77777777" w:rsidR="00EE08D1" w:rsidRPr="00E422B9" w:rsidRDefault="00EE08D1" w:rsidP="0038750C">
            <w:pPr>
              <w:pStyle w:val="TextTi12"/>
              <w:spacing w:after="0" w:line="240" w:lineRule="auto"/>
              <w:ind w:left="720"/>
              <w:jc w:val="left"/>
              <w:rPr>
                <w:rFonts w:eastAsia="SimSun"/>
                <w:sz w:val="22"/>
                <w:szCs w:val="22"/>
                <w:lang w:eastAsia="zh-CN"/>
              </w:rPr>
            </w:pPr>
          </w:p>
        </w:tc>
        <w:tc>
          <w:tcPr>
            <w:tcW w:w="2093" w:type="dxa"/>
            <w:vAlign w:val="center"/>
          </w:tcPr>
          <w:p w14:paraId="7FAFC21D"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p>
          <w:p w14:paraId="14B6E134"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144)</w:t>
            </w:r>
          </w:p>
        </w:tc>
        <w:tc>
          <w:tcPr>
            <w:tcW w:w="2551" w:type="dxa"/>
            <w:vAlign w:val="center"/>
          </w:tcPr>
          <w:p w14:paraId="46EA355F"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BV</w:t>
            </w:r>
          </w:p>
          <w:p w14:paraId="220E612B"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142)</w:t>
            </w:r>
          </w:p>
        </w:tc>
      </w:tr>
      <w:tr w:rsidR="00EE08D1" w:rsidRPr="00E422B9" w14:paraId="32492812" w14:textId="77777777" w:rsidTr="00AA4B2B">
        <w:tc>
          <w:tcPr>
            <w:tcW w:w="4499" w:type="dxa"/>
          </w:tcPr>
          <w:p w14:paraId="05C2C438" w14:textId="77777777" w:rsidR="00EE08D1" w:rsidRPr="00E422B9" w:rsidRDefault="00EE08D1" w:rsidP="0038750C">
            <w:pPr>
              <w:pStyle w:val="TextTi12"/>
              <w:spacing w:after="0" w:line="240" w:lineRule="auto"/>
              <w:jc w:val="left"/>
              <w:rPr>
                <w:rFonts w:eastAsia="SimSun"/>
                <w:sz w:val="22"/>
                <w:szCs w:val="22"/>
                <w:u w:val="single"/>
                <w:lang w:eastAsia="zh-CN"/>
              </w:rPr>
            </w:pPr>
            <w:r w:rsidRPr="00E422B9">
              <w:rPr>
                <w:rFonts w:eastAsia="SimSun"/>
                <w:sz w:val="22"/>
                <w:szCs w:val="22"/>
                <w:lang w:eastAsia="zh-CN"/>
              </w:rPr>
              <w:t>% ta’ pazjenti b’</w:t>
            </w:r>
            <w:r w:rsidRPr="00E422B9">
              <w:rPr>
                <w:sz w:val="22"/>
                <w:szCs w:val="22"/>
              </w:rPr>
              <w:t>rispons oġġettiv</w:t>
            </w:r>
          </w:p>
        </w:tc>
        <w:tc>
          <w:tcPr>
            <w:tcW w:w="2093" w:type="dxa"/>
            <w:vAlign w:val="center"/>
          </w:tcPr>
          <w:p w14:paraId="1BEE4AEC"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18 (12.5%)</w:t>
            </w:r>
          </w:p>
        </w:tc>
        <w:tc>
          <w:tcPr>
            <w:tcW w:w="2551" w:type="dxa"/>
            <w:vAlign w:val="center"/>
          </w:tcPr>
          <w:p w14:paraId="1FBD0A84"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40 (28.2%)</w:t>
            </w:r>
          </w:p>
        </w:tc>
      </w:tr>
      <w:tr w:rsidR="00EE08D1" w:rsidRPr="00E422B9" w14:paraId="2E973B8B" w14:textId="77777777" w:rsidTr="00AA4B2B">
        <w:trPr>
          <w:trHeight w:val="287"/>
        </w:trPr>
        <w:tc>
          <w:tcPr>
            <w:tcW w:w="4499" w:type="dxa"/>
          </w:tcPr>
          <w:p w14:paraId="3B930445"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valur p</w:t>
            </w:r>
          </w:p>
        </w:tc>
        <w:tc>
          <w:tcPr>
            <w:tcW w:w="4644" w:type="dxa"/>
            <w:gridSpan w:val="2"/>
            <w:vAlign w:val="center"/>
          </w:tcPr>
          <w:p w14:paraId="12179AB8"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0.0007</w:t>
            </w:r>
          </w:p>
        </w:tc>
      </w:tr>
      <w:tr w:rsidR="00EE08D1" w:rsidRPr="00E422B9" w14:paraId="3488DDEC" w14:textId="77777777" w:rsidTr="00AA4B2B">
        <w:trPr>
          <w:trHeight w:val="233"/>
        </w:trPr>
        <w:tc>
          <w:tcPr>
            <w:tcW w:w="4499" w:type="dxa"/>
          </w:tcPr>
          <w:p w14:paraId="7AD40DE6" w14:textId="073C7AD1" w:rsidR="00EE08D1" w:rsidRPr="00E422B9" w:rsidRDefault="00EE08D1" w:rsidP="0038750C">
            <w:pPr>
              <w:pStyle w:val="TextTi12"/>
              <w:spacing w:after="0" w:line="240" w:lineRule="auto"/>
              <w:jc w:val="left"/>
              <w:rPr>
                <w:rFonts w:eastAsia="SimSun"/>
                <w:sz w:val="22"/>
                <w:szCs w:val="22"/>
                <w:lang w:eastAsia="zh-CN"/>
              </w:rPr>
            </w:pPr>
            <w:r w:rsidRPr="00E422B9">
              <w:rPr>
                <w:sz w:val="22"/>
                <w:szCs w:val="22"/>
              </w:rPr>
              <w:t xml:space="preserve">Sopravivenza </w:t>
            </w:r>
            <w:r w:rsidR="00EA67FC" w:rsidRPr="00E422B9">
              <w:rPr>
                <w:sz w:val="22"/>
                <w:szCs w:val="22"/>
              </w:rPr>
              <w:t>g</w:t>
            </w:r>
            <w:r w:rsidRPr="00E422B9">
              <w:rPr>
                <w:sz w:val="22"/>
                <w:szCs w:val="22"/>
              </w:rPr>
              <w:t xml:space="preserve">lobali </w:t>
            </w:r>
            <w:r w:rsidRPr="00E422B9">
              <w:rPr>
                <w:rFonts w:eastAsia="SimSun"/>
                <w:sz w:val="22"/>
                <w:szCs w:val="22"/>
                <w:lang w:eastAsia="zh-CN"/>
              </w:rPr>
              <w:t>(analiżi finali)***</w:t>
            </w:r>
          </w:p>
        </w:tc>
        <w:tc>
          <w:tcPr>
            <w:tcW w:w="4644" w:type="dxa"/>
            <w:gridSpan w:val="2"/>
            <w:vAlign w:val="center"/>
          </w:tcPr>
          <w:p w14:paraId="3426188E" w14:textId="77777777" w:rsidR="00EE08D1" w:rsidRPr="00E422B9" w:rsidRDefault="00EE08D1" w:rsidP="0038750C">
            <w:pPr>
              <w:pStyle w:val="TextTi12"/>
              <w:spacing w:after="0" w:line="240" w:lineRule="auto"/>
              <w:jc w:val="center"/>
              <w:rPr>
                <w:rFonts w:eastAsia="SimSun"/>
                <w:sz w:val="22"/>
                <w:szCs w:val="22"/>
                <w:lang w:eastAsia="zh-CN"/>
              </w:rPr>
            </w:pPr>
          </w:p>
        </w:tc>
      </w:tr>
      <w:tr w:rsidR="00EE08D1" w:rsidRPr="00E422B9" w14:paraId="66C7D997" w14:textId="77777777" w:rsidTr="00AA4B2B">
        <w:trPr>
          <w:trHeight w:val="287"/>
        </w:trPr>
        <w:tc>
          <w:tcPr>
            <w:tcW w:w="4499" w:type="dxa"/>
          </w:tcPr>
          <w:p w14:paraId="01B67484" w14:textId="77777777" w:rsidR="00EE08D1" w:rsidRPr="00E422B9" w:rsidRDefault="00EE08D1" w:rsidP="0038750C">
            <w:pPr>
              <w:pStyle w:val="TextTi12"/>
              <w:spacing w:after="0" w:line="240" w:lineRule="auto"/>
              <w:ind w:left="720"/>
              <w:jc w:val="left"/>
              <w:rPr>
                <w:rFonts w:eastAsia="SimSun"/>
                <w:sz w:val="22"/>
                <w:szCs w:val="22"/>
                <w:lang w:eastAsia="zh-CN"/>
              </w:rPr>
            </w:pPr>
          </w:p>
        </w:tc>
        <w:tc>
          <w:tcPr>
            <w:tcW w:w="2093" w:type="dxa"/>
            <w:vAlign w:val="center"/>
          </w:tcPr>
          <w:p w14:paraId="4FA08DE5"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p>
          <w:p w14:paraId="5D706EE5"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182)</w:t>
            </w:r>
          </w:p>
        </w:tc>
        <w:tc>
          <w:tcPr>
            <w:tcW w:w="2551" w:type="dxa"/>
            <w:vAlign w:val="center"/>
          </w:tcPr>
          <w:p w14:paraId="3D5B3CD4"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CT</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BV</w:t>
            </w:r>
          </w:p>
          <w:p w14:paraId="70397198"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(n</w:t>
            </w:r>
            <w:r w:rsidR="00EA67FC" w:rsidRPr="00E422B9">
              <w:rPr>
                <w:rFonts w:eastAsia="SimSun"/>
                <w:sz w:val="22"/>
                <w:szCs w:val="22"/>
                <w:lang w:eastAsia="zh-CN"/>
              </w:rPr>
              <w:t> </w:t>
            </w:r>
            <w:r w:rsidRPr="00E422B9">
              <w:rPr>
                <w:rFonts w:eastAsia="SimSun"/>
                <w:sz w:val="22"/>
                <w:szCs w:val="22"/>
                <w:lang w:eastAsia="zh-CN"/>
              </w:rPr>
              <w:t>=</w:t>
            </w:r>
            <w:r w:rsidR="00EA67FC" w:rsidRPr="00E422B9">
              <w:rPr>
                <w:rFonts w:eastAsia="SimSun"/>
                <w:sz w:val="22"/>
                <w:szCs w:val="22"/>
                <w:lang w:eastAsia="zh-CN"/>
              </w:rPr>
              <w:t> </w:t>
            </w:r>
            <w:r w:rsidRPr="00E422B9">
              <w:rPr>
                <w:rFonts w:eastAsia="SimSun"/>
                <w:sz w:val="22"/>
                <w:szCs w:val="22"/>
                <w:lang w:eastAsia="zh-CN"/>
              </w:rPr>
              <w:t>179)</w:t>
            </w:r>
          </w:p>
        </w:tc>
      </w:tr>
      <w:tr w:rsidR="00EE08D1" w:rsidRPr="00E422B9" w14:paraId="1CCA3B55" w14:textId="77777777" w:rsidTr="00AA4B2B">
        <w:trPr>
          <w:trHeight w:val="287"/>
        </w:trPr>
        <w:tc>
          <w:tcPr>
            <w:tcW w:w="4499" w:type="dxa"/>
          </w:tcPr>
          <w:p w14:paraId="1BF35BFC"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OS Medjan (xhur)</w:t>
            </w:r>
          </w:p>
        </w:tc>
        <w:tc>
          <w:tcPr>
            <w:tcW w:w="2093" w:type="dxa"/>
            <w:vAlign w:val="center"/>
          </w:tcPr>
          <w:p w14:paraId="621C9C20"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13.3</w:t>
            </w:r>
          </w:p>
        </w:tc>
        <w:tc>
          <w:tcPr>
            <w:tcW w:w="2551" w:type="dxa"/>
            <w:vAlign w:val="center"/>
          </w:tcPr>
          <w:p w14:paraId="7E9E5FB2"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16.6</w:t>
            </w:r>
          </w:p>
        </w:tc>
      </w:tr>
      <w:tr w:rsidR="00EE08D1" w:rsidRPr="00E422B9" w14:paraId="2B886C66" w14:textId="77777777" w:rsidTr="00AA4B2B">
        <w:trPr>
          <w:trHeight w:val="287"/>
        </w:trPr>
        <w:tc>
          <w:tcPr>
            <w:tcW w:w="4499" w:type="dxa"/>
          </w:tcPr>
          <w:p w14:paraId="1552F589"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Proporzjon ta’ periklu</w:t>
            </w:r>
          </w:p>
          <w:p w14:paraId="2AA25174"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(CI ta’ 95%)</w:t>
            </w:r>
          </w:p>
        </w:tc>
        <w:tc>
          <w:tcPr>
            <w:tcW w:w="4644" w:type="dxa"/>
            <w:gridSpan w:val="2"/>
            <w:vAlign w:val="center"/>
          </w:tcPr>
          <w:p w14:paraId="301B89F6" w14:textId="77777777" w:rsidR="00EE08D1" w:rsidRPr="00E422B9" w:rsidRDefault="00EE08D1" w:rsidP="0038750C">
            <w:pPr>
              <w:pStyle w:val="TextTi12"/>
              <w:spacing w:after="0" w:line="240" w:lineRule="auto"/>
              <w:jc w:val="center"/>
              <w:rPr>
                <w:rFonts w:eastAsia="SimSun"/>
                <w:sz w:val="22"/>
                <w:szCs w:val="22"/>
                <w:lang w:eastAsia="zh-CN"/>
              </w:rPr>
            </w:pPr>
            <w:r w:rsidRPr="00E422B9">
              <w:rPr>
                <w:rFonts w:eastAsia="SimSun"/>
                <w:sz w:val="22"/>
                <w:szCs w:val="22"/>
                <w:lang w:eastAsia="zh-CN"/>
              </w:rPr>
              <w:t>0.870 [0.678, 1.116]</w:t>
            </w:r>
          </w:p>
        </w:tc>
      </w:tr>
      <w:tr w:rsidR="00EE08D1" w:rsidRPr="00E422B9" w14:paraId="74A9F5D9" w14:textId="77777777" w:rsidTr="00AA4B2B">
        <w:trPr>
          <w:trHeight w:val="287"/>
        </w:trPr>
        <w:tc>
          <w:tcPr>
            <w:tcW w:w="4499" w:type="dxa"/>
          </w:tcPr>
          <w:p w14:paraId="2BB34A37" w14:textId="77777777" w:rsidR="00EE08D1" w:rsidRPr="00E422B9" w:rsidRDefault="00EE08D1" w:rsidP="0038750C">
            <w:pPr>
              <w:pStyle w:val="TextTi12"/>
              <w:spacing w:after="0" w:line="240" w:lineRule="auto"/>
              <w:ind w:left="720"/>
              <w:jc w:val="left"/>
              <w:rPr>
                <w:rFonts w:eastAsia="SimSun"/>
                <w:sz w:val="22"/>
                <w:szCs w:val="22"/>
                <w:lang w:eastAsia="zh-CN"/>
              </w:rPr>
            </w:pPr>
            <w:r w:rsidRPr="00E422B9">
              <w:rPr>
                <w:rFonts w:eastAsia="SimSun"/>
                <w:sz w:val="22"/>
                <w:szCs w:val="22"/>
                <w:lang w:eastAsia="zh-CN"/>
              </w:rPr>
              <w:t>valur p</w:t>
            </w:r>
          </w:p>
        </w:tc>
        <w:tc>
          <w:tcPr>
            <w:tcW w:w="4644" w:type="dxa"/>
            <w:gridSpan w:val="2"/>
            <w:vAlign w:val="center"/>
          </w:tcPr>
          <w:p w14:paraId="1832EC8F" w14:textId="77777777" w:rsidR="00EE08D1" w:rsidRPr="00E422B9" w:rsidRDefault="00EE08D1" w:rsidP="0038750C">
            <w:pPr>
              <w:pStyle w:val="TextTi12"/>
              <w:spacing w:after="0" w:line="240" w:lineRule="auto"/>
              <w:jc w:val="center"/>
              <w:rPr>
                <w:rFonts w:eastAsia="SimSun"/>
                <w:sz w:val="22"/>
                <w:szCs w:val="22"/>
                <w:lang w:eastAsia="zh-CN"/>
              </w:rPr>
            </w:pPr>
            <w:r w:rsidRPr="00E422B9">
              <w:rPr>
                <w:sz w:val="22"/>
                <w:szCs w:val="22"/>
              </w:rPr>
              <w:t>0.2711</w:t>
            </w:r>
          </w:p>
        </w:tc>
      </w:tr>
    </w:tbl>
    <w:p w14:paraId="3749861C" w14:textId="77777777" w:rsidR="00EE08D1" w:rsidRPr="00E422B9" w:rsidRDefault="00EE08D1" w:rsidP="00F50190">
      <w:pPr>
        <w:rPr>
          <w:sz w:val="20"/>
        </w:rPr>
      </w:pPr>
      <w:r w:rsidRPr="00E422B9">
        <w:rPr>
          <w:sz w:val="20"/>
        </w:rPr>
        <w:t>L-analiżi kollha ppreżentati f’din it-tabella huma analiżi stratifikati.</w:t>
      </w:r>
    </w:p>
    <w:p w14:paraId="1AAAB8D1" w14:textId="77777777" w:rsidR="00EE08D1" w:rsidRPr="00E422B9" w:rsidRDefault="00EE08D1" w:rsidP="00F50190">
      <w:pPr>
        <w:rPr>
          <w:sz w:val="20"/>
        </w:rPr>
      </w:pPr>
      <w:r w:rsidRPr="00E422B9">
        <w:rPr>
          <w:sz w:val="20"/>
        </w:rPr>
        <w:t>* Analiżi primarja twettqet b’data</w:t>
      </w:r>
      <w:r w:rsidR="00203979" w:rsidRPr="00E422B9">
        <w:rPr>
          <w:sz w:val="20"/>
        </w:rPr>
        <w:t xml:space="preserve"> </w:t>
      </w:r>
      <w:r w:rsidR="00203979" w:rsidRPr="00E422B9">
        <w:rPr>
          <w:i/>
          <w:iCs/>
          <w:sz w:val="20"/>
        </w:rPr>
        <w:t>cut-off</w:t>
      </w:r>
      <w:r w:rsidRPr="00E422B9">
        <w:rPr>
          <w:sz w:val="20"/>
        </w:rPr>
        <w:t xml:space="preserve"> </w:t>
      </w:r>
      <w:r w:rsidR="00203979" w:rsidRPr="00E422B9">
        <w:rPr>
          <w:sz w:val="20"/>
        </w:rPr>
        <w:t>ta</w:t>
      </w:r>
      <w:r w:rsidRPr="00E422B9">
        <w:rPr>
          <w:sz w:val="20"/>
        </w:rPr>
        <w:t>d-</w:t>
      </w:r>
      <w:r w:rsidR="006C61D7" w:rsidRPr="00E422B9">
        <w:rPr>
          <w:i/>
          <w:iCs/>
          <w:sz w:val="20"/>
        </w:rPr>
        <w:t>data</w:t>
      </w:r>
      <w:r w:rsidRPr="00E422B9">
        <w:rPr>
          <w:sz w:val="20"/>
        </w:rPr>
        <w:t xml:space="preserve"> ta’ 14 ta’ Novembru 2011.</w:t>
      </w:r>
    </w:p>
    <w:p w14:paraId="2280D8D5" w14:textId="77777777" w:rsidR="00EE08D1" w:rsidRPr="00E422B9" w:rsidRDefault="00EE08D1" w:rsidP="00F50190">
      <w:pPr>
        <w:rPr>
          <w:sz w:val="20"/>
        </w:rPr>
      </w:pPr>
      <w:r w:rsidRPr="00E422B9">
        <w:rPr>
          <w:sz w:val="20"/>
        </w:rPr>
        <w:t xml:space="preserve">** Pazjenti </w:t>
      </w:r>
      <w:r w:rsidRPr="00E422B9">
        <w:rPr>
          <w:i/>
          <w:iCs/>
          <w:sz w:val="20"/>
        </w:rPr>
        <w:t>Randomised</w:t>
      </w:r>
      <w:r w:rsidRPr="00E422B9">
        <w:rPr>
          <w:sz w:val="20"/>
        </w:rPr>
        <w:t xml:space="preserve"> b’Marda li Setgħet Titkejjel fil-Linja Bażi.</w:t>
      </w:r>
    </w:p>
    <w:p w14:paraId="440B31FB" w14:textId="77777777" w:rsidR="00EE08D1" w:rsidRPr="00E422B9" w:rsidRDefault="00EE08D1" w:rsidP="00F50190">
      <w:pPr>
        <w:rPr>
          <w:sz w:val="20"/>
        </w:rPr>
      </w:pPr>
      <w:r w:rsidRPr="00E422B9">
        <w:rPr>
          <w:sz w:val="20"/>
        </w:rPr>
        <w:t>*** L-analiżi finali tas-sopravivenza globali twettqet meta kienu osservati 266 mewt, li jammontaw għal 73.7% tal-pazjenti rreġistrati.</w:t>
      </w:r>
    </w:p>
    <w:p w14:paraId="7C893269" w14:textId="77777777" w:rsidR="00EE08D1" w:rsidRPr="00E422B9" w:rsidRDefault="00EE08D1" w:rsidP="00F50190">
      <w:pPr>
        <w:rPr>
          <w:sz w:val="18"/>
          <w:szCs w:val="22"/>
        </w:rPr>
      </w:pPr>
    </w:p>
    <w:p w14:paraId="365FEA3E" w14:textId="2D871212" w:rsidR="00EE08D1" w:rsidRPr="00E422B9" w:rsidRDefault="00EE08D1" w:rsidP="00F50190">
      <w:pPr>
        <w:rPr>
          <w:szCs w:val="22"/>
        </w:rPr>
      </w:pPr>
      <w:r w:rsidRPr="00E422B9">
        <w:rPr>
          <w:szCs w:val="22"/>
        </w:rPr>
        <w:t xml:space="preserve">Il-prova laħqet l-għan primarju tagħha ta’ titjib f’PFS. Meta mqabbla ma’ pazjenti </w:t>
      </w:r>
      <w:r w:rsidR="006C61D7" w:rsidRPr="00E422B9">
        <w:rPr>
          <w:szCs w:val="22"/>
        </w:rPr>
        <w:t>ttratta</w:t>
      </w:r>
      <w:r w:rsidRPr="00E422B9">
        <w:rPr>
          <w:szCs w:val="22"/>
        </w:rPr>
        <w:t>ti b’kimoterapija (paclitaxel, topotecan jew PLD) waħedha f’sitwazzjoni ta’ reżistenza għall-platinu</w:t>
      </w:r>
      <w:r w:rsidR="00203979" w:rsidRPr="00E422B9">
        <w:rPr>
          <w:szCs w:val="22"/>
        </w:rPr>
        <w:t>m</w:t>
      </w:r>
      <w:r w:rsidRPr="00E422B9">
        <w:rPr>
          <w:szCs w:val="22"/>
        </w:rPr>
        <w:t xml:space="preserve"> rikorrenti, il-pazjenti li rċevew bevacizumab b’doża ta’ 10</w:t>
      </w:r>
      <w:r w:rsidR="00EA67FC" w:rsidRPr="00E422B9">
        <w:rPr>
          <w:szCs w:val="22"/>
        </w:rPr>
        <w:t> </w:t>
      </w:r>
      <w:r w:rsidRPr="00E422B9">
        <w:rPr>
          <w:szCs w:val="22"/>
        </w:rPr>
        <w:t>mg/kg kull ġimagħtejn (jew 15</w:t>
      </w:r>
      <w:r w:rsidR="00EA67FC" w:rsidRPr="00E422B9">
        <w:rPr>
          <w:szCs w:val="22"/>
        </w:rPr>
        <w:t> </w:t>
      </w:r>
      <w:r w:rsidRPr="00E422B9">
        <w:rPr>
          <w:szCs w:val="22"/>
        </w:rPr>
        <w:t>mg/kg kull 3</w:t>
      </w:r>
      <w:r w:rsidR="00EA67FC" w:rsidRPr="00E422B9">
        <w:rPr>
          <w:szCs w:val="22"/>
        </w:rPr>
        <w:t> </w:t>
      </w:r>
      <w:r w:rsidRPr="00E422B9">
        <w:rPr>
          <w:szCs w:val="22"/>
        </w:rPr>
        <w:t>ġimgħat jekk jintuża flimkien ma’ 1.25</w:t>
      </w:r>
      <w:r w:rsidR="00EA67FC" w:rsidRPr="00E422B9">
        <w:rPr>
          <w:szCs w:val="22"/>
        </w:rPr>
        <w:t> </w:t>
      </w:r>
      <w:r w:rsidRPr="00E422B9">
        <w:rPr>
          <w:szCs w:val="22"/>
        </w:rPr>
        <w:t>mg/m</w:t>
      </w:r>
      <w:r w:rsidRPr="00E422B9">
        <w:rPr>
          <w:szCs w:val="22"/>
          <w:vertAlign w:val="superscript"/>
        </w:rPr>
        <w:t>2</w:t>
      </w:r>
      <w:r w:rsidRPr="00E422B9">
        <w:rPr>
          <w:szCs w:val="22"/>
        </w:rPr>
        <w:t xml:space="preserve"> topotecan fi Ġranet 1-5 kull 3</w:t>
      </w:r>
      <w:r w:rsidR="00EA67FC" w:rsidRPr="00E422B9">
        <w:rPr>
          <w:szCs w:val="22"/>
        </w:rPr>
        <w:t> </w:t>
      </w:r>
      <w:r w:rsidRPr="00E422B9">
        <w:rPr>
          <w:szCs w:val="22"/>
        </w:rPr>
        <w:t>ġimgħat) flimkien ma’ kimoterapija u komplew jirċievu bevacizumab sal-progressjoni tal-marda jew sa tossiċità inaċċettabbli</w:t>
      </w:r>
      <w:r w:rsidR="00203979" w:rsidRPr="00E422B9">
        <w:rPr>
          <w:szCs w:val="22"/>
        </w:rPr>
        <w:t>,</w:t>
      </w:r>
      <w:r w:rsidRPr="00E422B9">
        <w:rPr>
          <w:szCs w:val="22"/>
        </w:rPr>
        <w:t xml:space="preserve"> kellhom titjib statistikament sinifikanti f’PFS. L-analiżi esploratorja ta’ PFS u OS skont il-koorti ta’ kimoterapija (paclitaxel, topotecan u PLD) huma miġbura fil-qosor f’Tabella </w:t>
      </w:r>
      <w:r w:rsidR="00692786" w:rsidRPr="00E422B9">
        <w:rPr>
          <w:szCs w:val="22"/>
        </w:rPr>
        <w:t>24</w:t>
      </w:r>
      <w:r w:rsidRPr="00E422B9">
        <w:rPr>
          <w:szCs w:val="22"/>
        </w:rPr>
        <w:t>.</w:t>
      </w:r>
    </w:p>
    <w:p w14:paraId="18AA2F5B" w14:textId="77777777" w:rsidR="00EE08D1" w:rsidRPr="00E422B9" w:rsidRDefault="00EE08D1" w:rsidP="00F50190">
      <w:pPr>
        <w:rPr>
          <w:szCs w:val="22"/>
        </w:rPr>
      </w:pPr>
    </w:p>
    <w:p w14:paraId="53E77FF0" w14:textId="77777777" w:rsidR="00EE08D1" w:rsidRPr="00E422B9" w:rsidRDefault="00EE08D1" w:rsidP="00F91865">
      <w:pPr>
        <w:rPr>
          <w:b/>
          <w:szCs w:val="22"/>
        </w:rPr>
      </w:pPr>
      <w:r w:rsidRPr="00E422B9">
        <w:rPr>
          <w:b/>
          <w:szCs w:val="22"/>
        </w:rPr>
        <w:t xml:space="preserve">Tabella </w:t>
      </w:r>
      <w:r w:rsidR="00F0387B" w:rsidRPr="00E422B9">
        <w:rPr>
          <w:b/>
          <w:szCs w:val="22"/>
        </w:rPr>
        <w:t>24</w:t>
      </w:r>
      <w:r w:rsidRPr="00E422B9">
        <w:rPr>
          <w:b/>
          <w:szCs w:val="22"/>
        </w:rPr>
        <w:t>: Analiżi esploratorja ta’ PFS u OS skont il-koorti ta’ kimoterapija</w:t>
      </w:r>
    </w:p>
    <w:p w14:paraId="7323F7C5" w14:textId="77777777" w:rsidR="00EE08D1" w:rsidRPr="00E422B9" w:rsidRDefault="00EE08D1" w:rsidP="00F91865">
      <w:pPr>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766"/>
        <w:gridCol w:w="74"/>
        <w:gridCol w:w="2693"/>
      </w:tblGrid>
      <w:tr w:rsidR="00EE08D1" w:rsidRPr="00E422B9" w14:paraId="064C14A8" w14:textId="77777777" w:rsidTr="005D7AA3">
        <w:tc>
          <w:tcPr>
            <w:tcW w:w="2972" w:type="dxa"/>
          </w:tcPr>
          <w:p w14:paraId="45E53BC0" w14:textId="77777777" w:rsidR="00EE08D1" w:rsidRPr="00E422B9" w:rsidRDefault="00EE08D1" w:rsidP="00F91865">
            <w:pPr>
              <w:rPr>
                <w:szCs w:val="22"/>
                <w:lang w:eastAsia="zh-CN"/>
              </w:rPr>
            </w:pPr>
          </w:p>
        </w:tc>
        <w:tc>
          <w:tcPr>
            <w:tcW w:w="2840" w:type="dxa"/>
            <w:gridSpan w:val="2"/>
          </w:tcPr>
          <w:p w14:paraId="0631FFE8" w14:textId="77777777" w:rsidR="00EE08D1" w:rsidRPr="00E422B9" w:rsidRDefault="00EE08D1" w:rsidP="00F91865">
            <w:pPr>
              <w:pStyle w:val="TextTi12"/>
              <w:spacing w:after="0" w:line="240" w:lineRule="auto"/>
              <w:jc w:val="center"/>
              <w:rPr>
                <w:rFonts w:eastAsia="SimSun"/>
                <w:sz w:val="22"/>
                <w:szCs w:val="22"/>
                <w:lang w:eastAsia="zh-CN"/>
              </w:rPr>
            </w:pPr>
            <w:r w:rsidRPr="00E422B9">
              <w:rPr>
                <w:rFonts w:eastAsia="SimSun"/>
                <w:sz w:val="22"/>
                <w:szCs w:val="22"/>
                <w:lang w:eastAsia="zh-CN"/>
              </w:rPr>
              <w:t>CT</w:t>
            </w:r>
          </w:p>
          <w:p w14:paraId="473321E0" w14:textId="77777777" w:rsidR="00EE08D1" w:rsidRPr="00E422B9" w:rsidRDefault="00EE08D1" w:rsidP="00F91865">
            <w:pPr>
              <w:jc w:val="center"/>
              <w:rPr>
                <w:szCs w:val="22"/>
                <w:lang w:eastAsia="zh-CN"/>
              </w:rPr>
            </w:pPr>
          </w:p>
        </w:tc>
        <w:tc>
          <w:tcPr>
            <w:tcW w:w="2693" w:type="dxa"/>
          </w:tcPr>
          <w:p w14:paraId="0FA769DE" w14:textId="77777777" w:rsidR="00EE08D1" w:rsidRPr="00E422B9" w:rsidRDefault="00EE08D1" w:rsidP="00F91865">
            <w:pPr>
              <w:pStyle w:val="TextTi12"/>
              <w:spacing w:after="0" w:line="240" w:lineRule="auto"/>
              <w:jc w:val="center"/>
              <w:rPr>
                <w:rFonts w:eastAsia="SimSun"/>
                <w:sz w:val="22"/>
                <w:szCs w:val="22"/>
                <w:lang w:eastAsia="zh-CN"/>
              </w:rPr>
            </w:pPr>
            <w:r w:rsidRPr="00E422B9">
              <w:rPr>
                <w:rFonts w:eastAsia="SimSun"/>
                <w:sz w:val="22"/>
                <w:szCs w:val="22"/>
                <w:lang w:eastAsia="zh-CN"/>
              </w:rPr>
              <w:t>CT+BV</w:t>
            </w:r>
          </w:p>
          <w:p w14:paraId="249514CF" w14:textId="77777777" w:rsidR="00EE08D1" w:rsidRPr="00E422B9" w:rsidRDefault="00EE08D1" w:rsidP="00F91865">
            <w:pPr>
              <w:jc w:val="center"/>
              <w:rPr>
                <w:szCs w:val="22"/>
                <w:lang w:eastAsia="zh-CN"/>
              </w:rPr>
            </w:pPr>
          </w:p>
        </w:tc>
      </w:tr>
      <w:tr w:rsidR="00EE08D1" w:rsidRPr="00E422B9" w14:paraId="510B93DD" w14:textId="77777777" w:rsidTr="005D7AA3">
        <w:tc>
          <w:tcPr>
            <w:tcW w:w="2972" w:type="dxa"/>
          </w:tcPr>
          <w:p w14:paraId="2FC12123" w14:textId="77777777" w:rsidR="00EE08D1" w:rsidRPr="00E422B9" w:rsidRDefault="00EE08D1" w:rsidP="00F91865">
            <w:pPr>
              <w:jc w:val="center"/>
              <w:rPr>
                <w:b/>
                <w:szCs w:val="22"/>
                <w:lang w:eastAsia="zh-CN"/>
              </w:rPr>
            </w:pPr>
            <w:r w:rsidRPr="00E422B9">
              <w:rPr>
                <w:b/>
                <w:szCs w:val="22"/>
              </w:rPr>
              <w:t>Paclitaxel</w:t>
            </w:r>
          </w:p>
        </w:tc>
        <w:tc>
          <w:tcPr>
            <w:tcW w:w="5533" w:type="dxa"/>
            <w:gridSpan w:val="3"/>
          </w:tcPr>
          <w:p w14:paraId="1F2106B8" w14:textId="77777777" w:rsidR="00EE08D1" w:rsidRPr="00E422B9" w:rsidRDefault="00EE08D1" w:rsidP="00F91865">
            <w:pPr>
              <w:jc w:val="center"/>
              <w:rPr>
                <w:szCs w:val="22"/>
                <w:lang w:eastAsia="zh-CN"/>
              </w:rPr>
            </w:pPr>
            <w:r w:rsidRPr="00E422B9">
              <w:rPr>
                <w:szCs w:val="22"/>
                <w:lang w:eastAsia="zh-CN"/>
              </w:rPr>
              <w:t>n</w:t>
            </w:r>
            <w:r w:rsidR="00EA67FC" w:rsidRPr="00E422B9">
              <w:rPr>
                <w:szCs w:val="22"/>
                <w:lang w:eastAsia="zh-CN"/>
              </w:rPr>
              <w:t> </w:t>
            </w:r>
            <w:r w:rsidRPr="00E422B9">
              <w:rPr>
                <w:szCs w:val="22"/>
                <w:lang w:eastAsia="zh-CN"/>
              </w:rPr>
              <w:t>=</w:t>
            </w:r>
            <w:r w:rsidR="00EA67FC" w:rsidRPr="00E422B9">
              <w:rPr>
                <w:szCs w:val="22"/>
                <w:lang w:eastAsia="zh-CN"/>
              </w:rPr>
              <w:t> </w:t>
            </w:r>
            <w:r w:rsidRPr="00E422B9">
              <w:rPr>
                <w:szCs w:val="22"/>
                <w:lang w:eastAsia="zh-CN"/>
              </w:rPr>
              <w:t>115</w:t>
            </w:r>
          </w:p>
        </w:tc>
      </w:tr>
      <w:tr w:rsidR="00EE08D1" w:rsidRPr="00E422B9" w14:paraId="303D71FE" w14:textId="77777777" w:rsidTr="005D7AA3">
        <w:tc>
          <w:tcPr>
            <w:tcW w:w="2972" w:type="dxa"/>
          </w:tcPr>
          <w:p w14:paraId="44346904" w14:textId="77777777" w:rsidR="00EE08D1" w:rsidRPr="00E422B9" w:rsidRDefault="00EE08D1" w:rsidP="00F91865">
            <w:pPr>
              <w:pStyle w:val="TableText10"/>
              <w:jc w:val="center"/>
              <w:rPr>
                <w:rFonts w:eastAsia="SimSun"/>
                <w:sz w:val="22"/>
                <w:szCs w:val="22"/>
                <w:lang w:val="mt-MT" w:eastAsia="zh-CN"/>
              </w:rPr>
            </w:pPr>
            <w:bookmarkStart w:id="482" w:name="_Hlk391478569"/>
            <w:r w:rsidRPr="00E422B9">
              <w:rPr>
                <w:rFonts w:eastAsia="Batang"/>
                <w:szCs w:val="22"/>
                <w:lang w:val="mt-MT"/>
              </w:rPr>
              <w:t xml:space="preserve">PFS </w:t>
            </w:r>
            <w:bookmarkStart w:id="483" w:name="OLE_LINK170"/>
            <w:bookmarkStart w:id="484" w:name="OLE_LINK171"/>
            <w:r w:rsidRPr="00E422B9">
              <w:rPr>
                <w:rFonts w:eastAsia="Batang"/>
                <w:szCs w:val="22"/>
                <w:lang w:val="mt-MT"/>
              </w:rPr>
              <w:t>medjana (xhur)</w:t>
            </w:r>
            <w:bookmarkEnd w:id="483"/>
            <w:bookmarkEnd w:id="484"/>
          </w:p>
        </w:tc>
        <w:tc>
          <w:tcPr>
            <w:tcW w:w="2840" w:type="dxa"/>
            <w:gridSpan w:val="2"/>
          </w:tcPr>
          <w:p w14:paraId="29AD8F3A" w14:textId="77777777" w:rsidR="00EE08D1" w:rsidRPr="00E422B9" w:rsidRDefault="00EE08D1" w:rsidP="00F91865">
            <w:pPr>
              <w:jc w:val="center"/>
              <w:rPr>
                <w:szCs w:val="22"/>
                <w:lang w:eastAsia="zh-CN"/>
              </w:rPr>
            </w:pPr>
            <w:r w:rsidRPr="00E422B9">
              <w:rPr>
                <w:szCs w:val="22"/>
              </w:rPr>
              <w:t xml:space="preserve">3.9 </w:t>
            </w:r>
          </w:p>
        </w:tc>
        <w:tc>
          <w:tcPr>
            <w:tcW w:w="2693" w:type="dxa"/>
          </w:tcPr>
          <w:p w14:paraId="025C7692" w14:textId="77777777" w:rsidR="00EE08D1" w:rsidRPr="00E422B9" w:rsidRDefault="00EE08D1" w:rsidP="00F91865">
            <w:pPr>
              <w:jc w:val="center"/>
              <w:rPr>
                <w:szCs w:val="22"/>
                <w:lang w:eastAsia="zh-CN"/>
              </w:rPr>
            </w:pPr>
            <w:r w:rsidRPr="00E422B9">
              <w:rPr>
                <w:szCs w:val="22"/>
              </w:rPr>
              <w:t>9.2</w:t>
            </w:r>
          </w:p>
        </w:tc>
      </w:tr>
      <w:tr w:rsidR="00EE08D1" w:rsidRPr="00E422B9" w14:paraId="47FFDF0E" w14:textId="77777777" w:rsidTr="005D7AA3">
        <w:tc>
          <w:tcPr>
            <w:tcW w:w="2972" w:type="dxa"/>
          </w:tcPr>
          <w:p w14:paraId="404AE488" w14:textId="77777777" w:rsidR="00EE08D1" w:rsidRPr="00E422B9" w:rsidRDefault="00EE08D1" w:rsidP="00F91865">
            <w:pPr>
              <w:pStyle w:val="TableText10"/>
              <w:jc w:val="center"/>
              <w:rPr>
                <w:rFonts w:eastAsia="Batang"/>
                <w:sz w:val="22"/>
                <w:szCs w:val="22"/>
                <w:lang w:val="mt-MT"/>
              </w:rPr>
            </w:pPr>
            <w:bookmarkStart w:id="485" w:name="OLE_LINK174"/>
            <w:bookmarkStart w:id="486" w:name="OLE_LINK191"/>
            <w:r w:rsidRPr="00E422B9">
              <w:rPr>
                <w:rFonts w:eastAsia="SimSun"/>
                <w:szCs w:val="22"/>
                <w:lang w:val="mt-MT" w:eastAsia="zh-CN"/>
              </w:rPr>
              <w:t>Proporzjon ta’ periklu (CI ta’ 95%)</w:t>
            </w:r>
            <w:bookmarkEnd w:id="485"/>
            <w:bookmarkEnd w:id="486"/>
          </w:p>
        </w:tc>
        <w:tc>
          <w:tcPr>
            <w:tcW w:w="5533" w:type="dxa"/>
            <w:gridSpan w:val="3"/>
          </w:tcPr>
          <w:p w14:paraId="142E1C49" w14:textId="77777777" w:rsidR="00EE08D1" w:rsidRPr="00E422B9" w:rsidRDefault="00EE08D1" w:rsidP="00F91865">
            <w:pPr>
              <w:jc w:val="center"/>
              <w:rPr>
                <w:szCs w:val="22"/>
                <w:lang w:eastAsia="zh-CN"/>
              </w:rPr>
            </w:pPr>
            <w:r w:rsidRPr="00E422B9">
              <w:rPr>
                <w:szCs w:val="22"/>
              </w:rPr>
              <w:t>0.47 [0.31, 0.72]</w:t>
            </w:r>
          </w:p>
        </w:tc>
      </w:tr>
      <w:tr w:rsidR="00EE08D1" w:rsidRPr="00E422B9" w14:paraId="7085D01F" w14:textId="77777777" w:rsidTr="005D7AA3">
        <w:tc>
          <w:tcPr>
            <w:tcW w:w="2972" w:type="dxa"/>
          </w:tcPr>
          <w:p w14:paraId="3E1D0151" w14:textId="77777777" w:rsidR="00EE08D1" w:rsidRPr="00E422B9" w:rsidRDefault="00EE08D1" w:rsidP="00F91865">
            <w:pPr>
              <w:widowControl w:val="0"/>
              <w:jc w:val="center"/>
              <w:rPr>
                <w:szCs w:val="22"/>
              </w:rPr>
            </w:pPr>
            <w:r w:rsidRPr="00E422B9">
              <w:rPr>
                <w:szCs w:val="22"/>
              </w:rPr>
              <w:t>OS medjana (xhur)</w:t>
            </w:r>
          </w:p>
        </w:tc>
        <w:tc>
          <w:tcPr>
            <w:tcW w:w="2840" w:type="dxa"/>
            <w:gridSpan w:val="2"/>
          </w:tcPr>
          <w:p w14:paraId="79C8431C" w14:textId="77777777" w:rsidR="00EE08D1" w:rsidRPr="00E422B9" w:rsidRDefault="00EE08D1" w:rsidP="00F91865">
            <w:pPr>
              <w:jc w:val="center"/>
              <w:rPr>
                <w:szCs w:val="22"/>
              </w:rPr>
            </w:pPr>
            <w:r w:rsidRPr="00E422B9">
              <w:rPr>
                <w:szCs w:val="22"/>
              </w:rPr>
              <w:t>13.2</w:t>
            </w:r>
          </w:p>
        </w:tc>
        <w:tc>
          <w:tcPr>
            <w:tcW w:w="2693" w:type="dxa"/>
          </w:tcPr>
          <w:p w14:paraId="12C37C57" w14:textId="77777777" w:rsidR="00EE08D1" w:rsidRPr="00E422B9" w:rsidRDefault="00EE08D1" w:rsidP="00F91865">
            <w:pPr>
              <w:jc w:val="center"/>
              <w:rPr>
                <w:szCs w:val="22"/>
              </w:rPr>
            </w:pPr>
            <w:r w:rsidRPr="00E422B9">
              <w:rPr>
                <w:szCs w:val="22"/>
              </w:rPr>
              <w:t>22.4</w:t>
            </w:r>
          </w:p>
        </w:tc>
      </w:tr>
      <w:tr w:rsidR="00EE08D1" w:rsidRPr="00E422B9" w14:paraId="7C370411" w14:textId="77777777" w:rsidTr="005D7AA3">
        <w:trPr>
          <w:trHeight w:val="522"/>
        </w:trPr>
        <w:tc>
          <w:tcPr>
            <w:tcW w:w="2972" w:type="dxa"/>
            <w:tcBorders>
              <w:bottom w:val="double" w:sz="4" w:space="0" w:color="auto"/>
            </w:tcBorders>
          </w:tcPr>
          <w:p w14:paraId="588E3025" w14:textId="77777777" w:rsidR="00EE08D1" w:rsidRPr="00E422B9" w:rsidRDefault="00EE08D1" w:rsidP="00F91865">
            <w:pPr>
              <w:widowControl w:val="0"/>
              <w:jc w:val="center"/>
              <w:rPr>
                <w:szCs w:val="22"/>
              </w:rPr>
            </w:pPr>
            <w:r w:rsidRPr="00E422B9">
              <w:rPr>
                <w:rFonts w:eastAsia="SimSun"/>
                <w:szCs w:val="22"/>
                <w:lang w:eastAsia="zh-CN"/>
              </w:rPr>
              <w:t>Proporzjon ta’ periklu (CI ta’ 95%)</w:t>
            </w:r>
          </w:p>
        </w:tc>
        <w:tc>
          <w:tcPr>
            <w:tcW w:w="5533" w:type="dxa"/>
            <w:gridSpan w:val="3"/>
            <w:tcBorders>
              <w:bottom w:val="double" w:sz="4" w:space="0" w:color="auto"/>
            </w:tcBorders>
          </w:tcPr>
          <w:p w14:paraId="61D9D115" w14:textId="77777777" w:rsidR="00EE08D1" w:rsidRPr="00E422B9" w:rsidRDefault="00EE08D1" w:rsidP="00F91865">
            <w:pPr>
              <w:jc w:val="center"/>
              <w:rPr>
                <w:szCs w:val="22"/>
              </w:rPr>
            </w:pPr>
            <w:r w:rsidRPr="00E422B9">
              <w:rPr>
                <w:szCs w:val="22"/>
              </w:rPr>
              <w:t>0.64 [0.41, 0.99]</w:t>
            </w:r>
          </w:p>
        </w:tc>
      </w:tr>
      <w:bookmarkEnd w:id="482"/>
      <w:tr w:rsidR="00EE08D1" w:rsidRPr="00E422B9" w14:paraId="41CF29B0" w14:textId="77777777" w:rsidTr="005D7AA3">
        <w:tc>
          <w:tcPr>
            <w:tcW w:w="2972" w:type="dxa"/>
          </w:tcPr>
          <w:p w14:paraId="65A40087" w14:textId="77777777" w:rsidR="00EE08D1" w:rsidRPr="00E422B9" w:rsidRDefault="00EE08D1" w:rsidP="00F91865">
            <w:pPr>
              <w:widowControl w:val="0"/>
              <w:jc w:val="center"/>
              <w:rPr>
                <w:b/>
                <w:szCs w:val="22"/>
                <w:lang w:eastAsia="zh-CN"/>
              </w:rPr>
            </w:pPr>
            <w:r w:rsidRPr="00E422B9">
              <w:rPr>
                <w:b/>
                <w:szCs w:val="22"/>
              </w:rPr>
              <w:t>Topotecan</w:t>
            </w:r>
          </w:p>
        </w:tc>
        <w:tc>
          <w:tcPr>
            <w:tcW w:w="5533" w:type="dxa"/>
            <w:gridSpan w:val="3"/>
          </w:tcPr>
          <w:p w14:paraId="5FB51ABA" w14:textId="77777777" w:rsidR="00EE08D1" w:rsidRPr="00E422B9" w:rsidRDefault="00EE08D1" w:rsidP="00F91865">
            <w:pPr>
              <w:jc w:val="center"/>
              <w:rPr>
                <w:szCs w:val="22"/>
                <w:lang w:eastAsia="zh-CN"/>
              </w:rPr>
            </w:pPr>
            <w:r w:rsidRPr="00E422B9">
              <w:rPr>
                <w:szCs w:val="22"/>
                <w:lang w:eastAsia="zh-CN"/>
              </w:rPr>
              <w:t>n</w:t>
            </w:r>
            <w:r w:rsidR="00EA67FC" w:rsidRPr="00E422B9">
              <w:rPr>
                <w:szCs w:val="22"/>
                <w:lang w:eastAsia="zh-CN"/>
              </w:rPr>
              <w:t> </w:t>
            </w:r>
            <w:r w:rsidRPr="00E422B9">
              <w:rPr>
                <w:szCs w:val="22"/>
                <w:lang w:eastAsia="zh-CN"/>
              </w:rPr>
              <w:t>=</w:t>
            </w:r>
            <w:r w:rsidR="00EA67FC" w:rsidRPr="00E422B9">
              <w:rPr>
                <w:szCs w:val="22"/>
                <w:lang w:eastAsia="zh-CN"/>
              </w:rPr>
              <w:t> </w:t>
            </w:r>
            <w:r w:rsidRPr="00E422B9">
              <w:rPr>
                <w:szCs w:val="22"/>
                <w:lang w:eastAsia="zh-CN"/>
              </w:rPr>
              <w:t>120</w:t>
            </w:r>
          </w:p>
        </w:tc>
      </w:tr>
      <w:tr w:rsidR="00EE08D1" w:rsidRPr="00E422B9" w14:paraId="161AA503" w14:textId="77777777" w:rsidTr="005D7AA3">
        <w:trPr>
          <w:trHeight w:val="309"/>
        </w:trPr>
        <w:tc>
          <w:tcPr>
            <w:tcW w:w="2972" w:type="dxa"/>
          </w:tcPr>
          <w:p w14:paraId="437F0FCA" w14:textId="77777777" w:rsidR="00EE08D1" w:rsidRPr="00E422B9" w:rsidRDefault="00EE08D1" w:rsidP="00F91865">
            <w:pPr>
              <w:pStyle w:val="TableText10"/>
              <w:jc w:val="center"/>
              <w:rPr>
                <w:rFonts w:eastAsia="Batang"/>
                <w:lang w:val="mt-MT" w:eastAsia="zh-CN"/>
              </w:rPr>
            </w:pPr>
            <w:bookmarkStart w:id="487" w:name="_Hlk391478599"/>
            <w:r w:rsidRPr="00E422B9">
              <w:rPr>
                <w:rFonts w:eastAsia="Batang"/>
                <w:szCs w:val="22"/>
                <w:lang w:val="mt-MT"/>
              </w:rPr>
              <w:t>PFS medjana (xhur)</w:t>
            </w:r>
          </w:p>
        </w:tc>
        <w:tc>
          <w:tcPr>
            <w:tcW w:w="2840" w:type="dxa"/>
            <w:gridSpan w:val="2"/>
          </w:tcPr>
          <w:p w14:paraId="7C8DA3D4" w14:textId="77777777" w:rsidR="00EE08D1" w:rsidRPr="00E422B9" w:rsidRDefault="00EE08D1" w:rsidP="00F91865">
            <w:pPr>
              <w:jc w:val="center"/>
              <w:rPr>
                <w:szCs w:val="22"/>
                <w:lang w:eastAsia="zh-CN"/>
              </w:rPr>
            </w:pPr>
            <w:r w:rsidRPr="00E422B9">
              <w:rPr>
                <w:szCs w:val="22"/>
              </w:rPr>
              <w:t>2.1</w:t>
            </w:r>
          </w:p>
        </w:tc>
        <w:tc>
          <w:tcPr>
            <w:tcW w:w="2693" w:type="dxa"/>
          </w:tcPr>
          <w:p w14:paraId="60D2E7FC" w14:textId="77777777" w:rsidR="00EE08D1" w:rsidRPr="00E422B9" w:rsidRDefault="00EE08D1" w:rsidP="00F91865">
            <w:pPr>
              <w:jc w:val="center"/>
              <w:rPr>
                <w:szCs w:val="22"/>
                <w:lang w:eastAsia="zh-CN"/>
              </w:rPr>
            </w:pPr>
            <w:r w:rsidRPr="00E422B9">
              <w:rPr>
                <w:szCs w:val="22"/>
              </w:rPr>
              <w:t>6.2</w:t>
            </w:r>
          </w:p>
        </w:tc>
      </w:tr>
      <w:tr w:rsidR="00EE08D1" w:rsidRPr="00E422B9" w14:paraId="78B7EAFD" w14:textId="77777777" w:rsidTr="005D7AA3">
        <w:tc>
          <w:tcPr>
            <w:tcW w:w="2972" w:type="dxa"/>
          </w:tcPr>
          <w:p w14:paraId="17391E3D" w14:textId="77777777" w:rsidR="00EE08D1" w:rsidRPr="00E422B9" w:rsidRDefault="00EE08D1" w:rsidP="00F91865">
            <w:pPr>
              <w:pStyle w:val="TableText10"/>
              <w:jc w:val="center"/>
              <w:rPr>
                <w:rFonts w:eastAsia="Batang"/>
                <w:sz w:val="22"/>
                <w:szCs w:val="22"/>
                <w:lang w:val="mt-MT"/>
              </w:rPr>
            </w:pPr>
            <w:r w:rsidRPr="00E422B9">
              <w:rPr>
                <w:rFonts w:eastAsia="SimSun"/>
                <w:szCs w:val="22"/>
                <w:lang w:val="mt-MT" w:eastAsia="zh-CN"/>
              </w:rPr>
              <w:t>Proporzjon ta’ periklu (CI ta’ 95%)</w:t>
            </w:r>
          </w:p>
        </w:tc>
        <w:tc>
          <w:tcPr>
            <w:tcW w:w="5533" w:type="dxa"/>
            <w:gridSpan w:val="3"/>
          </w:tcPr>
          <w:p w14:paraId="0549BBD7" w14:textId="77777777" w:rsidR="00EE08D1" w:rsidRPr="00E422B9" w:rsidRDefault="00EE08D1" w:rsidP="00F91865">
            <w:pPr>
              <w:jc w:val="center"/>
              <w:rPr>
                <w:szCs w:val="22"/>
                <w:lang w:eastAsia="zh-CN"/>
              </w:rPr>
            </w:pPr>
            <w:r w:rsidRPr="00E422B9">
              <w:rPr>
                <w:szCs w:val="22"/>
              </w:rPr>
              <w:t>0.28 [0.18, 0.44]</w:t>
            </w:r>
          </w:p>
        </w:tc>
      </w:tr>
      <w:tr w:rsidR="00EE08D1" w:rsidRPr="00E422B9" w14:paraId="565E5D0B" w14:textId="77777777" w:rsidTr="005D7AA3">
        <w:tc>
          <w:tcPr>
            <w:tcW w:w="2972" w:type="dxa"/>
          </w:tcPr>
          <w:p w14:paraId="42BEDB7B" w14:textId="77777777" w:rsidR="00EE08D1" w:rsidRPr="00E422B9" w:rsidRDefault="00EE08D1" w:rsidP="00F91865">
            <w:pPr>
              <w:pStyle w:val="TableText10"/>
              <w:jc w:val="center"/>
              <w:rPr>
                <w:rFonts w:eastAsia="Batang"/>
                <w:sz w:val="22"/>
                <w:szCs w:val="22"/>
                <w:lang w:val="mt-MT"/>
              </w:rPr>
            </w:pPr>
            <w:r w:rsidRPr="00E422B9">
              <w:rPr>
                <w:rFonts w:eastAsia="Batang"/>
                <w:szCs w:val="22"/>
                <w:lang w:val="mt-MT"/>
              </w:rPr>
              <w:t>OS medjana (xhur)</w:t>
            </w:r>
          </w:p>
        </w:tc>
        <w:tc>
          <w:tcPr>
            <w:tcW w:w="2840" w:type="dxa"/>
            <w:gridSpan w:val="2"/>
          </w:tcPr>
          <w:p w14:paraId="2EF6C2FE" w14:textId="77777777" w:rsidR="00EE08D1" w:rsidRPr="00E422B9" w:rsidRDefault="00EE08D1" w:rsidP="00F91865">
            <w:pPr>
              <w:jc w:val="center"/>
              <w:rPr>
                <w:szCs w:val="22"/>
              </w:rPr>
            </w:pPr>
            <w:r w:rsidRPr="00E422B9">
              <w:rPr>
                <w:szCs w:val="22"/>
              </w:rPr>
              <w:t>13.3</w:t>
            </w:r>
          </w:p>
        </w:tc>
        <w:tc>
          <w:tcPr>
            <w:tcW w:w="2693" w:type="dxa"/>
          </w:tcPr>
          <w:p w14:paraId="4BA364C9" w14:textId="77777777" w:rsidR="00EE08D1" w:rsidRPr="00E422B9" w:rsidRDefault="00EE08D1" w:rsidP="00F91865">
            <w:pPr>
              <w:jc w:val="center"/>
              <w:rPr>
                <w:szCs w:val="22"/>
              </w:rPr>
            </w:pPr>
            <w:r w:rsidRPr="00E422B9">
              <w:rPr>
                <w:szCs w:val="22"/>
              </w:rPr>
              <w:t>13.8</w:t>
            </w:r>
          </w:p>
        </w:tc>
      </w:tr>
      <w:tr w:rsidR="00EE08D1" w:rsidRPr="00E422B9" w14:paraId="557629F4" w14:textId="77777777" w:rsidTr="005D7AA3">
        <w:trPr>
          <w:trHeight w:val="504"/>
        </w:trPr>
        <w:tc>
          <w:tcPr>
            <w:tcW w:w="2972" w:type="dxa"/>
            <w:tcBorders>
              <w:bottom w:val="double" w:sz="4" w:space="0" w:color="auto"/>
            </w:tcBorders>
          </w:tcPr>
          <w:p w14:paraId="7D2449A8" w14:textId="77777777" w:rsidR="00EE08D1" w:rsidRPr="00E422B9" w:rsidRDefault="00EE08D1" w:rsidP="00F91865">
            <w:pPr>
              <w:pStyle w:val="TableText10"/>
              <w:jc w:val="center"/>
              <w:rPr>
                <w:rFonts w:eastAsia="Batang"/>
                <w:sz w:val="22"/>
                <w:szCs w:val="22"/>
                <w:lang w:val="mt-MT"/>
              </w:rPr>
            </w:pPr>
            <w:r w:rsidRPr="00E422B9">
              <w:rPr>
                <w:rFonts w:eastAsia="SimSun"/>
                <w:szCs w:val="22"/>
                <w:lang w:val="mt-MT" w:eastAsia="zh-CN"/>
              </w:rPr>
              <w:t>Proporzjon ta’ periklu (CI ta’ 95%)</w:t>
            </w:r>
          </w:p>
        </w:tc>
        <w:tc>
          <w:tcPr>
            <w:tcW w:w="5533" w:type="dxa"/>
            <w:gridSpan w:val="3"/>
            <w:tcBorders>
              <w:bottom w:val="double" w:sz="4" w:space="0" w:color="auto"/>
            </w:tcBorders>
          </w:tcPr>
          <w:p w14:paraId="742AA9FD" w14:textId="77777777" w:rsidR="00EE08D1" w:rsidRPr="00E422B9" w:rsidRDefault="00EE08D1" w:rsidP="00F91865">
            <w:pPr>
              <w:jc w:val="center"/>
              <w:rPr>
                <w:szCs w:val="22"/>
              </w:rPr>
            </w:pPr>
            <w:r w:rsidRPr="00E422B9">
              <w:rPr>
                <w:szCs w:val="22"/>
              </w:rPr>
              <w:t>1.07 [0.70, 1.63]</w:t>
            </w:r>
          </w:p>
          <w:p w14:paraId="23C847C6" w14:textId="77777777" w:rsidR="00EE08D1" w:rsidRPr="00E422B9" w:rsidRDefault="00EE08D1" w:rsidP="00F91865">
            <w:pPr>
              <w:jc w:val="center"/>
              <w:rPr>
                <w:szCs w:val="22"/>
              </w:rPr>
            </w:pPr>
          </w:p>
        </w:tc>
      </w:tr>
      <w:bookmarkEnd w:id="487"/>
      <w:tr w:rsidR="00EE08D1" w:rsidRPr="00E422B9" w14:paraId="128B6E6B" w14:textId="77777777" w:rsidTr="005D7AA3">
        <w:tc>
          <w:tcPr>
            <w:tcW w:w="2972" w:type="dxa"/>
          </w:tcPr>
          <w:p w14:paraId="31346A3B" w14:textId="77777777" w:rsidR="00EE08D1" w:rsidRPr="00E422B9" w:rsidRDefault="00EE08D1" w:rsidP="00F91865">
            <w:pPr>
              <w:pStyle w:val="TableText10"/>
              <w:jc w:val="center"/>
              <w:rPr>
                <w:rFonts w:eastAsia="Batang"/>
                <w:b/>
                <w:sz w:val="22"/>
                <w:szCs w:val="22"/>
                <w:lang w:val="mt-MT"/>
              </w:rPr>
            </w:pPr>
            <w:r w:rsidRPr="00E422B9">
              <w:rPr>
                <w:rFonts w:eastAsia="Batang"/>
                <w:b/>
                <w:sz w:val="22"/>
                <w:szCs w:val="22"/>
                <w:lang w:val="mt-MT"/>
              </w:rPr>
              <w:t>PLD</w:t>
            </w:r>
          </w:p>
        </w:tc>
        <w:tc>
          <w:tcPr>
            <w:tcW w:w="5533" w:type="dxa"/>
            <w:gridSpan w:val="3"/>
          </w:tcPr>
          <w:p w14:paraId="42DC2530" w14:textId="77777777" w:rsidR="00EE08D1" w:rsidRPr="00E422B9" w:rsidRDefault="00EE08D1" w:rsidP="00F91865">
            <w:pPr>
              <w:jc w:val="center"/>
              <w:rPr>
                <w:szCs w:val="22"/>
                <w:lang w:eastAsia="zh-CN"/>
              </w:rPr>
            </w:pPr>
            <w:r w:rsidRPr="00E422B9">
              <w:rPr>
                <w:szCs w:val="22"/>
                <w:lang w:eastAsia="zh-CN"/>
              </w:rPr>
              <w:t>n</w:t>
            </w:r>
            <w:r w:rsidR="00EA67FC" w:rsidRPr="00E422B9">
              <w:rPr>
                <w:szCs w:val="22"/>
                <w:lang w:eastAsia="zh-CN"/>
              </w:rPr>
              <w:t> </w:t>
            </w:r>
            <w:r w:rsidRPr="00E422B9">
              <w:rPr>
                <w:szCs w:val="22"/>
                <w:lang w:eastAsia="zh-CN"/>
              </w:rPr>
              <w:t>=</w:t>
            </w:r>
            <w:r w:rsidR="00EA67FC" w:rsidRPr="00E422B9">
              <w:rPr>
                <w:szCs w:val="22"/>
                <w:lang w:eastAsia="zh-CN"/>
              </w:rPr>
              <w:t> </w:t>
            </w:r>
            <w:r w:rsidRPr="00E422B9">
              <w:rPr>
                <w:szCs w:val="22"/>
                <w:lang w:eastAsia="zh-CN"/>
              </w:rPr>
              <w:t>126</w:t>
            </w:r>
          </w:p>
        </w:tc>
      </w:tr>
      <w:tr w:rsidR="00EE08D1" w:rsidRPr="00E422B9" w14:paraId="6D59B265" w14:textId="77777777" w:rsidTr="005D7AA3">
        <w:trPr>
          <w:trHeight w:val="218"/>
        </w:trPr>
        <w:tc>
          <w:tcPr>
            <w:tcW w:w="2972" w:type="dxa"/>
          </w:tcPr>
          <w:p w14:paraId="0A17B965" w14:textId="77777777" w:rsidR="00EE08D1" w:rsidRPr="00E422B9" w:rsidRDefault="00EE08D1" w:rsidP="00F91865">
            <w:pPr>
              <w:pStyle w:val="TableText10"/>
              <w:jc w:val="center"/>
              <w:rPr>
                <w:rFonts w:eastAsia="Batang"/>
                <w:sz w:val="22"/>
                <w:szCs w:val="22"/>
                <w:lang w:val="mt-MT"/>
              </w:rPr>
            </w:pPr>
            <w:r w:rsidRPr="00E422B9">
              <w:rPr>
                <w:rFonts w:eastAsia="Batang"/>
                <w:szCs w:val="22"/>
                <w:lang w:val="mt-MT"/>
              </w:rPr>
              <w:t>PFS medjana (xhur)</w:t>
            </w:r>
          </w:p>
        </w:tc>
        <w:tc>
          <w:tcPr>
            <w:tcW w:w="2840" w:type="dxa"/>
            <w:gridSpan w:val="2"/>
          </w:tcPr>
          <w:p w14:paraId="4B3005D9" w14:textId="77777777" w:rsidR="00EE08D1" w:rsidRPr="00E422B9" w:rsidRDefault="00EE08D1" w:rsidP="00F91865">
            <w:pPr>
              <w:jc w:val="center"/>
              <w:rPr>
                <w:szCs w:val="22"/>
                <w:lang w:eastAsia="zh-CN"/>
              </w:rPr>
            </w:pPr>
            <w:r w:rsidRPr="00E422B9">
              <w:rPr>
                <w:szCs w:val="22"/>
              </w:rPr>
              <w:t xml:space="preserve">3.5 </w:t>
            </w:r>
          </w:p>
        </w:tc>
        <w:tc>
          <w:tcPr>
            <w:tcW w:w="2693" w:type="dxa"/>
          </w:tcPr>
          <w:p w14:paraId="0C5D2B7B" w14:textId="77777777" w:rsidR="00EE08D1" w:rsidRPr="00E422B9" w:rsidRDefault="00EE08D1" w:rsidP="00F91865">
            <w:pPr>
              <w:jc w:val="center"/>
              <w:rPr>
                <w:szCs w:val="22"/>
                <w:lang w:eastAsia="zh-CN"/>
              </w:rPr>
            </w:pPr>
            <w:r w:rsidRPr="00E422B9">
              <w:rPr>
                <w:szCs w:val="22"/>
              </w:rPr>
              <w:t>5.1</w:t>
            </w:r>
          </w:p>
        </w:tc>
      </w:tr>
      <w:tr w:rsidR="00EE08D1" w:rsidRPr="00E422B9" w14:paraId="2EEA3154" w14:textId="77777777" w:rsidTr="005D7AA3">
        <w:tc>
          <w:tcPr>
            <w:tcW w:w="2972" w:type="dxa"/>
          </w:tcPr>
          <w:p w14:paraId="251DCD0C" w14:textId="77777777" w:rsidR="00EE08D1" w:rsidRPr="00E422B9" w:rsidRDefault="00EE08D1" w:rsidP="00F91865">
            <w:pPr>
              <w:pStyle w:val="TableText10"/>
              <w:jc w:val="center"/>
              <w:rPr>
                <w:rFonts w:eastAsia="Batang"/>
                <w:sz w:val="22"/>
                <w:szCs w:val="22"/>
                <w:lang w:val="mt-MT"/>
              </w:rPr>
            </w:pPr>
            <w:r w:rsidRPr="00E422B9">
              <w:rPr>
                <w:rFonts w:eastAsia="SimSun"/>
                <w:szCs w:val="22"/>
                <w:lang w:val="mt-MT" w:eastAsia="zh-CN"/>
              </w:rPr>
              <w:t>Proporzjon ta’ periklu (CI ta’ 95%)</w:t>
            </w:r>
          </w:p>
        </w:tc>
        <w:tc>
          <w:tcPr>
            <w:tcW w:w="5533" w:type="dxa"/>
            <w:gridSpan w:val="3"/>
          </w:tcPr>
          <w:p w14:paraId="034FFEAF" w14:textId="77777777" w:rsidR="00EE08D1" w:rsidRPr="00E422B9" w:rsidRDefault="00EE08D1" w:rsidP="00F91865">
            <w:pPr>
              <w:jc w:val="center"/>
              <w:rPr>
                <w:szCs w:val="22"/>
                <w:lang w:eastAsia="zh-CN"/>
              </w:rPr>
            </w:pPr>
            <w:r w:rsidRPr="00E422B9">
              <w:rPr>
                <w:szCs w:val="22"/>
              </w:rPr>
              <w:t>0.53 [0.36, 0.77]</w:t>
            </w:r>
          </w:p>
        </w:tc>
      </w:tr>
      <w:tr w:rsidR="00EE08D1" w:rsidRPr="00E422B9" w14:paraId="6E2FDA42" w14:textId="77777777" w:rsidTr="005D7AA3">
        <w:tc>
          <w:tcPr>
            <w:tcW w:w="2972" w:type="dxa"/>
          </w:tcPr>
          <w:p w14:paraId="69732E5E" w14:textId="77777777" w:rsidR="00EE08D1" w:rsidRPr="00E422B9" w:rsidRDefault="00EE08D1" w:rsidP="00F91865">
            <w:pPr>
              <w:widowControl w:val="0"/>
              <w:jc w:val="center"/>
              <w:rPr>
                <w:szCs w:val="22"/>
              </w:rPr>
            </w:pPr>
            <w:r w:rsidRPr="00E422B9">
              <w:rPr>
                <w:szCs w:val="22"/>
              </w:rPr>
              <w:t>OS medjana (xhur)</w:t>
            </w:r>
          </w:p>
        </w:tc>
        <w:tc>
          <w:tcPr>
            <w:tcW w:w="2766" w:type="dxa"/>
          </w:tcPr>
          <w:p w14:paraId="02C6CE9A" w14:textId="77777777" w:rsidR="00EE08D1" w:rsidRPr="00E422B9" w:rsidRDefault="00EE08D1" w:rsidP="00F91865">
            <w:pPr>
              <w:jc w:val="center"/>
              <w:rPr>
                <w:szCs w:val="22"/>
              </w:rPr>
            </w:pPr>
            <w:r w:rsidRPr="00E422B9">
              <w:rPr>
                <w:szCs w:val="22"/>
              </w:rPr>
              <w:t>14.1</w:t>
            </w:r>
          </w:p>
        </w:tc>
        <w:tc>
          <w:tcPr>
            <w:tcW w:w="2767" w:type="dxa"/>
            <w:gridSpan w:val="2"/>
          </w:tcPr>
          <w:p w14:paraId="1FF0A67D" w14:textId="77777777" w:rsidR="00EE08D1" w:rsidRPr="00E422B9" w:rsidRDefault="00EE08D1" w:rsidP="00F91865">
            <w:pPr>
              <w:jc w:val="center"/>
              <w:rPr>
                <w:szCs w:val="22"/>
              </w:rPr>
            </w:pPr>
            <w:r w:rsidRPr="00E422B9">
              <w:rPr>
                <w:szCs w:val="22"/>
              </w:rPr>
              <w:t>13.7</w:t>
            </w:r>
          </w:p>
        </w:tc>
      </w:tr>
      <w:tr w:rsidR="00EE08D1" w:rsidRPr="00E422B9" w14:paraId="6714EFD2" w14:textId="77777777" w:rsidTr="005D7AA3">
        <w:tc>
          <w:tcPr>
            <w:tcW w:w="2972" w:type="dxa"/>
          </w:tcPr>
          <w:p w14:paraId="3CD50672" w14:textId="77777777" w:rsidR="00EE08D1" w:rsidRPr="00E422B9" w:rsidRDefault="00EE08D1" w:rsidP="00F91865">
            <w:pPr>
              <w:widowControl w:val="0"/>
              <w:jc w:val="center"/>
              <w:rPr>
                <w:szCs w:val="22"/>
              </w:rPr>
            </w:pPr>
            <w:r w:rsidRPr="00E422B9">
              <w:rPr>
                <w:rFonts w:eastAsia="SimSun"/>
                <w:szCs w:val="22"/>
                <w:lang w:eastAsia="zh-CN"/>
              </w:rPr>
              <w:t>Proporzjon ta’ periklu (CI ta’ 95%)</w:t>
            </w:r>
          </w:p>
        </w:tc>
        <w:tc>
          <w:tcPr>
            <w:tcW w:w="5533" w:type="dxa"/>
            <w:gridSpan w:val="3"/>
          </w:tcPr>
          <w:p w14:paraId="53650F9E" w14:textId="77777777" w:rsidR="00EE08D1" w:rsidRPr="00E422B9" w:rsidRDefault="00EE08D1" w:rsidP="00F91865">
            <w:pPr>
              <w:jc w:val="center"/>
              <w:rPr>
                <w:szCs w:val="22"/>
              </w:rPr>
            </w:pPr>
            <w:r w:rsidRPr="00E422B9">
              <w:rPr>
                <w:szCs w:val="22"/>
              </w:rPr>
              <w:t>0.91 [0.61, 1.35]</w:t>
            </w:r>
          </w:p>
        </w:tc>
      </w:tr>
    </w:tbl>
    <w:p w14:paraId="294139CF" w14:textId="77777777" w:rsidR="00EE08D1" w:rsidRPr="00E422B9" w:rsidRDefault="00EE08D1" w:rsidP="00F91865">
      <w:pPr>
        <w:outlineLvl w:val="0"/>
        <w:rPr>
          <w:szCs w:val="22"/>
        </w:rPr>
      </w:pPr>
    </w:p>
    <w:p w14:paraId="465390F7" w14:textId="77777777" w:rsidR="00EE08D1" w:rsidRPr="00E422B9" w:rsidRDefault="00EE08D1" w:rsidP="00F91865">
      <w:pPr>
        <w:outlineLvl w:val="0"/>
        <w:rPr>
          <w:i/>
          <w:szCs w:val="22"/>
          <w:u w:val="single"/>
        </w:rPr>
      </w:pPr>
      <w:r w:rsidRPr="00E422B9">
        <w:rPr>
          <w:i/>
          <w:szCs w:val="22"/>
          <w:u w:val="single"/>
        </w:rPr>
        <w:t>Kanċer tal-għonq tal-utru</w:t>
      </w:r>
    </w:p>
    <w:p w14:paraId="0EED3A9C" w14:textId="77777777" w:rsidR="00EE08D1" w:rsidRPr="00E422B9" w:rsidRDefault="00EE08D1" w:rsidP="00F91865">
      <w:pPr>
        <w:ind w:firstLine="567"/>
        <w:outlineLvl w:val="0"/>
        <w:rPr>
          <w:szCs w:val="22"/>
        </w:rPr>
      </w:pPr>
    </w:p>
    <w:p w14:paraId="3DEE3535" w14:textId="77777777" w:rsidR="00EE08D1" w:rsidRPr="00E422B9" w:rsidRDefault="00EE08D1" w:rsidP="00F91865">
      <w:pPr>
        <w:outlineLvl w:val="0"/>
        <w:rPr>
          <w:i/>
          <w:szCs w:val="22"/>
        </w:rPr>
      </w:pPr>
      <w:r w:rsidRPr="00E422B9">
        <w:rPr>
          <w:i/>
          <w:szCs w:val="22"/>
        </w:rPr>
        <w:t>GOG-0240</w:t>
      </w:r>
    </w:p>
    <w:p w14:paraId="767C177B" w14:textId="77777777" w:rsidR="00EE08D1" w:rsidRPr="00E422B9" w:rsidRDefault="00EE08D1" w:rsidP="00F91865">
      <w:pPr>
        <w:outlineLvl w:val="0"/>
        <w:rPr>
          <w:szCs w:val="22"/>
        </w:rPr>
      </w:pPr>
      <w:r w:rsidRPr="00E422B9">
        <w:rPr>
          <w:szCs w:val="22"/>
        </w:rPr>
        <w:t>L-effikaċja u s-sigurtà ta’ Avastin flimkien ma’ kimoterapija (paclitaxel u cisplatin jew paclitaxel u topotecan) fi</w:t>
      </w:r>
      <w:r w:rsidR="006C61D7" w:rsidRPr="00E422B9">
        <w:rPr>
          <w:szCs w:val="22"/>
        </w:rPr>
        <w:t>t-trattament</w:t>
      </w:r>
      <w:r w:rsidRPr="00E422B9">
        <w:rPr>
          <w:szCs w:val="22"/>
        </w:rPr>
        <w:t xml:space="preserve"> ta’ pazjenti b’</w:t>
      </w:r>
      <w:r w:rsidRPr="00E422B9">
        <w:rPr>
          <w:rStyle w:val="hps"/>
          <w:szCs w:val="22"/>
        </w:rPr>
        <w:t>karċinoma</w:t>
      </w:r>
      <w:r w:rsidRPr="00E422B9">
        <w:rPr>
          <w:szCs w:val="22"/>
        </w:rPr>
        <w:t xml:space="preserve"> </w:t>
      </w:r>
      <w:r w:rsidRPr="00E422B9">
        <w:rPr>
          <w:rStyle w:val="hps"/>
          <w:szCs w:val="22"/>
        </w:rPr>
        <w:t>persistenti</w:t>
      </w:r>
      <w:r w:rsidRPr="00E422B9">
        <w:rPr>
          <w:szCs w:val="22"/>
        </w:rPr>
        <w:t xml:space="preserve">, </w:t>
      </w:r>
      <w:r w:rsidRPr="00E422B9">
        <w:rPr>
          <w:rStyle w:val="hps"/>
          <w:szCs w:val="22"/>
        </w:rPr>
        <w:t>rikorrenti</w:t>
      </w:r>
      <w:r w:rsidRPr="00E422B9">
        <w:rPr>
          <w:szCs w:val="22"/>
        </w:rPr>
        <w:t xml:space="preserve"> </w:t>
      </w:r>
      <w:r w:rsidRPr="00E422B9">
        <w:rPr>
          <w:rStyle w:val="hps"/>
          <w:szCs w:val="22"/>
        </w:rPr>
        <w:t>jew</w:t>
      </w:r>
      <w:r w:rsidRPr="00E422B9">
        <w:rPr>
          <w:szCs w:val="22"/>
        </w:rPr>
        <w:t xml:space="preserve"> </w:t>
      </w:r>
      <w:r w:rsidRPr="00E422B9">
        <w:rPr>
          <w:rStyle w:val="hps"/>
          <w:szCs w:val="22"/>
        </w:rPr>
        <w:t xml:space="preserve">metastatika tal-għonq tal-utru </w:t>
      </w:r>
      <w:r w:rsidRPr="00E422B9">
        <w:rPr>
          <w:szCs w:val="22"/>
        </w:rPr>
        <w:t>kienu evalwati f</w:t>
      </w:r>
      <w:r w:rsidR="003979D6" w:rsidRPr="00E422B9">
        <w:rPr>
          <w:szCs w:val="22"/>
        </w:rPr>
        <w:t>l-</w:t>
      </w:r>
      <w:r w:rsidRPr="00E422B9">
        <w:rPr>
          <w:szCs w:val="22"/>
        </w:rPr>
        <w:t xml:space="preserve">istudju GOG-0240, prova </w:t>
      </w:r>
      <w:r w:rsidRPr="00E422B9">
        <w:rPr>
          <w:i/>
          <w:iCs/>
          <w:szCs w:val="22"/>
        </w:rPr>
        <w:t>randomised</w:t>
      </w:r>
      <w:r w:rsidRPr="00E422B9">
        <w:rPr>
          <w:szCs w:val="22"/>
        </w:rPr>
        <w:t xml:space="preserve">, b’erba’ gruppi, </w:t>
      </w:r>
      <w:r w:rsidRPr="00E422B9">
        <w:rPr>
          <w:i/>
          <w:iCs/>
          <w:szCs w:val="22"/>
        </w:rPr>
        <w:t>open label</w:t>
      </w:r>
      <w:r w:rsidRPr="00E422B9">
        <w:rPr>
          <w:szCs w:val="22"/>
        </w:rPr>
        <w:t>, b’aktar minn ċentru wieħed ta’ fażi III.</w:t>
      </w:r>
    </w:p>
    <w:p w14:paraId="119DB2BC" w14:textId="77777777" w:rsidR="00EE08D1" w:rsidRPr="00E422B9" w:rsidRDefault="00EE08D1" w:rsidP="00F91865">
      <w:pPr>
        <w:outlineLvl w:val="0"/>
        <w:rPr>
          <w:szCs w:val="22"/>
        </w:rPr>
      </w:pPr>
    </w:p>
    <w:p w14:paraId="69DEA33F" w14:textId="31CD0C7D" w:rsidR="00EE08D1" w:rsidRPr="00E422B9" w:rsidRDefault="00EE08D1" w:rsidP="00F91865">
      <w:pPr>
        <w:outlineLvl w:val="0"/>
        <w:rPr>
          <w:szCs w:val="22"/>
        </w:rPr>
      </w:pPr>
      <w:bookmarkStart w:id="488" w:name="OLE_LINK380"/>
      <w:bookmarkStart w:id="489" w:name="OLE_LINK381"/>
      <w:r w:rsidRPr="00E422B9">
        <w:rPr>
          <w:szCs w:val="22"/>
        </w:rPr>
        <w:t>Total ta’ 452</w:t>
      </w:r>
      <w:r w:rsidR="00EA67FC" w:rsidRPr="00E422B9">
        <w:rPr>
          <w:szCs w:val="22"/>
        </w:rPr>
        <w:t> </w:t>
      </w:r>
      <w:r w:rsidRPr="00E422B9">
        <w:rPr>
          <w:rStyle w:val="hps"/>
          <w:szCs w:val="22"/>
        </w:rPr>
        <w:t>pazjent kienu</w:t>
      </w:r>
      <w:r w:rsidRPr="00E422B9">
        <w:rPr>
          <w:szCs w:val="22"/>
        </w:rPr>
        <w:t xml:space="preserve"> </w:t>
      </w:r>
      <w:r w:rsidRPr="00E422B9">
        <w:rPr>
          <w:rStyle w:val="hps"/>
          <w:i/>
          <w:iCs/>
          <w:szCs w:val="22"/>
        </w:rPr>
        <w:t>randomised</w:t>
      </w:r>
      <w:r w:rsidRPr="00E422B9">
        <w:rPr>
          <w:rStyle w:val="hps"/>
          <w:szCs w:val="22"/>
        </w:rPr>
        <w:t xml:space="preserve"> biex jirċievu</w:t>
      </w:r>
      <w:r w:rsidRPr="00E422B9">
        <w:rPr>
          <w:szCs w:val="22"/>
        </w:rPr>
        <w:t xml:space="preserve">: </w:t>
      </w:r>
    </w:p>
    <w:bookmarkEnd w:id="488"/>
    <w:bookmarkEnd w:id="489"/>
    <w:p w14:paraId="1D2996A2" w14:textId="77777777" w:rsidR="00EE08D1" w:rsidRPr="00E422B9" w:rsidRDefault="00EE08D1" w:rsidP="00F91865">
      <w:pPr>
        <w:ind w:left="567"/>
        <w:outlineLvl w:val="0"/>
        <w:rPr>
          <w:szCs w:val="22"/>
        </w:rPr>
      </w:pPr>
    </w:p>
    <w:p w14:paraId="5F848A29" w14:textId="7D61CA4D" w:rsidR="00EE08D1" w:rsidRPr="00E422B9" w:rsidRDefault="00EE08D1" w:rsidP="00DF2B58">
      <w:pPr>
        <w:numPr>
          <w:ilvl w:val="0"/>
          <w:numId w:val="35"/>
        </w:numPr>
        <w:ind w:left="567" w:hanging="567"/>
        <w:outlineLvl w:val="0"/>
        <w:rPr>
          <w:szCs w:val="22"/>
        </w:rPr>
      </w:pPr>
      <w:r w:rsidRPr="00E422B9">
        <w:rPr>
          <w:szCs w:val="22"/>
        </w:rPr>
        <w:t>Paclitaxel 135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490" w:name="OLE_LINK384"/>
      <w:bookmarkStart w:id="491" w:name="OLE_LINK385"/>
      <w:bookmarkStart w:id="492" w:name="OLE_LINK390"/>
      <w:bookmarkStart w:id="493" w:name="OLE_LINK391"/>
      <w:r w:rsidRPr="00E422B9">
        <w:rPr>
          <w:szCs w:val="22"/>
        </w:rPr>
        <w:t xml:space="preserve">fuq medda ta’ </w:t>
      </w:r>
      <w:bookmarkEnd w:id="490"/>
      <w:bookmarkEnd w:id="491"/>
      <w:r w:rsidRPr="00E422B9">
        <w:rPr>
          <w:szCs w:val="22"/>
        </w:rPr>
        <w:t>24</w:t>
      </w:r>
      <w:r w:rsidR="00EA67FC" w:rsidRPr="00E422B9">
        <w:rPr>
          <w:szCs w:val="22"/>
        </w:rPr>
        <w:t> </w:t>
      </w:r>
      <w:r w:rsidRPr="00E422B9">
        <w:rPr>
          <w:szCs w:val="22"/>
        </w:rPr>
        <w:t xml:space="preserve">siegħa </w:t>
      </w:r>
      <w:bookmarkStart w:id="494" w:name="OLE_LINK382"/>
      <w:bookmarkStart w:id="495" w:name="OLE_LINK383"/>
      <w:r w:rsidRPr="00E422B9">
        <w:rPr>
          <w:szCs w:val="22"/>
        </w:rPr>
        <w:t>f’Jum</w:t>
      </w:r>
      <w:bookmarkEnd w:id="494"/>
      <w:bookmarkEnd w:id="495"/>
      <w:r w:rsidRPr="00E422B9">
        <w:rPr>
          <w:szCs w:val="22"/>
        </w:rPr>
        <w:t xml:space="preserve"> 1 u </w:t>
      </w:r>
      <w:bookmarkEnd w:id="492"/>
      <w:bookmarkEnd w:id="493"/>
      <w:r w:rsidRPr="00E422B9">
        <w:rPr>
          <w:szCs w:val="22"/>
        </w:rPr>
        <w:t>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496" w:name="OLE_LINK392"/>
      <w:bookmarkStart w:id="497" w:name="OLE_LINK393"/>
      <w:r w:rsidRPr="00E422B9">
        <w:rPr>
          <w:szCs w:val="22"/>
        </w:rPr>
        <w:t>f’Jum 2</w:t>
      </w:r>
      <w:bookmarkEnd w:id="496"/>
      <w:bookmarkEnd w:id="497"/>
      <w:r w:rsidRPr="00E422B9">
        <w:rPr>
          <w:szCs w:val="22"/>
        </w:rPr>
        <w:t>, kull 3</w:t>
      </w:r>
      <w:r w:rsidR="00EA67FC" w:rsidRPr="00E422B9">
        <w:rPr>
          <w:szCs w:val="22"/>
        </w:rPr>
        <w:t> </w:t>
      </w:r>
      <w:r w:rsidRPr="00E422B9">
        <w:rPr>
          <w:szCs w:val="22"/>
        </w:rPr>
        <w:t>ġimgħat (q3w); jew</w:t>
      </w:r>
    </w:p>
    <w:p w14:paraId="7AB52168" w14:textId="5C4B9503" w:rsidR="00EE08D1" w:rsidRPr="00E422B9" w:rsidRDefault="00EE08D1" w:rsidP="00EA67FC">
      <w:pPr>
        <w:ind w:left="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498" w:name="OLE_LINK400"/>
      <w:bookmarkStart w:id="499" w:name="OLE_LINK401"/>
      <w:bookmarkStart w:id="500" w:name="OLE_LINK394"/>
      <w:bookmarkStart w:id="501" w:name="OLE_LINK395"/>
      <w:bookmarkStart w:id="502" w:name="OLE_LINK386"/>
      <w:bookmarkStart w:id="503" w:name="OLE_LINK387"/>
      <w:r w:rsidRPr="00E422B9">
        <w:rPr>
          <w:szCs w:val="22"/>
        </w:rPr>
        <w:t>fuq medda ta’ 3</w:t>
      </w:r>
      <w:r w:rsidR="00EA67FC" w:rsidRPr="00E422B9">
        <w:rPr>
          <w:szCs w:val="22"/>
        </w:rPr>
        <w:t> </w:t>
      </w:r>
      <w:r w:rsidRPr="00E422B9">
        <w:rPr>
          <w:szCs w:val="22"/>
        </w:rPr>
        <w:t xml:space="preserve">sigħat </w:t>
      </w:r>
      <w:bookmarkEnd w:id="498"/>
      <w:bookmarkEnd w:id="499"/>
      <w:r w:rsidRPr="00E422B9">
        <w:rPr>
          <w:szCs w:val="22"/>
        </w:rPr>
        <w:t xml:space="preserve">f’Jum </w:t>
      </w:r>
      <w:bookmarkEnd w:id="500"/>
      <w:bookmarkEnd w:id="501"/>
      <w:r w:rsidRPr="00E422B9">
        <w:rPr>
          <w:szCs w:val="22"/>
        </w:rPr>
        <w:t xml:space="preserve">1 u </w:t>
      </w:r>
      <w:bookmarkEnd w:id="502"/>
      <w:bookmarkEnd w:id="503"/>
      <w:r w:rsidRPr="00E422B9">
        <w:rPr>
          <w:szCs w:val="22"/>
        </w:rPr>
        <w:t>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504" w:name="OLE_LINK388"/>
      <w:bookmarkStart w:id="505" w:name="OLE_LINK389"/>
      <w:r w:rsidRPr="00E422B9">
        <w:rPr>
          <w:szCs w:val="22"/>
        </w:rPr>
        <w:t>f’Jum</w:t>
      </w:r>
      <w:bookmarkEnd w:id="504"/>
      <w:bookmarkEnd w:id="505"/>
      <w:r w:rsidRPr="00E422B9">
        <w:rPr>
          <w:szCs w:val="22"/>
        </w:rPr>
        <w:t xml:space="preserve"> 2 (q3w); jew</w:t>
      </w:r>
    </w:p>
    <w:p w14:paraId="11CF7CCF" w14:textId="363C09A7" w:rsidR="00EE08D1" w:rsidRPr="00E422B9" w:rsidRDefault="00EE08D1" w:rsidP="00EA67FC">
      <w:pPr>
        <w:ind w:left="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fuq medda ta’ 3</w:t>
      </w:r>
      <w:r w:rsidR="00EA67FC" w:rsidRPr="00E422B9">
        <w:rPr>
          <w:szCs w:val="22"/>
        </w:rPr>
        <w:t> </w:t>
      </w:r>
      <w:r w:rsidRPr="00E422B9">
        <w:rPr>
          <w:szCs w:val="22"/>
        </w:rPr>
        <w:t>sigħat f’Jum 1 u 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f’Jum 1 (q3w)</w:t>
      </w:r>
    </w:p>
    <w:p w14:paraId="5FF3C593" w14:textId="77777777" w:rsidR="00EE08D1" w:rsidRPr="00E422B9" w:rsidRDefault="00EE08D1" w:rsidP="00DF2B58">
      <w:pPr>
        <w:ind w:left="567" w:hanging="567"/>
        <w:outlineLvl w:val="0"/>
        <w:rPr>
          <w:szCs w:val="22"/>
        </w:rPr>
      </w:pPr>
    </w:p>
    <w:p w14:paraId="25EF70F8" w14:textId="25360CFA" w:rsidR="00EE08D1" w:rsidRPr="00E422B9" w:rsidRDefault="00EE08D1" w:rsidP="00DF2B58">
      <w:pPr>
        <w:numPr>
          <w:ilvl w:val="0"/>
          <w:numId w:val="35"/>
        </w:numPr>
        <w:ind w:left="567" w:hanging="567"/>
        <w:outlineLvl w:val="0"/>
        <w:rPr>
          <w:szCs w:val="22"/>
        </w:rPr>
      </w:pPr>
      <w:r w:rsidRPr="00E422B9">
        <w:rPr>
          <w:szCs w:val="22"/>
        </w:rPr>
        <w:t>Paclitaxel 135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fuq medda ta’ 24</w:t>
      </w:r>
      <w:r w:rsidR="00EA67FC" w:rsidRPr="00E422B9">
        <w:rPr>
          <w:szCs w:val="22"/>
        </w:rPr>
        <w:t> </w:t>
      </w:r>
      <w:r w:rsidRPr="00E422B9">
        <w:rPr>
          <w:szCs w:val="22"/>
        </w:rPr>
        <w:t>siegħa f’Jum 1 u 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f’Jum 2 flimkien ma’ bevacizumab 15</w:t>
      </w:r>
      <w:r w:rsidR="00EA67FC" w:rsidRPr="00E422B9">
        <w:rPr>
          <w:szCs w:val="22"/>
        </w:rPr>
        <w:t> </w:t>
      </w:r>
      <w:r w:rsidRPr="00E422B9">
        <w:rPr>
          <w:szCs w:val="22"/>
        </w:rPr>
        <w:t xml:space="preserve">mg/kg </w:t>
      </w:r>
      <w:r w:rsidR="00EA67FC" w:rsidRPr="00E422B9">
        <w:rPr>
          <w:szCs w:val="22"/>
        </w:rPr>
        <w:t>fil-vini</w:t>
      </w:r>
      <w:r w:rsidRPr="00E422B9">
        <w:rPr>
          <w:szCs w:val="22"/>
        </w:rPr>
        <w:t xml:space="preserve"> f’Jum 2 (q3w); jew </w:t>
      </w:r>
    </w:p>
    <w:p w14:paraId="6DCDA864" w14:textId="0D9D0887" w:rsidR="00EE08D1" w:rsidRPr="00E422B9" w:rsidRDefault="00EE08D1" w:rsidP="00EA67FC">
      <w:pPr>
        <w:ind w:left="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506" w:name="OLE_LINK396"/>
      <w:bookmarkStart w:id="507" w:name="OLE_LINK397"/>
      <w:r w:rsidRPr="00E422B9">
        <w:rPr>
          <w:szCs w:val="22"/>
        </w:rPr>
        <w:t>fuq medda ta’ 3</w:t>
      </w:r>
      <w:r w:rsidR="00EA67FC" w:rsidRPr="00E422B9">
        <w:rPr>
          <w:szCs w:val="22"/>
        </w:rPr>
        <w:t> </w:t>
      </w:r>
      <w:r w:rsidRPr="00E422B9">
        <w:rPr>
          <w:szCs w:val="22"/>
        </w:rPr>
        <w:t xml:space="preserve">sigħat f’Jum </w:t>
      </w:r>
      <w:bookmarkEnd w:id="506"/>
      <w:bookmarkEnd w:id="507"/>
      <w:r w:rsidRPr="00E422B9">
        <w:rPr>
          <w:szCs w:val="22"/>
        </w:rPr>
        <w:t>1 u 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f’Jum 2 </w:t>
      </w:r>
      <w:bookmarkStart w:id="508" w:name="OLE_LINK398"/>
      <w:bookmarkStart w:id="509" w:name="OLE_LINK399"/>
      <w:r w:rsidRPr="00E422B9">
        <w:rPr>
          <w:szCs w:val="22"/>
        </w:rPr>
        <w:t xml:space="preserve">flimkien ma’ </w:t>
      </w:r>
      <w:bookmarkEnd w:id="508"/>
      <w:bookmarkEnd w:id="509"/>
      <w:r w:rsidRPr="00E422B9">
        <w:rPr>
          <w:szCs w:val="22"/>
        </w:rPr>
        <w:t>bevacizumab 15</w:t>
      </w:r>
      <w:r w:rsidR="00EA67FC" w:rsidRPr="00E422B9">
        <w:rPr>
          <w:szCs w:val="22"/>
        </w:rPr>
        <w:t> </w:t>
      </w:r>
      <w:r w:rsidRPr="00E422B9">
        <w:rPr>
          <w:szCs w:val="22"/>
        </w:rPr>
        <w:t xml:space="preserve">mg/kg </w:t>
      </w:r>
      <w:r w:rsidR="00EA67FC" w:rsidRPr="00E422B9">
        <w:rPr>
          <w:szCs w:val="22"/>
        </w:rPr>
        <w:t>fil-vini</w:t>
      </w:r>
      <w:r w:rsidRPr="00E422B9">
        <w:rPr>
          <w:szCs w:val="22"/>
        </w:rPr>
        <w:t xml:space="preserve"> f’Jum 2 (q3w); jew </w:t>
      </w:r>
    </w:p>
    <w:p w14:paraId="05C1FD6B" w14:textId="7EFB8436" w:rsidR="00EE08D1" w:rsidRPr="00E422B9" w:rsidRDefault="00EE08D1" w:rsidP="00EA67FC">
      <w:pPr>
        <w:ind w:left="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fuq medda ta’ 3</w:t>
      </w:r>
      <w:r w:rsidR="00EA67FC" w:rsidRPr="00E422B9">
        <w:rPr>
          <w:szCs w:val="22"/>
        </w:rPr>
        <w:t> </w:t>
      </w:r>
      <w:r w:rsidRPr="00E422B9">
        <w:rPr>
          <w:szCs w:val="22"/>
        </w:rPr>
        <w:t>sigħat f’Jum 1 u cisplatin 50</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f’Jum 1 flimkien ma’ bevacizumab 15</w:t>
      </w:r>
      <w:r w:rsidR="00EA67FC" w:rsidRPr="00E422B9">
        <w:rPr>
          <w:szCs w:val="22"/>
        </w:rPr>
        <w:t> </w:t>
      </w:r>
      <w:r w:rsidRPr="00E422B9">
        <w:rPr>
          <w:szCs w:val="22"/>
        </w:rPr>
        <w:t xml:space="preserve">mg/kg </w:t>
      </w:r>
      <w:r w:rsidR="00EA67FC" w:rsidRPr="00E422B9">
        <w:rPr>
          <w:szCs w:val="22"/>
        </w:rPr>
        <w:t>fil-vini</w:t>
      </w:r>
      <w:r w:rsidRPr="00E422B9">
        <w:rPr>
          <w:szCs w:val="22"/>
        </w:rPr>
        <w:t xml:space="preserve"> f’Jum 1 (q3w)</w:t>
      </w:r>
    </w:p>
    <w:p w14:paraId="7E23935C" w14:textId="77777777" w:rsidR="00EE08D1" w:rsidRPr="00E422B9" w:rsidRDefault="00EE08D1" w:rsidP="00DF2B58">
      <w:pPr>
        <w:ind w:left="567" w:hanging="567"/>
        <w:outlineLvl w:val="0"/>
        <w:rPr>
          <w:szCs w:val="22"/>
        </w:rPr>
      </w:pPr>
    </w:p>
    <w:p w14:paraId="35D9380B" w14:textId="726E32A8" w:rsidR="00EE08D1" w:rsidRPr="00E422B9" w:rsidRDefault="00EE08D1" w:rsidP="00DF2B58">
      <w:pPr>
        <w:numPr>
          <w:ilvl w:val="0"/>
          <w:numId w:val="35"/>
        </w:numPr>
        <w:ind w:left="567" w:hanging="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bookmarkStart w:id="510" w:name="OLE_LINK347"/>
      <w:bookmarkStart w:id="511" w:name="OLE_LINK350"/>
      <w:bookmarkStart w:id="512" w:name="OLE_LINK402"/>
      <w:bookmarkStart w:id="513" w:name="OLE_LINK403"/>
      <w:bookmarkStart w:id="514" w:name="OLE_LINK404"/>
      <w:bookmarkStart w:id="515" w:name="OLE_LINK405"/>
      <w:r w:rsidR="00EA67FC" w:rsidRPr="00E422B9">
        <w:rPr>
          <w:szCs w:val="22"/>
        </w:rPr>
        <w:t>fil-vini</w:t>
      </w:r>
      <w:r w:rsidRPr="00E422B9">
        <w:rPr>
          <w:szCs w:val="22"/>
        </w:rPr>
        <w:t xml:space="preserve"> </w:t>
      </w:r>
      <w:bookmarkEnd w:id="510"/>
      <w:bookmarkEnd w:id="511"/>
      <w:r w:rsidRPr="00E422B9">
        <w:rPr>
          <w:szCs w:val="22"/>
        </w:rPr>
        <w:t xml:space="preserve">fuq medda ta’ </w:t>
      </w:r>
      <w:bookmarkEnd w:id="512"/>
      <w:bookmarkEnd w:id="513"/>
      <w:r w:rsidRPr="00E422B9">
        <w:rPr>
          <w:szCs w:val="22"/>
        </w:rPr>
        <w:t>3</w:t>
      </w:r>
      <w:r w:rsidR="00EA67FC" w:rsidRPr="00E422B9">
        <w:rPr>
          <w:szCs w:val="22"/>
        </w:rPr>
        <w:t> </w:t>
      </w:r>
      <w:r w:rsidRPr="00E422B9">
        <w:rPr>
          <w:szCs w:val="22"/>
        </w:rPr>
        <w:t>sigħat f’Jum 1 u</w:t>
      </w:r>
      <w:bookmarkEnd w:id="514"/>
      <w:bookmarkEnd w:id="515"/>
      <w:r w:rsidRPr="00E422B9">
        <w:rPr>
          <w:szCs w:val="22"/>
        </w:rPr>
        <w:t xml:space="preserve"> topotecan 0.75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w:t>
      </w:r>
      <w:bookmarkStart w:id="516" w:name="OLE_LINK406"/>
      <w:bookmarkStart w:id="517" w:name="OLE_LINK407"/>
      <w:r w:rsidRPr="00E422B9">
        <w:rPr>
          <w:szCs w:val="22"/>
        </w:rPr>
        <w:t xml:space="preserve">fuq medda ta’ 30 minuta fi </w:t>
      </w:r>
      <w:r w:rsidR="003979D6" w:rsidRPr="00E422B9">
        <w:rPr>
          <w:szCs w:val="22"/>
        </w:rPr>
        <w:t>ġ</w:t>
      </w:r>
      <w:r w:rsidRPr="00E422B9">
        <w:rPr>
          <w:szCs w:val="22"/>
        </w:rPr>
        <w:t>ranet</w:t>
      </w:r>
      <w:bookmarkEnd w:id="516"/>
      <w:bookmarkEnd w:id="517"/>
      <w:r w:rsidRPr="00E422B9">
        <w:rPr>
          <w:szCs w:val="22"/>
        </w:rPr>
        <w:t xml:space="preserve"> 1-3 (q3w)</w:t>
      </w:r>
    </w:p>
    <w:p w14:paraId="6947CF24" w14:textId="77777777" w:rsidR="00EE08D1" w:rsidRPr="00E422B9" w:rsidRDefault="00EE08D1" w:rsidP="00DF2B58">
      <w:pPr>
        <w:ind w:left="567" w:hanging="567"/>
        <w:outlineLvl w:val="0"/>
        <w:rPr>
          <w:szCs w:val="22"/>
        </w:rPr>
      </w:pPr>
    </w:p>
    <w:p w14:paraId="02E28D6B" w14:textId="5C5E983D" w:rsidR="00EE08D1" w:rsidRPr="00E422B9" w:rsidRDefault="00EE08D1" w:rsidP="00DF2B58">
      <w:pPr>
        <w:numPr>
          <w:ilvl w:val="0"/>
          <w:numId w:val="35"/>
        </w:numPr>
        <w:ind w:left="567" w:hanging="567"/>
        <w:outlineLvl w:val="0"/>
        <w:rPr>
          <w:szCs w:val="22"/>
        </w:rPr>
      </w:pPr>
      <w:r w:rsidRPr="00E422B9">
        <w:rPr>
          <w:szCs w:val="22"/>
        </w:rPr>
        <w:t>Paclitaxel 175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fuq medda ta’ 3</w:t>
      </w:r>
      <w:r w:rsidR="00EA67FC" w:rsidRPr="00E422B9">
        <w:rPr>
          <w:szCs w:val="22"/>
        </w:rPr>
        <w:t> </w:t>
      </w:r>
      <w:r w:rsidRPr="00E422B9">
        <w:rPr>
          <w:szCs w:val="22"/>
        </w:rPr>
        <w:t>sigħat f’Jum 1 u topotecan 0.75</w:t>
      </w:r>
      <w:r w:rsidR="00EA67FC" w:rsidRPr="00E422B9">
        <w:rPr>
          <w:szCs w:val="22"/>
        </w:rPr>
        <w:t> </w:t>
      </w:r>
      <w:r w:rsidRPr="00E422B9">
        <w:rPr>
          <w:szCs w:val="22"/>
        </w:rPr>
        <w:t>mg/m</w:t>
      </w:r>
      <w:r w:rsidRPr="00E422B9">
        <w:rPr>
          <w:szCs w:val="22"/>
          <w:vertAlign w:val="superscript"/>
        </w:rPr>
        <w:t>2</w:t>
      </w:r>
      <w:r w:rsidRPr="00E422B9">
        <w:rPr>
          <w:szCs w:val="22"/>
        </w:rPr>
        <w:t xml:space="preserve"> </w:t>
      </w:r>
      <w:r w:rsidR="00EA67FC" w:rsidRPr="00E422B9">
        <w:rPr>
          <w:szCs w:val="22"/>
        </w:rPr>
        <w:t>fil-vini</w:t>
      </w:r>
      <w:r w:rsidRPr="00E422B9">
        <w:rPr>
          <w:szCs w:val="22"/>
        </w:rPr>
        <w:t xml:space="preserve"> fuq medda ta’ 30 minuta fi Ġranet 1-3 flimkien ma’ bevacizumab 15</w:t>
      </w:r>
      <w:r w:rsidR="00EA67FC" w:rsidRPr="00E422B9">
        <w:rPr>
          <w:szCs w:val="22"/>
        </w:rPr>
        <w:t> </w:t>
      </w:r>
      <w:r w:rsidRPr="00E422B9">
        <w:rPr>
          <w:szCs w:val="22"/>
        </w:rPr>
        <w:t xml:space="preserve">mg/kg </w:t>
      </w:r>
      <w:r w:rsidR="00EA67FC" w:rsidRPr="00E422B9">
        <w:rPr>
          <w:szCs w:val="22"/>
        </w:rPr>
        <w:t>fil-vini</w:t>
      </w:r>
      <w:r w:rsidRPr="00E422B9">
        <w:rPr>
          <w:szCs w:val="22"/>
        </w:rPr>
        <w:t xml:space="preserve"> f’Jum 1 (q3w)</w:t>
      </w:r>
    </w:p>
    <w:p w14:paraId="48580695" w14:textId="77777777" w:rsidR="00EE08D1" w:rsidRPr="00E422B9" w:rsidRDefault="00EE08D1" w:rsidP="00F50190">
      <w:pPr>
        <w:keepNext/>
        <w:outlineLvl w:val="0"/>
      </w:pPr>
    </w:p>
    <w:p w14:paraId="74014B42" w14:textId="77777777" w:rsidR="00D71A4E" w:rsidRPr="00E422B9" w:rsidRDefault="00EE08D1" w:rsidP="00F50190">
      <w:pPr>
        <w:keepNext/>
        <w:outlineLvl w:val="0"/>
        <w:rPr>
          <w:rStyle w:val="hps"/>
        </w:rPr>
      </w:pPr>
      <w:r w:rsidRPr="00E422B9">
        <w:rPr>
          <w:rStyle w:val="hps"/>
        </w:rPr>
        <w:t>Pazjenti eliġibbli</w:t>
      </w:r>
      <w:r w:rsidRPr="00E422B9">
        <w:t xml:space="preserve"> </w:t>
      </w:r>
      <w:r w:rsidRPr="00E422B9">
        <w:rPr>
          <w:rStyle w:val="hps"/>
        </w:rPr>
        <w:t>kellhom</w:t>
      </w:r>
      <w:r w:rsidRPr="00E422B9">
        <w:t xml:space="preserve"> </w:t>
      </w:r>
      <w:r w:rsidRPr="00E422B9">
        <w:rPr>
          <w:rStyle w:val="hps"/>
        </w:rPr>
        <w:t>karċinoma</w:t>
      </w:r>
      <w:r w:rsidRPr="00E422B9">
        <w:t xml:space="preserve"> </w:t>
      </w:r>
      <w:r w:rsidRPr="00E422B9">
        <w:rPr>
          <w:rStyle w:val="hps"/>
        </w:rPr>
        <w:t xml:space="preserve">taċ-ċellula </w:t>
      </w:r>
      <w:bookmarkStart w:id="518" w:name="OLE_LINK21"/>
      <w:bookmarkStart w:id="519" w:name="OLE_LINK169"/>
      <w:r w:rsidRPr="00E422B9">
        <w:rPr>
          <w:rStyle w:val="hps"/>
        </w:rPr>
        <w:t>skwamuż</w:t>
      </w:r>
      <w:bookmarkEnd w:id="518"/>
      <w:bookmarkEnd w:id="519"/>
      <w:r w:rsidRPr="00E422B9">
        <w:rPr>
          <w:rStyle w:val="hps"/>
        </w:rPr>
        <w:t>a</w:t>
      </w:r>
      <w:r w:rsidRPr="00E422B9">
        <w:t xml:space="preserve">, </w:t>
      </w:r>
      <w:r w:rsidRPr="00E422B9">
        <w:rPr>
          <w:rStyle w:val="hps"/>
        </w:rPr>
        <w:t>karċinoma</w:t>
      </w:r>
      <w:r w:rsidRPr="00E422B9">
        <w:t xml:space="preserve"> </w:t>
      </w:r>
      <w:r w:rsidRPr="00E422B9">
        <w:rPr>
          <w:rStyle w:val="hps"/>
        </w:rPr>
        <w:t>adenoskwamuża</w:t>
      </w:r>
      <w:r w:rsidRPr="00E422B9">
        <w:t xml:space="preserve">, </w:t>
      </w:r>
      <w:r w:rsidRPr="00E422B9">
        <w:rPr>
          <w:rStyle w:val="hps"/>
        </w:rPr>
        <w:t>jew</w:t>
      </w:r>
      <w:r w:rsidRPr="00E422B9">
        <w:t xml:space="preserve"> </w:t>
      </w:r>
      <w:r w:rsidRPr="00E422B9">
        <w:rPr>
          <w:rStyle w:val="hps"/>
        </w:rPr>
        <w:t>adenokarċinoma</w:t>
      </w:r>
      <w:r w:rsidRPr="00E422B9">
        <w:t xml:space="preserve"> </w:t>
      </w:r>
      <w:r w:rsidRPr="00E422B9">
        <w:rPr>
          <w:rStyle w:val="hps"/>
        </w:rPr>
        <w:t>persistenti</w:t>
      </w:r>
      <w:r w:rsidRPr="00E422B9">
        <w:t xml:space="preserve">, </w:t>
      </w:r>
      <w:r w:rsidRPr="00E422B9">
        <w:rPr>
          <w:rStyle w:val="hps"/>
        </w:rPr>
        <w:t>rikorrenti jew</w:t>
      </w:r>
      <w:r w:rsidRPr="00E422B9">
        <w:t xml:space="preserve"> </w:t>
      </w:r>
      <w:r w:rsidRPr="00E422B9">
        <w:rPr>
          <w:rStyle w:val="hps"/>
        </w:rPr>
        <w:t>metastatika</w:t>
      </w:r>
      <w:r w:rsidRPr="00E422B9">
        <w:t xml:space="preserve"> </w:t>
      </w:r>
      <w:r w:rsidRPr="00E422B9">
        <w:rPr>
          <w:rStyle w:val="hps"/>
        </w:rPr>
        <w:t>tal-</w:t>
      </w:r>
      <w:r w:rsidRPr="00E422B9">
        <w:t xml:space="preserve">għonq tal-utru </w:t>
      </w:r>
      <w:r w:rsidRPr="00E422B9">
        <w:rPr>
          <w:rStyle w:val="hps"/>
        </w:rPr>
        <w:t>li ma</w:t>
      </w:r>
      <w:r w:rsidRPr="00E422B9">
        <w:t xml:space="preserve"> </w:t>
      </w:r>
      <w:r w:rsidRPr="00E422B9">
        <w:rPr>
          <w:rStyle w:val="hps"/>
        </w:rPr>
        <w:t xml:space="preserve">setgħetx tiġi </w:t>
      </w:r>
      <w:r w:rsidR="001A4C92" w:rsidRPr="00E422B9">
        <w:rPr>
          <w:rStyle w:val="hps"/>
        </w:rPr>
        <w:t>ttrattata</w:t>
      </w:r>
      <w:r w:rsidRPr="00E422B9">
        <w:rPr>
          <w:rStyle w:val="hps"/>
        </w:rPr>
        <w:t xml:space="preserve"> permezz ta’</w:t>
      </w:r>
      <w:r w:rsidRPr="00E422B9">
        <w:t xml:space="preserve"> </w:t>
      </w:r>
      <w:r w:rsidRPr="00E422B9">
        <w:rPr>
          <w:rStyle w:val="hps"/>
        </w:rPr>
        <w:t>kirurġija</w:t>
      </w:r>
      <w:r w:rsidRPr="00E422B9">
        <w:t xml:space="preserve"> </w:t>
      </w:r>
      <w:r w:rsidRPr="00E422B9">
        <w:rPr>
          <w:rStyle w:val="hps"/>
        </w:rPr>
        <w:t>u/jew terapija</w:t>
      </w:r>
      <w:r w:rsidRPr="00E422B9">
        <w:t xml:space="preserve"> </w:t>
      </w:r>
      <w:r w:rsidRPr="00E422B9">
        <w:rPr>
          <w:rStyle w:val="hps"/>
        </w:rPr>
        <w:t>ta’ radjazzjoni u</w:t>
      </w:r>
      <w:r w:rsidRPr="00E422B9">
        <w:t xml:space="preserve"> </w:t>
      </w:r>
      <w:r w:rsidRPr="00E422B9">
        <w:rPr>
          <w:rStyle w:val="hps"/>
        </w:rPr>
        <w:t>li ma kinux irċevew terapija</w:t>
      </w:r>
      <w:r w:rsidRPr="00E422B9">
        <w:t xml:space="preserve"> </w:t>
      </w:r>
      <w:r w:rsidRPr="00E422B9">
        <w:rPr>
          <w:rStyle w:val="hps"/>
        </w:rPr>
        <w:t>minn qabel b’</w:t>
      </w:r>
      <w:r w:rsidRPr="00E422B9">
        <w:t xml:space="preserve">bevacizumab </w:t>
      </w:r>
      <w:r w:rsidRPr="00E422B9">
        <w:rPr>
          <w:rStyle w:val="hps"/>
        </w:rPr>
        <w:t>jew</w:t>
      </w:r>
      <w:r w:rsidRPr="00E422B9">
        <w:t xml:space="preserve"> b’</w:t>
      </w:r>
      <w:r w:rsidRPr="00E422B9">
        <w:rPr>
          <w:rStyle w:val="hps"/>
        </w:rPr>
        <w:t>inibituri oħra</w:t>
      </w:r>
      <w:r w:rsidRPr="00E422B9">
        <w:t xml:space="preserve"> ta’ </w:t>
      </w:r>
      <w:r w:rsidRPr="00E422B9">
        <w:rPr>
          <w:rStyle w:val="hps"/>
        </w:rPr>
        <w:t>VEGF</w:t>
      </w:r>
      <w:r w:rsidRPr="00E422B9">
        <w:t xml:space="preserve"> </w:t>
      </w:r>
      <w:r w:rsidRPr="00E422B9">
        <w:rPr>
          <w:rStyle w:val="hps"/>
        </w:rPr>
        <w:t>jew</w:t>
      </w:r>
      <w:r w:rsidRPr="00E422B9">
        <w:t xml:space="preserve"> sustanzi mmirati għar-</w:t>
      </w:r>
      <w:r w:rsidRPr="00E422B9">
        <w:rPr>
          <w:rStyle w:val="hps"/>
        </w:rPr>
        <w:t>riċettur</w:t>
      </w:r>
      <w:r w:rsidRPr="00E422B9">
        <w:t xml:space="preserve"> ta’ </w:t>
      </w:r>
      <w:r w:rsidRPr="00E422B9">
        <w:rPr>
          <w:rStyle w:val="hps"/>
        </w:rPr>
        <w:t>VEGF</w:t>
      </w:r>
      <w:r w:rsidRPr="00E422B9">
        <w:t>.</w:t>
      </w:r>
      <w:r w:rsidRPr="00E422B9">
        <w:br/>
      </w:r>
    </w:p>
    <w:p w14:paraId="70B11E9B" w14:textId="34035146" w:rsidR="003979D6" w:rsidRPr="00E422B9" w:rsidRDefault="00EE08D1" w:rsidP="00F50190">
      <w:pPr>
        <w:keepNext/>
        <w:outlineLvl w:val="0"/>
        <w:rPr>
          <w:rStyle w:val="hps"/>
        </w:rPr>
      </w:pPr>
      <w:r w:rsidRPr="00E422B9">
        <w:rPr>
          <w:rStyle w:val="hps"/>
        </w:rPr>
        <w:t>L-età</w:t>
      </w:r>
      <w:r w:rsidRPr="00E422B9">
        <w:t xml:space="preserve"> </w:t>
      </w:r>
      <w:r w:rsidRPr="00E422B9">
        <w:rPr>
          <w:rStyle w:val="hps"/>
        </w:rPr>
        <w:t>medjana kienet</w:t>
      </w:r>
      <w:r w:rsidRPr="00E422B9">
        <w:t xml:space="preserve"> ta’ </w:t>
      </w:r>
      <w:r w:rsidRPr="00E422B9">
        <w:rPr>
          <w:rStyle w:val="hps"/>
        </w:rPr>
        <w:t>46.0</w:t>
      </w:r>
      <w:r w:rsidR="00D71A4E" w:rsidRPr="00E422B9">
        <w:rPr>
          <w:rStyle w:val="hps"/>
        </w:rPr>
        <w:t> </w:t>
      </w:r>
      <w:r w:rsidRPr="00E422B9">
        <w:rPr>
          <w:rStyle w:val="hps"/>
        </w:rPr>
        <w:t>sena (firxa</w:t>
      </w:r>
      <w:r w:rsidRPr="00E422B9">
        <w:t xml:space="preserve">: </w:t>
      </w:r>
      <w:r w:rsidRPr="00E422B9">
        <w:rPr>
          <w:rStyle w:val="hps"/>
        </w:rPr>
        <w:t>20</w:t>
      </w:r>
      <w:r w:rsidRPr="00E422B9">
        <w:rPr>
          <w:rStyle w:val="hps"/>
          <w:szCs w:val="22"/>
        </w:rPr>
        <w:sym w:font="Symbol" w:char="F02D"/>
      </w:r>
      <w:r w:rsidRPr="00E422B9">
        <w:rPr>
          <w:rStyle w:val="hps"/>
        </w:rPr>
        <w:t>83</w:t>
      </w:r>
      <w:r w:rsidRPr="00E422B9">
        <w:t xml:space="preserve">) </w:t>
      </w:r>
      <w:r w:rsidRPr="00E422B9">
        <w:rPr>
          <w:rStyle w:val="hps"/>
        </w:rPr>
        <w:t>fil-grupp</w:t>
      </w:r>
      <w:r w:rsidRPr="00E422B9">
        <w:t xml:space="preserve"> </w:t>
      </w:r>
      <w:bookmarkStart w:id="520" w:name="OLE_LINK193"/>
      <w:bookmarkStart w:id="521" w:name="OLE_LINK194"/>
      <w:bookmarkStart w:id="522" w:name="OLE_LINK196"/>
      <w:r w:rsidRPr="00E422B9">
        <w:rPr>
          <w:rStyle w:val="hps"/>
        </w:rPr>
        <w:t>ta’ Kimo waħedha</w:t>
      </w:r>
      <w:r w:rsidRPr="00E422B9">
        <w:t xml:space="preserve"> </w:t>
      </w:r>
      <w:bookmarkEnd w:id="520"/>
      <w:bookmarkEnd w:id="521"/>
      <w:bookmarkEnd w:id="522"/>
      <w:r w:rsidRPr="00E422B9">
        <w:rPr>
          <w:rStyle w:val="hps"/>
        </w:rPr>
        <w:t>u</w:t>
      </w:r>
      <w:r w:rsidRPr="00E422B9">
        <w:t xml:space="preserve"> ta’ </w:t>
      </w:r>
      <w:r w:rsidRPr="00E422B9">
        <w:rPr>
          <w:rStyle w:val="hps"/>
        </w:rPr>
        <w:t>48.0</w:t>
      </w:r>
      <w:r w:rsidRPr="00E422B9">
        <w:t xml:space="preserve"> </w:t>
      </w:r>
      <w:r w:rsidRPr="00E422B9">
        <w:rPr>
          <w:rStyle w:val="hps"/>
        </w:rPr>
        <w:t>sena (firxa</w:t>
      </w:r>
      <w:r w:rsidRPr="00E422B9">
        <w:t xml:space="preserve">: </w:t>
      </w:r>
      <w:r w:rsidRPr="00E422B9">
        <w:rPr>
          <w:rStyle w:val="hps"/>
        </w:rPr>
        <w:t>22</w:t>
      </w:r>
      <w:r w:rsidRPr="00E422B9">
        <w:rPr>
          <w:rStyle w:val="hps"/>
          <w:szCs w:val="22"/>
        </w:rPr>
        <w:sym w:font="Symbol" w:char="F02D"/>
      </w:r>
      <w:r w:rsidRPr="00E422B9">
        <w:rPr>
          <w:rStyle w:val="hps"/>
        </w:rPr>
        <w:t>85</w:t>
      </w:r>
      <w:r w:rsidRPr="00E422B9">
        <w:t xml:space="preserve">) </w:t>
      </w:r>
      <w:r w:rsidRPr="00E422B9">
        <w:rPr>
          <w:rStyle w:val="hps"/>
        </w:rPr>
        <w:t>fil-grupp</w:t>
      </w:r>
      <w:r w:rsidRPr="00E422B9">
        <w:t xml:space="preserve"> ta’ </w:t>
      </w:r>
      <w:r w:rsidRPr="00E422B9">
        <w:rPr>
          <w:rStyle w:val="hps"/>
        </w:rPr>
        <w:t>Kimo</w:t>
      </w:r>
      <w:r w:rsidR="00D71A4E" w:rsidRPr="00E422B9">
        <w:rPr>
          <w:rStyle w:val="hps"/>
        </w:rPr>
        <w:t> </w:t>
      </w:r>
      <w:r w:rsidRPr="00E422B9">
        <w:rPr>
          <w:rStyle w:val="hps"/>
        </w:rPr>
        <w:t>+</w:t>
      </w:r>
      <w:r w:rsidR="00D71A4E" w:rsidRPr="00E422B9">
        <w:rPr>
          <w:rStyle w:val="hps"/>
        </w:rPr>
        <w:t> </w:t>
      </w:r>
      <w:r w:rsidRPr="00E422B9">
        <w:rPr>
          <w:rStyle w:val="hps"/>
        </w:rPr>
        <w:t>Avastin</w:t>
      </w:r>
      <w:r w:rsidRPr="00E422B9">
        <w:t xml:space="preserve">; </w:t>
      </w:r>
      <w:r w:rsidRPr="00E422B9">
        <w:rPr>
          <w:rStyle w:val="hps"/>
        </w:rPr>
        <w:t>b’9.3</w:t>
      </w:r>
      <w:r w:rsidRPr="00E422B9">
        <w:t xml:space="preserve">% </w:t>
      </w:r>
      <w:r w:rsidRPr="00E422B9">
        <w:rPr>
          <w:rStyle w:val="hps"/>
        </w:rPr>
        <w:t>tal-pazjenti</w:t>
      </w:r>
      <w:r w:rsidRPr="00E422B9">
        <w:t xml:space="preserve"> </w:t>
      </w:r>
      <w:r w:rsidRPr="00E422B9">
        <w:rPr>
          <w:rStyle w:val="hps"/>
        </w:rPr>
        <w:t>fil-grupp</w:t>
      </w:r>
      <w:r w:rsidRPr="00E422B9">
        <w:t xml:space="preserve"> </w:t>
      </w:r>
      <w:r w:rsidRPr="00E422B9">
        <w:rPr>
          <w:rStyle w:val="hps"/>
        </w:rPr>
        <w:t>ta’ Kimo waħedha</w:t>
      </w:r>
      <w:r w:rsidRPr="00E422B9">
        <w:t xml:space="preserve"> </w:t>
      </w:r>
      <w:r w:rsidRPr="00E422B9">
        <w:rPr>
          <w:rStyle w:val="hps"/>
        </w:rPr>
        <w:t>u</w:t>
      </w:r>
      <w:r w:rsidRPr="00E422B9">
        <w:t xml:space="preserve"> </w:t>
      </w:r>
      <w:r w:rsidRPr="00E422B9">
        <w:rPr>
          <w:rStyle w:val="hps"/>
        </w:rPr>
        <w:t>7.5</w:t>
      </w:r>
      <w:r w:rsidRPr="00E422B9">
        <w:t xml:space="preserve">% </w:t>
      </w:r>
      <w:r w:rsidRPr="00E422B9">
        <w:rPr>
          <w:rStyle w:val="hps"/>
        </w:rPr>
        <w:t>tal-pazjenti</w:t>
      </w:r>
      <w:r w:rsidRPr="00E422B9">
        <w:t xml:space="preserve"> </w:t>
      </w:r>
      <w:r w:rsidRPr="00E422B9">
        <w:rPr>
          <w:rStyle w:val="hps"/>
        </w:rPr>
        <w:t>fil-grupp</w:t>
      </w:r>
      <w:r w:rsidRPr="00E422B9">
        <w:t xml:space="preserve"> </w:t>
      </w:r>
      <w:r w:rsidRPr="00E422B9">
        <w:rPr>
          <w:rStyle w:val="hps"/>
        </w:rPr>
        <w:t>ta’ Kimo</w:t>
      </w:r>
      <w:r w:rsidR="00D71A4E" w:rsidRPr="00E422B9">
        <w:rPr>
          <w:rStyle w:val="hps"/>
        </w:rPr>
        <w:t> </w:t>
      </w:r>
      <w:r w:rsidRPr="00E422B9">
        <w:rPr>
          <w:rStyle w:val="hps"/>
        </w:rPr>
        <w:t>+</w:t>
      </w:r>
      <w:r w:rsidR="00D71A4E" w:rsidRPr="00E422B9">
        <w:rPr>
          <w:rStyle w:val="hps"/>
        </w:rPr>
        <w:t> </w:t>
      </w:r>
      <w:r w:rsidRPr="00E422B9">
        <w:rPr>
          <w:rStyle w:val="hps"/>
        </w:rPr>
        <w:t>Avastin</w:t>
      </w:r>
      <w:r w:rsidRPr="00E422B9">
        <w:t xml:space="preserve"> </w:t>
      </w:r>
      <w:r w:rsidRPr="00E422B9">
        <w:rPr>
          <w:rStyle w:val="hps"/>
        </w:rPr>
        <w:t>b’età</w:t>
      </w:r>
      <w:r w:rsidRPr="00E422B9">
        <w:t xml:space="preserve"> </w:t>
      </w:r>
      <w:r w:rsidRPr="00E422B9">
        <w:rPr>
          <w:rStyle w:val="hps"/>
        </w:rPr>
        <w:t>’l fuq minn 65 sena</w:t>
      </w:r>
      <w:r w:rsidRPr="00E422B9">
        <w:t>.</w:t>
      </w:r>
      <w:r w:rsidRPr="00E422B9">
        <w:br/>
      </w:r>
    </w:p>
    <w:p w14:paraId="55F0156C" w14:textId="613AD9C7" w:rsidR="00EE08D1" w:rsidRPr="00E422B9" w:rsidRDefault="00EE08D1" w:rsidP="00F50190">
      <w:pPr>
        <w:keepNext/>
        <w:outlineLvl w:val="0"/>
      </w:pPr>
      <w:r w:rsidRPr="00E422B9">
        <w:rPr>
          <w:rStyle w:val="hps"/>
        </w:rPr>
        <w:t>Mill-452</w:t>
      </w:r>
      <w:r w:rsidR="00D71A4E" w:rsidRPr="00E422B9">
        <w:rPr>
          <w:rStyle w:val="hps"/>
        </w:rPr>
        <w:t> </w:t>
      </w:r>
      <w:r w:rsidRPr="00E422B9">
        <w:rPr>
          <w:rStyle w:val="hps"/>
        </w:rPr>
        <w:t>pazjent</w:t>
      </w:r>
      <w:r w:rsidRPr="00E422B9">
        <w:t xml:space="preserve"> </w:t>
      </w:r>
      <w:r w:rsidRPr="00E422B9">
        <w:rPr>
          <w:rStyle w:val="hps"/>
          <w:i/>
          <w:iCs/>
        </w:rPr>
        <w:t>randomised</w:t>
      </w:r>
      <w:r w:rsidRPr="00E422B9">
        <w:t xml:space="preserve"> </w:t>
      </w:r>
      <w:r w:rsidRPr="00E422B9">
        <w:rPr>
          <w:rStyle w:val="hps"/>
        </w:rPr>
        <w:t>fil-linja bażi</w:t>
      </w:r>
      <w:r w:rsidRPr="00E422B9">
        <w:t xml:space="preserve">, </w:t>
      </w:r>
      <w:r w:rsidRPr="00E422B9">
        <w:rPr>
          <w:rStyle w:val="hps"/>
        </w:rPr>
        <w:t>il-</w:t>
      </w:r>
      <w:r w:rsidRPr="00E422B9">
        <w:t xml:space="preserve">maġġoranza tal-pazjenti </w:t>
      </w:r>
      <w:r w:rsidRPr="00E422B9">
        <w:rPr>
          <w:rStyle w:val="hps"/>
        </w:rPr>
        <w:t>kienu bojod</w:t>
      </w:r>
      <w:r w:rsidRPr="00E422B9">
        <w:t xml:space="preserve"> </w:t>
      </w:r>
      <w:r w:rsidRPr="00E422B9">
        <w:rPr>
          <w:rStyle w:val="hps"/>
        </w:rPr>
        <w:t>(</w:t>
      </w:r>
      <w:r w:rsidRPr="00E422B9">
        <w:t xml:space="preserve">80.0% fil-grupp </w:t>
      </w:r>
      <w:bookmarkStart w:id="523" w:name="OLE_LINK199"/>
      <w:bookmarkStart w:id="524" w:name="OLE_LINK200"/>
      <w:r w:rsidRPr="00E422B9">
        <w:rPr>
          <w:rStyle w:val="hps"/>
        </w:rPr>
        <w:t>ta’ Kimo waħedha</w:t>
      </w:r>
      <w:r w:rsidRPr="00E422B9">
        <w:t xml:space="preserve"> </w:t>
      </w:r>
      <w:r w:rsidRPr="00E422B9">
        <w:rPr>
          <w:rStyle w:val="hps"/>
        </w:rPr>
        <w:t>u</w:t>
      </w:r>
      <w:bookmarkEnd w:id="523"/>
      <w:bookmarkEnd w:id="524"/>
      <w:r w:rsidRPr="00E422B9">
        <w:t xml:space="preserve"> </w:t>
      </w:r>
      <w:r w:rsidRPr="00E422B9">
        <w:rPr>
          <w:rStyle w:val="hps"/>
        </w:rPr>
        <w:t>75.3</w:t>
      </w:r>
      <w:r w:rsidRPr="00E422B9">
        <w:t xml:space="preserve">% </w:t>
      </w:r>
      <w:bookmarkStart w:id="525" w:name="OLE_LINK201"/>
      <w:bookmarkStart w:id="526" w:name="OLE_LINK209"/>
      <w:r w:rsidRPr="00E422B9">
        <w:rPr>
          <w:rStyle w:val="hps"/>
        </w:rPr>
        <w:t>fil-grupp</w:t>
      </w:r>
      <w:r w:rsidRPr="00E422B9">
        <w:t xml:space="preserve"> </w:t>
      </w:r>
      <w:r w:rsidRPr="00E422B9">
        <w:rPr>
          <w:rStyle w:val="hps"/>
        </w:rPr>
        <w:t>ta’ Kimo</w:t>
      </w:r>
      <w:r w:rsidR="00D71A4E" w:rsidRPr="00E422B9">
        <w:rPr>
          <w:rStyle w:val="hps"/>
        </w:rPr>
        <w:t> </w:t>
      </w:r>
      <w:r w:rsidRPr="00E422B9">
        <w:rPr>
          <w:rStyle w:val="hps"/>
        </w:rPr>
        <w:t>+</w:t>
      </w:r>
      <w:r w:rsidR="00D71A4E" w:rsidRPr="00E422B9">
        <w:rPr>
          <w:rStyle w:val="hps"/>
        </w:rPr>
        <w:t> </w:t>
      </w:r>
      <w:r w:rsidRPr="00E422B9">
        <w:rPr>
          <w:rStyle w:val="hps"/>
        </w:rPr>
        <w:t>Avastin</w:t>
      </w:r>
      <w:bookmarkEnd w:id="525"/>
      <w:bookmarkEnd w:id="526"/>
      <w:r w:rsidRPr="00E422B9">
        <w:t xml:space="preserve">), </w:t>
      </w:r>
      <w:r w:rsidRPr="00E422B9">
        <w:rPr>
          <w:rStyle w:val="hps"/>
        </w:rPr>
        <w:t>kellhom</w:t>
      </w:r>
      <w:r w:rsidRPr="00E422B9">
        <w:t xml:space="preserve"> </w:t>
      </w:r>
      <w:r w:rsidRPr="00E422B9">
        <w:rPr>
          <w:rStyle w:val="hps"/>
        </w:rPr>
        <w:t>karċinoma</w:t>
      </w:r>
      <w:r w:rsidRPr="00E422B9">
        <w:t xml:space="preserve"> </w:t>
      </w:r>
      <w:r w:rsidRPr="00E422B9">
        <w:rPr>
          <w:rStyle w:val="hps"/>
        </w:rPr>
        <w:t>taċ-ċellula skwamuża</w:t>
      </w:r>
      <w:r w:rsidRPr="00E422B9">
        <w:t xml:space="preserve"> </w:t>
      </w:r>
      <w:r w:rsidRPr="00E422B9">
        <w:rPr>
          <w:rStyle w:val="hps"/>
        </w:rPr>
        <w:t>(</w:t>
      </w:r>
      <w:r w:rsidRPr="00E422B9">
        <w:t xml:space="preserve">67.1% fil-grupp </w:t>
      </w:r>
      <w:r w:rsidRPr="00E422B9">
        <w:rPr>
          <w:rStyle w:val="hps"/>
        </w:rPr>
        <w:t>ta’ Kimo waħedha</w:t>
      </w:r>
      <w:r w:rsidRPr="00E422B9">
        <w:t xml:space="preserve"> </w:t>
      </w:r>
      <w:r w:rsidRPr="00E422B9">
        <w:rPr>
          <w:rStyle w:val="hps"/>
        </w:rPr>
        <w:t>u 69.6</w:t>
      </w:r>
      <w:r w:rsidRPr="00E422B9">
        <w:t xml:space="preserve">% </w:t>
      </w:r>
      <w:r w:rsidRPr="00E422B9">
        <w:rPr>
          <w:rStyle w:val="hps"/>
        </w:rPr>
        <w:t>fil-grupp</w:t>
      </w:r>
      <w:r w:rsidRPr="00E422B9">
        <w:t xml:space="preserve"> </w:t>
      </w:r>
      <w:r w:rsidRPr="00E422B9">
        <w:rPr>
          <w:rStyle w:val="hps"/>
        </w:rPr>
        <w:t>ta’ Kimo</w:t>
      </w:r>
      <w:r w:rsidR="00D71A4E" w:rsidRPr="00E422B9">
        <w:rPr>
          <w:rStyle w:val="hps"/>
        </w:rPr>
        <w:t> </w:t>
      </w:r>
      <w:r w:rsidRPr="00E422B9">
        <w:rPr>
          <w:rStyle w:val="hps"/>
        </w:rPr>
        <w:t>+</w:t>
      </w:r>
      <w:r w:rsidR="00D71A4E" w:rsidRPr="00E422B9">
        <w:rPr>
          <w:rStyle w:val="hps"/>
        </w:rPr>
        <w:t> </w:t>
      </w:r>
      <w:r w:rsidRPr="00E422B9">
        <w:rPr>
          <w:rStyle w:val="hps"/>
        </w:rPr>
        <w:t>Avastin</w:t>
      </w:r>
      <w:r w:rsidRPr="00E422B9">
        <w:t xml:space="preserve">), </w:t>
      </w:r>
      <w:r w:rsidRPr="00E422B9">
        <w:rPr>
          <w:rStyle w:val="hps"/>
        </w:rPr>
        <w:t>kellhom</w:t>
      </w:r>
      <w:r w:rsidRPr="00E422B9">
        <w:t xml:space="preserve"> marda </w:t>
      </w:r>
      <w:r w:rsidRPr="00E422B9">
        <w:rPr>
          <w:rStyle w:val="hps"/>
        </w:rPr>
        <w:t>persistenti/rikorrenti</w:t>
      </w:r>
      <w:r w:rsidRPr="00E422B9">
        <w:t xml:space="preserve"> </w:t>
      </w:r>
      <w:r w:rsidRPr="00E422B9">
        <w:rPr>
          <w:rStyle w:val="hps"/>
        </w:rPr>
        <w:t>(</w:t>
      </w:r>
      <w:r w:rsidRPr="00E422B9">
        <w:t xml:space="preserve">83.6% </w:t>
      </w:r>
      <w:bookmarkStart w:id="527" w:name="OLE_LINK210"/>
      <w:bookmarkStart w:id="528" w:name="OLE_LINK211"/>
      <w:r w:rsidRPr="00E422B9">
        <w:t xml:space="preserve">fil-grupp ta’ </w:t>
      </w:r>
      <w:r w:rsidRPr="00E422B9">
        <w:rPr>
          <w:rStyle w:val="hps"/>
        </w:rPr>
        <w:t>Kimo</w:t>
      </w:r>
      <w:r w:rsidRPr="00E422B9">
        <w:t xml:space="preserve"> </w:t>
      </w:r>
      <w:r w:rsidRPr="00E422B9">
        <w:rPr>
          <w:rStyle w:val="hps"/>
        </w:rPr>
        <w:t>waħedha u</w:t>
      </w:r>
      <w:r w:rsidRPr="00E422B9">
        <w:t xml:space="preserve"> </w:t>
      </w:r>
      <w:bookmarkEnd w:id="527"/>
      <w:bookmarkEnd w:id="528"/>
      <w:r w:rsidRPr="00E422B9">
        <w:rPr>
          <w:rStyle w:val="hps"/>
        </w:rPr>
        <w:t>82.8</w:t>
      </w:r>
      <w:r w:rsidRPr="00E422B9">
        <w:t xml:space="preserve">% </w:t>
      </w:r>
      <w:bookmarkStart w:id="529" w:name="OLE_LINK212"/>
      <w:bookmarkStart w:id="530" w:name="OLE_LINK213"/>
      <w:r w:rsidRPr="00E422B9">
        <w:rPr>
          <w:rStyle w:val="hps"/>
        </w:rPr>
        <w:t>fil-grupp</w:t>
      </w:r>
      <w:r w:rsidRPr="00E422B9">
        <w:t xml:space="preserve"> ta’ </w:t>
      </w:r>
      <w:r w:rsidRPr="00E422B9">
        <w:rPr>
          <w:rStyle w:val="hps"/>
        </w:rPr>
        <w:t>Kimo</w:t>
      </w:r>
      <w:r w:rsidR="00D71A4E" w:rsidRPr="00E422B9">
        <w:rPr>
          <w:rStyle w:val="hps"/>
        </w:rPr>
        <w:t> </w:t>
      </w:r>
      <w:r w:rsidRPr="00E422B9">
        <w:rPr>
          <w:rStyle w:val="hps"/>
        </w:rPr>
        <w:t>+</w:t>
      </w:r>
      <w:r w:rsidR="00D71A4E" w:rsidRPr="00E422B9">
        <w:rPr>
          <w:rStyle w:val="hps"/>
        </w:rPr>
        <w:t> </w:t>
      </w:r>
      <w:r w:rsidRPr="00E422B9">
        <w:rPr>
          <w:rStyle w:val="hps"/>
        </w:rPr>
        <w:t>Avastin</w:t>
      </w:r>
      <w:bookmarkEnd w:id="529"/>
      <w:bookmarkEnd w:id="530"/>
      <w:r w:rsidRPr="00E422B9">
        <w:t xml:space="preserve">), </w:t>
      </w:r>
      <w:r w:rsidRPr="00E422B9">
        <w:rPr>
          <w:rStyle w:val="hps"/>
        </w:rPr>
        <w:t>kellhom</w:t>
      </w:r>
      <w:r w:rsidRPr="00E422B9">
        <w:t xml:space="preserve"> </w:t>
      </w:r>
      <w:r w:rsidRPr="00E422B9">
        <w:rPr>
          <w:rStyle w:val="hps"/>
        </w:rPr>
        <w:t>1-2</w:t>
      </w:r>
      <w:r w:rsidRPr="00E422B9">
        <w:t xml:space="preserve"> </w:t>
      </w:r>
      <w:r w:rsidRPr="00E422B9">
        <w:rPr>
          <w:rStyle w:val="hps"/>
        </w:rPr>
        <w:t>siti</w:t>
      </w:r>
      <w:r w:rsidRPr="00E422B9">
        <w:t xml:space="preserve"> </w:t>
      </w:r>
      <w:r w:rsidRPr="00E422B9">
        <w:rPr>
          <w:rStyle w:val="hps"/>
        </w:rPr>
        <w:t>metastatiċi</w:t>
      </w:r>
      <w:r w:rsidRPr="00E422B9">
        <w:t xml:space="preserve"> </w:t>
      </w:r>
      <w:r w:rsidRPr="00E422B9">
        <w:rPr>
          <w:rStyle w:val="hps"/>
        </w:rPr>
        <w:t>(</w:t>
      </w:r>
      <w:r w:rsidRPr="00E422B9">
        <w:t xml:space="preserve">72.0% fil-grupp </w:t>
      </w:r>
      <w:bookmarkStart w:id="531" w:name="OLE_LINK214"/>
      <w:bookmarkStart w:id="532" w:name="OLE_LINK215"/>
      <w:r w:rsidRPr="00E422B9">
        <w:t xml:space="preserve">ta’ </w:t>
      </w:r>
      <w:r w:rsidRPr="00E422B9">
        <w:rPr>
          <w:rStyle w:val="hps"/>
        </w:rPr>
        <w:t>Kimo</w:t>
      </w:r>
      <w:r w:rsidRPr="00E422B9">
        <w:t xml:space="preserve"> </w:t>
      </w:r>
      <w:r w:rsidRPr="00E422B9">
        <w:rPr>
          <w:rStyle w:val="hps"/>
        </w:rPr>
        <w:t>waħedha u</w:t>
      </w:r>
      <w:r w:rsidRPr="00E422B9">
        <w:t xml:space="preserve"> </w:t>
      </w:r>
      <w:bookmarkEnd w:id="531"/>
      <w:bookmarkEnd w:id="532"/>
      <w:r w:rsidRPr="00E422B9">
        <w:rPr>
          <w:rStyle w:val="hps"/>
        </w:rPr>
        <w:t>76.2</w:t>
      </w:r>
      <w:r w:rsidRPr="00E422B9">
        <w:t xml:space="preserve">% </w:t>
      </w:r>
      <w:r w:rsidRPr="00E422B9">
        <w:rPr>
          <w:rStyle w:val="hps"/>
        </w:rPr>
        <w:t>fil-grupp</w:t>
      </w:r>
      <w:r w:rsidRPr="00E422B9">
        <w:t xml:space="preserve"> ta’ </w:t>
      </w:r>
      <w:r w:rsidRPr="00E422B9">
        <w:rPr>
          <w:rStyle w:val="hps"/>
        </w:rPr>
        <w:t>Kimo</w:t>
      </w:r>
      <w:r w:rsidR="00D71A4E" w:rsidRPr="00E422B9">
        <w:rPr>
          <w:rStyle w:val="hps"/>
        </w:rPr>
        <w:t> </w:t>
      </w:r>
      <w:r w:rsidRPr="00E422B9">
        <w:rPr>
          <w:rStyle w:val="hps"/>
        </w:rPr>
        <w:t>+</w:t>
      </w:r>
      <w:r w:rsidR="00D71A4E" w:rsidRPr="00E422B9">
        <w:rPr>
          <w:rStyle w:val="hps"/>
        </w:rPr>
        <w:t> </w:t>
      </w:r>
      <w:r w:rsidRPr="00E422B9">
        <w:rPr>
          <w:rStyle w:val="hps"/>
        </w:rPr>
        <w:t>Avastin</w:t>
      </w:r>
      <w:r w:rsidRPr="00E422B9">
        <w:t xml:space="preserve">), </w:t>
      </w:r>
      <w:r w:rsidRPr="00E422B9">
        <w:rPr>
          <w:rStyle w:val="hps"/>
        </w:rPr>
        <w:t>kellhom</w:t>
      </w:r>
      <w:r w:rsidRPr="00E422B9">
        <w:t xml:space="preserve"> </w:t>
      </w:r>
      <w:r w:rsidRPr="00E422B9">
        <w:rPr>
          <w:rStyle w:val="hps"/>
        </w:rPr>
        <w:t>involviment</w:t>
      </w:r>
      <w:r w:rsidRPr="00E422B9">
        <w:t xml:space="preserve"> </w:t>
      </w:r>
      <w:r w:rsidRPr="00E422B9">
        <w:rPr>
          <w:rStyle w:val="hps"/>
        </w:rPr>
        <w:t>tal-glandoli limfatiċi</w:t>
      </w:r>
      <w:r w:rsidRPr="00E422B9">
        <w:t xml:space="preserve"> </w:t>
      </w:r>
      <w:r w:rsidRPr="00E422B9">
        <w:rPr>
          <w:rStyle w:val="hps"/>
        </w:rPr>
        <w:t>(</w:t>
      </w:r>
      <w:r w:rsidRPr="00E422B9">
        <w:t xml:space="preserve">50.2% fil-grupp </w:t>
      </w:r>
      <w:bookmarkStart w:id="533" w:name="OLE_LINK216"/>
      <w:bookmarkStart w:id="534" w:name="OLE_LINK217"/>
      <w:r w:rsidRPr="00E422B9">
        <w:t xml:space="preserve">ta’ </w:t>
      </w:r>
      <w:r w:rsidRPr="00E422B9">
        <w:rPr>
          <w:rStyle w:val="hps"/>
        </w:rPr>
        <w:t>Kimo</w:t>
      </w:r>
      <w:r w:rsidRPr="00E422B9">
        <w:t xml:space="preserve"> </w:t>
      </w:r>
      <w:r w:rsidRPr="00E422B9">
        <w:rPr>
          <w:rStyle w:val="hps"/>
        </w:rPr>
        <w:t>waħedha u</w:t>
      </w:r>
      <w:r w:rsidRPr="00E422B9">
        <w:t xml:space="preserve"> </w:t>
      </w:r>
      <w:bookmarkEnd w:id="533"/>
      <w:bookmarkEnd w:id="534"/>
      <w:r w:rsidRPr="00E422B9">
        <w:rPr>
          <w:rStyle w:val="hps"/>
        </w:rPr>
        <w:t>56.4</w:t>
      </w:r>
      <w:r w:rsidRPr="00E422B9">
        <w:t xml:space="preserve">% </w:t>
      </w:r>
      <w:bookmarkStart w:id="535" w:name="OLE_LINK224"/>
      <w:bookmarkStart w:id="536" w:name="OLE_LINK225"/>
      <w:r w:rsidRPr="00E422B9">
        <w:rPr>
          <w:rStyle w:val="hps"/>
        </w:rPr>
        <w:t>fil-grupp ta’</w:t>
      </w:r>
      <w:r w:rsidRPr="00E422B9">
        <w:t xml:space="preserve"> </w:t>
      </w:r>
      <w:r w:rsidRPr="00E422B9">
        <w:rPr>
          <w:rStyle w:val="hps"/>
        </w:rPr>
        <w:t>Kimo</w:t>
      </w:r>
      <w:r w:rsidR="00D71A4E" w:rsidRPr="00E422B9">
        <w:rPr>
          <w:rStyle w:val="hps"/>
        </w:rPr>
        <w:t> </w:t>
      </w:r>
      <w:r w:rsidRPr="00E422B9">
        <w:rPr>
          <w:rStyle w:val="hps"/>
        </w:rPr>
        <w:t>+</w:t>
      </w:r>
      <w:r w:rsidR="00D71A4E" w:rsidRPr="00E422B9">
        <w:rPr>
          <w:rStyle w:val="hps"/>
        </w:rPr>
        <w:t> </w:t>
      </w:r>
      <w:r w:rsidRPr="00E422B9">
        <w:rPr>
          <w:rStyle w:val="hps"/>
        </w:rPr>
        <w:t>Avastin</w:t>
      </w:r>
      <w:bookmarkEnd w:id="535"/>
      <w:bookmarkEnd w:id="536"/>
      <w:r w:rsidRPr="00E422B9">
        <w:t xml:space="preserve">), </w:t>
      </w:r>
      <w:r w:rsidRPr="00E422B9">
        <w:rPr>
          <w:rStyle w:val="hps"/>
        </w:rPr>
        <w:t>u</w:t>
      </w:r>
      <w:r w:rsidRPr="00E422B9">
        <w:t xml:space="preserve"> </w:t>
      </w:r>
      <w:r w:rsidRPr="00E422B9">
        <w:rPr>
          <w:rStyle w:val="hps"/>
        </w:rPr>
        <w:t>kellhom</w:t>
      </w:r>
      <w:r w:rsidRPr="00E422B9">
        <w:t xml:space="preserve"> </w:t>
      </w:r>
      <w:r w:rsidRPr="00E422B9">
        <w:rPr>
          <w:rStyle w:val="hps"/>
        </w:rPr>
        <w:t>intervall mingħajr platinu</w:t>
      </w:r>
      <w:r w:rsidR="003979D6" w:rsidRPr="00E422B9">
        <w:rPr>
          <w:rStyle w:val="hps"/>
        </w:rPr>
        <w:t>m</w:t>
      </w:r>
      <w:r w:rsidRPr="00E422B9">
        <w:rPr>
          <w:rStyle w:val="hps"/>
        </w:rPr>
        <w:t xml:space="preserve"> ta’</w:t>
      </w:r>
      <w:r w:rsidRPr="00E422B9">
        <w:t xml:space="preserve"> </w:t>
      </w:r>
      <w:r w:rsidR="00D71A4E" w:rsidRPr="00E422B9">
        <w:rPr>
          <w:szCs w:val="22"/>
        </w:rPr>
        <w:t>≥</w:t>
      </w:r>
      <w:r w:rsidR="00D71A4E" w:rsidRPr="00E422B9">
        <w:rPr>
          <w:rStyle w:val="hps"/>
          <w:szCs w:val="22"/>
        </w:rPr>
        <w:t> </w:t>
      </w:r>
      <w:r w:rsidRPr="00E422B9">
        <w:rPr>
          <w:rStyle w:val="hps"/>
        </w:rPr>
        <w:t>6</w:t>
      </w:r>
      <w:r w:rsidR="00D71A4E" w:rsidRPr="00E422B9">
        <w:rPr>
          <w:rStyle w:val="hps"/>
        </w:rPr>
        <w:t> </w:t>
      </w:r>
      <w:r w:rsidRPr="00E422B9">
        <w:rPr>
          <w:rStyle w:val="hps"/>
        </w:rPr>
        <w:t>xhur</w:t>
      </w:r>
      <w:r w:rsidRPr="00E422B9">
        <w:t xml:space="preserve"> </w:t>
      </w:r>
      <w:r w:rsidRPr="00E422B9">
        <w:rPr>
          <w:rStyle w:val="hps"/>
        </w:rPr>
        <w:t>(</w:t>
      </w:r>
      <w:r w:rsidRPr="00E422B9">
        <w:t xml:space="preserve">72.5% fil-grupp ta’ </w:t>
      </w:r>
      <w:r w:rsidRPr="00E422B9">
        <w:rPr>
          <w:rStyle w:val="hps"/>
        </w:rPr>
        <w:t>Kimo</w:t>
      </w:r>
      <w:r w:rsidRPr="00E422B9">
        <w:t xml:space="preserve"> </w:t>
      </w:r>
      <w:r w:rsidRPr="00E422B9">
        <w:rPr>
          <w:rStyle w:val="hps"/>
        </w:rPr>
        <w:t>waħedha u</w:t>
      </w:r>
      <w:r w:rsidRPr="00E422B9">
        <w:t xml:space="preserve"> </w:t>
      </w:r>
      <w:r w:rsidRPr="00E422B9">
        <w:rPr>
          <w:rStyle w:val="hps"/>
        </w:rPr>
        <w:t>64.4</w:t>
      </w:r>
      <w:r w:rsidRPr="00E422B9">
        <w:t xml:space="preserve">% </w:t>
      </w:r>
      <w:r w:rsidRPr="00E422B9">
        <w:rPr>
          <w:rStyle w:val="hps"/>
        </w:rPr>
        <w:t>fil-grupp ta’</w:t>
      </w:r>
      <w:r w:rsidRPr="00E422B9">
        <w:t xml:space="preserve"> </w:t>
      </w:r>
      <w:r w:rsidRPr="00E422B9">
        <w:rPr>
          <w:rStyle w:val="hps"/>
        </w:rPr>
        <w:t>Kimo</w:t>
      </w:r>
      <w:r w:rsidR="00D71A4E" w:rsidRPr="00E422B9">
        <w:rPr>
          <w:rStyle w:val="hps"/>
        </w:rPr>
        <w:t> </w:t>
      </w:r>
      <w:r w:rsidRPr="00E422B9">
        <w:rPr>
          <w:rStyle w:val="hps"/>
        </w:rPr>
        <w:t>+</w:t>
      </w:r>
      <w:r w:rsidR="00D71A4E" w:rsidRPr="00E422B9">
        <w:rPr>
          <w:rStyle w:val="hps"/>
        </w:rPr>
        <w:t> </w:t>
      </w:r>
      <w:r w:rsidRPr="00E422B9">
        <w:rPr>
          <w:rStyle w:val="hps"/>
        </w:rPr>
        <w:t>Avastin</w:t>
      </w:r>
      <w:r w:rsidRPr="00E422B9">
        <w:t>).</w:t>
      </w:r>
    </w:p>
    <w:p w14:paraId="7672A679" w14:textId="77777777" w:rsidR="00EE08D1" w:rsidRPr="00E422B9" w:rsidRDefault="00EE08D1" w:rsidP="00F50190">
      <w:pPr>
        <w:keepNext/>
        <w:outlineLvl w:val="0"/>
        <w:rPr>
          <w:szCs w:val="22"/>
        </w:rPr>
      </w:pPr>
    </w:p>
    <w:p w14:paraId="276972C9" w14:textId="77777777" w:rsidR="00D71A4E" w:rsidRPr="00E422B9" w:rsidRDefault="00EE08D1" w:rsidP="00F50190">
      <w:pPr>
        <w:keepNext/>
        <w:outlineLvl w:val="0"/>
      </w:pPr>
      <w:r w:rsidRPr="00E422B9">
        <w:rPr>
          <w:rStyle w:val="hps"/>
        </w:rPr>
        <w:t>Il-punt finali</w:t>
      </w:r>
      <w:r w:rsidRPr="00E422B9">
        <w:t xml:space="preserve"> </w:t>
      </w:r>
      <w:r w:rsidRPr="00E422B9">
        <w:rPr>
          <w:rStyle w:val="hps"/>
        </w:rPr>
        <w:t>primarju tal-effikaċja</w:t>
      </w:r>
      <w:r w:rsidRPr="00E422B9">
        <w:t xml:space="preserve"> </w:t>
      </w:r>
      <w:r w:rsidRPr="00E422B9">
        <w:rPr>
          <w:rStyle w:val="hps"/>
        </w:rPr>
        <w:t>kien</w:t>
      </w:r>
      <w:r w:rsidRPr="00E422B9">
        <w:t xml:space="preserve"> </w:t>
      </w:r>
      <w:r w:rsidRPr="00E422B9">
        <w:rPr>
          <w:rStyle w:val="hps"/>
        </w:rPr>
        <w:t>is-sopravivenza globali</w:t>
      </w:r>
      <w:r w:rsidRPr="00E422B9">
        <w:t xml:space="preserve">. </w:t>
      </w:r>
      <w:r w:rsidRPr="00E422B9">
        <w:rPr>
          <w:rStyle w:val="hps"/>
        </w:rPr>
        <w:t>Punti finali sekondarji tal-effikaċja</w:t>
      </w:r>
      <w:r w:rsidRPr="00E422B9">
        <w:t xml:space="preserve"> </w:t>
      </w:r>
      <w:r w:rsidRPr="00E422B9">
        <w:rPr>
          <w:rStyle w:val="hps"/>
        </w:rPr>
        <w:t>kienu jinkludu</w:t>
      </w:r>
      <w:r w:rsidRPr="00E422B9">
        <w:t xml:space="preserve"> </w:t>
      </w:r>
      <w:r w:rsidRPr="00E422B9">
        <w:rPr>
          <w:rStyle w:val="hps"/>
        </w:rPr>
        <w:t>sopravivenza</w:t>
      </w:r>
      <w:r w:rsidRPr="00E422B9">
        <w:t xml:space="preserve"> </w:t>
      </w:r>
      <w:r w:rsidRPr="00E422B9">
        <w:rPr>
          <w:rStyle w:val="hps"/>
        </w:rPr>
        <w:t>mingħajr progressjoni</w:t>
      </w:r>
      <w:r w:rsidRPr="00E422B9">
        <w:t xml:space="preserve"> </w:t>
      </w:r>
      <w:r w:rsidRPr="00E422B9">
        <w:rPr>
          <w:rStyle w:val="hps"/>
        </w:rPr>
        <w:t>u rata</w:t>
      </w:r>
      <w:r w:rsidRPr="00E422B9">
        <w:t xml:space="preserve"> </w:t>
      </w:r>
      <w:r w:rsidRPr="00E422B9">
        <w:rPr>
          <w:rStyle w:val="hps"/>
        </w:rPr>
        <w:t>ta’ rispons oġġettiv</w:t>
      </w:r>
      <w:r w:rsidRPr="00E422B9">
        <w:t xml:space="preserve">. </w:t>
      </w:r>
    </w:p>
    <w:p w14:paraId="13654231" w14:textId="77777777" w:rsidR="00EE08D1" w:rsidRPr="00E422B9" w:rsidRDefault="00EE08D1" w:rsidP="00F50190">
      <w:pPr>
        <w:keepNext/>
        <w:outlineLvl w:val="0"/>
      </w:pPr>
      <w:r w:rsidRPr="00E422B9">
        <w:rPr>
          <w:rStyle w:val="hps"/>
        </w:rPr>
        <w:t>Ir-riżultati mill-analiżi primarja u l-analiżi ta’ segwitu huma</w:t>
      </w:r>
      <w:r w:rsidRPr="00E422B9">
        <w:t xml:space="preserve"> p</w:t>
      </w:r>
      <w:r w:rsidRPr="00E422B9">
        <w:rPr>
          <w:rStyle w:val="hps"/>
        </w:rPr>
        <w:t>preżentati skont i</w:t>
      </w:r>
      <w:r w:rsidR="006C61D7" w:rsidRPr="00E422B9">
        <w:rPr>
          <w:rStyle w:val="hps"/>
        </w:rPr>
        <w:t>t-Trattament</w:t>
      </w:r>
      <w:r w:rsidRPr="00E422B9">
        <w:rPr>
          <w:rStyle w:val="hps"/>
        </w:rPr>
        <w:t xml:space="preserve"> b’Avastin</w:t>
      </w:r>
      <w:r w:rsidRPr="00E422B9">
        <w:t xml:space="preserve"> </w:t>
      </w:r>
      <w:r w:rsidRPr="00E422B9">
        <w:rPr>
          <w:rStyle w:val="hps"/>
        </w:rPr>
        <w:t>u skont i</w:t>
      </w:r>
      <w:r w:rsidR="006C61D7" w:rsidRPr="00E422B9">
        <w:rPr>
          <w:rStyle w:val="hps"/>
        </w:rPr>
        <w:t>t-Trattament</w:t>
      </w:r>
      <w:r w:rsidRPr="00E422B9">
        <w:rPr>
          <w:rStyle w:val="hps"/>
        </w:rPr>
        <w:t xml:space="preserve"> tal-Prova</w:t>
      </w:r>
      <w:r w:rsidRPr="00E422B9">
        <w:t xml:space="preserve"> </w:t>
      </w:r>
      <w:r w:rsidRPr="00E422B9">
        <w:rPr>
          <w:rStyle w:val="hps"/>
        </w:rPr>
        <w:t>f’Tabella</w:t>
      </w:r>
      <w:r w:rsidRPr="00E422B9">
        <w:t xml:space="preserve"> </w:t>
      </w:r>
      <w:r w:rsidR="00692786" w:rsidRPr="00E422B9">
        <w:rPr>
          <w:rStyle w:val="hps"/>
        </w:rPr>
        <w:t>25</w:t>
      </w:r>
      <w:r w:rsidR="00692786" w:rsidRPr="00E422B9">
        <w:t xml:space="preserve"> </w:t>
      </w:r>
      <w:r w:rsidRPr="00E422B9">
        <w:rPr>
          <w:rStyle w:val="hps"/>
        </w:rPr>
        <w:t>u Tabella</w:t>
      </w:r>
      <w:r w:rsidRPr="00E422B9">
        <w:t xml:space="preserve"> </w:t>
      </w:r>
      <w:r w:rsidR="00692786" w:rsidRPr="00E422B9">
        <w:rPr>
          <w:rStyle w:val="hps"/>
        </w:rPr>
        <w:t>26</w:t>
      </w:r>
      <w:r w:rsidRPr="00E422B9">
        <w:rPr>
          <w:rStyle w:val="hps"/>
        </w:rPr>
        <w:t>,</w:t>
      </w:r>
      <w:r w:rsidRPr="00E422B9">
        <w:t xml:space="preserve"> </w:t>
      </w:r>
      <w:r w:rsidRPr="00E422B9">
        <w:rPr>
          <w:rStyle w:val="hps"/>
        </w:rPr>
        <w:t>rispettivament</w:t>
      </w:r>
      <w:r w:rsidRPr="00E422B9">
        <w:t>.</w:t>
      </w:r>
    </w:p>
    <w:p w14:paraId="2EA91BFB" w14:textId="77777777" w:rsidR="00EE08D1" w:rsidRPr="00E422B9" w:rsidRDefault="00EE08D1" w:rsidP="00F50190">
      <w:pPr>
        <w:outlineLvl w:val="0"/>
      </w:pPr>
    </w:p>
    <w:p w14:paraId="28A33F48" w14:textId="29C19B0F" w:rsidR="00EE08D1" w:rsidRPr="00E422B9" w:rsidRDefault="00EE08D1" w:rsidP="00F50190">
      <w:pPr>
        <w:keepNext/>
        <w:keepLines/>
        <w:rPr>
          <w:b/>
        </w:rPr>
      </w:pPr>
      <w:r w:rsidRPr="00E422B9">
        <w:rPr>
          <w:b/>
        </w:rPr>
        <w:t xml:space="preserve">Tabella </w:t>
      </w:r>
      <w:r w:rsidR="00F0387B" w:rsidRPr="00E422B9">
        <w:rPr>
          <w:b/>
        </w:rPr>
        <w:t>25</w:t>
      </w:r>
      <w:r w:rsidRPr="00E422B9">
        <w:rPr>
          <w:b/>
        </w:rPr>
        <w:tab/>
      </w:r>
      <w:bookmarkStart w:id="537" w:name="OLE_LINK351"/>
      <w:bookmarkStart w:id="538" w:name="OLE_LINK352"/>
      <w:bookmarkStart w:id="539" w:name="OLE_LINK274"/>
      <w:bookmarkStart w:id="540" w:name="OLE_LINK275"/>
      <w:r w:rsidRPr="00E422B9">
        <w:rPr>
          <w:rStyle w:val="hps"/>
          <w:b/>
        </w:rPr>
        <w:t xml:space="preserve">Riżultati </w:t>
      </w:r>
      <w:bookmarkEnd w:id="537"/>
      <w:bookmarkEnd w:id="538"/>
      <w:r w:rsidRPr="00E422B9">
        <w:rPr>
          <w:rStyle w:val="hps"/>
          <w:b/>
        </w:rPr>
        <w:t>tal-effikaċja</w:t>
      </w:r>
      <w:r w:rsidRPr="00E422B9">
        <w:rPr>
          <w:b/>
        </w:rPr>
        <w:t xml:space="preserve"> </w:t>
      </w:r>
      <w:r w:rsidRPr="00E422B9">
        <w:rPr>
          <w:rStyle w:val="hps"/>
          <w:b/>
        </w:rPr>
        <w:t xml:space="preserve">minn studju </w:t>
      </w:r>
      <w:r w:rsidRPr="00E422B9">
        <w:rPr>
          <w:b/>
        </w:rPr>
        <w:t xml:space="preserve">GOG-0240 </w:t>
      </w:r>
      <w:bookmarkStart w:id="541" w:name="OLE_LINK353"/>
      <w:bookmarkStart w:id="542" w:name="OLE_LINK354"/>
      <w:r w:rsidRPr="00E422B9">
        <w:rPr>
          <w:b/>
        </w:rPr>
        <w:t>skont i</w:t>
      </w:r>
      <w:r w:rsidR="006C61D7" w:rsidRPr="00E422B9">
        <w:rPr>
          <w:b/>
        </w:rPr>
        <w:t>t-</w:t>
      </w:r>
      <w:r w:rsidR="00D71A4E" w:rsidRPr="00E422B9">
        <w:rPr>
          <w:b/>
        </w:rPr>
        <w:t>t</w:t>
      </w:r>
      <w:r w:rsidR="006C61D7" w:rsidRPr="00E422B9">
        <w:rPr>
          <w:b/>
        </w:rPr>
        <w:t>rattament</w:t>
      </w:r>
      <w:r w:rsidRPr="00E422B9">
        <w:rPr>
          <w:b/>
        </w:rPr>
        <w:t xml:space="preserve"> </w:t>
      </w:r>
      <w:bookmarkEnd w:id="541"/>
      <w:bookmarkEnd w:id="542"/>
      <w:r w:rsidRPr="00E422B9">
        <w:rPr>
          <w:b/>
        </w:rPr>
        <w:t>b’Avastin</w:t>
      </w:r>
      <w:bookmarkEnd w:id="539"/>
      <w:bookmarkEnd w:id="540"/>
    </w:p>
    <w:p w14:paraId="19BF717E" w14:textId="77777777" w:rsidR="00EE08D1" w:rsidRPr="00E422B9" w:rsidRDefault="00EE08D1" w:rsidP="00F50190">
      <w:pPr>
        <w:keepNext/>
        <w:keepLines/>
        <w:outlineLv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EE08D1" w:rsidRPr="00E422B9" w14:paraId="276DFAD2" w14:textId="77777777" w:rsidTr="00C3466D">
        <w:trPr>
          <w:jc w:val="center"/>
        </w:trPr>
        <w:tc>
          <w:tcPr>
            <w:tcW w:w="4114" w:type="dxa"/>
          </w:tcPr>
          <w:p w14:paraId="6071BB6C" w14:textId="77777777" w:rsidR="00EE08D1" w:rsidRPr="00E422B9" w:rsidRDefault="00EE08D1" w:rsidP="00F50190">
            <w:pPr>
              <w:pStyle w:val="TableCellLeft"/>
              <w:spacing w:before="0" w:after="0" w:line="240" w:lineRule="auto"/>
            </w:pPr>
          </w:p>
        </w:tc>
        <w:tc>
          <w:tcPr>
            <w:tcW w:w="2280" w:type="dxa"/>
          </w:tcPr>
          <w:p w14:paraId="06301779" w14:textId="77777777" w:rsidR="00EE08D1" w:rsidRPr="00E422B9" w:rsidRDefault="00EE08D1" w:rsidP="00F50190">
            <w:pPr>
              <w:pStyle w:val="TableCellCenter"/>
              <w:spacing w:before="0" w:after="0" w:line="240" w:lineRule="auto"/>
              <w:rPr>
                <w:lang w:eastAsia="ja-JP"/>
              </w:rPr>
            </w:pPr>
            <w:bookmarkStart w:id="543" w:name="OLE_LINK286"/>
            <w:bookmarkStart w:id="544" w:name="OLE_LINK287"/>
            <w:r w:rsidRPr="00E422B9">
              <w:rPr>
                <w:lang w:eastAsia="ja-JP"/>
              </w:rPr>
              <w:t>Kimoterapija</w:t>
            </w:r>
            <w:bookmarkEnd w:id="543"/>
            <w:bookmarkEnd w:id="544"/>
            <w:r w:rsidRPr="00E422B9">
              <w:rPr>
                <w:lang w:eastAsia="ja-JP"/>
              </w:rPr>
              <w:t xml:space="preserve"> </w:t>
            </w:r>
          </w:p>
          <w:p w14:paraId="7E012C62" w14:textId="77777777" w:rsidR="00EE08D1" w:rsidRPr="00E422B9" w:rsidRDefault="00EE08D1" w:rsidP="00F50190">
            <w:pPr>
              <w:pStyle w:val="TableCellCenter"/>
              <w:spacing w:before="0" w:after="0" w:line="240" w:lineRule="auto"/>
            </w:pPr>
            <w:r w:rsidRPr="00E422B9">
              <w:t>(n</w:t>
            </w:r>
            <w:r w:rsidR="00D71A4E" w:rsidRPr="00E422B9">
              <w:t> </w:t>
            </w:r>
            <w:r w:rsidRPr="00E422B9">
              <w:t>=</w:t>
            </w:r>
            <w:r w:rsidR="00D71A4E" w:rsidRPr="00E422B9">
              <w:t> </w:t>
            </w:r>
            <w:r w:rsidRPr="00E422B9">
              <w:t>225)</w:t>
            </w:r>
          </w:p>
        </w:tc>
        <w:tc>
          <w:tcPr>
            <w:tcW w:w="2522" w:type="dxa"/>
          </w:tcPr>
          <w:p w14:paraId="0E10AAFC" w14:textId="77777777" w:rsidR="00EE08D1" w:rsidRPr="00E422B9" w:rsidRDefault="00EE08D1" w:rsidP="0038750C">
            <w:pPr>
              <w:pStyle w:val="TextTi12"/>
              <w:keepNext/>
              <w:keepLines/>
              <w:spacing w:after="0" w:line="240" w:lineRule="auto"/>
              <w:jc w:val="center"/>
              <w:rPr>
                <w:sz w:val="20"/>
                <w:szCs w:val="20"/>
              </w:rPr>
            </w:pPr>
            <w:r w:rsidRPr="00E422B9">
              <w:rPr>
                <w:sz w:val="20"/>
                <w:szCs w:val="20"/>
              </w:rPr>
              <w:t xml:space="preserve">Kimoterapija + </w:t>
            </w:r>
            <w:r w:rsidRPr="00E422B9">
              <w:rPr>
                <w:sz w:val="20"/>
                <w:u w:val="single"/>
              </w:rPr>
              <w:t>Avastin</w:t>
            </w:r>
          </w:p>
          <w:p w14:paraId="307C30EE" w14:textId="77777777" w:rsidR="00EE08D1" w:rsidRPr="00E422B9" w:rsidRDefault="00EE08D1" w:rsidP="0038750C">
            <w:pPr>
              <w:pStyle w:val="TextTi12"/>
              <w:keepNext/>
              <w:keepLines/>
              <w:spacing w:after="0" w:line="240" w:lineRule="auto"/>
              <w:jc w:val="center"/>
              <w:rPr>
                <w:rFonts w:eastAsia="SimSun"/>
                <w:sz w:val="20"/>
              </w:rPr>
            </w:pPr>
            <w:r w:rsidRPr="00E422B9">
              <w:rPr>
                <w:rFonts w:eastAsia="SimSun"/>
                <w:sz w:val="20"/>
              </w:rPr>
              <w:t>(n</w:t>
            </w:r>
            <w:r w:rsidR="00D71A4E" w:rsidRPr="00E422B9">
              <w:rPr>
                <w:rFonts w:eastAsia="SimSun"/>
                <w:sz w:val="20"/>
              </w:rPr>
              <w:t> </w:t>
            </w:r>
            <w:r w:rsidRPr="00E422B9">
              <w:rPr>
                <w:rFonts w:eastAsia="SimSun"/>
                <w:sz w:val="20"/>
              </w:rPr>
              <w:t>=</w:t>
            </w:r>
            <w:r w:rsidR="00D71A4E" w:rsidRPr="00E422B9">
              <w:rPr>
                <w:rFonts w:eastAsia="SimSun"/>
                <w:sz w:val="20"/>
              </w:rPr>
              <w:t> </w:t>
            </w:r>
            <w:r w:rsidRPr="00E422B9">
              <w:rPr>
                <w:rFonts w:eastAsia="SimSun"/>
                <w:sz w:val="20"/>
                <w:lang w:eastAsia="zh-CN"/>
              </w:rPr>
              <w:t>227)</w:t>
            </w:r>
          </w:p>
        </w:tc>
      </w:tr>
      <w:tr w:rsidR="00EE08D1" w:rsidRPr="00E422B9" w14:paraId="38E732D2" w14:textId="77777777" w:rsidTr="00C3466D">
        <w:trPr>
          <w:jc w:val="center"/>
        </w:trPr>
        <w:tc>
          <w:tcPr>
            <w:tcW w:w="8916" w:type="dxa"/>
            <w:gridSpan w:val="3"/>
          </w:tcPr>
          <w:p w14:paraId="413C1465" w14:textId="61A7E71C" w:rsidR="00EE08D1" w:rsidRPr="00E422B9" w:rsidRDefault="00EE08D1" w:rsidP="0038750C">
            <w:pPr>
              <w:pStyle w:val="TextTi12"/>
              <w:keepNext/>
              <w:keepLines/>
              <w:spacing w:after="0" w:line="240" w:lineRule="auto"/>
              <w:jc w:val="center"/>
              <w:rPr>
                <w:rFonts w:eastAsia="SimSun"/>
                <w:b/>
                <w:sz w:val="20"/>
                <w:u w:val="single"/>
              </w:rPr>
            </w:pPr>
            <w:bookmarkStart w:id="545" w:name="OLE_LINK315"/>
            <w:bookmarkStart w:id="546" w:name="OLE_LINK316"/>
            <w:r w:rsidRPr="00E422B9">
              <w:rPr>
                <w:rFonts w:eastAsia="SimSun"/>
                <w:b/>
                <w:sz w:val="20"/>
                <w:u w:val="single"/>
                <w:lang w:eastAsia="zh-CN"/>
              </w:rPr>
              <w:t xml:space="preserve">Punt </w:t>
            </w:r>
            <w:r w:rsidR="00D71A4E" w:rsidRPr="00E422B9">
              <w:rPr>
                <w:rFonts w:eastAsia="SimSun"/>
                <w:b/>
                <w:sz w:val="20"/>
                <w:u w:val="single"/>
                <w:lang w:eastAsia="zh-CN"/>
              </w:rPr>
              <w:t>f</w:t>
            </w:r>
            <w:r w:rsidRPr="00E422B9">
              <w:rPr>
                <w:rFonts w:eastAsia="SimSun"/>
                <w:b/>
                <w:sz w:val="20"/>
                <w:u w:val="single"/>
                <w:lang w:eastAsia="zh-CN"/>
              </w:rPr>
              <w:t xml:space="preserve">inali </w:t>
            </w:r>
            <w:r w:rsidR="00D71A4E" w:rsidRPr="00E422B9">
              <w:rPr>
                <w:rFonts w:eastAsia="SimSun"/>
                <w:b/>
                <w:sz w:val="20"/>
                <w:u w:val="single"/>
                <w:lang w:eastAsia="zh-CN"/>
              </w:rPr>
              <w:t>p</w:t>
            </w:r>
            <w:r w:rsidRPr="00E422B9">
              <w:rPr>
                <w:rFonts w:eastAsia="SimSun"/>
                <w:b/>
                <w:sz w:val="20"/>
                <w:u w:val="single"/>
                <w:lang w:eastAsia="zh-CN"/>
              </w:rPr>
              <w:t>rimarju</w:t>
            </w:r>
            <w:bookmarkEnd w:id="545"/>
            <w:bookmarkEnd w:id="546"/>
          </w:p>
        </w:tc>
      </w:tr>
      <w:tr w:rsidR="00EE08D1" w:rsidRPr="00E422B9" w14:paraId="372CEDAA" w14:textId="77777777" w:rsidTr="00C3466D">
        <w:trPr>
          <w:jc w:val="center"/>
        </w:trPr>
        <w:tc>
          <w:tcPr>
            <w:tcW w:w="8916" w:type="dxa"/>
            <w:gridSpan w:val="3"/>
          </w:tcPr>
          <w:p w14:paraId="18956ABF" w14:textId="654EFA62" w:rsidR="00EE08D1" w:rsidRPr="00E422B9" w:rsidRDefault="00EE08D1" w:rsidP="0038750C">
            <w:pPr>
              <w:pStyle w:val="TextTi12"/>
              <w:keepNext/>
              <w:keepLines/>
              <w:spacing w:after="0" w:line="240" w:lineRule="auto"/>
              <w:rPr>
                <w:rFonts w:eastAsia="SimSun"/>
                <w:b/>
                <w:sz w:val="20"/>
                <w:lang w:eastAsia="zh-CN"/>
              </w:rPr>
            </w:pPr>
            <w:bookmarkStart w:id="547" w:name="OLE_LINK319"/>
            <w:bookmarkStart w:id="548" w:name="OLE_LINK320"/>
            <w:bookmarkStart w:id="549" w:name="OLE_LINK355"/>
            <w:bookmarkStart w:id="550" w:name="OLE_LINK358"/>
            <w:r w:rsidRPr="00E422B9">
              <w:rPr>
                <w:rFonts w:eastAsia="SimSun"/>
                <w:b/>
                <w:sz w:val="20"/>
                <w:lang w:eastAsia="zh-CN"/>
              </w:rPr>
              <w:t xml:space="preserve">Sopravivenza </w:t>
            </w:r>
            <w:bookmarkEnd w:id="547"/>
            <w:bookmarkEnd w:id="548"/>
            <w:r w:rsidR="00D71A4E" w:rsidRPr="00E422B9">
              <w:rPr>
                <w:rFonts w:eastAsia="SimSun"/>
                <w:b/>
                <w:sz w:val="20"/>
                <w:lang w:eastAsia="zh-CN"/>
              </w:rPr>
              <w:t>g</w:t>
            </w:r>
            <w:r w:rsidRPr="00E422B9">
              <w:rPr>
                <w:rFonts w:eastAsia="SimSun"/>
                <w:b/>
                <w:sz w:val="20"/>
                <w:lang w:eastAsia="zh-CN"/>
              </w:rPr>
              <w:t>lobali</w:t>
            </w:r>
            <w:bookmarkEnd w:id="549"/>
            <w:bookmarkEnd w:id="550"/>
            <w:r w:rsidRPr="00E422B9">
              <w:rPr>
                <w:rFonts w:eastAsia="SimSun"/>
                <w:b/>
                <w:sz w:val="20"/>
                <w:lang w:eastAsia="zh-CN"/>
              </w:rPr>
              <w:t xml:space="preserve"> - </w:t>
            </w:r>
            <w:bookmarkStart w:id="551" w:name="OLE_LINK419"/>
            <w:bookmarkStart w:id="552" w:name="OLE_LINK420"/>
            <w:r w:rsidRPr="00E422B9">
              <w:rPr>
                <w:rFonts w:eastAsia="SimSun"/>
                <w:b/>
                <w:sz w:val="20"/>
                <w:lang w:eastAsia="zh-CN"/>
              </w:rPr>
              <w:t>Analiżi primarja</w:t>
            </w:r>
            <w:bookmarkEnd w:id="551"/>
            <w:bookmarkEnd w:id="552"/>
            <w:r w:rsidRPr="00E422B9">
              <w:rPr>
                <w:rFonts w:eastAsia="SimSun"/>
                <w:b/>
                <w:sz w:val="20"/>
                <w:vertAlign w:val="superscript"/>
                <w:lang w:eastAsia="zh-CN"/>
              </w:rPr>
              <w:t>6</w:t>
            </w:r>
          </w:p>
        </w:tc>
      </w:tr>
      <w:tr w:rsidR="00EE08D1" w:rsidRPr="00E422B9" w14:paraId="09A97957" w14:textId="77777777" w:rsidTr="00C3466D">
        <w:trPr>
          <w:jc w:val="center"/>
        </w:trPr>
        <w:tc>
          <w:tcPr>
            <w:tcW w:w="4114" w:type="dxa"/>
          </w:tcPr>
          <w:p w14:paraId="51A66926" w14:textId="77777777" w:rsidR="00EE08D1" w:rsidRPr="00E422B9" w:rsidRDefault="00EE08D1" w:rsidP="00F50190">
            <w:pPr>
              <w:pStyle w:val="TableCellLeft"/>
              <w:spacing w:before="0" w:after="0" w:line="240" w:lineRule="auto"/>
            </w:pPr>
            <w:r w:rsidRPr="00E422B9">
              <w:t>Medjan (xhur)</w:t>
            </w:r>
            <w:r w:rsidRPr="00E422B9">
              <w:rPr>
                <w:vertAlign w:val="superscript"/>
              </w:rPr>
              <w:t>1</w:t>
            </w:r>
          </w:p>
        </w:tc>
        <w:tc>
          <w:tcPr>
            <w:tcW w:w="2280" w:type="dxa"/>
          </w:tcPr>
          <w:p w14:paraId="781CC133" w14:textId="77777777" w:rsidR="00EE08D1" w:rsidRPr="00E422B9" w:rsidRDefault="00EE08D1" w:rsidP="00F91865">
            <w:pPr>
              <w:pStyle w:val="TableCellCenter"/>
              <w:spacing w:before="0" w:after="0" w:line="240" w:lineRule="auto"/>
            </w:pPr>
            <w:r w:rsidRPr="00E422B9">
              <w:t>12.9</w:t>
            </w:r>
          </w:p>
        </w:tc>
        <w:tc>
          <w:tcPr>
            <w:tcW w:w="2522" w:type="dxa"/>
          </w:tcPr>
          <w:p w14:paraId="022CBF09" w14:textId="77777777" w:rsidR="00EE08D1" w:rsidRPr="00E422B9" w:rsidRDefault="00EE08D1" w:rsidP="00F50190">
            <w:pPr>
              <w:pStyle w:val="TableCellCenter"/>
              <w:spacing w:before="0" w:after="0" w:line="240" w:lineRule="auto"/>
            </w:pPr>
            <w:r w:rsidRPr="00E422B9">
              <w:t>16.8</w:t>
            </w:r>
          </w:p>
        </w:tc>
      </w:tr>
      <w:tr w:rsidR="00EE08D1" w:rsidRPr="00E422B9" w14:paraId="70112D1B" w14:textId="77777777" w:rsidTr="00C3466D">
        <w:trPr>
          <w:jc w:val="center"/>
        </w:trPr>
        <w:tc>
          <w:tcPr>
            <w:tcW w:w="4114" w:type="dxa"/>
          </w:tcPr>
          <w:p w14:paraId="45A0B382" w14:textId="77777777" w:rsidR="00EE08D1" w:rsidRPr="00E422B9" w:rsidRDefault="00EE08D1" w:rsidP="00F50190">
            <w:pPr>
              <w:pStyle w:val="TableCellLeft"/>
              <w:spacing w:before="0" w:after="0" w:line="240" w:lineRule="auto"/>
            </w:pPr>
            <w:bookmarkStart w:id="553" w:name="OLE_LINK359"/>
            <w:bookmarkStart w:id="554" w:name="OLE_LINK337"/>
            <w:bookmarkStart w:id="555" w:name="OLE_LINK338"/>
            <w:bookmarkStart w:id="556" w:name="_Hlk406493250"/>
            <w:r w:rsidRPr="00E422B9">
              <w:rPr>
                <w:lang w:eastAsia="ja-JP"/>
              </w:rPr>
              <w:t>Proporzjon ta’ periklu</w:t>
            </w:r>
            <w:bookmarkEnd w:id="553"/>
            <w:r w:rsidRPr="00E422B9">
              <w:rPr>
                <w:lang w:eastAsia="ja-JP"/>
              </w:rPr>
              <w:t xml:space="preserve"> [CI ta’ 95%]</w:t>
            </w:r>
            <w:bookmarkEnd w:id="554"/>
            <w:bookmarkEnd w:id="555"/>
          </w:p>
        </w:tc>
        <w:tc>
          <w:tcPr>
            <w:tcW w:w="4802" w:type="dxa"/>
            <w:gridSpan w:val="2"/>
          </w:tcPr>
          <w:p w14:paraId="411355D6" w14:textId="77777777" w:rsidR="00EE08D1" w:rsidRPr="00E422B9" w:rsidRDefault="00EE08D1" w:rsidP="00F50190">
            <w:pPr>
              <w:pStyle w:val="TableCellCenter"/>
              <w:spacing w:before="0" w:after="0" w:line="240" w:lineRule="auto"/>
            </w:pPr>
            <w:r w:rsidRPr="00E422B9">
              <w:t>0.74 [0.58, 0.94]</w:t>
            </w:r>
          </w:p>
          <w:p w14:paraId="1DD0D892" w14:textId="73E0C8C4" w:rsidR="00EE08D1" w:rsidRPr="00E422B9" w:rsidRDefault="00EE08D1" w:rsidP="00F50190">
            <w:pPr>
              <w:pStyle w:val="TableCellCenter"/>
              <w:spacing w:before="0" w:after="0" w:line="240" w:lineRule="auto"/>
            </w:pPr>
            <w:r w:rsidRPr="00E422B9">
              <w:t>(</w:t>
            </w:r>
            <w:bookmarkStart w:id="557" w:name="OLE_LINK317"/>
            <w:bookmarkStart w:id="558" w:name="OLE_LINK318"/>
            <w:r w:rsidRPr="00E422B9">
              <w:t>valur p</w:t>
            </w:r>
            <w:bookmarkEnd w:id="557"/>
            <w:bookmarkEnd w:id="558"/>
            <w:r w:rsidRPr="00E422B9">
              <w:rPr>
                <w:vertAlign w:val="superscript"/>
              </w:rPr>
              <w:t>5</w:t>
            </w:r>
            <w:r w:rsidR="00D71A4E" w:rsidRPr="00E422B9">
              <w:t> </w:t>
            </w:r>
            <w:r w:rsidRPr="00E422B9">
              <w:t>= 0.0132)</w:t>
            </w:r>
          </w:p>
        </w:tc>
      </w:tr>
      <w:tr w:rsidR="00EE08D1" w:rsidRPr="00E422B9" w14:paraId="3596C307" w14:textId="77777777" w:rsidTr="00194ED8">
        <w:trPr>
          <w:jc w:val="center"/>
        </w:trPr>
        <w:tc>
          <w:tcPr>
            <w:tcW w:w="8916" w:type="dxa"/>
            <w:gridSpan w:val="3"/>
          </w:tcPr>
          <w:p w14:paraId="5DFC5D5E" w14:textId="11830FBA" w:rsidR="00EE08D1" w:rsidRPr="00E422B9" w:rsidRDefault="00EE08D1" w:rsidP="0038750C">
            <w:pPr>
              <w:pStyle w:val="TextTi12"/>
              <w:keepNext/>
              <w:keepLines/>
              <w:spacing w:after="0" w:line="240" w:lineRule="auto"/>
              <w:rPr>
                <w:rFonts w:eastAsia="SimSun"/>
                <w:b/>
                <w:sz w:val="20"/>
              </w:rPr>
            </w:pPr>
            <w:r w:rsidRPr="00E422B9">
              <w:rPr>
                <w:rFonts w:eastAsia="SimSun"/>
                <w:b/>
                <w:sz w:val="20"/>
              </w:rPr>
              <w:t xml:space="preserve">Sopravivenza </w:t>
            </w:r>
            <w:r w:rsidR="00D71A4E" w:rsidRPr="00E422B9">
              <w:rPr>
                <w:rFonts w:eastAsia="SimSun"/>
                <w:b/>
                <w:sz w:val="20"/>
              </w:rPr>
              <w:t>g</w:t>
            </w:r>
            <w:r w:rsidRPr="00E422B9">
              <w:rPr>
                <w:rFonts w:eastAsia="SimSun"/>
                <w:b/>
                <w:sz w:val="20"/>
              </w:rPr>
              <w:t>lobali - Analiżi ta’ segwitu</w:t>
            </w:r>
            <w:r w:rsidRPr="00E422B9">
              <w:rPr>
                <w:rFonts w:eastAsia="SimSun"/>
                <w:b/>
                <w:sz w:val="20"/>
                <w:vertAlign w:val="superscript"/>
              </w:rPr>
              <w:t>7</w:t>
            </w:r>
          </w:p>
        </w:tc>
      </w:tr>
      <w:tr w:rsidR="00EE08D1" w:rsidRPr="00E422B9" w14:paraId="5322BB90" w14:textId="77777777" w:rsidTr="00194ED8">
        <w:trPr>
          <w:jc w:val="center"/>
        </w:trPr>
        <w:tc>
          <w:tcPr>
            <w:tcW w:w="4114" w:type="dxa"/>
          </w:tcPr>
          <w:p w14:paraId="73C4C240" w14:textId="77777777" w:rsidR="00EE08D1" w:rsidRPr="00E422B9" w:rsidRDefault="00EE08D1" w:rsidP="00F50190">
            <w:pPr>
              <w:pStyle w:val="TableCellLeft"/>
              <w:spacing w:before="0" w:after="0" w:line="240" w:lineRule="auto"/>
            </w:pPr>
            <w:r w:rsidRPr="00E422B9">
              <w:t>Medjan (xhur)</w:t>
            </w:r>
            <w:r w:rsidRPr="00E422B9">
              <w:rPr>
                <w:vertAlign w:val="superscript"/>
              </w:rPr>
              <w:t>1</w:t>
            </w:r>
          </w:p>
        </w:tc>
        <w:tc>
          <w:tcPr>
            <w:tcW w:w="2280" w:type="dxa"/>
          </w:tcPr>
          <w:p w14:paraId="5E5D01DE" w14:textId="77777777" w:rsidR="00EE08D1" w:rsidRPr="00E422B9" w:rsidRDefault="00EE08D1" w:rsidP="00F91865">
            <w:pPr>
              <w:pStyle w:val="TableCellCenter"/>
              <w:spacing w:before="0" w:after="0" w:line="240" w:lineRule="auto"/>
            </w:pPr>
            <w:r w:rsidRPr="00E422B9">
              <w:t>13.3</w:t>
            </w:r>
          </w:p>
        </w:tc>
        <w:tc>
          <w:tcPr>
            <w:tcW w:w="2522" w:type="dxa"/>
          </w:tcPr>
          <w:p w14:paraId="311D7BCA" w14:textId="77777777" w:rsidR="00EE08D1" w:rsidRPr="00E422B9" w:rsidRDefault="00EE08D1" w:rsidP="00F50190">
            <w:pPr>
              <w:pStyle w:val="TableCellCenter"/>
              <w:spacing w:before="0" w:after="0" w:line="240" w:lineRule="auto"/>
            </w:pPr>
            <w:r w:rsidRPr="00E422B9">
              <w:t>16.8</w:t>
            </w:r>
          </w:p>
        </w:tc>
      </w:tr>
      <w:tr w:rsidR="00EE08D1" w:rsidRPr="00E422B9" w14:paraId="49E61F5A" w14:textId="77777777" w:rsidTr="00194ED8">
        <w:trPr>
          <w:jc w:val="center"/>
        </w:trPr>
        <w:tc>
          <w:tcPr>
            <w:tcW w:w="4114" w:type="dxa"/>
          </w:tcPr>
          <w:p w14:paraId="76827294" w14:textId="77777777" w:rsidR="00EE08D1" w:rsidRPr="00E422B9" w:rsidRDefault="00EE08D1" w:rsidP="00F50190">
            <w:pPr>
              <w:pStyle w:val="TableCellLeft"/>
              <w:spacing w:before="0" w:after="0" w:line="240" w:lineRule="auto"/>
            </w:pPr>
            <w:r w:rsidRPr="00E422B9">
              <w:rPr>
                <w:lang w:eastAsia="ja-JP"/>
              </w:rPr>
              <w:t>Proporzjon ta’ periklu [CI ta’ 95%]</w:t>
            </w:r>
          </w:p>
        </w:tc>
        <w:tc>
          <w:tcPr>
            <w:tcW w:w="4802" w:type="dxa"/>
            <w:gridSpan w:val="2"/>
          </w:tcPr>
          <w:p w14:paraId="05728DDB" w14:textId="77777777" w:rsidR="00EE08D1" w:rsidRPr="00E422B9" w:rsidRDefault="00EE08D1" w:rsidP="00F50190">
            <w:pPr>
              <w:pStyle w:val="TableCellCenter"/>
              <w:spacing w:before="0" w:after="0" w:line="240" w:lineRule="auto"/>
            </w:pPr>
            <w:r w:rsidRPr="00E422B9">
              <w:t>0.76 [0.62, 0.94]</w:t>
            </w:r>
          </w:p>
          <w:p w14:paraId="16B8C83A" w14:textId="6BFF043F" w:rsidR="00EE08D1" w:rsidRPr="00E422B9" w:rsidRDefault="00EE08D1" w:rsidP="00F50190">
            <w:pPr>
              <w:pStyle w:val="TableCellCenter"/>
              <w:spacing w:before="0" w:after="0" w:line="240" w:lineRule="auto"/>
            </w:pPr>
            <w:r w:rsidRPr="00E422B9">
              <w:t>(valur p</w:t>
            </w:r>
            <w:r w:rsidRPr="00E422B9">
              <w:rPr>
                <w:vertAlign w:val="superscript"/>
              </w:rPr>
              <w:t>5, 8</w:t>
            </w:r>
            <w:r w:rsidR="00D71A4E" w:rsidRPr="00E422B9">
              <w:t> </w:t>
            </w:r>
            <w:r w:rsidRPr="00E422B9">
              <w:t>= 0.0126)</w:t>
            </w:r>
          </w:p>
        </w:tc>
      </w:tr>
      <w:bookmarkEnd w:id="556"/>
      <w:tr w:rsidR="00EE08D1" w:rsidRPr="00E422B9" w14:paraId="6A35955A" w14:textId="77777777" w:rsidTr="00C3466D">
        <w:trPr>
          <w:jc w:val="center"/>
        </w:trPr>
        <w:tc>
          <w:tcPr>
            <w:tcW w:w="8916" w:type="dxa"/>
            <w:gridSpan w:val="3"/>
          </w:tcPr>
          <w:p w14:paraId="1C4DA813" w14:textId="060FB8D8" w:rsidR="00EE08D1" w:rsidRPr="00E422B9" w:rsidRDefault="00EE08D1" w:rsidP="0038750C">
            <w:pPr>
              <w:pStyle w:val="TextTi12"/>
              <w:keepNext/>
              <w:keepLines/>
              <w:spacing w:after="0" w:line="240" w:lineRule="auto"/>
              <w:jc w:val="center"/>
              <w:rPr>
                <w:rFonts w:eastAsia="SimSun"/>
                <w:b/>
                <w:sz w:val="20"/>
                <w:u w:val="single"/>
                <w:lang w:eastAsia="zh-CN"/>
              </w:rPr>
            </w:pPr>
            <w:r w:rsidRPr="00E422B9">
              <w:rPr>
                <w:rFonts w:eastAsia="SimSun"/>
                <w:b/>
                <w:sz w:val="20"/>
                <w:u w:val="single"/>
                <w:lang w:eastAsia="zh-CN"/>
              </w:rPr>
              <w:t xml:space="preserve">Punti </w:t>
            </w:r>
            <w:r w:rsidR="00D71A4E" w:rsidRPr="00E422B9">
              <w:rPr>
                <w:rFonts w:eastAsia="SimSun"/>
                <w:b/>
                <w:sz w:val="20"/>
                <w:u w:val="single"/>
                <w:lang w:eastAsia="zh-CN"/>
              </w:rPr>
              <w:t>f</w:t>
            </w:r>
            <w:r w:rsidRPr="00E422B9">
              <w:rPr>
                <w:rFonts w:eastAsia="SimSun"/>
                <w:b/>
                <w:sz w:val="20"/>
                <w:u w:val="single"/>
                <w:lang w:eastAsia="zh-CN"/>
              </w:rPr>
              <w:t xml:space="preserve">inali </w:t>
            </w:r>
            <w:r w:rsidR="00D71A4E" w:rsidRPr="00E422B9">
              <w:rPr>
                <w:rFonts w:eastAsia="SimSun"/>
                <w:b/>
                <w:sz w:val="20"/>
                <w:u w:val="single"/>
                <w:lang w:eastAsia="zh-CN"/>
              </w:rPr>
              <w:t>s</w:t>
            </w:r>
            <w:r w:rsidRPr="00E422B9">
              <w:rPr>
                <w:rFonts w:eastAsia="SimSun"/>
                <w:b/>
                <w:sz w:val="20"/>
                <w:u w:val="single"/>
                <w:lang w:eastAsia="zh-CN"/>
              </w:rPr>
              <w:t>ekondarji</w:t>
            </w:r>
          </w:p>
        </w:tc>
      </w:tr>
      <w:tr w:rsidR="00EE08D1" w:rsidRPr="00E422B9" w14:paraId="7B640A9C" w14:textId="77777777" w:rsidTr="00C3466D">
        <w:trPr>
          <w:jc w:val="center"/>
        </w:trPr>
        <w:tc>
          <w:tcPr>
            <w:tcW w:w="8916" w:type="dxa"/>
            <w:gridSpan w:val="3"/>
          </w:tcPr>
          <w:p w14:paraId="24AF7D3B" w14:textId="77777777" w:rsidR="00EE08D1" w:rsidRPr="00E422B9" w:rsidRDefault="00EE08D1" w:rsidP="0038750C">
            <w:pPr>
              <w:pStyle w:val="TextTi12"/>
              <w:keepNext/>
              <w:keepLines/>
              <w:spacing w:after="0" w:line="240" w:lineRule="auto"/>
              <w:rPr>
                <w:rFonts w:eastAsia="SimSun"/>
                <w:b/>
                <w:sz w:val="20"/>
              </w:rPr>
            </w:pPr>
            <w:r w:rsidRPr="00E422B9">
              <w:rPr>
                <w:rFonts w:eastAsia="SimSun"/>
                <w:b/>
                <w:sz w:val="20"/>
              </w:rPr>
              <w:t>Sopravivenza mingħajr progressjoni - Analiżi primarja</w:t>
            </w:r>
            <w:r w:rsidRPr="00E422B9">
              <w:rPr>
                <w:rFonts w:eastAsia="SimSun"/>
                <w:b/>
                <w:sz w:val="20"/>
                <w:vertAlign w:val="superscript"/>
              </w:rPr>
              <w:t>6</w:t>
            </w:r>
          </w:p>
        </w:tc>
      </w:tr>
      <w:tr w:rsidR="00EE08D1" w:rsidRPr="00E422B9" w14:paraId="2456819E" w14:textId="77777777" w:rsidTr="00C3466D">
        <w:trPr>
          <w:jc w:val="center"/>
        </w:trPr>
        <w:tc>
          <w:tcPr>
            <w:tcW w:w="4114" w:type="dxa"/>
          </w:tcPr>
          <w:p w14:paraId="47F7FC21" w14:textId="77777777" w:rsidR="00EE08D1" w:rsidRPr="00E422B9" w:rsidRDefault="00EE08D1" w:rsidP="0038750C">
            <w:pPr>
              <w:pStyle w:val="TextTi12"/>
              <w:keepNext/>
              <w:keepLines/>
              <w:spacing w:after="0" w:line="240" w:lineRule="auto"/>
              <w:jc w:val="left"/>
              <w:rPr>
                <w:rFonts w:eastAsia="SimSun"/>
                <w:sz w:val="20"/>
              </w:rPr>
            </w:pPr>
            <w:r w:rsidRPr="00E422B9">
              <w:rPr>
                <w:rFonts w:eastAsia="SimSun"/>
                <w:sz w:val="20"/>
              </w:rPr>
              <w:t>PFS Medjana (xhur)</w:t>
            </w:r>
            <w:r w:rsidRPr="00E422B9">
              <w:rPr>
                <w:rFonts w:eastAsia="SimSun"/>
                <w:sz w:val="20"/>
                <w:vertAlign w:val="superscript"/>
              </w:rPr>
              <w:t>1</w:t>
            </w:r>
          </w:p>
        </w:tc>
        <w:tc>
          <w:tcPr>
            <w:tcW w:w="2280" w:type="dxa"/>
          </w:tcPr>
          <w:p w14:paraId="0F9068C4" w14:textId="77777777" w:rsidR="00EE08D1" w:rsidRPr="00E422B9" w:rsidRDefault="00EE08D1" w:rsidP="0038750C">
            <w:pPr>
              <w:pStyle w:val="TextTi12"/>
              <w:keepNext/>
              <w:keepLines/>
              <w:spacing w:after="0" w:line="240" w:lineRule="auto"/>
              <w:jc w:val="center"/>
              <w:rPr>
                <w:rFonts w:eastAsia="SimSun"/>
                <w:sz w:val="20"/>
              </w:rPr>
            </w:pPr>
            <w:r w:rsidRPr="00E422B9">
              <w:rPr>
                <w:rFonts w:eastAsia="SimSun"/>
                <w:sz w:val="20"/>
              </w:rPr>
              <w:t>6.0</w:t>
            </w:r>
          </w:p>
        </w:tc>
        <w:tc>
          <w:tcPr>
            <w:tcW w:w="2522" w:type="dxa"/>
          </w:tcPr>
          <w:p w14:paraId="320FD476" w14:textId="77777777" w:rsidR="00EE08D1" w:rsidRPr="00E422B9" w:rsidRDefault="00EE08D1" w:rsidP="0038750C">
            <w:pPr>
              <w:pStyle w:val="TextTi12"/>
              <w:keepNext/>
              <w:keepLines/>
              <w:spacing w:after="0" w:line="240" w:lineRule="auto"/>
              <w:jc w:val="center"/>
              <w:rPr>
                <w:rFonts w:eastAsia="SimSun"/>
                <w:sz w:val="20"/>
              </w:rPr>
            </w:pPr>
            <w:r w:rsidRPr="00E422B9">
              <w:rPr>
                <w:rFonts w:eastAsia="SimSun"/>
                <w:sz w:val="20"/>
              </w:rPr>
              <w:t>8.3</w:t>
            </w:r>
          </w:p>
        </w:tc>
      </w:tr>
      <w:tr w:rsidR="00EE08D1" w:rsidRPr="00E422B9" w14:paraId="31BD7EDB" w14:textId="77777777" w:rsidTr="00C3466D">
        <w:trPr>
          <w:jc w:val="center"/>
        </w:trPr>
        <w:tc>
          <w:tcPr>
            <w:tcW w:w="4114" w:type="dxa"/>
          </w:tcPr>
          <w:p w14:paraId="25B76091" w14:textId="77777777" w:rsidR="00EE08D1" w:rsidRPr="00E422B9" w:rsidRDefault="00EE08D1" w:rsidP="0038750C">
            <w:pPr>
              <w:pStyle w:val="TextTi12"/>
              <w:keepNext/>
              <w:keepLines/>
              <w:spacing w:after="0" w:line="240" w:lineRule="auto"/>
              <w:jc w:val="left"/>
              <w:rPr>
                <w:rFonts w:eastAsia="SimSun"/>
                <w:b/>
                <w:sz w:val="20"/>
                <w:szCs w:val="20"/>
              </w:rPr>
            </w:pPr>
            <w:r w:rsidRPr="00E422B9">
              <w:rPr>
                <w:sz w:val="20"/>
                <w:szCs w:val="20"/>
              </w:rPr>
              <w:t>Proporzjon ta’ periklu [CI ta’ 95%]</w:t>
            </w:r>
          </w:p>
        </w:tc>
        <w:tc>
          <w:tcPr>
            <w:tcW w:w="4802" w:type="dxa"/>
            <w:gridSpan w:val="2"/>
          </w:tcPr>
          <w:p w14:paraId="0700702C" w14:textId="77777777" w:rsidR="00EE08D1" w:rsidRPr="00E422B9" w:rsidRDefault="00EE08D1" w:rsidP="00F50190">
            <w:pPr>
              <w:pStyle w:val="TableCellCenter"/>
              <w:spacing w:before="0" w:after="0" w:line="240" w:lineRule="auto"/>
            </w:pPr>
            <w:r w:rsidRPr="00E422B9">
              <w:t>0.66 [0.54, 0.81]</w:t>
            </w:r>
          </w:p>
          <w:p w14:paraId="36DC0520" w14:textId="77777777" w:rsidR="00EE08D1" w:rsidRPr="00E422B9" w:rsidRDefault="00EE08D1" w:rsidP="0038750C">
            <w:pPr>
              <w:pStyle w:val="TextTi12"/>
              <w:keepNext/>
              <w:keepLines/>
              <w:spacing w:after="0" w:line="240" w:lineRule="auto"/>
              <w:jc w:val="center"/>
              <w:rPr>
                <w:rFonts w:eastAsia="SimSun"/>
                <w:sz w:val="20"/>
              </w:rPr>
            </w:pPr>
            <w:r w:rsidRPr="00E422B9">
              <w:rPr>
                <w:rFonts w:eastAsia="SimSun"/>
                <w:sz w:val="20"/>
                <w:lang w:eastAsia="zh-CN"/>
              </w:rPr>
              <w:t>(</w:t>
            </w:r>
            <w:r w:rsidRPr="00E422B9">
              <w:rPr>
                <w:sz w:val="20"/>
                <w:szCs w:val="20"/>
              </w:rPr>
              <w:t>valur p</w:t>
            </w:r>
            <w:r w:rsidRPr="00E422B9">
              <w:rPr>
                <w:sz w:val="20"/>
                <w:szCs w:val="20"/>
                <w:vertAlign w:val="superscript"/>
              </w:rPr>
              <w:t>5</w:t>
            </w:r>
            <w:r w:rsidRPr="00E422B9">
              <w:rPr>
                <w:rFonts w:eastAsia="SimSun"/>
                <w:sz w:val="20"/>
                <w:szCs w:val="20"/>
                <w:lang w:eastAsia="zh-CN"/>
              </w:rPr>
              <w:t> &lt;</w:t>
            </w:r>
            <w:r w:rsidR="00D71A4E" w:rsidRPr="00E422B9">
              <w:rPr>
                <w:rFonts w:eastAsia="SimSun"/>
                <w:sz w:val="20"/>
                <w:szCs w:val="20"/>
                <w:lang w:eastAsia="zh-CN"/>
              </w:rPr>
              <w:t> </w:t>
            </w:r>
            <w:r w:rsidRPr="00E422B9">
              <w:rPr>
                <w:rFonts w:eastAsia="SimSun"/>
                <w:sz w:val="20"/>
                <w:szCs w:val="20"/>
                <w:lang w:eastAsia="zh-CN"/>
              </w:rPr>
              <w:t>0.0001)</w:t>
            </w:r>
          </w:p>
        </w:tc>
      </w:tr>
      <w:tr w:rsidR="00EE08D1" w:rsidRPr="00E422B9" w14:paraId="38A3BF10" w14:textId="77777777" w:rsidTr="00C3466D">
        <w:trPr>
          <w:jc w:val="center"/>
        </w:trPr>
        <w:tc>
          <w:tcPr>
            <w:tcW w:w="8916" w:type="dxa"/>
            <w:gridSpan w:val="3"/>
          </w:tcPr>
          <w:p w14:paraId="4DB8766B" w14:textId="505419F0" w:rsidR="00EE08D1" w:rsidRPr="00E422B9" w:rsidRDefault="00EE08D1" w:rsidP="0038750C">
            <w:pPr>
              <w:pStyle w:val="TextTi12"/>
              <w:keepNext/>
              <w:keepLines/>
              <w:spacing w:after="0" w:line="240" w:lineRule="auto"/>
              <w:rPr>
                <w:rFonts w:eastAsia="SimSun"/>
                <w:b/>
                <w:sz w:val="20"/>
                <w:lang w:eastAsia="zh-CN"/>
              </w:rPr>
            </w:pPr>
            <w:r w:rsidRPr="00E422B9">
              <w:rPr>
                <w:rFonts w:eastAsia="SimSun"/>
                <w:b/>
                <w:sz w:val="20"/>
                <w:lang w:eastAsia="zh-CN"/>
              </w:rPr>
              <w:t xml:space="preserve">L-Aħjar </w:t>
            </w:r>
            <w:r w:rsidR="00D71A4E" w:rsidRPr="00E422B9">
              <w:rPr>
                <w:rFonts w:eastAsia="SimSun"/>
                <w:b/>
                <w:sz w:val="20"/>
                <w:lang w:eastAsia="zh-CN"/>
              </w:rPr>
              <w:t>r</w:t>
            </w:r>
            <w:r w:rsidRPr="00E422B9">
              <w:rPr>
                <w:rFonts w:eastAsia="SimSun"/>
                <w:b/>
                <w:sz w:val="20"/>
                <w:lang w:eastAsia="zh-CN"/>
              </w:rPr>
              <w:t xml:space="preserve">ispons </w:t>
            </w:r>
            <w:r w:rsidR="00D71A4E" w:rsidRPr="00E422B9">
              <w:rPr>
                <w:rFonts w:eastAsia="SimSun"/>
                <w:b/>
                <w:sz w:val="20"/>
                <w:lang w:eastAsia="zh-CN"/>
              </w:rPr>
              <w:t>g</w:t>
            </w:r>
            <w:r w:rsidRPr="00E422B9">
              <w:rPr>
                <w:rFonts w:eastAsia="SimSun"/>
                <w:b/>
                <w:sz w:val="20"/>
                <w:lang w:eastAsia="zh-CN"/>
              </w:rPr>
              <w:t>lobali - Analiżi primarja</w:t>
            </w:r>
            <w:r w:rsidRPr="00E422B9">
              <w:rPr>
                <w:rFonts w:eastAsia="SimSun"/>
                <w:b/>
                <w:sz w:val="20"/>
                <w:vertAlign w:val="superscript"/>
                <w:lang w:eastAsia="zh-CN"/>
              </w:rPr>
              <w:t>6</w:t>
            </w:r>
          </w:p>
        </w:tc>
      </w:tr>
      <w:tr w:rsidR="00EE08D1" w:rsidRPr="00E422B9" w14:paraId="307E3B0A" w14:textId="77777777" w:rsidTr="00C3466D">
        <w:trPr>
          <w:jc w:val="center"/>
        </w:trPr>
        <w:tc>
          <w:tcPr>
            <w:tcW w:w="4114" w:type="dxa"/>
          </w:tcPr>
          <w:p w14:paraId="7CE59AA1" w14:textId="4573F756" w:rsidR="00EE08D1" w:rsidRPr="00E422B9" w:rsidRDefault="00EE08D1" w:rsidP="00F50190">
            <w:pPr>
              <w:pStyle w:val="TableCellLeft"/>
              <w:spacing w:before="0" w:after="0" w:line="240" w:lineRule="auto"/>
            </w:pPr>
            <w:r w:rsidRPr="00E422B9">
              <w:t>Dawk li rrispondew (</w:t>
            </w:r>
            <w:r w:rsidR="00D71A4E" w:rsidRPr="00E422B9">
              <w:t>r</w:t>
            </w:r>
            <w:r w:rsidRPr="00E422B9">
              <w:t>ata ta’ rispons</w:t>
            </w:r>
            <w:r w:rsidRPr="00E422B9">
              <w:rPr>
                <w:vertAlign w:val="superscript"/>
              </w:rPr>
              <w:t>2</w:t>
            </w:r>
            <w:r w:rsidRPr="00E422B9">
              <w:t>)</w:t>
            </w:r>
          </w:p>
        </w:tc>
        <w:tc>
          <w:tcPr>
            <w:tcW w:w="2280" w:type="dxa"/>
          </w:tcPr>
          <w:p w14:paraId="0F6A202E" w14:textId="77777777" w:rsidR="00EE08D1" w:rsidRPr="00E422B9" w:rsidRDefault="00EE08D1" w:rsidP="00F91865">
            <w:pPr>
              <w:pStyle w:val="TableCellCenter"/>
              <w:spacing w:before="0" w:after="0" w:line="240" w:lineRule="auto"/>
            </w:pPr>
            <w:r w:rsidRPr="00E422B9">
              <w:t>76 (33.8%)</w:t>
            </w:r>
          </w:p>
        </w:tc>
        <w:tc>
          <w:tcPr>
            <w:tcW w:w="2522" w:type="dxa"/>
          </w:tcPr>
          <w:p w14:paraId="75614AC4" w14:textId="77777777" w:rsidR="00EE08D1" w:rsidRPr="00E422B9" w:rsidRDefault="00EE08D1" w:rsidP="00F50190">
            <w:pPr>
              <w:pStyle w:val="TableCellCenter"/>
              <w:spacing w:before="0" w:after="0" w:line="240" w:lineRule="auto"/>
            </w:pPr>
            <w:r w:rsidRPr="00E422B9">
              <w:t>103 (45.4%)</w:t>
            </w:r>
          </w:p>
        </w:tc>
      </w:tr>
      <w:tr w:rsidR="00EE08D1" w:rsidRPr="00E422B9" w14:paraId="77EF6A62" w14:textId="77777777" w:rsidTr="00C3466D">
        <w:trPr>
          <w:jc w:val="center"/>
        </w:trPr>
        <w:tc>
          <w:tcPr>
            <w:tcW w:w="4114" w:type="dxa"/>
          </w:tcPr>
          <w:p w14:paraId="75ABAF98" w14:textId="3269E01D" w:rsidR="00EE08D1" w:rsidRPr="00E422B9" w:rsidRDefault="00EE08D1" w:rsidP="00F91865">
            <w:pPr>
              <w:pStyle w:val="TextTi12"/>
              <w:keepNext/>
              <w:keepLines/>
              <w:spacing w:after="0" w:line="240" w:lineRule="auto"/>
              <w:jc w:val="left"/>
              <w:rPr>
                <w:rFonts w:eastAsia="SimSun"/>
                <w:sz w:val="20"/>
              </w:rPr>
            </w:pPr>
            <w:bookmarkStart w:id="559" w:name="OLE_LINK341"/>
            <w:bookmarkStart w:id="560" w:name="OLE_LINK344"/>
            <w:r w:rsidRPr="00E422B9">
              <w:rPr>
                <w:rFonts w:eastAsia="SimSun"/>
                <w:sz w:val="20"/>
              </w:rPr>
              <w:t xml:space="preserve">CI ta’ 95% </w:t>
            </w:r>
            <w:bookmarkEnd w:id="559"/>
            <w:bookmarkEnd w:id="560"/>
            <w:r w:rsidRPr="00E422B9">
              <w:rPr>
                <w:rFonts w:eastAsia="SimSun"/>
                <w:sz w:val="20"/>
              </w:rPr>
              <w:t xml:space="preserve">għal </w:t>
            </w:r>
            <w:bookmarkStart w:id="561" w:name="OLE_LINK339"/>
            <w:bookmarkStart w:id="562" w:name="OLE_LINK340"/>
            <w:r w:rsidR="00D71A4E" w:rsidRPr="00E422B9">
              <w:rPr>
                <w:rFonts w:eastAsia="SimSun"/>
                <w:sz w:val="20"/>
              </w:rPr>
              <w:t>r</w:t>
            </w:r>
            <w:r w:rsidRPr="00E422B9">
              <w:rPr>
                <w:rFonts w:eastAsia="SimSun"/>
                <w:sz w:val="20"/>
              </w:rPr>
              <w:t xml:space="preserve">ati ta’ </w:t>
            </w:r>
            <w:r w:rsidR="00D71A4E" w:rsidRPr="00E422B9">
              <w:rPr>
                <w:rFonts w:eastAsia="SimSun"/>
                <w:sz w:val="20"/>
              </w:rPr>
              <w:t>r</w:t>
            </w:r>
            <w:r w:rsidRPr="00E422B9">
              <w:rPr>
                <w:rFonts w:eastAsia="SimSun"/>
                <w:sz w:val="20"/>
              </w:rPr>
              <w:t>ispons</w:t>
            </w:r>
            <w:bookmarkEnd w:id="561"/>
            <w:bookmarkEnd w:id="562"/>
            <w:r w:rsidRPr="00E422B9">
              <w:rPr>
                <w:rFonts w:eastAsia="SimSun"/>
                <w:sz w:val="20"/>
                <w:vertAlign w:val="superscript"/>
              </w:rPr>
              <w:t>3</w:t>
            </w:r>
          </w:p>
        </w:tc>
        <w:tc>
          <w:tcPr>
            <w:tcW w:w="2280" w:type="dxa"/>
          </w:tcPr>
          <w:p w14:paraId="567C4690" w14:textId="77777777" w:rsidR="00EE08D1" w:rsidRPr="00E422B9" w:rsidRDefault="00EE08D1" w:rsidP="00F91865">
            <w:pPr>
              <w:pStyle w:val="TableCellCenter"/>
              <w:spacing w:before="0" w:after="0" w:line="240" w:lineRule="auto"/>
            </w:pPr>
            <w:r w:rsidRPr="00E422B9">
              <w:t>[27.6</w:t>
            </w:r>
            <w:bookmarkStart w:id="563" w:name="OLE_LINK376"/>
            <w:bookmarkStart w:id="564" w:name="OLE_LINK410"/>
            <w:r w:rsidRPr="00E422B9">
              <w:t>%</w:t>
            </w:r>
            <w:bookmarkEnd w:id="563"/>
            <w:bookmarkEnd w:id="564"/>
            <w:r w:rsidRPr="00E422B9">
              <w:t>, 40.4%]</w:t>
            </w:r>
          </w:p>
        </w:tc>
        <w:tc>
          <w:tcPr>
            <w:tcW w:w="2522" w:type="dxa"/>
          </w:tcPr>
          <w:p w14:paraId="78ABF553" w14:textId="77777777" w:rsidR="00EE08D1" w:rsidRPr="00E422B9" w:rsidRDefault="00EE08D1" w:rsidP="00F50190">
            <w:pPr>
              <w:pStyle w:val="TableCellCenter"/>
              <w:spacing w:before="0" w:after="0" w:line="240" w:lineRule="auto"/>
            </w:pPr>
            <w:r w:rsidRPr="00E422B9">
              <w:t>[38.8%, 52.1%]</w:t>
            </w:r>
          </w:p>
        </w:tc>
      </w:tr>
      <w:tr w:rsidR="00EE08D1" w:rsidRPr="00E422B9" w14:paraId="1A411B2D" w14:textId="77777777" w:rsidTr="00C3466D">
        <w:trPr>
          <w:jc w:val="center"/>
        </w:trPr>
        <w:tc>
          <w:tcPr>
            <w:tcW w:w="4114" w:type="dxa"/>
          </w:tcPr>
          <w:p w14:paraId="36D12DE9" w14:textId="2E133E38" w:rsidR="00EE08D1" w:rsidRPr="00E422B9" w:rsidRDefault="00EE08D1" w:rsidP="00F91865">
            <w:pPr>
              <w:pStyle w:val="TextTi12"/>
              <w:keepNext/>
              <w:keepLines/>
              <w:spacing w:after="0" w:line="240" w:lineRule="auto"/>
              <w:jc w:val="left"/>
              <w:rPr>
                <w:rFonts w:eastAsia="SimSun"/>
                <w:sz w:val="20"/>
              </w:rPr>
            </w:pPr>
            <w:bookmarkStart w:id="565" w:name="OLE_LINK345"/>
            <w:bookmarkStart w:id="566" w:name="OLE_LINK346"/>
            <w:r w:rsidRPr="00E422B9">
              <w:rPr>
                <w:rFonts w:eastAsia="SimSun"/>
                <w:sz w:val="20"/>
              </w:rPr>
              <w:t>Differenza fir-</w:t>
            </w:r>
            <w:r w:rsidR="00D71A4E" w:rsidRPr="00E422B9">
              <w:rPr>
                <w:rFonts w:eastAsia="SimSun"/>
                <w:sz w:val="20"/>
              </w:rPr>
              <w:t>r</w:t>
            </w:r>
            <w:r w:rsidRPr="00E422B9">
              <w:rPr>
                <w:rFonts w:eastAsia="SimSun"/>
                <w:sz w:val="20"/>
              </w:rPr>
              <w:t xml:space="preserve">ati ta’ </w:t>
            </w:r>
            <w:r w:rsidR="00D71A4E" w:rsidRPr="00E422B9">
              <w:rPr>
                <w:rFonts w:eastAsia="SimSun"/>
                <w:sz w:val="20"/>
              </w:rPr>
              <w:t>r</w:t>
            </w:r>
            <w:r w:rsidRPr="00E422B9">
              <w:rPr>
                <w:rFonts w:eastAsia="SimSun"/>
                <w:sz w:val="20"/>
              </w:rPr>
              <w:t>ispons</w:t>
            </w:r>
            <w:bookmarkEnd w:id="565"/>
            <w:bookmarkEnd w:id="566"/>
          </w:p>
        </w:tc>
        <w:tc>
          <w:tcPr>
            <w:tcW w:w="4802" w:type="dxa"/>
            <w:gridSpan w:val="2"/>
          </w:tcPr>
          <w:p w14:paraId="11DB0450" w14:textId="77777777" w:rsidR="00EE08D1" w:rsidRPr="00E422B9" w:rsidRDefault="00EE08D1" w:rsidP="00F50190">
            <w:pPr>
              <w:pStyle w:val="TableCellCenter"/>
              <w:spacing w:before="0" w:after="0" w:line="240" w:lineRule="auto"/>
            </w:pPr>
            <w:r w:rsidRPr="00E422B9">
              <w:t>11.60%</w:t>
            </w:r>
          </w:p>
        </w:tc>
      </w:tr>
      <w:tr w:rsidR="00EE08D1" w:rsidRPr="00E422B9" w14:paraId="377998F3" w14:textId="77777777" w:rsidTr="00C3466D">
        <w:trPr>
          <w:jc w:val="center"/>
        </w:trPr>
        <w:tc>
          <w:tcPr>
            <w:tcW w:w="4114" w:type="dxa"/>
          </w:tcPr>
          <w:p w14:paraId="4EBC43F8" w14:textId="6C9F1C36" w:rsidR="00EE08D1" w:rsidRPr="00E422B9" w:rsidRDefault="00EE08D1" w:rsidP="0038750C">
            <w:pPr>
              <w:pStyle w:val="TextTi12"/>
              <w:keepNext/>
              <w:keepLines/>
              <w:spacing w:after="0" w:line="240" w:lineRule="auto"/>
              <w:jc w:val="left"/>
              <w:rPr>
                <w:rFonts w:eastAsia="SimSun"/>
                <w:sz w:val="20"/>
              </w:rPr>
            </w:pPr>
            <w:r w:rsidRPr="00E422B9">
              <w:rPr>
                <w:rFonts w:eastAsia="SimSun"/>
                <w:sz w:val="20"/>
              </w:rPr>
              <w:t>CI ta’ 95% għad-</w:t>
            </w:r>
            <w:r w:rsidR="00D71A4E" w:rsidRPr="00E422B9">
              <w:rPr>
                <w:rFonts w:eastAsia="SimSun"/>
                <w:sz w:val="20"/>
              </w:rPr>
              <w:t>d</w:t>
            </w:r>
            <w:r w:rsidRPr="00E422B9">
              <w:rPr>
                <w:rFonts w:eastAsia="SimSun"/>
                <w:sz w:val="20"/>
              </w:rPr>
              <w:t>ifferenza fir-</w:t>
            </w:r>
            <w:r w:rsidR="00D71A4E" w:rsidRPr="00E422B9">
              <w:rPr>
                <w:rFonts w:eastAsia="SimSun"/>
                <w:sz w:val="20"/>
              </w:rPr>
              <w:t>r</w:t>
            </w:r>
            <w:r w:rsidRPr="00E422B9">
              <w:rPr>
                <w:rFonts w:eastAsia="SimSun"/>
                <w:sz w:val="20"/>
              </w:rPr>
              <w:t xml:space="preserve">ati ta’ </w:t>
            </w:r>
            <w:r w:rsidR="00D71A4E" w:rsidRPr="00E422B9">
              <w:rPr>
                <w:rFonts w:eastAsia="SimSun"/>
                <w:sz w:val="20"/>
              </w:rPr>
              <w:t>r</w:t>
            </w:r>
            <w:r w:rsidRPr="00E422B9">
              <w:rPr>
                <w:rFonts w:eastAsia="SimSun"/>
                <w:sz w:val="20"/>
              </w:rPr>
              <w:t>ispons</w:t>
            </w:r>
            <w:r w:rsidRPr="00E422B9">
              <w:rPr>
                <w:rFonts w:eastAsia="SimSun"/>
                <w:sz w:val="20"/>
                <w:vertAlign w:val="superscript"/>
              </w:rPr>
              <w:t>4</w:t>
            </w:r>
          </w:p>
        </w:tc>
        <w:tc>
          <w:tcPr>
            <w:tcW w:w="4802" w:type="dxa"/>
            <w:gridSpan w:val="2"/>
          </w:tcPr>
          <w:p w14:paraId="27886AE5" w14:textId="77777777" w:rsidR="00EE08D1" w:rsidRPr="00E422B9" w:rsidRDefault="00EE08D1" w:rsidP="00F50190">
            <w:pPr>
              <w:pStyle w:val="TableCellCenter"/>
              <w:spacing w:before="0" w:after="0" w:line="240" w:lineRule="auto"/>
            </w:pPr>
            <w:r w:rsidRPr="00E422B9">
              <w:t>[2.4%, 20.8%]</w:t>
            </w:r>
          </w:p>
        </w:tc>
      </w:tr>
      <w:tr w:rsidR="00EE08D1" w:rsidRPr="00E422B9" w14:paraId="046FE66B" w14:textId="77777777" w:rsidTr="00C3466D">
        <w:trPr>
          <w:jc w:val="center"/>
        </w:trPr>
        <w:tc>
          <w:tcPr>
            <w:tcW w:w="4114" w:type="dxa"/>
          </w:tcPr>
          <w:p w14:paraId="4EED803D" w14:textId="3693CFBA" w:rsidR="00EE08D1" w:rsidRPr="00E422B9" w:rsidRDefault="00EE08D1" w:rsidP="0038750C">
            <w:pPr>
              <w:pStyle w:val="TextTi12"/>
              <w:keepNext/>
              <w:keepLines/>
              <w:spacing w:after="0" w:line="240" w:lineRule="auto"/>
              <w:jc w:val="left"/>
              <w:rPr>
                <w:rFonts w:eastAsia="SimSun"/>
                <w:sz w:val="20"/>
                <w:lang w:eastAsia="zh-CN"/>
              </w:rPr>
            </w:pPr>
            <w:r w:rsidRPr="00E422B9">
              <w:rPr>
                <w:rFonts w:eastAsia="SimSun"/>
                <w:sz w:val="20"/>
                <w:lang w:eastAsia="zh-CN"/>
              </w:rPr>
              <w:t>Valur p (</w:t>
            </w:r>
            <w:r w:rsidR="00D71A4E" w:rsidRPr="00E422B9">
              <w:rPr>
                <w:rFonts w:eastAsia="SimSun"/>
                <w:sz w:val="20"/>
                <w:lang w:eastAsia="zh-CN"/>
              </w:rPr>
              <w:t>t</w:t>
            </w:r>
            <w:r w:rsidRPr="00E422B9">
              <w:rPr>
                <w:rFonts w:eastAsia="SimSun"/>
                <w:sz w:val="20"/>
                <w:lang w:eastAsia="zh-CN"/>
              </w:rPr>
              <w:t xml:space="preserve">est </w:t>
            </w:r>
            <w:r w:rsidR="00D71A4E" w:rsidRPr="00E422B9">
              <w:rPr>
                <w:rFonts w:eastAsia="SimSun"/>
                <w:sz w:val="20"/>
                <w:lang w:eastAsia="zh-CN"/>
              </w:rPr>
              <w:t>c</w:t>
            </w:r>
            <w:r w:rsidRPr="00E422B9">
              <w:rPr>
                <w:rFonts w:eastAsia="SimSun"/>
                <w:sz w:val="20"/>
                <w:lang w:eastAsia="zh-CN"/>
              </w:rPr>
              <w:t>hi-squared)</w:t>
            </w:r>
          </w:p>
        </w:tc>
        <w:tc>
          <w:tcPr>
            <w:tcW w:w="4802" w:type="dxa"/>
            <w:gridSpan w:val="2"/>
          </w:tcPr>
          <w:p w14:paraId="085D7576" w14:textId="77777777" w:rsidR="00EE08D1" w:rsidRPr="00E422B9" w:rsidRDefault="00EE08D1" w:rsidP="00F50190">
            <w:pPr>
              <w:pStyle w:val="TableCellCenter"/>
              <w:spacing w:before="0" w:after="0" w:line="240" w:lineRule="auto"/>
            </w:pPr>
            <w:r w:rsidRPr="00E422B9">
              <w:t>0.0117</w:t>
            </w:r>
          </w:p>
        </w:tc>
      </w:tr>
    </w:tbl>
    <w:p w14:paraId="53E75356" w14:textId="77777777" w:rsidR="00EE08D1" w:rsidRPr="00E422B9" w:rsidRDefault="00EE08D1" w:rsidP="0037263F">
      <w:pPr>
        <w:keepNext/>
        <w:keepLines/>
        <w:ind w:left="113" w:hanging="113"/>
        <w:rPr>
          <w:sz w:val="20"/>
        </w:rPr>
      </w:pPr>
      <w:r w:rsidRPr="00E422B9">
        <w:rPr>
          <w:sz w:val="20"/>
          <w:vertAlign w:val="superscript"/>
        </w:rPr>
        <w:t>1</w:t>
      </w:r>
      <w:r w:rsidRPr="00E422B9">
        <w:rPr>
          <w:sz w:val="20"/>
        </w:rPr>
        <w:t xml:space="preserve"> Stimi Kaplan-Meier</w:t>
      </w:r>
    </w:p>
    <w:p w14:paraId="6C74FA7B" w14:textId="77777777" w:rsidR="00EE08D1" w:rsidRPr="00E422B9" w:rsidRDefault="00EE08D1" w:rsidP="0037263F">
      <w:pPr>
        <w:keepNext/>
        <w:keepLines/>
        <w:ind w:left="113" w:hanging="113"/>
        <w:rPr>
          <w:sz w:val="20"/>
        </w:rPr>
      </w:pPr>
      <w:r w:rsidRPr="00E422B9">
        <w:rPr>
          <w:sz w:val="20"/>
          <w:vertAlign w:val="superscript"/>
        </w:rPr>
        <w:t>2</w:t>
      </w:r>
      <w:r w:rsidRPr="00E422B9">
        <w:rPr>
          <w:sz w:val="20"/>
        </w:rPr>
        <w:t xml:space="preserve"> Pazjenti u persentaġġ ta’ pazjenti bl-aħjar rispons globali ta’ CR jew PR ikkonfermat; persentaġġ ikkalkulat fuq pazjenti b’marda li setgħet titkejjel fil-linja bażi </w:t>
      </w:r>
    </w:p>
    <w:p w14:paraId="5EBA44A1" w14:textId="77777777" w:rsidR="00EE08D1" w:rsidRPr="00E422B9" w:rsidRDefault="00EE08D1" w:rsidP="0037263F">
      <w:pPr>
        <w:keepNext/>
        <w:keepLines/>
        <w:ind w:left="113" w:hanging="113"/>
        <w:rPr>
          <w:sz w:val="20"/>
        </w:rPr>
      </w:pPr>
      <w:r w:rsidRPr="00E422B9">
        <w:rPr>
          <w:sz w:val="20"/>
          <w:vertAlign w:val="superscript"/>
        </w:rPr>
        <w:t>3</w:t>
      </w:r>
      <w:r w:rsidRPr="00E422B9">
        <w:rPr>
          <w:sz w:val="20"/>
        </w:rPr>
        <w:t xml:space="preserve"> CI ta’ 95% għal binomjali ta’ kampjum wieħed bl-użu tal-metodu Pearson-Clopper</w:t>
      </w:r>
    </w:p>
    <w:p w14:paraId="2AE7CFBF" w14:textId="77777777" w:rsidR="00EE08D1" w:rsidRPr="00E422B9" w:rsidRDefault="00EE08D1" w:rsidP="0037263F">
      <w:pPr>
        <w:keepNext/>
        <w:keepLines/>
        <w:ind w:left="113" w:hanging="113"/>
        <w:rPr>
          <w:sz w:val="20"/>
        </w:rPr>
      </w:pPr>
      <w:r w:rsidRPr="00E422B9">
        <w:rPr>
          <w:sz w:val="20"/>
          <w:vertAlign w:val="superscript"/>
        </w:rPr>
        <w:t>4</w:t>
      </w:r>
      <w:r w:rsidRPr="00E422B9">
        <w:rPr>
          <w:sz w:val="20"/>
        </w:rPr>
        <w:t xml:space="preserve"> CI ta’ madwar 95% għad-differenza ta’ żewġ rati bl-użu tal-metodu Hauck-Anderson</w:t>
      </w:r>
    </w:p>
    <w:p w14:paraId="1A19A483" w14:textId="77777777" w:rsidR="00EE08D1" w:rsidRPr="00E422B9" w:rsidRDefault="00EE08D1" w:rsidP="0037263F">
      <w:pPr>
        <w:ind w:left="113" w:hanging="113"/>
        <w:rPr>
          <w:sz w:val="20"/>
        </w:rPr>
      </w:pPr>
      <w:r w:rsidRPr="00E422B9">
        <w:rPr>
          <w:sz w:val="20"/>
          <w:vertAlign w:val="superscript"/>
        </w:rPr>
        <w:t>5</w:t>
      </w:r>
      <w:r w:rsidRPr="00E422B9">
        <w:rPr>
          <w:sz w:val="20"/>
        </w:rPr>
        <w:t xml:space="preserve"> test log-rank (stratifikat)</w:t>
      </w:r>
    </w:p>
    <w:p w14:paraId="64C8EC10" w14:textId="77777777" w:rsidR="00EE08D1" w:rsidRPr="00E422B9" w:rsidRDefault="00EE08D1" w:rsidP="0037263F">
      <w:pPr>
        <w:ind w:left="113" w:hanging="113"/>
        <w:rPr>
          <w:rFonts w:eastAsia="SimSun"/>
          <w:sz w:val="20"/>
        </w:rPr>
      </w:pPr>
      <w:r w:rsidRPr="00E422B9">
        <w:rPr>
          <w:sz w:val="20"/>
          <w:vertAlign w:val="superscript"/>
          <w:lang w:eastAsia="zh-CN"/>
        </w:rPr>
        <w:t>6</w:t>
      </w:r>
      <w:r w:rsidRPr="00E422B9">
        <w:rPr>
          <w:sz w:val="20"/>
        </w:rPr>
        <w:t xml:space="preserve"> </w:t>
      </w:r>
      <w:bookmarkStart w:id="567" w:name="OLE_LINK421"/>
      <w:bookmarkStart w:id="568" w:name="OLE_LINK422"/>
      <w:bookmarkStart w:id="569" w:name="OLE_LINK417"/>
      <w:bookmarkStart w:id="570" w:name="OLE_LINK418"/>
      <w:bookmarkStart w:id="571" w:name="OLE_LINK435"/>
      <w:r w:rsidRPr="00E422B9">
        <w:rPr>
          <w:rFonts w:eastAsia="MS Mincho"/>
          <w:sz w:val="20"/>
        </w:rPr>
        <w:t xml:space="preserve">Analiżi primarja </w:t>
      </w:r>
      <w:bookmarkEnd w:id="567"/>
      <w:bookmarkEnd w:id="568"/>
      <w:r w:rsidRPr="00E422B9">
        <w:rPr>
          <w:rFonts w:eastAsia="MS Mincho"/>
          <w:sz w:val="20"/>
        </w:rPr>
        <w:t xml:space="preserve">twettqet b’data </w:t>
      </w:r>
      <w:r w:rsidR="00B0281C" w:rsidRPr="00E422B9">
        <w:rPr>
          <w:rFonts w:eastAsia="MS Mincho"/>
          <w:i/>
          <w:iCs/>
          <w:sz w:val="20"/>
        </w:rPr>
        <w:t>cut-off</w:t>
      </w:r>
      <w:r w:rsidR="00B0281C" w:rsidRPr="00E422B9">
        <w:rPr>
          <w:rFonts w:eastAsia="MS Mincho"/>
          <w:sz w:val="20"/>
        </w:rPr>
        <w:t xml:space="preserve"> ta</w:t>
      </w:r>
      <w:r w:rsidRPr="00E422B9">
        <w:rPr>
          <w:rFonts w:eastAsia="MS Mincho"/>
          <w:sz w:val="20"/>
        </w:rPr>
        <w:t>d-</w:t>
      </w:r>
      <w:r w:rsidR="006C61D7" w:rsidRPr="00E422B9">
        <w:rPr>
          <w:rFonts w:eastAsia="MS Mincho"/>
          <w:i/>
          <w:iCs/>
          <w:sz w:val="20"/>
        </w:rPr>
        <w:t>data</w:t>
      </w:r>
      <w:r w:rsidRPr="00E422B9">
        <w:rPr>
          <w:rFonts w:eastAsia="MS Mincho"/>
          <w:sz w:val="20"/>
        </w:rPr>
        <w:t xml:space="preserve"> ta’ </w:t>
      </w:r>
      <w:bookmarkEnd w:id="569"/>
      <w:bookmarkEnd w:id="570"/>
      <w:r w:rsidRPr="00E422B9">
        <w:rPr>
          <w:rFonts w:eastAsia="MS Mincho"/>
          <w:sz w:val="20"/>
        </w:rPr>
        <w:t>12 ta’ Diċembru 2012 u hija meqjusa l-analiżi finali</w:t>
      </w:r>
      <w:bookmarkEnd w:id="571"/>
    </w:p>
    <w:p w14:paraId="0B14FDAE" w14:textId="77777777" w:rsidR="00EE08D1" w:rsidRPr="00E422B9" w:rsidRDefault="00EE08D1" w:rsidP="0037263F">
      <w:pPr>
        <w:ind w:left="113" w:hanging="113"/>
        <w:rPr>
          <w:rFonts w:eastAsia="SimSun"/>
          <w:sz w:val="20"/>
        </w:rPr>
      </w:pPr>
      <w:r w:rsidRPr="00E422B9">
        <w:rPr>
          <w:sz w:val="20"/>
          <w:vertAlign w:val="superscript"/>
          <w:lang w:eastAsia="zh-CN"/>
        </w:rPr>
        <w:t>7</w:t>
      </w:r>
      <w:r w:rsidRPr="00E422B9">
        <w:rPr>
          <w:sz w:val="20"/>
        </w:rPr>
        <w:t xml:space="preserve"> </w:t>
      </w:r>
      <w:bookmarkStart w:id="572" w:name="OLE_LINK436"/>
      <w:bookmarkStart w:id="573" w:name="OLE_LINK437"/>
      <w:r w:rsidRPr="00E422B9">
        <w:rPr>
          <w:rFonts w:eastAsia="MS Mincho"/>
          <w:sz w:val="20"/>
        </w:rPr>
        <w:t xml:space="preserve">Analiżi ta’ segwitu twettqet b’data </w:t>
      </w:r>
      <w:r w:rsidR="00B0281C" w:rsidRPr="00E422B9">
        <w:rPr>
          <w:rFonts w:eastAsia="MS Mincho"/>
          <w:i/>
          <w:iCs/>
          <w:sz w:val="20"/>
        </w:rPr>
        <w:t>cut-off</w:t>
      </w:r>
      <w:r w:rsidR="00B0281C" w:rsidRPr="00E422B9">
        <w:rPr>
          <w:rFonts w:eastAsia="MS Mincho"/>
          <w:sz w:val="20"/>
        </w:rPr>
        <w:t xml:space="preserve"> ta</w:t>
      </w:r>
      <w:r w:rsidRPr="00E422B9">
        <w:rPr>
          <w:rFonts w:eastAsia="MS Mincho"/>
          <w:sz w:val="20"/>
        </w:rPr>
        <w:t>d-</w:t>
      </w:r>
      <w:r w:rsidR="006C61D7" w:rsidRPr="00E422B9">
        <w:rPr>
          <w:rFonts w:eastAsia="MS Mincho"/>
          <w:i/>
          <w:iCs/>
          <w:sz w:val="20"/>
        </w:rPr>
        <w:t>data</w:t>
      </w:r>
      <w:r w:rsidRPr="00E422B9">
        <w:rPr>
          <w:rFonts w:eastAsia="MS Mincho"/>
          <w:sz w:val="20"/>
        </w:rPr>
        <w:t xml:space="preserve"> ta’ </w:t>
      </w:r>
      <w:r w:rsidRPr="00E422B9">
        <w:rPr>
          <w:rFonts w:eastAsia="SimSun"/>
          <w:sz w:val="20"/>
        </w:rPr>
        <w:t>07 ta’ Marzu 2014</w:t>
      </w:r>
      <w:bookmarkEnd w:id="572"/>
      <w:bookmarkEnd w:id="573"/>
    </w:p>
    <w:p w14:paraId="3F54A3D9" w14:textId="77777777" w:rsidR="00EE08D1" w:rsidRPr="00E422B9" w:rsidRDefault="00EE08D1" w:rsidP="0037263F">
      <w:pPr>
        <w:ind w:left="113" w:hanging="113"/>
        <w:rPr>
          <w:b/>
          <w:sz w:val="20"/>
        </w:rPr>
      </w:pPr>
      <w:r w:rsidRPr="00E422B9">
        <w:rPr>
          <w:sz w:val="20"/>
          <w:vertAlign w:val="superscript"/>
          <w:lang w:eastAsia="zh-CN"/>
        </w:rPr>
        <w:t>8</w:t>
      </w:r>
      <w:r w:rsidRPr="00E422B9">
        <w:rPr>
          <w:sz w:val="20"/>
        </w:rPr>
        <w:t xml:space="preserve"> </w:t>
      </w:r>
      <w:bookmarkStart w:id="574" w:name="OLE_LINK438"/>
      <w:bookmarkStart w:id="575" w:name="OLE_LINK439"/>
      <w:r w:rsidRPr="00E422B9">
        <w:rPr>
          <w:sz w:val="20"/>
        </w:rPr>
        <w:t xml:space="preserve">Valur p muri għal skop deskrittiv biss </w:t>
      </w:r>
      <w:bookmarkEnd w:id="574"/>
      <w:bookmarkEnd w:id="575"/>
    </w:p>
    <w:p w14:paraId="2D1E990B" w14:textId="77777777" w:rsidR="00EE08D1" w:rsidRPr="00E422B9" w:rsidRDefault="00EE08D1" w:rsidP="00F50190">
      <w:pPr>
        <w:outlineLvl w:val="0"/>
      </w:pPr>
    </w:p>
    <w:p w14:paraId="09E21357" w14:textId="77777777" w:rsidR="00EE08D1" w:rsidRPr="00E422B9" w:rsidRDefault="00EE08D1" w:rsidP="00F50190">
      <w:pPr>
        <w:keepNext/>
        <w:outlineLvl w:val="0"/>
        <w:rPr>
          <w:b/>
        </w:rPr>
      </w:pPr>
      <w:r w:rsidRPr="00E422B9">
        <w:rPr>
          <w:b/>
        </w:rPr>
        <w:lastRenderedPageBreak/>
        <w:t xml:space="preserve">Tabella </w:t>
      </w:r>
      <w:r w:rsidR="00F0387B" w:rsidRPr="00E422B9">
        <w:rPr>
          <w:b/>
        </w:rPr>
        <w:t>26</w:t>
      </w:r>
      <w:r w:rsidRPr="00E422B9">
        <w:rPr>
          <w:b/>
        </w:rPr>
        <w:tab/>
      </w:r>
      <w:r w:rsidRPr="00E422B9">
        <w:rPr>
          <w:rStyle w:val="hps"/>
          <w:b/>
        </w:rPr>
        <w:t xml:space="preserve">Riżultati ta’ sopravivenza globali mill-istudju </w:t>
      </w:r>
      <w:r w:rsidRPr="00E422B9">
        <w:rPr>
          <w:b/>
        </w:rPr>
        <w:t>GOG-0240 skont i</w:t>
      </w:r>
      <w:r w:rsidR="006C61D7" w:rsidRPr="00E422B9">
        <w:rPr>
          <w:b/>
        </w:rPr>
        <w:t>t-Trattament</w:t>
      </w:r>
      <w:r w:rsidRPr="00E422B9">
        <w:rPr>
          <w:b/>
        </w:rPr>
        <w:t xml:space="preserve"> tal-prova</w:t>
      </w:r>
    </w:p>
    <w:p w14:paraId="410CAA00" w14:textId="77777777" w:rsidR="00EE08D1" w:rsidRPr="00E422B9" w:rsidRDefault="00EE08D1" w:rsidP="00F50190">
      <w:pPr>
        <w:keepNext/>
        <w:outlineLvl w:val="0"/>
        <w:rPr>
          <w:b/>
        </w:rPr>
      </w:pPr>
    </w:p>
    <w:tbl>
      <w:tblPr>
        <w:tblW w:w="5000" w:type="pct"/>
        <w:tblLayout w:type="fixed"/>
        <w:tblCellMar>
          <w:left w:w="57" w:type="dxa"/>
          <w:right w:w="57" w:type="dxa"/>
        </w:tblCellMar>
        <w:tblLook w:val="0000" w:firstRow="0" w:lastRow="0" w:firstColumn="0" w:lastColumn="0" w:noHBand="0" w:noVBand="0"/>
      </w:tblPr>
      <w:tblGrid>
        <w:gridCol w:w="1618"/>
        <w:gridCol w:w="1558"/>
        <w:gridCol w:w="2978"/>
        <w:gridCol w:w="3031"/>
      </w:tblGrid>
      <w:tr w:rsidR="00EE08D1" w:rsidRPr="00E422B9" w14:paraId="27F27B0E" w14:textId="77777777" w:rsidTr="00B0281C">
        <w:trPr>
          <w:cantSplit/>
        </w:trPr>
        <w:tc>
          <w:tcPr>
            <w:tcW w:w="881" w:type="pct"/>
            <w:tcBorders>
              <w:top w:val="single" w:sz="4" w:space="0" w:color="auto"/>
              <w:left w:val="single" w:sz="4" w:space="0" w:color="auto"/>
              <w:bottom w:val="single" w:sz="4" w:space="0" w:color="auto"/>
            </w:tcBorders>
            <w:shd w:val="clear" w:color="auto" w:fill="FFFFFF"/>
            <w:vAlign w:val="bottom"/>
          </w:tcPr>
          <w:p w14:paraId="1DE2A116" w14:textId="77777777" w:rsidR="00EE08D1" w:rsidRPr="00E422B9" w:rsidRDefault="00EE08D1" w:rsidP="00DF2B58">
            <w:pPr>
              <w:pStyle w:val="TableCell10Left"/>
              <w:rPr>
                <w:rFonts w:ascii="Times New Roman" w:hAnsi="Times New Roman"/>
              </w:rPr>
            </w:pPr>
            <w:r w:rsidRPr="00E422B9">
              <w:rPr>
                <w:rFonts w:ascii="Times New Roman" w:hAnsi="Times New Roman"/>
              </w:rPr>
              <w:t>Paragun ta</w:t>
            </w:r>
            <w:r w:rsidR="006C61D7" w:rsidRPr="00E422B9">
              <w:rPr>
                <w:rFonts w:ascii="Times New Roman" w:hAnsi="Times New Roman"/>
              </w:rPr>
              <w:t>t-Trattament</w:t>
            </w:r>
          </w:p>
        </w:tc>
        <w:tc>
          <w:tcPr>
            <w:tcW w:w="848" w:type="pct"/>
            <w:tcBorders>
              <w:top w:val="single" w:sz="4" w:space="0" w:color="auto"/>
              <w:bottom w:val="single" w:sz="4" w:space="0" w:color="auto"/>
            </w:tcBorders>
            <w:shd w:val="clear" w:color="auto" w:fill="FFFFFF"/>
            <w:vAlign w:val="bottom"/>
          </w:tcPr>
          <w:p w14:paraId="1A4A8FBA" w14:textId="77777777" w:rsidR="00EE08D1" w:rsidRPr="00E422B9" w:rsidRDefault="00EE08D1" w:rsidP="00DF2B58">
            <w:pPr>
              <w:pStyle w:val="TableCell10Center"/>
              <w:rPr>
                <w:rFonts w:ascii="Times New Roman" w:hAnsi="Times New Roman"/>
              </w:rPr>
            </w:pPr>
            <w:r w:rsidRPr="00E422B9">
              <w:rPr>
                <w:rFonts w:ascii="Times New Roman" w:hAnsi="Times New Roman"/>
              </w:rPr>
              <w:t>Fattur Ieħor</w:t>
            </w:r>
          </w:p>
        </w:tc>
        <w:tc>
          <w:tcPr>
            <w:tcW w:w="1621" w:type="pct"/>
            <w:tcBorders>
              <w:top w:val="single" w:sz="4" w:space="0" w:color="auto"/>
              <w:bottom w:val="single" w:sz="4" w:space="0" w:color="auto"/>
              <w:right w:val="single" w:sz="4" w:space="0" w:color="auto"/>
            </w:tcBorders>
            <w:shd w:val="clear" w:color="auto" w:fill="FFFFFF"/>
            <w:vAlign w:val="bottom"/>
          </w:tcPr>
          <w:p w14:paraId="39789808" w14:textId="77777777" w:rsidR="00EE08D1" w:rsidRPr="00E422B9" w:rsidRDefault="00EE08D1" w:rsidP="00DF2B58">
            <w:pPr>
              <w:pStyle w:val="TableCell10Center"/>
              <w:rPr>
                <w:rFonts w:ascii="Times New Roman" w:hAnsi="Times New Roman"/>
              </w:rPr>
            </w:pPr>
            <w:bookmarkStart w:id="576" w:name="OLE_LINK423"/>
            <w:bookmarkStart w:id="577" w:name="OLE_LINK424"/>
            <w:r w:rsidRPr="00E422B9">
              <w:rPr>
                <w:rFonts w:ascii="Times New Roman" w:hAnsi="Times New Roman"/>
              </w:rPr>
              <w:t>Sopravivenza globali - Analiżi primarja</w:t>
            </w:r>
            <w:r w:rsidRPr="00E422B9">
              <w:rPr>
                <w:rFonts w:ascii="Times New Roman" w:hAnsi="Times New Roman"/>
                <w:vertAlign w:val="superscript"/>
              </w:rPr>
              <w:t>1</w:t>
            </w:r>
            <w:r w:rsidRPr="00E422B9">
              <w:rPr>
                <w:rFonts w:ascii="Times New Roman" w:hAnsi="Times New Roman"/>
              </w:rPr>
              <w:t xml:space="preserve"> </w:t>
            </w:r>
          </w:p>
          <w:p w14:paraId="626D2CFE" w14:textId="77777777" w:rsidR="00EE08D1" w:rsidRPr="00E422B9" w:rsidRDefault="00EE08D1" w:rsidP="00DF2B58">
            <w:pPr>
              <w:pStyle w:val="TableCell10Center"/>
              <w:rPr>
                <w:rFonts w:ascii="Times New Roman" w:hAnsi="Times New Roman"/>
              </w:rPr>
            </w:pPr>
            <w:r w:rsidRPr="00E422B9">
              <w:rPr>
                <w:rFonts w:ascii="Times New Roman" w:hAnsi="Times New Roman"/>
              </w:rPr>
              <w:t>Proporzjon ta’ periklu (CI ta’ 95%)</w:t>
            </w:r>
            <w:bookmarkEnd w:id="576"/>
            <w:bookmarkEnd w:id="577"/>
          </w:p>
        </w:tc>
        <w:tc>
          <w:tcPr>
            <w:tcW w:w="1651" w:type="pct"/>
            <w:tcBorders>
              <w:top w:val="single" w:sz="4" w:space="0" w:color="auto"/>
              <w:bottom w:val="single" w:sz="4" w:space="0" w:color="auto"/>
              <w:right w:val="single" w:sz="4" w:space="0" w:color="auto"/>
            </w:tcBorders>
            <w:shd w:val="clear" w:color="auto" w:fill="FFFFFF"/>
          </w:tcPr>
          <w:p w14:paraId="1163EE0F" w14:textId="77777777" w:rsidR="00EE08D1" w:rsidRPr="00E422B9" w:rsidRDefault="00EE08D1" w:rsidP="00DF2B58">
            <w:pPr>
              <w:pStyle w:val="TableCell10Center"/>
              <w:rPr>
                <w:rFonts w:ascii="Times New Roman" w:hAnsi="Times New Roman"/>
              </w:rPr>
            </w:pPr>
            <w:r w:rsidRPr="00E422B9">
              <w:rPr>
                <w:rFonts w:ascii="Times New Roman" w:hAnsi="Times New Roman"/>
              </w:rPr>
              <w:t>Sopravivenza globali - Analiżi ta’ segwitu</w:t>
            </w:r>
            <w:r w:rsidRPr="00E422B9">
              <w:rPr>
                <w:rFonts w:ascii="Times New Roman" w:hAnsi="Times New Roman"/>
                <w:vertAlign w:val="superscript"/>
              </w:rPr>
              <w:t>2</w:t>
            </w:r>
            <w:r w:rsidRPr="00E422B9">
              <w:rPr>
                <w:rFonts w:ascii="Times New Roman" w:hAnsi="Times New Roman"/>
              </w:rPr>
              <w:t xml:space="preserve"> </w:t>
            </w:r>
          </w:p>
          <w:p w14:paraId="41B06A80" w14:textId="77777777" w:rsidR="00EE08D1" w:rsidRPr="00E422B9" w:rsidRDefault="00EE08D1" w:rsidP="00DF2B58">
            <w:pPr>
              <w:pStyle w:val="TableCell10Center"/>
              <w:rPr>
                <w:rFonts w:ascii="Times New Roman" w:hAnsi="Times New Roman"/>
              </w:rPr>
            </w:pPr>
            <w:r w:rsidRPr="00E422B9">
              <w:rPr>
                <w:rFonts w:ascii="Times New Roman" w:hAnsi="Times New Roman"/>
              </w:rPr>
              <w:t>Proporzjon ta’ periklu (CI ta’ 95%)</w:t>
            </w:r>
          </w:p>
        </w:tc>
      </w:tr>
      <w:tr w:rsidR="00EE08D1" w:rsidRPr="00E422B9" w14:paraId="4388933B" w14:textId="77777777" w:rsidTr="00B0281C">
        <w:trPr>
          <w:cantSplit/>
        </w:trPr>
        <w:tc>
          <w:tcPr>
            <w:tcW w:w="881" w:type="pct"/>
            <w:vMerge w:val="restart"/>
            <w:tcBorders>
              <w:top w:val="single" w:sz="4" w:space="0" w:color="auto"/>
              <w:left w:val="single" w:sz="4" w:space="0" w:color="auto"/>
            </w:tcBorders>
            <w:shd w:val="clear" w:color="auto" w:fill="FFFFFF"/>
          </w:tcPr>
          <w:p w14:paraId="1C6797AA" w14:textId="77777777" w:rsidR="00EE08D1" w:rsidRPr="00E422B9" w:rsidRDefault="00EE08D1" w:rsidP="00DF2B58">
            <w:pPr>
              <w:pStyle w:val="TableCell10Left"/>
              <w:rPr>
                <w:rFonts w:ascii="Times New Roman" w:hAnsi="Times New Roman"/>
              </w:rPr>
            </w:pPr>
            <w:r w:rsidRPr="00E422B9">
              <w:rPr>
                <w:rFonts w:ascii="Times New Roman" w:hAnsi="Times New Roman"/>
              </w:rPr>
              <w:t>Avastin vs. Mingħajr Avastin</w:t>
            </w:r>
          </w:p>
        </w:tc>
        <w:tc>
          <w:tcPr>
            <w:tcW w:w="848" w:type="pct"/>
            <w:tcBorders>
              <w:top w:val="single" w:sz="4" w:space="0" w:color="auto"/>
            </w:tcBorders>
            <w:shd w:val="clear" w:color="auto" w:fill="FFFFFF"/>
          </w:tcPr>
          <w:p w14:paraId="4D32047D" w14:textId="77777777" w:rsidR="00EE08D1" w:rsidRPr="00E422B9" w:rsidRDefault="00EE08D1" w:rsidP="00DF2B58">
            <w:pPr>
              <w:pStyle w:val="TableCell10Center"/>
              <w:rPr>
                <w:rFonts w:ascii="Times New Roman" w:hAnsi="Times New Roman"/>
              </w:rPr>
            </w:pPr>
            <w:r w:rsidRPr="00E422B9">
              <w:rPr>
                <w:rFonts w:ascii="Times New Roman" w:hAnsi="Times New Roman"/>
              </w:rPr>
              <w:t>Cisplatin+</w:t>
            </w:r>
            <w:r w:rsidR="00B0281C" w:rsidRPr="00E422B9">
              <w:rPr>
                <w:rFonts w:ascii="Times New Roman" w:hAnsi="Times New Roman"/>
              </w:rPr>
              <w:t xml:space="preserve"> </w:t>
            </w:r>
            <w:r w:rsidRPr="00E422B9">
              <w:rPr>
                <w:rFonts w:ascii="Times New Roman" w:hAnsi="Times New Roman"/>
              </w:rPr>
              <w:t xml:space="preserve">Paclitaxel </w:t>
            </w:r>
          </w:p>
        </w:tc>
        <w:tc>
          <w:tcPr>
            <w:tcW w:w="1621" w:type="pct"/>
            <w:tcBorders>
              <w:top w:val="single" w:sz="4" w:space="0" w:color="auto"/>
              <w:right w:val="single" w:sz="4" w:space="0" w:color="auto"/>
            </w:tcBorders>
            <w:shd w:val="clear" w:color="auto" w:fill="FFFFFF"/>
          </w:tcPr>
          <w:p w14:paraId="12E2FDF0" w14:textId="77777777" w:rsidR="00EE08D1" w:rsidRPr="00E422B9" w:rsidRDefault="00EE08D1" w:rsidP="00DF2B58">
            <w:pPr>
              <w:pStyle w:val="TableCell10Center"/>
              <w:rPr>
                <w:rFonts w:ascii="Times New Roman" w:hAnsi="Times New Roman"/>
              </w:rPr>
            </w:pPr>
            <w:r w:rsidRPr="00E422B9">
              <w:rPr>
                <w:rFonts w:ascii="Times New Roman" w:hAnsi="Times New Roman"/>
              </w:rPr>
              <w:t>0.72 (0.51, 1.02)</w:t>
            </w:r>
          </w:p>
          <w:p w14:paraId="2934A174" w14:textId="3FF3B7C8" w:rsidR="00EE08D1" w:rsidRPr="00E422B9" w:rsidRDefault="00EE08D1" w:rsidP="00DF2B58">
            <w:pPr>
              <w:pStyle w:val="TableCell10Center"/>
              <w:rPr>
                <w:rFonts w:ascii="Times New Roman" w:hAnsi="Times New Roman"/>
              </w:rPr>
            </w:pPr>
            <w:r w:rsidRPr="00E422B9">
              <w:rPr>
                <w:rFonts w:ascii="Times New Roman" w:hAnsi="Times New Roman"/>
              </w:rPr>
              <w:t>(17.5 vs. 14.3</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0.0609)</w:t>
            </w:r>
          </w:p>
        </w:tc>
        <w:tc>
          <w:tcPr>
            <w:tcW w:w="1651" w:type="pct"/>
            <w:tcBorders>
              <w:top w:val="single" w:sz="4" w:space="0" w:color="auto"/>
              <w:right w:val="single" w:sz="4" w:space="0" w:color="auto"/>
            </w:tcBorders>
            <w:shd w:val="clear" w:color="auto" w:fill="FFFFFF"/>
          </w:tcPr>
          <w:p w14:paraId="63229AA2" w14:textId="77777777" w:rsidR="00EE08D1" w:rsidRPr="00E422B9" w:rsidRDefault="00EE08D1" w:rsidP="00DF2B58">
            <w:pPr>
              <w:pStyle w:val="TableCell10Center"/>
              <w:rPr>
                <w:rFonts w:ascii="Times New Roman" w:hAnsi="Times New Roman"/>
              </w:rPr>
            </w:pPr>
            <w:r w:rsidRPr="00E422B9">
              <w:rPr>
                <w:rFonts w:ascii="Times New Roman" w:hAnsi="Times New Roman"/>
              </w:rPr>
              <w:t>0.75 (0.55, 1.01)</w:t>
            </w:r>
          </w:p>
          <w:p w14:paraId="41931B3C" w14:textId="37D5CB86" w:rsidR="00EE08D1" w:rsidRPr="00E422B9" w:rsidRDefault="00EE08D1" w:rsidP="00DF2B58">
            <w:pPr>
              <w:pStyle w:val="TableCell10Center"/>
              <w:rPr>
                <w:rFonts w:ascii="Times New Roman" w:hAnsi="Times New Roman"/>
              </w:rPr>
            </w:pPr>
            <w:r w:rsidRPr="00E422B9">
              <w:rPr>
                <w:rFonts w:ascii="Times New Roman" w:hAnsi="Times New Roman"/>
              </w:rPr>
              <w:t>(17.5 vs. 15.0</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0.0584)</w:t>
            </w:r>
          </w:p>
        </w:tc>
      </w:tr>
      <w:tr w:rsidR="00EE08D1" w:rsidRPr="00E422B9" w14:paraId="0B391291" w14:textId="77777777" w:rsidTr="00B0281C">
        <w:trPr>
          <w:cantSplit/>
        </w:trPr>
        <w:tc>
          <w:tcPr>
            <w:tcW w:w="881" w:type="pct"/>
            <w:vMerge/>
            <w:tcBorders>
              <w:left w:val="single" w:sz="4" w:space="0" w:color="auto"/>
            </w:tcBorders>
            <w:shd w:val="clear" w:color="auto" w:fill="FFFFFF"/>
          </w:tcPr>
          <w:p w14:paraId="69850E61" w14:textId="77777777" w:rsidR="00EE08D1" w:rsidRPr="00E422B9" w:rsidRDefault="00EE08D1" w:rsidP="00DF2B58">
            <w:pPr>
              <w:pStyle w:val="TableCell10Left"/>
              <w:rPr>
                <w:rFonts w:ascii="Times New Roman" w:hAnsi="Times New Roman"/>
              </w:rPr>
            </w:pPr>
          </w:p>
        </w:tc>
        <w:tc>
          <w:tcPr>
            <w:tcW w:w="848" w:type="pct"/>
            <w:shd w:val="clear" w:color="auto" w:fill="FFFFFF"/>
          </w:tcPr>
          <w:p w14:paraId="3085982C" w14:textId="77777777" w:rsidR="00EE08D1" w:rsidRPr="00E422B9" w:rsidRDefault="00EE08D1" w:rsidP="00DF2B58">
            <w:pPr>
              <w:pStyle w:val="TableCell10Center"/>
              <w:rPr>
                <w:rFonts w:ascii="Times New Roman" w:hAnsi="Times New Roman"/>
              </w:rPr>
            </w:pPr>
            <w:r w:rsidRPr="00E422B9">
              <w:rPr>
                <w:rFonts w:ascii="Times New Roman" w:hAnsi="Times New Roman"/>
              </w:rPr>
              <w:t>Topotecan+</w:t>
            </w:r>
            <w:r w:rsidR="00B0281C" w:rsidRPr="00E422B9">
              <w:rPr>
                <w:rFonts w:ascii="Times New Roman" w:hAnsi="Times New Roman"/>
              </w:rPr>
              <w:t xml:space="preserve"> </w:t>
            </w:r>
            <w:r w:rsidRPr="00E422B9">
              <w:rPr>
                <w:rFonts w:ascii="Times New Roman" w:hAnsi="Times New Roman"/>
              </w:rPr>
              <w:t>Paclitaxel</w:t>
            </w:r>
          </w:p>
        </w:tc>
        <w:tc>
          <w:tcPr>
            <w:tcW w:w="1621" w:type="pct"/>
            <w:tcBorders>
              <w:right w:val="single" w:sz="4" w:space="0" w:color="auto"/>
            </w:tcBorders>
            <w:shd w:val="clear" w:color="auto" w:fill="FFFFFF"/>
          </w:tcPr>
          <w:p w14:paraId="102BB045" w14:textId="77777777" w:rsidR="00EE08D1" w:rsidRPr="00E422B9" w:rsidRDefault="00EE08D1" w:rsidP="00DF2B58">
            <w:pPr>
              <w:pStyle w:val="TableCell10Center"/>
              <w:rPr>
                <w:rFonts w:ascii="Times New Roman" w:hAnsi="Times New Roman"/>
              </w:rPr>
            </w:pPr>
            <w:r w:rsidRPr="00E422B9">
              <w:rPr>
                <w:rFonts w:ascii="Times New Roman" w:hAnsi="Times New Roman"/>
              </w:rPr>
              <w:t>0.76 (0.55, 1.06)</w:t>
            </w:r>
          </w:p>
          <w:p w14:paraId="77160A33" w14:textId="582AA126" w:rsidR="00EE08D1" w:rsidRPr="00E422B9" w:rsidRDefault="00EE08D1" w:rsidP="00DF2B58">
            <w:pPr>
              <w:pStyle w:val="TableCell10Center"/>
              <w:rPr>
                <w:rFonts w:ascii="Times New Roman" w:hAnsi="Times New Roman"/>
              </w:rPr>
            </w:pPr>
            <w:r w:rsidRPr="00E422B9">
              <w:rPr>
                <w:rFonts w:ascii="Times New Roman" w:hAnsi="Times New Roman"/>
              </w:rPr>
              <w:t>(14.9 vs. 11.9</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0.1061)</w:t>
            </w:r>
          </w:p>
        </w:tc>
        <w:tc>
          <w:tcPr>
            <w:tcW w:w="1651" w:type="pct"/>
            <w:tcBorders>
              <w:right w:val="single" w:sz="4" w:space="0" w:color="auto"/>
            </w:tcBorders>
            <w:shd w:val="clear" w:color="auto" w:fill="FFFFFF"/>
          </w:tcPr>
          <w:p w14:paraId="23923D24" w14:textId="77777777" w:rsidR="00EE08D1" w:rsidRPr="00E422B9" w:rsidRDefault="00EE08D1" w:rsidP="00DF2B58">
            <w:pPr>
              <w:pStyle w:val="TableCell10Center"/>
              <w:rPr>
                <w:rFonts w:ascii="Times New Roman" w:hAnsi="Times New Roman"/>
              </w:rPr>
            </w:pPr>
            <w:r w:rsidRPr="00E422B9">
              <w:rPr>
                <w:rFonts w:ascii="Times New Roman" w:hAnsi="Times New Roman"/>
              </w:rPr>
              <w:t>0.79 (0.59, 1.07)</w:t>
            </w:r>
          </w:p>
          <w:p w14:paraId="3C40563C" w14:textId="20810703" w:rsidR="00EE08D1" w:rsidRPr="00E422B9" w:rsidRDefault="00EE08D1" w:rsidP="00DF2B58">
            <w:pPr>
              <w:pStyle w:val="TableCell10Center"/>
              <w:rPr>
                <w:rFonts w:ascii="Times New Roman" w:hAnsi="Times New Roman"/>
              </w:rPr>
            </w:pPr>
            <w:r w:rsidRPr="00E422B9">
              <w:rPr>
                <w:rFonts w:ascii="Times New Roman" w:hAnsi="Times New Roman"/>
              </w:rPr>
              <w:t>(16.2 vs. 12.0</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0.1342)</w:t>
            </w:r>
          </w:p>
        </w:tc>
      </w:tr>
      <w:tr w:rsidR="00EE08D1" w:rsidRPr="00E422B9" w14:paraId="2C84D99D" w14:textId="77777777" w:rsidTr="00B0281C">
        <w:trPr>
          <w:cantSplit/>
        </w:trPr>
        <w:tc>
          <w:tcPr>
            <w:tcW w:w="881" w:type="pct"/>
            <w:tcBorders>
              <w:left w:val="single" w:sz="4" w:space="0" w:color="auto"/>
            </w:tcBorders>
            <w:shd w:val="clear" w:color="auto" w:fill="FFFFFF"/>
          </w:tcPr>
          <w:p w14:paraId="278A0531" w14:textId="77777777" w:rsidR="00EE08D1" w:rsidRPr="00E422B9" w:rsidRDefault="00EE08D1" w:rsidP="00DF2B58">
            <w:pPr>
              <w:pStyle w:val="TableCell10Left"/>
              <w:rPr>
                <w:rFonts w:ascii="Times New Roman" w:hAnsi="Times New Roman"/>
              </w:rPr>
            </w:pPr>
          </w:p>
        </w:tc>
        <w:tc>
          <w:tcPr>
            <w:tcW w:w="848" w:type="pct"/>
            <w:shd w:val="clear" w:color="auto" w:fill="FFFFFF"/>
          </w:tcPr>
          <w:p w14:paraId="74F5EB56" w14:textId="77777777" w:rsidR="00EE08D1" w:rsidRPr="00E422B9" w:rsidRDefault="00EE08D1" w:rsidP="00DF2B58">
            <w:pPr>
              <w:pStyle w:val="TableCell10Center"/>
              <w:rPr>
                <w:rFonts w:ascii="Times New Roman" w:hAnsi="Times New Roman"/>
              </w:rPr>
            </w:pPr>
          </w:p>
        </w:tc>
        <w:tc>
          <w:tcPr>
            <w:tcW w:w="1621" w:type="pct"/>
            <w:tcBorders>
              <w:right w:val="single" w:sz="4" w:space="0" w:color="auto"/>
            </w:tcBorders>
            <w:shd w:val="clear" w:color="auto" w:fill="FFFFFF"/>
          </w:tcPr>
          <w:p w14:paraId="19522779" w14:textId="77777777" w:rsidR="00EE08D1" w:rsidRPr="00E422B9" w:rsidRDefault="00EE08D1" w:rsidP="00DF2B58">
            <w:pPr>
              <w:pStyle w:val="TableCell10Center"/>
              <w:rPr>
                <w:rFonts w:ascii="Times New Roman" w:hAnsi="Times New Roman"/>
              </w:rPr>
            </w:pPr>
          </w:p>
        </w:tc>
        <w:tc>
          <w:tcPr>
            <w:tcW w:w="1651" w:type="pct"/>
            <w:tcBorders>
              <w:right w:val="single" w:sz="4" w:space="0" w:color="auto"/>
            </w:tcBorders>
            <w:shd w:val="clear" w:color="auto" w:fill="FFFFFF"/>
          </w:tcPr>
          <w:p w14:paraId="7FC10FB7" w14:textId="77777777" w:rsidR="00EE08D1" w:rsidRPr="00E422B9" w:rsidRDefault="00EE08D1" w:rsidP="00DF2B58">
            <w:pPr>
              <w:pStyle w:val="TableCell10Center"/>
              <w:rPr>
                <w:rFonts w:ascii="Times New Roman" w:hAnsi="Times New Roman"/>
              </w:rPr>
            </w:pPr>
          </w:p>
        </w:tc>
      </w:tr>
      <w:tr w:rsidR="00EE08D1" w:rsidRPr="00E422B9" w14:paraId="23D3000A" w14:textId="77777777" w:rsidTr="00B0281C">
        <w:trPr>
          <w:cantSplit/>
        </w:trPr>
        <w:tc>
          <w:tcPr>
            <w:tcW w:w="881" w:type="pct"/>
            <w:vMerge w:val="restart"/>
            <w:tcBorders>
              <w:left w:val="single" w:sz="4" w:space="0" w:color="auto"/>
            </w:tcBorders>
            <w:shd w:val="clear" w:color="auto" w:fill="FFFFFF"/>
          </w:tcPr>
          <w:p w14:paraId="7F9D38DE" w14:textId="77777777" w:rsidR="00EE08D1" w:rsidRPr="00E422B9" w:rsidRDefault="00EE08D1" w:rsidP="00DF2B58">
            <w:pPr>
              <w:pStyle w:val="TableCell10Left"/>
              <w:rPr>
                <w:rFonts w:ascii="Times New Roman" w:hAnsi="Times New Roman"/>
              </w:rPr>
            </w:pPr>
            <w:r w:rsidRPr="00E422B9">
              <w:rPr>
                <w:rFonts w:ascii="Times New Roman" w:hAnsi="Times New Roman"/>
              </w:rPr>
              <w:t>Topotecan+</w:t>
            </w:r>
            <w:r w:rsidR="00B0281C" w:rsidRPr="00E422B9">
              <w:rPr>
                <w:rFonts w:ascii="Times New Roman" w:hAnsi="Times New Roman"/>
              </w:rPr>
              <w:t xml:space="preserve"> </w:t>
            </w:r>
            <w:r w:rsidRPr="00E422B9">
              <w:rPr>
                <w:rFonts w:ascii="Times New Roman" w:hAnsi="Times New Roman"/>
              </w:rPr>
              <w:t>Paclitaxel vs. Cisplatin+</w:t>
            </w:r>
            <w:r w:rsidR="00B0281C" w:rsidRPr="00E422B9">
              <w:rPr>
                <w:rFonts w:ascii="Times New Roman" w:hAnsi="Times New Roman"/>
              </w:rPr>
              <w:t xml:space="preserve"> </w:t>
            </w:r>
            <w:r w:rsidRPr="00E422B9">
              <w:rPr>
                <w:rFonts w:ascii="Times New Roman" w:hAnsi="Times New Roman"/>
              </w:rPr>
              <w:t>Paclitaxel</w:t>
            </w:r>
          </w:p>
        </w:tc>
        <w:tc>
          <w:tcPr>
            <w:tcW w:w="848" w:type="pct"/>
            <w:shd w:val="clear" w:color="auto" w:fill="FFFFFF"/>
          </w:tcPr>
          <w:p w14:paraId="4D9B9EE0" w14:textId="77777777" w:rsidR="00EE08D1" w:rsidRPr="00E422B9" w:rsidRDefault="00EE08D1" w:rsidP="00DF2B58">
            <w:pPr>
              <w:pStyle w:val="TableCell10Center"/>
              <w:rPr>
                <w:rFonts w:ascii="Times New Roman" w:hAnsi="Times New Roman"/>
              </w:rPr>
            </w:pPr>
            <w:r w:rsidRPr="00E422B9">
              <w:rPr>
                <w:rFonts w:ascii="Times New Roman" w:hAnsi="Times New Roman"/>
              </w:rPr>
              <w:t xml:space="preserve">Avastin </w:t>
            </w:r>
          </w:p>
        </w:tc>
        <w:tc>
          <w:tcPr>
            <w:tcW w:w="1621" w:type="pct"/>
            <w:tcBorders>
              <w:right w:val="single" w:sz="4" w:space="0" w:color="auto"/>
            </w:tcBorders>
            <w:shd w:val="clear" w:color="auto" w:fill="FFFFFF"/>
          </w:tcPr>
          <w:p w14:paraId="662AC586" w14:textId="77777777" w:rsidR="00EE08D1" w:rsidRPr="00E422B9" w:rsidRDefault="00EE08D1" w:rsidP="00DF2B58">
            <w:pPr>
              <w:pStyle w:val="TableCell10Center"/>
              <w:rPr>
                <w:rFonts w:ascii="Times New Roman" w:hAnsi="Times New Roman"/>
              </w:rPr>
            </w:pPr>
            <w:r w:rsidRPr="00E422B9">
              <w:rPr>
                <w:rFonts w:ascii="Times New Roman" w:hAnsi="Times New Roman"/>
              </w:rPr>
              <w:t>1.15 (0.82, 1.61)</w:t>
            </w:r>
          </w:p>
          <w:p w14:paraId="11E890D5" w14:textId="0E1574D4" w:rsidR="00EE08D1" w:rsidRPr="00E422B9" w:rsidRDefault="00EE08D1" w:rsidP="00DF2B58">
            <w:pPr>
              <w:pStyle w:val="TableCell10Center"/>
              <w:rPr>
                <w:rFonts w:ascii="Times New Roman" w:hAnsi="Times New Roman"/>
              </w:rPr>
            </w:pPr>
            <w:r w:rsidRPr="00E422B9">
              <w:rPr>
                <w:rFonts w:ascii="Times New Roman" w:hAnsi="Times New Roman"/>
              </w:rPr>
              <w:t>(14.9 vs. 17.5</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0.4146)</w:t>
            </w:r>
          </w:p>
        </w:tc>
        <w:tc>
          <w:tcPr>
            <w:tcW w:w="1651" w:type="pct"/>
            <w:tcBorders>
              <w:right w:val="single" w:sz="4" w:space="0" w:color="auto"/>
            </w:tcBorders>
            <w:shd w:val="clear" w:color="auto" w:fill="FFFFFF"/>
          </w:tcPr>
          <w:p w14:paraId="2208E51E" w14:textId="77777777" w:rsidR="00EE08D1" w:rsidRPr="00E422B9" w:rsidRDefault="00EE08D1" w:rsidP="00DF2B58">
            <w:pPr>
              <w:pStyle w:val="TableCell10Center"/>
              <w:rPr>
                <w:rFonts w:ascii="Times New Roman" w:hAnsi="Times New Roman"/>
              </w:rPr>
            </w:pPr>
            <w:r w:rsidRPr="00E422B9">
              <w:rPr>
                <w:rFonts w:ascii="Times New Roman" w:hAnsi="Times New Roman"/>
              </w:rPr>
              <w:t>1.15 (0.85, 1.56)</w:t>
            </w:r>
          </w:p>
          <w:p w14:paraId="4A4A6A0B" w14:textId="03DB933C" w:rsidR="00EE08D1" w:rsidRPr="00E422B9" w:rsidRDefault="00EE08D1" w:rsidP="00DF2B58">
            <w:pPr>
              <w:pStyle w:val="TableCell10Center"/>
              <w:rPr>
                <w:rFonts w:ascii="Times New Roman" w:hAnsi="Times New Roman"/>
              </w:rPr>
            </w:pPr>
            <w:r w:rsidRPr="00E422B9">
              <w:rPr>
                <w:rFonts w:ascii="Times New Roman" w:hAnsi="Times New Roman"/>
              </w:rPr>
              <w:t>(16.2 vs 17.5</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Pr="00E422B9">
              <w:rPr>
                <w:rFonts w:ascii="Times New Roman" w:hAnsi="Times New Roman"/>
              </w:rPr>
              <w:t> 0.3769)</w:t>
            </w:r>
          </w:p>
        </w:tc>
      </w:tr>
      <w:tr w:rsidR="00EE08D1" w:rsidRPr="00E422B9" w14:paraId="19454F61" w14:textId="77777777" w:rsidTr="00B0281C">
        <w:trPr>
          <w:cantSplit/>
        </w:trPr>
        <w:tc>
          <w:tcPr>
            <w:tcW w:w="881" w:type="pct"/>
            <w:vMerge/>
            <w:tcBorders>
              <w:left w:val="single" w:sz="4" w:space="0" w:color="auto"/>
              <w:bottom w:val="single" w:sz="4" w:space="0" w:color="auto"/>
            </w:tcBorders>
            <w:shd w:val="clear" w:color="auto" w:fill="FFFFFF"/>
          </w:tcPr>
          <w:p w14:paraId="70B54384" w14:textId="77777777" w:rsidR="00EE08D1" w:rsidRPr="00E422B9" w:rsidRDefault="00EE08D1" w:rsidP="00DF2B58">
            <w:pPr>
              <w:pStyle w:val="TableCell10Left"/>
              <w:rPr>
                <w:rFonts w:ascii="Times New Roman" w:hAnsi="Times New Roman"/>
              </w:rPr>
            </w:pPr>
          </w:p>
        </w:tc>
        <w:tc>
          <w:tcPr>
            <w:tcW w:w="848" w:type="pct"/>
            <w:tcBorders>
              <w:bottom w:val="single" w:sz="4" w:space="0" w:color="auto"/>
            </w:tcBorders>
            <w:shd w:val="clear" w:color="auto" w:fill="FFFFFF"/>
          </w:tcPr>
          <w:p w14:paraId="74EC0E85" w14:textId="77777777" w:rsidR="00EE08D1" w:rsidRPr="00E422B9" w:rsidRDefault="00EE08D1" w:rsidP="00DF2B58">
            <w:pPr>
              <w:pStyle w:val="TableCell10Center"/>
              <w:rPr>
                <w:rFonts w:ascii="Times New Roman" w:hAnsi="Times New Roman"/>
              </w:rPr>
            </w:pPr>
            <w:r w:rsidRPr="00E422B9">
              <w:rPr>
                <w:rFonts w:ascii="Times New Roman" w:hAnsi="Times New Roman"/>
              </w:rPr>
              <w:t>Mingħajr Avastin</w:t>
            </w:r>
          </w:p>
        </w:tc>
        <w:tc>
          <w:tcPr>
            <w:tcW w:w="1621" w:type="pct"/>
            <w:tcBorders>
              <w:bottom w:val="single" w:sz="4" w:space="0" w:color="auto"/>
              <w:right w:val="single" w:sz="4" w:space="0" w:color="auto"/>
            </w:tcBorders>
            <w:shd w:val="clear" w:color="auto" w:fill="FFFFFF"/>
          </w:tcPr>
          <w:p w14:paraId="1EF5EFFE" w14:textId="77777777" w:rsidR="00EE08D1" w:rsidRPr="00E422B9" w:rsidRDefault="00EE08D1" w:rsidP="00DF2B58">
            <w:pPr>
              <w:pStyle w:val="TableCell10Center"/>
              <w:rPr>
                <w:rFonts w:ascii="Times New Roman" w:hAnsi="Times New Roman"/>
              </w:rPr>
            </w:pPr>
            <w:r w:rsidRPr="00E422B9">
              <w:rPr>
                <w:rFonts w:ascii="Times New Roman" w:hAnsi="Times New Roman"/>
              </w:rPr>
              <w:t>1.13 (0.81, 1.57)</w:t>
            </w:r>
          </w:p>
          <w:p w14:paraId="5C04977F" w14:textId="7FC90C1B" w:rsidR="00EE08D1" w:rsidRPr="00E422B9" w:rsidRDefault="00EE08D1" w:rsidP="00DF2B58">
            <w:pPr>
              <w:pStyle w:val="TableCell10Center"/>
              <w:rPr>
                <w:rFonts w:ascii="Times New Roman" w:hAnsi="Times New Roman"/>
              </w:rPr>
            </w:pPr>
            <w:r w:rsidRPr="00E422B9">
              <w:rPr>
                <w:rFonts w:ascii="Times New Roman" w:hAnsi="Times New Roman"/>
              </w:rPr>
              <w:t>(11.9 vs.14.3</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0.4825)</w:t>
            </w:r>
          </w:p>
        </w:tc>
        <w:tc>
          <w:tcPr>
            <w:tcW w:w="1651" w:type="pct"/>
            <w:tcBorders>
              <w:bottom w:val="single" w:sz="4" w:space="0" w:color="auto"/>
              <w:right w:val="single" w:sz="4" w:space="0" w:color="auto"/>
            </w:tcBorders>
            <w:shd w:val="clear" w:color="auto" w:fill="FFFFFF"/>
          </w:tcPr>
          <w:p w14:paraId="3734D421" w14:textId="77777777" w:rsidR="00EE08D1" w:rsidRPr="00E422B9" w:rsidRDefault="00EE08D1" w:rsidP="00DF2B58">
            <w:pPr>
              <w:pStyle w:val="TableCell10Center"/>
              <w:rPr>
                <w:rFonts w:ascii="Times New Roman" w:hAnsi="Times New Roman"/>
              </w:rPr>
            </w:pPr>
            <w:r w:rsidRPr="00E422B9">
              <w:rPr>
                <w:rFonts w:ascii="Times New Roman" w:hAnsi="Times New Roman"/>
              </w:rPr>
              <w:t>1.08 (0.80, 1.45)</w:t>
            </w:r>
          </w:p>
          <w:p w14:paraId="00BACC89" w14:textId="0454402A" w:rsidR="00EE08D1" w:rsidRPr="00E422B9" w:rsidRDefault="00EE08D1" w:rsidP="00DF2B58">
            <w:pPr>
              <w:pStyle w:val="TableCell10Center"/>
              <w:rPr>
                <w:rFonts w:ascii="Times New Roman" w:hAnsi="Times New Roman"/>
              </w:rPr>
            </w:pPr>
            <w:r w:rsidRPr="00E422B9">
              <w:rPr>
                <w:rFonts w:ascii="Times New Roman" w:hAnsi="Times New Roman"/>
              </w:rPr>
              <w:t>(12.0 vs 15.0</w:t>
            </w:r>
            <w:r w:rsidR="00D71A4E" w:rsidRPr="00E422B9">
              <w:rPr>
                <w:rFonts w:ascii="Times New Roman" w:hAnsi="Times New Roman"/>
              </w:rPr>
              <w:t> </w:t>
            </w:r>
            <w:r w:rsidRPr="00E422B9">
              <w:rPr>
                <w:rFonts w:ascii="Times New Roman" w:hAnsi="Times New Roman"/>
              </w:rPr>
              <w:t>xhur; p</w:t>
            </w:r>
            <w:r w:rsidR="00D71A4E" w:rsidRPr="00E422B9">
              <w:rPr>
                <w:rFonts w:ascii="Times New Roman" w:hAnsi="Times New Roman"/>
              </w:rPr>
              <w:t> </w:t>
            </w:r>
            <w:r w:rsidRPr="00E422B9">
              <w:rPr>
                <w:rFonts w:ascii="Times New Roman" w:hAnsi="Times New Roman"/>
                <w:szCs w:val="20"/>
              </w:rPr>
              <w:sym w:font="Symbol" w:char="F03D"/>
            </w:r>
            <w:r w:rsidR="00D71A4E" w:rsidRPr="00E422B9">
              <w:rPr>
                <w:rFonts w:ascii="Times New Roman" w:hAnsi="Times New Roman"/>
                <w:szCs w:val="20"/>
              </w:rPr>
              <w:t> </w:t>
            </w:r>
            <w:r w:rsidRPr="00E422B9">
              <w:rPr>
                <w:rFonts w:ascii="Times New Roman" w:hAnsi="Times New Roman"/>
              </w:rPr>
              <w:t>0.6267)</w:t>
            </w:r>
          </w:p>
        </w:tc>
      </w:tr>
    </w:tbl>
    <w:p w14:paraId="13030B24" w14:textId="77777777" w:rsidR="00EE08D1" w:rsidRPr="00E422B9" w:rsidRDefault="00EE08D1" w:rsidP="00F50190">
      <w:pPr>
        <w:outlineLvl w:val="0"/>
        <w:rPr>
          <w:rFonts w:ascii="Times" w:eastAsia="SimSun" w:hAnsi="Times" w:cs="Arial"/>
          <w:sz w:val="20"/>
        </w:rPr>
      </w:pPr>
      <w:r w:rsidRPr="00E422B9">
        <w:rPr>
          <w:rFonts w:ascii="Times" w:hAnsi="Times"/>
          <w:sz w:val="20"/>
          <w:vertAlign w:val="superscript"/>
          <w:lang w:eastAsia="zh-CN"/>
        </w:rPr>
        <w:t>1</w:t>
      </w:r>
      <w:r w:rsidRPr="00E422B9">
        <w:rPr>
          <w:rFonts w:ascii="Times" w:hAnsi="Times"/>
          <w:sz w:val="20"/>
        </w:rPr>
        <w:t xml:space="preserve"> </w:t>
      </w:r>
      <w:r w:rsidRPr="00E422B9">
        <w:rPr>
          <w:rFonts w:eastAsia="MS Mincho"/>
          <w:bCs/>
          <w:sz w:val="20"/>
        </w:rPr>
        <w:t xml:space="preserve">Analiżi primarja twettqet b’data </w:t>
      </w:r>
      <w:r w:rsidR="00B0281C" w:rsidRPr="00E422B9">
        <w:rPr>
          <w:rFonts w:eastAsia="MS Mincho"/>
          <w:bCs/>
          <w:i/>
          <w:iCs/>
          <w:sz w:val="20"/>
        </w:rPr>
        <w:t>cut-off</w:t>
      </w:r>
      <w:r w:rsidR="00B0281C" w:rsidRPr="00E422B9">
        <w:rPr>
          <w:rFonts w:eastAsia="MS Mincho"/>
          <w:bCs/>
          <w:sz w:val="20"/>
        </w:rPr>
        <w:t xml:space="preserve"> ta</w:t>
      </w:r>
      <w:r w:rsidRPr="00E422B9">
        <w:rPr>
          <w:rFonts w:eastAsia="MS Mincho"/>
          <w:bCs/>
          <w:sz w:val="20"/>
        </w:rPr>
        <w:t>d-</w:t>
      </w:r>
      <w:r w:rsidR="006C61D7" w:rsidRPr="00E422B9">
        <w:rPr>
          <w:rFonts w:eastAsia="MS Mincho"/>
          <w:bCs/>
          <w:i/>
          <w:iCs/>
          <w:sz w:val="20"/>
        </w:rPr>
        <w:t>data</w:t>
      </w:r>
      <w:r w:rsidRPr="00E422B9">
        <w:rPr>
          <w:rFonts w:eastAsia="MS Mincho"/>
          <w:bCs/>
          <w:sz w:val="20"/>
        </w:rPr>
        <w:t xml:space="preserve"> ta’ 12 ta’ Diċembru 2012 u hija meqjusa l-analiżi finali</w:t>
      </w:r>
    </w:p>
    <w:p w14:paraId="76CF2D51" w14:textId="77777777" w:rsidR="00EE08D1" w:rsidRPr="00E422B9" w:rsidRDefault="00EE08D1" w:rsidP="00F50190">
      <w:pPr>
        <w:outlineLvl w:val="0"/>
        <w:rPr>
          <w:sz w:val="20"/>
        </w:rPr>
      </w:pPr>
      <w:r w:rsidRPr="00E422B9">
        <w:rPr>
          <w:rFonts w:ascii="Times" w:hAnsi="Times"/>
          <w:sz w:val="20"/>
          <w:vertAlign w:val="superscript"/>
          <w:lang w:eastAsia="zh-CN"/>
        </w:rPr>
        <w:t>2</w:t>
      </w:r>
      <w:r w:rsidRPr="00E422B9">
        <w:rPr>
          <w:rFonts w:ascii="Times" w:hAnsi="Times"/>
          <w:sz w:val="20"/>
        </w:rPr>
        <w:t xml:space="preserve"> </w:t>
      </w:r>
      <w:r w:rsidRPr="00E422B9">
        <w:rPr>
          <w:rFonts w:eastAsia="MS Mincho"/>
          <w:bCs/>
          <w:sz w:val="20"/>
        </w:rPr>
        <w:t xml:space="preserve">Analiżi ta’ segwitu twettqet b’data </w:t>
      </w:r>
      <w:r w:rsidR="00B0281C" w:rsidRPr="00E422B9">
        <w:rPr>
          <w:rFonts w:eastAsia="MS Mincho"/>
          <w:bCs/>
          <w:i/>
          <w:iCs/>
          <w:sz w:val="20"/>
        </w:rPr>
        <w:t>cut-off</w:t>
      </w:r>
      <w:r w:rsidR="00B0281C" w:rsidRPr="00E422B9">
        <w:rPr>
          <w:rFonts w:eastAsia="MS Mincho"/>
          <w:bCs/>
          <w:sz w:val="20"/>
        </w:rPr>
        <w:t xml:space="preserve"> ta</w:t>
      </w:r>
      <w:r w:rsidRPr="00E422B9">
        <w:rPr>
          <w:rFonts w:eastAsia="MS Mincho"/>
          <w:bCs/>
          <w:sz w:val="20"/>
        </w:rPr>
        <w:t>d-</w:t>
      </w:r>
      <w:r w:rsidR="006C61D7" w:rsidRPr="00E422B9">
        <w:rPr>
          <w:rFonts w:eastAsia="MS Mincho"/>
          <w:bCs/>
          <w:i/>
          <w:iCs/>
          <w:sz w:val="20"/>
        </w:rPr>
        <w:t>data</w:t>
      </w:r>
      <w:r w:rsidRPr="00E422B9">
        <w:rPr>
          <w:rFonts w:eastAsia="MS Mincho"/>
          <w:bCs/>
          <w:sz w:val="20"/>
        </w:rPr>
        <w:t xml:space="preserve"> ta’ </w:t>
      </w:r>
      <w:r w:rsidRPr="00E422B9">
        <w:rPr>
          <w:rFonts w:eastAsia="SimSun"/>
          <w:sz w:val="20"/>
        </w:rPr>
        <w:t>07 ta’ Marzu 2014; il-</w:t>
      </w:r>
      <w:r w:rsidRPr="00E422B9">
        <w:rPr>
          <w:bCs/>
          <w:sz w:val="20"/>
        </w:rPr>
        <w:t xml:space="preserve">valuri p kollha huma murija għal skop deskrittiv biss </w:t>
      </w:r>
    </w:p>
    <w:p w14:paraId="050A7EB1" w14:textId="77777777" w:rsidR="00EE08D1" w:rsidRPr="00E422B9" w:rsidRDefault="00EE08D1" w:rsidP="00F50190">
      <w:pPr>
        <w:outlineLvl w:val="0"/>
      </w:pPr>
    </w:p>
    <w:p w14:paraId="7EAB0AB6" w14:textId="77777777" w:rsidR="00EE08D1" w:rsidRPr="00E422B9" w:rsidRDefault="00EE08D1" w:rsidP="00F50190">
      <w:pPr>
        <w:keepNext/>
        <w:keepLines/>
        <w:rPr>
          <w:szCs w:val="22"/>
          <w:u w:val="single"/>
        </w:rPr>
      </w:pPr>
      <w:r w:rsidRPr="00E422B9">
        <w:rPr>
          <w:rFonts w:cs="EUAlbertina"/>
          <w:i/>
          <w:szCs w:val="22"/>
          <w:u w:val="single"/>
        </w:rPr>
        <w:t>Popolazzjoni pedjatrika</w:t>
      </w:r>
      <w:r w:rsidRPr="00E422B9">
        <w:rPr>
          <w:szCs w:val="22"/>
          <w:u w:val="single"/>
        </w:rPr>
        <w:t xml:space="preserve"> </w:t>
      </w:r>
    </w:p>
    <w:p w14:paraId="02C6F416" w14:textId="77777777" w:rsidR="00EE08D1" w:rsidRPr="00E422B9" w:rsidRDefault="00EE08D1" w:rsidP="00F50190">
      <w:pPr>
        <w:keepNext/>
        <w:keepLines/>
      </w:pPr>
      <w:r w:rsidRPr="00E422B9">
        <w:t xml:space="preserve">L-Aġenzija Ewropea għall-Mediċini rrinunzjat </w:t>
      </w:r>
      <w:r w:rsidRPr="00E422B9">
        <w:rPr>
          <w:szCs w:val="22"/>
        </w:rPr>
        <w:t>għal</w:t>
      </w:r>
      <w:r w:rsidRPr="00E422B9">
        <w:t xml:space="preserve">l-obbligu li jiġu ppreżentati r-riżultati tal-istudji </w:t>
      </w:r>
      <w:r w:rsidRPr="00E422B9">
        <w:rPr>
          <w:szCs w:val="22"/>
        </w:rPr>
        <w:t>f’kull sett</w:t>
      </w:r>
      <w:r w:rsidRPr="00E422B9">
        <w:t xml:space="preserve"> tal-popolazzjoni pedjatrika, </w:t>
      </w:r>
      <w:r w:rsidR="00707412" w:rsidRPr="00E422B9">
        <w:t>fil-</w:t>
      </w:r>
      <w:r w:rsidRPr="00E422B9">
        <w:rPr>
          <w:szCs w:val="22"/>
          <w:lang w:eastAsia="en-GB"/>
        </w:rPr>
        <w:t xml:space="preserve">karċinoma tas-sider, </w:t>
      </w:r>
      <w:r w:rsidR="00707412" w:rsidRPr="00E422B9">
        <w:rPr>
          <w:szCs w:val="22"/>
          <w:lang w:eastAsia="en-GB"/>
        </w:rPr>
        <w:t>fl-</w:t>
      </w:r>
      <w:r w:rsidRPr="00E422B9">
        <w:rPr>
          <w:szCs w:val="22"/>
          <w:lang w:eastAsia="en-GB"/>
        </w:rPr>
        <w:t xml:space="preserve">adenokarċinoma tal-kolon u </w:t>
      </w:r>
      <w:r w:rsidR="00B0281C" w:rsidRPr="00E422B9">
        <w:rPr>
          <w:szCs w:val="22"/>
          <w:lang w:eastAsia="en-GB"/>
        </w:rPr>
        <w:t>ta</w:t>
      </w:r>
      <w:r w:rsidRPr="00E422B9">
        <w:rPr>
          <w:szCs w:val="22"/>
          <w:lang w:eastAsia="en-GB"/>
        </w:rPr>
        <w:t xml:space="preserve">r-rektum, </w:t>
      </w:r>
      <w:r w:rsidR="00707412" w:rsidRPr="00E422B9">
        <w:rPr>
          <w:szCs w:val="22"/>
          <w:lang w:eastAsia="en-GB"/>
        </w:rPr>
        <w:t>fil-</w:t>
      </w:r>
      <w:r w:rsidRPr="00E422B9">
        <w:rPr>
          <w:szCs w:val="22"/>
          <w:lang w:eastAsia="en-GB"/>
        </w:rPr>
        <w:t xml:space="preserve">karċinoma tal-pulmun (karċinoma taċ-ċellula żgħira u mhux taċ-ċellula żgħira), </w:t>
      </w:r>
      <w:r w:rsidR="00707412" w:rsidRPr="00E422B9">
        <w:rPr>
          <w:szCs w:val="22"/>
          <w:lang w:eastAsia="en-GB"/>
        </w:rPr>
        <w:t>fil-</w:t>
      </w:r>
      <w:r w:rsidRPr="00E422B9">
        <w:rPr>
          <w:szCs w:val="22"/>
          <w:lang w:eastAsia="en-GB"/>
        </w:rPr>
        <w:t>karċinoma tal-kliewi u tal-pelvi tal-kliewi (</w:t>
      </w:r>
      <w:r w:rsidR="00B0281C" w:rsidRPr="00E422B9">
        <w:rPr>
          <w:szCs w:val="22"/>
          <w:lang w:eastAsia="en-GB"/>
        </w:rPr>
        <w:t>min</w:t>
      </w:r>
      <w:r w:rsidRPr="00E422B9">
        <w:rPr>
          <w:szCs w:val="22"/>
          <w:lang w:eastAsia="en-GB"/>
        </w:rPr>
        <w:t xml:space="preserve">barra nefroblastoma, nefroblastomatosi, sarkoma b’ċelluli ċari, nefroma mesoblastika, karċinoma tal-medulla tal-kliewi u tumur </w:t>
      </w:r>
      <w:r w:rsidRPr="00E422B9">
        <w:rPr>
          <w:i/>
          <w:szCs w:val="22"/>
          <w:lang w:eastAsia="en-GB"/>
        </w:rPr>
        <w:t>rhabdoid</w:t>
      </w:r>
      <w:r w:rsidRPr="00E422B9">
        <w:rPr>
          <w:szCs w:val="22"/>
          <w:lang w:eastAsia="en-GB"/>
        </w:rPr>
        <w:t xml:space="preserve"> tal-kliewi), </w:t>
      </w:r>
      <w:r w:rsidR="00707412" w:rsidRPr="00E422B9">
        <w:rPr>
          <w:szCs w:val="22"/>
          <w:lang w:eastAsia="en-GB"/>
        </w:rPr>
        <w:t>fil-</w:t>
      </w:r>
      <w:r w:rsidRPr="00E422B9">
        <w:rPr>
          <w:szCs w:val="22"/>
          <w:lang w:eastAsia="en-GB"/>
        </w:rPr>
        <w:t>karċinoma tal-ovarji (</w:t>
      </w:r>
      <w:r w:rsidR="00B0281C" w:rsidRPr="00E422B9">
        <w:rPr>
          <w:szCs w:val="22"/>
          <w:lang w:eastAsia="en-GB"/>
        </w:rPr>
        <w:t>min</w:t>
      </w:r>
      <w:r w:rsidRPr="00E422B9">
        <w:rPr>
          <w:szCs w:val="22"/>
          <w:lang w:eastAsia="en-GB"/>
        </w:rPr>
        <w:t xml:space="preserve">barra rabdomajosarkoma u tumuri taċ-ċelluli ġerminali), </w:t>
      </w:r>
      <w:r w:rsidR="00707412" w:rsidRPr="00E422B9">
        <w:rPr>
          <w:szCs w:val="22"/>
          <w:lang w:eastAsia="en-GB"/>
        </w:rPr>
        <w:t>fil-</w:t>
      </w:r>
      <w:r w:rsidRPr="00E422B9">
        <w:t xml:space="preserve">karċinoma tat-tubu fallopjan </w:t>
      </w:r>
      <w:r w:rsidRPr="00E422B9">
        <w:rPr>
          <w:szCs w:val="22"/>
          <w:lang w:eastAsia="en-GB"/>
        </w:rPr>
        <w:t>(</w:t>
      </w:r>
      <w:r w:rsidR="00B0281C" w:rsidRPr="00E422B9">
        <w:rPr>
          <w:szCs w:val="22"/>
          <w:lang w:eastAsia="en-GB"/>
        </w:rPr>
        <w:t>min</w:t>
      </w:r>
      <w:r w:rsidRPr="00E422B9">
        <w:rPr>
          <w:szCs w:val="22"/>
          <w:lang w:eastAsia="en-GB"/>
        </w:rPr>
        <w:t>barra rabdomajosarkoma u tumuri taċ-ċelluli ġerminali),</w:t>
      </w:r>
      <w:r w:rsidRPr="00E422B9">
        <w:t xml:space="preserve"> </w:t>
      </w:r>
      <w:r w:rsidR="00707412" w:rsidRPr="00E422B9">
        <w:t>fil-</w:t>
      </w:r>
      <w:r w:rsidRPr="00E422B9">
        <w:t>karċinoma tal-peritonew (</w:t>
      </w:r>
      <w:r w:rsidR="00B0281C" w:rsidRPr="00E422B9">
        <w:t>min</w:t>
      </w:r>
      <w:r w:rsidRPr="00E422B9">
        <w:t xml:space="preserve">barra blastomi u sarkomi) u </w:t>
      </w:r>
      <w:r w:rsidR="00707412" w:rsidRPr="00E422B9">
        <w:t>fil-</w:t>
      </w:r>
      <w:r w:rsidRPr="00E422B9">
        <w:t>karċinoma tal-għonq u tal-corpus tal-utru</w:t>
      </w:r>
      <w:r w:rsidRPr="00E422B9">
        <w:rPr>
          <w:szCs w:val="22"/>
        </w:rPr>
        <w:t>.</w:t>
      </w:r>
    </w:p>
    <w:p w14:paraId="258EAF29" w14:textId="77777777" w:rsidR="00EE08D1" w:rsidRPr="00E422B9" w:rsidRDefault="00EE08D1" w:rsidP="00F50190"/>
    <w:p w14:paraId="6DE27017" w14:textId="77777777" w:rsidR="00B0281C" w:rsidRPr="00E422B9" w:rsidRDefault="00B0281C" w:rsidP="00B0281C">
      <w:r w:rsidRPr="00E422B9">
        <w:rPr>
          <w:i/>
          <w:iCs/>
        </w:rPr>
        <w:t>Glijoma ta’ grad għoli</w:t>
      </w:r>
    </w:p>
    <w:p w14:paraId="22F31C0B" w14:textId="2F2E32E5" w:rsidR="00EE08D1" w:rsidRPr="00E422B9" w:rsidRDefault="00EE08D1" w:rsidP="00F50190">
      <w:r w:rsidRPr="00E422B9">
        <w:t xml:space="preserve">Attività kontra t-tumuri ma kinetx osservata f’żewġ studji </w:t>
      </w:r>
      <w:r w:rsidR="00B0281C" w:rsidRPr="00E422B9">
        <w:t xml:space="preserve">bikrija </w:t>
      </w:r>
      <w:r w:rsidRPr="00E422B9">
        <w:t xml:space="preserve">fost total ta’ 30 tifel u tifla b’età ta’ </w:t>
      </w:r>
      <w:r w:rsidRPr="00E422B9">
        <w:rPr>
          <w:iCs/>
        </w:rPr>
        <w:t>&gt; 3</w:t>
      </w:r>
      <w:r w:rsidR="00D71A4E" w:rsidRPr="00E422B9">
        <w:rPr>
          <w:iCs/>
        </w:rPr>
        <w:t> </w:t>
      </w:r>
      <w:r w:rsidRPr="00E422B9">
        <w:t xml:space="preserve">snin bi glijoma ta’ grad għoli li rkadat jew progressiva meta </w:t>
      </w:r>
      <w:r w:rsidR="006C61D7" w:rsidRPr="00E422B9">
        <w:t>ttratta</w:t>
      </w:r>
      <w:r w:rsidRPr="00E422B9">
        <w:t>ti b’bevacizumab u irinotecan. M’hemmx tagħrif biżżejjed biex jiġu stabbiliti s-sigurtà u l-effikaċja ta’ bevacizumab fi tfal li għadhom kif ġew iddijanjostikati bi glijoma ta’ grad għoli.</w:t>
      </w:r>
    </w:p>
    <w:p w14:paraId="638784DF" w14:textId="77777777" w:rsidR="00EE08D1" w:rsidRPr="00E422B9" w:rsidRDefault="00EE08D1" w:rsidP="00F50190"/>
    <w:p w14:paraId="610145A9" w14:textId="5EF1D53C" w:rsidR="00EE08D1" w:rsidRPr="00E422B9" w:rsidRDefault="00EE08D1" w:rsidP="00DF2B58">
      <w:pPr>
        <w:numPr>
          <w:ilvl w:val="0"/>
          <w:numId w:val="36"/>
        </w:numPr>
        <w:ind w:left="567" w:hanging="567"/>
      </w:pPr>
      <w:r w:rsidRPr="00E422B9">
        <w:t xml:space="preserve">Fi studju ta’ grupp wieħed (PBTC-022), 18-il tifel u tifla bi glijoma ta’ grad għoli rikorrenti jew progressiva mhux fil-pons (inkluż 8 bi glijoblastoma [WHO Grad IV], 9 b’astroċitoma anaplastika [Grad III] u wieħed jew waħda b’oligodendroglijoma anaplastika [Grad III]) kienu </w:t>
      </w:r>
      <w:r w:rsidR="006C61D7" w:rsidRPr="00E422B9">
        <w:t>ttratta</w:t>
      </w:r>
      <w:r w:rsidRPr="00E422B9">
        <w:t>ti b’bevacizumab (10 mg/kg) ġimagħtejn minn xulxin u wara b’bevacizumab flimkien ma’ CPT-11 (125</w:t>
      </w:r>
      <w:r w:rsidR="00D71A4E" w:rsidRPr="00E422B9">
        <w:noBreakHyphen/>
      </w:r>
      <w:r w:rsidRPr="00E422B9">
        <w:t>350 mg/m²) darba kull ġimagħtejn sal-progressjoni. Ma kien hemm l-ebda rispons radjoloġi</w:t>
      </w:r>
      <w:r w:rsidR="00B0281C" w:rsidRPr="00E422B9">
        <w:t>ku</w:t>
      </w:r>
      <w:r w:rsidRPr="00E422B9">
        <w:t xml:space="preserve"> oġġettiv (parzjali jew komplut) (kriterji Macdonald). Tossiċità u reazzjonijiet avversi kienu jinkludu pressjoni arterjali għolja u għeja kif ukoll iskemija tas-CNS b’nuqqas newroloġiku akut.</w:t>
      </w:r>
    </w:p>
    <w:p w14:paraId="08DA5EC2" w14:textId="77777777" w:rsidR="00EE08D1" w:rsidRPr="00E422B9" w:rsidRDefault="00EE08D1" w:rsidP="00DF2B58">
      <w:pPr>
        <w:ind w:left="567" w:hanging="567"/>
      </w:pPr>
    </w:p>
    <w:p w14:paraId="3C71DD58" w14:textId="31EE8D94" w:rsidR="00EE08D1" w:rsidRPr="00E422B9" w:rsidRDefault="00EE08D1" w:rsidP="00DF2B58">
      <w:pPr>
        <w:numPr>
          <w:ilvl w:val="0"/>
          <w:numId w:val="36"/>
        </w:numPr>
        <w:ind w:left="567" w:hanging="567"/>
      </w:pPr>
      <w:r w:rsidRPr="00E422B9">
        <w:t xml:space="preserve">F’serje retrospettiva b’istituzzjoni waħda, 12-il tifel u </w:t>
      </w:r>
      <w:r w:rsidR="00B0281C" w:rsidRPr="00E422B9">
        <w:t>t</w:t>
      </w:r>
      <w:r w:rsidRPr="00E422B9">
        <w:t xml:space="preserve">ifla konsekuttivi (2005 sa 2008) bi glijoma ta’ grad għoli li rkadat jew progressiva (3 b’WHO Grad IV, 9 bi Grad III) kienu </w:t>
      </w:r>
      <w:r w:rsidR="006C61D7" w:rsidRPr="00E422B9">
        <w:t>ttratta</w:t>
      </w:r>
      <w:r w:rsidRPr="00E422B9">
        <w:t>ti b’bevacizumab (10 mg/kg) u irinotecan (125 mg/m²) kull ġimagħtejn. Ma kien hemm l-ebda rispons komplet u żewġ risponsi parzjali (kriterji Macdonald).</w:t>
      </w:r>
    </w:p>
    <w:p w14:paraId="77453A87" w14:textId="77777777" w:rsidR="00EE08D1" w:rsidRPr="00E422B9" w:rsidRDefault="00EE08D1" w:rsidP="00F50190"/>
    <w:p w14:paraId="35E34AC6" w14:textId="12E38720" w:rsidR="00B0281C" w:rsidRPr="00E422B9" w:rsidRDefault="00B0281C" w:rsidP="00B0281C">
      <w:r w:rsidRPr="00E422B9">
        <w:t xml:space="preserve">Fi studju </w:t>
      </w:r>
      <w:r w:rsidRPr="00E422B9">
        <w:rPr>
          <w:i/>
          <w:iCs/>
        </w:rPr>
        <w:t>randomised</w:t>
      </w:r>
      <w:r w:rsidRPr="00E422B9">
        <w:t xml:space="preserve"> ta’ fażi II (BO25041), total ta’ 121 pazjent ta’ età minn ≥ 3 snin sa &lt;</w:t>
      </w:r>
      <w:r w:rsidR="00D71A4E" w:rsidRPr="00E422B9">
        <w:t> </w:t>
      </w:r>
      <w:r w:rsidRPr="00E422B9">
        <w:t>18</w:t>
      </w:r>
      <w:r w:rsidR="00D71A4E" w:rsidRPr="00E422B9">
        <w:noBreakHyphen/>
      </w:r>
      <w:r w:rsidRPr="00E422B9">
        <w:t>il</w:t>
      </w:r>
      <w:r w:rsidR="00D71A4E" w:rsidRPr="00E422B9">
        <w:t> </w:t>
      </w:r>
      <w:r w:rsidRPr="00E422B9">
        <w:t xml:space="preserve">sena bi glijoma ta’ grad għoli (HGG – </w:t>
      </w:r>
      <w:r w:rsidRPr="00E422B9">
        <w:rPr>
          <w:i/>
          <w:iCs/>
        </w:rPr>
        <w:t>high-grade glioma</w:t>
      </w:r>
      <w:r w:rsidRPr="00E422B9">
        <w:t>) ċerebellari jew pedunkulari supratentorjali jew infratentorjali li kienet għadha kif ġiet iddijanjostikata</w:t>
      </w:r>
      <w:r w:rsidRPr="00E422B9">
        <w:rPr>
          <w:rStyle w:val="hps"/>
        </w:rPr>
        <w:t xml:space="preserve"> kienu ttrattati b’terapija b’radjazzjoni (RT - </w:t>
      </w:r>
      <w:r w:rsidRPr="00E422B9">
        <w:rPr>
          <w:i/>
          <w:iCs/>
        </w:rPr>
        <w:t>radiation therapy</w:t>
      </w:r>
      <w:r w:rsidRPr="00E422B9">
        <w:t xml:space="preserve">) </w:t>
      </w:r>
      <w:r w:rsidRPr="00E422B9">
        <w:rPr>
          <w:rStyle w:val="hps"/>
        </w:rPr>
        <w:t xml:space="preserve">wara l-kirurġija u </w:t>
      </w:r>
      <w:r w:rsidRPr="00E422B9">
        <w:t xml:space="preserve">temozolomide (T) awżiljarju bi u mingħajr bevacizumab: 10 mg/kg kull ġimagħtejn </w:t>
      </w:r>
      <w:r w:rsidR="00D71A4E" w:rsidRPr="00E422B9">
        <w:t>fil-vini</w:t>
      </w:r>
      <w:r w:rsidRPr="00E422B9">
        <w:rPr>
          <w:rStyle w:val="hps"/>
        </w:rPr>
        <w:t>.</w:t>
      </w:r>
    </w:p>
    <w:p w14:paraId="6BB85FF9" w14:textId="77777777" w:rsidR="00B0281C" w:rsidRPr="00E422B9" w:rsidRDefault="00B0281C" w:rsidP="00B0281C"/>
    <w:p w14:paraId="1B46CFB1" w14:textId="3DC38994" w:rsidR="00B0281C" w:rsidRPr="00E422B9" w:rsidRDefault="00B0281C" w:rsidP="00B0281C">
      <w:r w:rsidRPr="00E422B9">
        <w:t xml:space="preserve">L-istudju ma laħaqx il-punt finali primarju tiegħu li juri titjib sinifikanti ta’ EFS (evalwata mill-Kumitat Ċentrali għar-Rieżami tar-Radjoloġija (CRRC - </w:t>
      </w:r>
      <w:r w:rsidRPr="00E422B9">
        <w:rPr>
          <w:i/>
          <w:iCs/>
        </w:rPr>
        <w:t>Central Radiology Review Committee</w:t>
      </w:r>
      <w:r w:rsidRPr="00E422B9">
        <w:t>) meta bevacizumab żdied mal-grupp ta’ RT/T meta mqabbel ma’ RT/T waħdu (HR </w:t>
      </w:r>
      <w:r w:rsidR="00D71A4E" w:rsidRPr="00E422B9">
        <w:t>=</w:t>
      </w:r>
      <w:r w:rsidRPr="00E422B9">
        <w:t> 1.44; CI ta’ 95%: 0.90, 2.30). Dawn ir-riżultati kienu konsistenti ma’ dawk minn diversi analiżi dwar is-sensittività u f’sottogruppi klinikament rilevanti. Ir-riżultati għall-punti finali sekondarji kollha (EFS evalwata mill-investigatur, u ORR u OS) kienu konsistenti meta ma wrew l-ebda titjib assoċjat maż-żieda ta’ bevacizumab mal-grupp ta’ RT/T meta mqabbel mal-grupp ta’ RT/T waħdu.</w:t>
      </w:r>
    </w:p>
    <w:p w14:paraId="069A7313" w14:textId="77777777" w:rsidR="00B0281C" w:rsidRPr="00E422B9" w:rsidRDefault="00B0281C" w:rsidP="00B0281C"/>
    <w:p w14:paraId="6E3D5519" w14:textId="77777777" w:rsidR="00B0281C" w:rsidRPr="00E422B9" w:rsidRDefault="00B0281C" w:rsidP="00B0281C">
      <w:r w:rsidRPr="00E422B9">
        <w:t xml:space="preserve">Iż-żieda ta’ Avastin ma’ RT/T ma wrietx benefiċċju kliniku fl-istudju BO25041 f’60 pazjent tifel u tifla li setgħu jiġu evalwati bi glijoma ta’ grad għoli (HGG – </w:t>
      </w:r>
      <w:r w:rsidRPr="00E422B9">
        <w:rPr>
          <w:i/>
          <w:iCs/>
        </w:rPr>
        <w:t>high-grade glioma</w:t>
      </w:r>
      <w:r w:rsidRPr="00E422B9">
        <w:t>) ċerebellari jew pedunkulari supratentorjali jew infratentorjali li kienet għadha kif ġiet iddijanjostikata (Ara sezzjoni 4.2 għal informazzjoni dwar l-użu pedjatriku).</w:t>
      </w:r>
    </w:p>
    <w:p w14:paraId="41F69EF0" w14:textId="77777777" w:rsidR="00B0281C" w:rsidRPr="00E422B9" w:rsidRDefault="00B0281C" w:rsidP="00B0281C"/>
    <w:p w14:paraId="2D3C2498" w14:textId="77777777" w:rsidR="00B0281C" w:rsidRPr="00E422B9" w:rsidRDefault="00B0281C" w:rsidP="00B0281C">
      <w:pPr>
        <w:rPr>
          <w:i/>
          <w:iCs/>
        </w:rPr>
      </w:pPr>
      <w:r w:rsidRPr="00E422B9">
        <w:rPr>
          <w:i/>
          <w:iCs/>
        </w:rPr>
        <w:t>Sarkoma tat-tessut l-artab</w:t>
      </w:r>
    </w:p>
    <w:p w14:paraId="7754B907" w14:textId="42339C0B" w:rsidR="00EE08D1" w:rsidRPr="00E422B9" w:rsidRDefault="00EE08D1" w:rsidP="0038750C">
      <w:r w:rsidRPr="00E422B9">
        <w:t xml:space="preserve">Fi studju </w:t>
      </w:r>
      <w:r w:rsidRPr="00E422B9">
        <w:rPr>
          <w:i/>
          <w:iCs/>
        </w:rPr>
        <w:t>randomised</w:t>
      </w:r>
      <w:r w:rsidRPr="00E422B9">
        <w:t xml:space="preserve"> ta’ fażi II (BO20924) total ta’ 154 pazjent ta’ età minn </w:t>
      </w:r>
      <w:bookmarkStart w:id="578" w:name="OLE_LINK543"/>
      <w:bookmarkStart w:id="579" w:name="OLE_LINK544"/>
      <w:r w:rsidRPr="00E422B9">
        <w:t>≥</w:t>
      </w:r>
      <w:bookmarkEnd w:id="578"/>
      <w:bookmarkEnd w:id="579"/>
      <w:r w:rsidRPr="00E422B9">
        <w:t> 6 xhur sa &lt;</w:t>
      </w:r>
      <w:r w:rsidR="00D71A4E" w:rsidRPr="00E422B9">
        <w:t> </w:t>
      </w:r>
      <w:r w:rsidRPr="00E422B9">
        <w:t>18</w:t>
      </w:r>
      <w:r w:rsidR="00D71A4E" w:rsidRPr="00E422B9">
        <w:noBreakHyphen/>
      </w:r>
      <w:r w:rsidRPr="00E422B9">
        <w:t>il</w:t>
      </w:r>
      <w:r w:rsidR="00D71A4E" w:rsidRPr="00E422B9">
        <w:t> </w:t>
      </w:r>
      <w:r w:rsidRPr="00E422B9">
        <w:t>sena b’rabdomijosarkoma metastatika u sarkoma tat-tessut l-artab mhux rabdomijosarkoma li kienu għadhom kif ġew dijanjostikati kienu ttrattati b’kura standard (Induzzjoni b’IVADO/IVA +/- terapija lokali segwit minn Vinorelbine u cyclophosphamide bħala manteniment) bi jew mingħajr bevacizumab (2.5 mg/kg/ġimgħa) għal perjodu totali ta’ trattament ta’ madwar 18</w:t>
      </w:r>
      <w:r w:rsidR="00D71A4E" w:rsidRPr="00E422B9">
        <w:noBreakHyphen/>
      </w:r>
      <w:r w:rsidRPr="00E422B9">
        <w:t>il</w:t>
      </w:r>
      <w:r w:rsidR="00D71A4E" w:rsidRPr="00E422B9">
        <w:t> </w:t>
      </w:r>
      <w:r w:rsidRPr="00E422B9">
        <w:t>xahar. Fiż-żmien tal-analiżi primarj</w:t>
      </w:r>
      <w:r w:rsidR="006A3676" w:rsidRPr="00E422B9">
        <w:t>a</w:t>
      </w:r>
      <w:r w:rsidRPr="00E422B9">
        <w:t xml:space="preserve"> finali, il-punt finali primarju ta’ EFS minn </w:t>
      </w:r>
      <w:bookmarkStart w:id="580" w:name="OLE_LINK60"/>
      <w:r w:rsidR="006A3676" w:rsidRPr="00E422B9">
        <w:t>rieżami</w:t>
      </w:r>
      <w:r w:rsidRPr="00E422B9">
        <w:t xml:space="preserve"> ċentrali indipendenti</w:t>
      </w:r>
      <w:bookmarkEnd w:id="580"/>
      <w:r w:rsidRPr="00E422B9">
        <w:t xml:space="preserve"> ma weriex differenza statistikament sinifikanti bejn iż-żewġ gruppi ta’ trattament, b’HR ta’ 0.93 (CI ta’ 95%: 0.61, 1.41; valur p </w:t>
      </w:r>
      <w:r w:rsidR="00D71A4E" w:rsidRPr="00E422B9">
        <w:t>=</w:t>
      </w:r>
      <w:r w:rsidRPr="00E422B9">
        <w:t xml:space="preserve"> 0.72). </w:t>
      </w:r>
      <w:bookmarkStart w:id="581" w:name="OLE_LINK58"/>
      <w:bookmarkStart w:id="582" w:name="OLE_LINK59"/>
      <w:r w:rsidRPr="00E422B9">
        <w:t xml:space="preserve">Id-differenza f’ORR għal kull </w:t>
      </w:r>
      <w:r w:rsidR="006A3676" w:rsidRPr="00E422B9">
        <w:t>rieżami</w:t>
      </w:r>
      <w:r w:rsidRPr="00E422B9">
        <w:t xml:space="preserve"> ċentrali indipendenti kienet ta’ 18% (CI: 0.6%, 35.3%) bejn iż-żewġ gruppi ta’ trattament fil-ftit pazjenti li kellhom tumur li seta’ jiġi evalwat fil-linja bażi u li kellhom rispons ikkonfermat qabel ma rċevew xi terapija lokali: 27/75</w:t>
      </w:r>
      <w:r w:rsidR="00D71A4E" w:rsidRPr="00E422B9">
        <w:t> </w:t>
      </w:r>
      <w:r w:rsidRPr="00E422B9">
        <w:t xml:space="preserve">pazjent (36.0%, CI ta’ 95%: 25.2%, 47.9%) </w:t>
      </w:r>
      <w:bookmarkStart w:id="583" w:name="OLE_LINK61"/>
      <w:bookmarkStart w:id="584" w:name="OLE_LINK67"/>
      <w:r w:rsidRPr="00E422B9">
        <w:t>fil-grupp</w:t>
      </w:r>
      <w:bookmarkEnd w:id="583"/>
      <w:bookmarkEnd w:id="584"/>
      <w:r w:rsidRPr="00E422B9">
        <w:t xml:space="preserve"> </w:t>
      </w:r>
      <w:r w:rsidR="006A3676" w:rsidRPr="00E422B9">
        <w:t xml:space="preserve">ta’ </w:t>
      </w:r>
      <w:r w:rsidRPr="00E422B9">
        <w:t>Kimo u 34/63</w:t>
      </w:r>
      <w:r w:rsidR="00D71A4E" w:rsidRPr="00E422B9">
        <w:t> </w:t>
      </w:r>
      <w:r w:rsidRPr="00E422B9">
        <w:t>pazjent (54.0%, CI ta’ 95%: 40.9%, 66.6%) fil-grupp ta’ Bv</w:t>
      </w:r>
      <w:r w:rsidR="00D71A4E" w:rsidRPr="00E422B9">
        <w:t> </w:t>
      </w:r>
      <w:r w:rsidRPr="00E422B9">
        <w:t>+</w:t>
      </w:r>
      <w:r w:rsidR="00D71A4E" w:rsidRPr="00E422B9">
        <w:t> </w:t>
      </w:r>
      <w:r w:rsidRPr="00E422B9">
        <w:t xml:space="preserve">Kimo. </w:t>
      </w:r>
      <w:r w:rsidR="004A6173" w:rsidRPr="00E422B9">
        <w:t xml:space="preserve">L-analiżi tas-Sopravivenza Globali (OS - </w:t>
      </w:r>
      <w:r w:rsidR="004A6173" w:rsidRPr="00E422B9">
        <w:rPr>
          <w:i/>
        </w:rPr>
        <w:t>Overall Survival</w:t>
      </w:r>
      <w:r w:rsidR="004A6173" w:rsidRPr="00E422B9">
        <w:t xml:space="preserve">) finali ma wriet l-ebda benefiċċju kliniku sinifikanti </w:t>
      </w:r>
      <w:r w:rsidR="001D323F" w:rsidRPr="00E422B9">
        <w:t>ta</w:t>
      </w:r>
      <w:r w:rsidR="004A6173" w:rsidRPr="00E422B9">
        <w:t>ż-żieda ta’ bevacizumab ma’ kimoterapija f’din il-popolazzjoni ta’ pazjenti.</w:t>
      </w:r>
    </w:p>
    <w:bookmarkEnd w:id="581"/>
    <w:bookmarkEnd w:id="582"/>
    <w:p w14:paraId="084B2B45" w14:textId="77777777" w:rsidR="00EE08D1" w:rsidRPr="00E422B9" w:rsidRDefault="00EE08D1" w:rsidP="0038750C"/>
    <w:p w14:paraId="46C7B4EE" w14:textId="20E2D7D9" w:rsidR="006A3676" w:rsidRPr="00E422B9" w:rsidRDefault="00EE08D1" w:rsidP="0038750C">
      <w:r w:rsidRPr="00E422B9">
        <w:t xml:space="preserve">Iż-żieda ta’ Avastin ma’ kura standard ma wrietx benefiċċju kliniku fil-prova klinika BO20924, f’71 pazjent </w:t>
      </w:r>
      <w:r w:rsidR="006A3676" w:rsidRPr="00E422B9">
        <w:t>tifel u tifla</w:t>
      </w:r>
      <w:r w:rsidRPr="00E422B9">
        <w:t xml:space="preserve"> (b’età minn 6</w:t>
      </w:r>
      <w:r w:rsidR="00D71A4E" w:rsidRPr="00E422B9">
        <w:t> </w:t>
      </w:r>
      <w:r w:rsidRPr="00E422B9">
        <w:t>xhur sa inqas minn 18</w:t>
      </w:r>
      <w:r w:rsidR="00D71A4E" w:rsidRPr="00E422B9">
        <w:noBreakHyphen/>
      </w:r>
      <w:r w:rsidRPr="00E422B9">
        <w:t>il</w:t>
      </w:r>
      <w:r w:rsidR="00D71A4E" w:rsidRPr="00E422B9">
        <w:t> </w:t>
      </w:r>
      <w:r w:rsidRPr="00E422B9">
        <w:t xml:space="preserve">sena) b’Rabdomijosarkoma metastatika u Sarkoma tat-Tessut l-Artab mhux Rabdomijosarkoma </w:t>
      </w:r>
      <w:r w:rsidR="004811DA" w:rsidRPr="00E422B9">
        <w:t>li setgħu jiġu evalwati</w:t>
      </w:r>
      <w:r w:rsidR="006A3676" w:rsidRPr="00E422B9">
        <w:t>.</w:t>
      </w:r>
      <w:r w:rsidR="004811DA" w:rsidRPr="00E422B9">
        <w:t xml:space="preserve"> </w:t>
      </w:r>
    </w:p>
    <w:p w14:paraId="7674F782" w14:textId="77777777" w:rsidR="00EE08D1" w:rsidRPr="00E422B9" w:rsidRDefault="00EE08D1" w:rsidP="0038750C">
      <w:r w:rsidRPr="00E422B9">
        <w:t>(</w:t>
      </w:r>
      <w:r w:rsidR="006A3676" w:rsidRPr="00E422B9">
        <w:t>A</w:t>
      </w:r>
      <w:r w:rsidRPr="00E422B9">
        <w:t>ra sezzjoni</w:t>
      </w:r>
      <w:r w:rsidR="006A3676" w:rsidRPr="00E422B9">
        <w:t> </w:t>
      </w:r>
      <w:r w:rsidRPr="00E422B9">
        <w:t>4.2 għal informazzjoni dwar l-użu pedjatriku).</w:t>
      </w:r>
    </w:p>
    <w:p w14:paraId="00482965" w14:textId="77777777" w:rsidR="00EE08D1" w:rsidRPr="00E422B9" w:rsidRDefault="00EE08D1" w:rsidP="0038750C"/>
    <w:p w14:paraId="6B68C235" w14:textId="397F758D" w:rsidR="00EE08D1" w:rsidRPr="00E422B9" w:rsidRDefault="00EE08D1" w:rsidP="0038750C">
      <w:r w:rsidRPr="00E422B9">
        <w:t>L-inċidenza ta’ AEs, inklużi AEs u SAEs ta’ Grad </w:t>
      </w:r>
      <w:r w:rsidR="00D71A4E" w:rsidRPr="00E422B9">
        <w:t>≥</w:t>
      </w:r>
      <w:r w:rsidRPr="00E422B9">
        <w:t> 3, kienet simili bejn iż-żewġ gruppi ta’ trattament. Ma seħħewx AEs li wasslu għall-mewt f</w:t>
      </w:r>
      <w:r w:rsidR="006A3676" w:rsidRPr="00E422B9">
        <w:t xml:space="preserve">’xi </w:t>
      </w:r>
      <w:r w:rsidRPr="00E422B9">
        <w:t>grupp ta’ trattament; l-imwiet kollha kienu attribwiti għall-progressjoni tal-marda. Żieda ta’ bevacizumab ma’ trattament b’kura standard multimodali deher li kienet ittollerata f’din il-popolazzjoni pedjatrika.</w:t>
      </w:r>
    </w:p>
    <w:p w14:paraId="2CEF6624" w14:textId="77777777" w:rsidR="00EE08D1" w:rsidRPr="00E422B9" w:rsidRDefault="00EE08D1" w:rsidP="00F50190">
      <w:pPr>
        <w:keepNext/>
        <w:ind w:left="567" w:hanging="567"/>
        <w:rPr>
          <w:b/>
        </w:rPr>
      </w:pPr>
    </w:p>
    <w:p w14:paraId="772E30BE" w14:textId="77777777" w:rsidR="00EE08D1" w:rsidRPr="00E422B9" w:rsidRDefault="00EE08D1" w:rsidP="00F50190">
      <w:pPr>
        <w:keepNext/>
        <w:ind w:left="567" w:hanging="567"/>
      </w:pPr>
      <w:r w:rsidRPr="00E422B9">
        <w:rPr>
          <w:b/>
        </w:rPr>
        <w:t>5.2</w:t>
      </w:r>
      <w:r w:rsidRPr="00E422B9">
        <w:rPr>
          <w:b/>
        </w:rPr>
        <w:tab/>
        <w:t>Tagħrif farmakokinetiku</w:t>
      </w:r>
    </w:p>
    <w:p w14:paraId="4210D5AB" w14:textId="77777777" w:rsidR="00EE08D1" w:rsidRPr="00E422B9" w:rsidRDefault="00EE08D1" w:rsidP="00F50190">
      <w:pPr>
        <w:keepNext/>
      </w:pPr>
    </w:p>
    <w:p w14:paraId="1AE1E9A6" w14:textId="09F250F0" w:rsidR="00EE08D1" w:rsidRPr="00E422B9" w:rsidRDefault="00EE08D1" w:rsidP="00F50190">
      <w:r w:rsidRPr="00E422B9">
        <w:t xml:space="preserve">It-tagħrif farmakokinetiku ta’ bevacizumab huwa disponibbli minn għaxar provi kliniċi f’pazjenti b’tumuri solidi. Fil-provi kliniċi kollha, bevacizumab ingħata bħala infużjoni </w:t>
      </w:r>
      <w:r w:rsidR="00D71A4E" w:rsidRPr="00E422B9">
        <w:t>fil-vini</w:t>
      </w:r>
      <w:r w:rsidRPr="00E422B9">
        <w:t>. Ir-rata ta’ infużjoni kienet ibbażata fuq it-tollerabilità, b’rata ta’ infużjoni fil-bidu ta’ 90</w:t>
      </w:r>
      <w:r w:rsidR="00D71A4E" w:rsidRPr="00E422B9">
        <w:t> </w:t>
      </w:r>
      <w:r w:rsidRPr="00E422B9">
        <w:t>minuta. Il-farmakokinetika ta’ bevacizumab kienet lineari f’dożi li varjaw minn 1 sa 10 mg/kg.</w:t>
      </w:r>
    </w:p>
    <w:p w14:paraId="67CD47B0" w14:textId="77777777" w:rsidR="00EE08D1" w:rsidRPr="00E422B9" w:rsidRDefault="00EE08D1" w:rsidP="00F50190"/>
    <w:p w14:paraId="49442898" w14:textId="77777777" w:rsidR="00EE08D1" w:rsidRPr="00E422B9" w:rsidRDefault="00EE08D1" w:rsidP="00F50190">
      <w:pPr>
        <w:keepNext/>
        <w:rPr>
          <w:u w:val="single"/>
        </w:rPr>
      </w:pPr>
      <w:r w:rsidRPr="00E422B9">
        <w:rPr>
          <w:u w:val="single"/>
        </w:rPr>
        <w:t>Distribuzzjoni</w:t>
      </w:r>
    </w:p>
    <w:p w14:paraId="56D61A25" w14:textId="299315BF" w:rsidR="00EE08D1" w:rsidRPr="00E422B9" w:rsidRDefault="00EE08D1" w:rsidP="00F50190">
      <w:pPr>
        <w:keepNext/>
      </w:pPr>
      <w:r w:rsidRPr="00E422B9">
        <w:rPr>
          <w:szCs w:val="22"/>
        </w:rPr>
        <w:t>Il-valur tipiku tal-volum ċentrali (V</w:t>
      </w:r>
      <w:r w:rsidRPr="00E422B9">
        <w:rPr>
          <w:szCs w:val="22"/>
          <w:vertAlign w:val="subscript"/>
        </w:rPr>
        <w:t>c</w:t>
      </w:r>
      <w:r w:rsidRPr="00E422B9">
        <w:rPr>
          <w:szCs w:val="22"/>
        </w:rPr>
        <w:t>) kien ta’ 2.73</w:t>
      </w:r>
      <w:r w:rsidR="00D71A4E" w:rsidRPr="00E422B9">
        <w:rPr>
          <w:szCs w:val="22"/>
        </w:rPr>
        <w:t> l</w:t>
      </w:r>
      <w:r w:rsidRPr="00E422B9">
        <w:rPr>
          <w:szCs w:val="22"/>
        </w:rPr>
        <w:t xml:space="preserve"> u 3.28</w:t>
      </w:r>
      <w:r w:rsidR="00D71A4E" w:rsidRPr="00E422B9">
        <w:rPr>
          <w:szCs w:val="22"/>
        </w:rPr>
        <w:t> l</w:t>
      </w:r>
      <w:r w:rsidRPr="00E422B9">
        <w:rPr>
          <w:szCs w:val="22"/>
        </w:rPr>
        <w:t xml:space="preserve"> għall-pazjenti nisa u rġiel rispettivament, li huwa fil-firxa li kienet deskritta għal IgGs u antikorpi monoklonali oħra. Il-valur tipiku tal-volum periferali (V</w:t>
      </w:r>
      <w:r w:rsidRPr="00E422B9">
        <w:rPr>
          <w:szCs w:val="22"/>
          <w:vertAlign w:val="subscript"/>
        </w:rPr>
        <w:t>p</w:t>
      </w:r>
      <w:r w:rsidRPr="00E422B9">
        <w:rPr>
          <w:szCs w:val="22"/>
        </w:rPr>
        <w:t>) kien ta’ 1.69</w:t>
      </w:r>
      <w:r w:rsidR="00D71A4E" w:rsidRPr="00E422B9">
        <w:rPr>
          <w:szCs w:val="22"/>
        </w:rPr>
        <w:t> l</w:t>
      </w:r>
      <w:r w:rsidRPr="00E422B9">
        <w:rPr>
          <w:szCs w:val="22"/>
        </w:rPr>
        <w:t xml:space="preserve"> u 2.35</w:t>
      </w:r>
      <w:r w:rsidR="00D71A4E" w:rsidRPr="00E422B9">
        <w:rPr>
          <w:szCs w:val="22"/>
        </w:rPr>
        <w:t> l</w:t>
      </w:r>
      <w:r w:rsidRPr="00E422B9">
        <w:rPr>
          <w:szCs w:val="22"/>
        </w:rPr>
        <w:t xml:space="preserve"> għall-pazjenti nisa u rġiel rispettivament, meta bevacizumab jingħata flimkien ma’ sustanzi antineoplastiċi. Wara aġġustament għall-piż tal-ġisem, pazjenti rġiel kellhom V</w:t>
      </w:r>
      <w:r w:rsidRPr="00E422B9">
        <w:rPr>
          <w:szCs w:val="22"/>
          <w:vertAlign w:val="subscript"/>
        </w:rPr>
        <w:t>c</w:t>
      </w:r>
      <w:r w:rsidRPr="00E422B9">
        <w:rPr>
          <w:szCs w:val="22"/>
        </w:rPr>
        <w:t xml:space="preserve"> akbar (+</w:t>
      </w:r>
      <w:r w:rsidR="00D71A4E" w:rsidRPr="00E422B9">
        <w:rPr>
          <w:szCs w:val="22"/>
        </w:rPr>
        <w:t> </w:t>
      </w:r>
      <w:r w:rsidRPr="00E422B9">
        <w:rPr>
          <w:szCs w:val="22"/>
        </w:rPr>
        <w:t>20%) minn pazjenti nisa.</w:t>
      </w:r>
      <w:r w:rsidRPr="00E422B9">
        <w:t xml:space="preserve"> </w:t>
      </w:r>
    </w:p>
    <w:p w14:paraId="6EB5EFDB" w14:textId="77777777" w:rsidR="00EE08D1" w:rsidRPr="00E422B9" w:rsidRDefault="00EE08D1" w:rsidP="00F50190"/>
    <w:p w14:paraId="54BF8C69" w14:textId="77777777" w:rsidR="00EE08D1" w:rsidRPr="00E422B9" w:rsidRDefault="00EE08D1" w:rsidP="00F50190">
      <w:pPr>
        <w:keepNext/>
        <w:rPr>
          <w:u w:val="single"/>
        </w:rPr>
      </w:pPr>
      <w:r w:rsidRPr="00E422B9">
        <w:rPr>
          <w:snapToGrid w:val="0"/>
          <w:szCs w:val="22"/>
          <w:u w:val="single"/>
        </w:rPr>
        <w:t>Bijotrasformazzjoni</w:t>
      </w:r>
    </w:p>
    <w:p w14:paraId="537A68B1" w14:textId="0AB60AB8" w:rsidR="00EE08D1" w:rsidRPr="00E422B9" w:rsidRDefault="006A3676" w:rsidP="00F50190">
      <w:r w:rsidRPr="00E422B9">
        <w:t>Valutazzjoni</w:t>
      </w:r>
      <w:r w:rsidR="00EE08D1" w:rsidRPr="00E422B9">
        <w:t xml:space="preserve"> tal-metaboliżmu ta’ bevacizumab fil-fniek wara doża waħda </w:t>
      </w:r>
      <w:r w:rsidR="00D71A4E" w:rsidRPr="00E422B9">
        <w:t>fil-vini</w:t>
      </w:r>
      <w:r w:rsidR="00EE08D1" w:rsidRPr="00E422B9">
        <w:t xml:space="preserve"> ta’ </w:t>
      </w:r>
      <w:r w:rsidR="00EE08D1" w:rsidRPr="00E422B9">
        <w:rPr>
          <w:vertAlign w:val="superscript"/>
        </w:rPr>
        <w:t>125</w:t>
      </w:r>
      <w:r w:rsidR="00EE08D1" w:rsidRPr="00E422B9">
        <w:t xml:space="preserve">I-bevacizumab indikat li l-profil metaboliku kien simili għal dak mistenni minn molekola IgG nattiva li ma teħilx ma’ </w:t>
      </w:r>
      <w:r w:rsidR="00EE08D1" w:rsidRPr="00E422B9">
        <w:lastRenderedPageBreak/>
        <w:t xml:space="preserve">VEGF. Il-metaboliżmu u l-eliminazzjoni ta’ bevacizumab huma simili għal IgG endoġenu </w:t>
      </w:r>
      <w:r w:rsidRPr="00E422B9">
        <w:t>jiġifieri</w:t>
      </w:r>
      <w:r w:rsidR="00EE08D1" w:rsidRPr="00E422B9">
        <w:t xml:space="preserve"> primarjament permezz ta’ kataboliżmu proteolitiku mal-ġisem kollu, inkluż ċelluli tal-endotilju, u ma jiddependix primarjament minn eliminazzjoni mill-kliewi u l-fwied. Twaħħil ta’ IgG mar-riċettur ta’ FcRn jirriżulta fi protezzjoni mill-metaboliżmu ċellulari u </w:t>
      </w:r>
      <w:r w:rsidR="00EE08D1" w:rsidRPr="00E422B9">
        <w:rPr>
          <w:i/>
        </w:rPr>
        <w:t>half-life</w:t>
      </w:r>
      <w:r w:rsidR="00EE08D1" w:rsidRPr="00E422B9">
        <w:t xml:space="preserve"> terminali twila.</w:t>
      </w:r>
    </w:p>
    <w:p w14:paraId="1A0F3242" w14:textId="77777777" w:rsidR="00EE08D1" w:rsidRPr="00E422B9" w:rsidRDefault="00EE08D1" w:rsidP="00F50190"/>
    <w:p w14:paraId="5407CD4A" w14:textId="77777777" w:rsidR="00EE08D1" w:rsidRPr="00E422B9" w:rsidRDefault="00EE08D1" w:rsidP="00F50190">
      <w:pPr>
        <w:keepNext/>
        <w:rPr>
          <w:u w:val="single"/>
        </w:rPr>
      </w:pPr>
      <w:r w:rsidRPr="00E422B9">
        <w:rPr>
          <w:u w:val="single"/>
        </w:rPr>
        <w:t>Eliminazzjoni</w:t>
      </w:r>
    </w:p>
    <w:p w14:paraId="4A5B7C61" w14:textId="05F0BB12" w:rsidR="00EE08D1" w:rsidRPr="00E422B9" w:rsidRDefault="00EE08D1" w:rsidP="00F50190">
      <w:pPr>
        <w:keepNext/>
        <w:keepLines/>
      </w:pPr>
      <w:r w:rsidRPr="00E422B9">
        <w:t>Il-valur tat-tneħħija huwa, bejn wieħed u ieħor, ugwali għal 0.188 u 0.220</w:t>
      </w:r>
      <w:r w:rsidR="00D71A4E" w:rsidRPr="00E422B9">
        <w:t> l</w:t>
      </w:r>
      <w:r w:rsidRPr="00E422B9">
        <w:t>/jum għall-pazjenti nisa u rġiel, rispettivament. Wara aġġustament għall-piż tal-ġisem, pazjenti rġiel kellhom tneħħija ta’ bevacizumab ogħla (+ 17%) min-nisa. Skon</w:t>
      </w:r>
      <w:r w:rsidR="006A3676" w:rsidRPr="00E422B9">
        <w:t>t</w:t>
      </w:r>
      <w:r w:rsidRPr="00E422B9">
        <w:t xml:space="preserve"> il-mudell ta’ żewġ kompartimenti, il-</w:t>
      </w:r>
      <w:r w:rsidRPr="00E422B9">
        <w:rPr>
          <w:i/>
        </w:rPr>
        <w:t>half-life</w:t>
      </w:r>
      <w:r w:rsidRPr="00E422B9">
        <w:t xml:space="preserve"> tal-eliminazzjoni hija ta’ 18</w:t>
      </w:r>
      <w:r w:rsidR="00611E19" w:rsidRPr="00E422B9">
        <w:noBreakHyphen/>
      </w:r>
      <w:r w:rsidRPr="00E422B9">
        <w:t>il</w:t>
      </w:r>
      <w:r w:rsidR="00611E19" w:rsidRPr="00E422B9">
        <w:t> </w:t>
      </w:r>
      <w:r w:rsidRPr="00E422B9">
        <w:t>ġurnata għall-pazjenta femminili tipika u ta’ 20</w:t>
      </w:r>
      <w:r w:rsidR="00611E19" w:rsidRPr="00E422B9">
        <w:t> </w:t>
      </w:r>
      <w:r w:rsidRPr="00E422B9">
        <w:t>ġurnata għall-pazjent maskili tipiku.</w:t>
      </w:r>
    </w:p>
    <w:p w14:paraId="32BF6FAE" w14:textId="77777777" w:rsidR="00EE08D1" w:rsidRPr="00E422B9" w:rsidRDefault="00EE08D1" w:rsidP="00F50190"/>
    <w:p w14:paraId="752C22E6" w14:textId="77777777" w:rsidR="00EE08D1" w:rsidRPr="00E422B9" w:rsidRDefault="00EE08D1" w:rsidP="00F50190">
      <w:r w:rsidRPr="00E422B9">
        <w:rPr>
          <w:szCs w:val="22"/>
        </w:rPr>
        <w:t>Albumina baxxa u ammont għoli ta’ tumur ġeneralment huma indikattivi tas-severità tal-marda. It-tneħħija ta’ bevacizumab kienet madwar 30% aktar malajr f’pazjenti b’livelli baxxi ta’ albumina fis-serum u 7% aktar malajr f’individwi b’ammont ogħla ta’ tumur meta mqabbl</w:t>
      </w:r>
      <w:r w:rsidR="006A3676" w:rsidRPr="00E422B9">
        <w:rPr>
          <w:szCs w:val="22"/>
        </w:rPr>
        <w:t>a</w:t>
      </w:r>
      <w:r w:rsidRPr="00E422B9">
        <w:rPr>
          <w:szCs w:val="22"/>
        </w:rPr>
        <w:t xml:space="preserve"> ma’ pazjent tipiku b’valuri medjana ta’ albumina u ta’ ammont ta’ tumur</w:t>
      </w:r>
      <w:r w:rsidRPr="00E422B9">
        <w:t xml:space="preserve">. </w:t>
      </w:r>
    </w:p>
    <w:p w14:paraId="3943D6B4" w14:textId="77777777" w:rsidR="00EE08D1" w:rsidRPr="00E422B9" w:rsidRDefault="00EE08D1" w:rsidP="00F50190"/>
    <w:p w14:paraId="7A9088AF" w14:textId="77777777" w:rsidR="00EE08D1" w:rsidRPr="00E422B9" w:rsidRDefault="00EE08D1" w:rsidP="00F50190">
      <w:pPr>
        <w:keepNext/>
        <w:rPr>
          <w:u w:val="single"/>
        </w:rPr>
      </w:pPr>
      <w:r w:rsidRPr="00E422B9">
        <w:rPr>
          <w:u w:val="single"/>
        </w:rPr>
        <w:t xml:space="preserve">Farmakokinetika f’popolazzjonijiet speċjali </w:t>
      </w:r>
    </w:p>
    <w:p w14:paraId="15D8A4DA" w14:textId="77777777" w:rsidR="00EE08D1" w:rsidRPr="00E422B9" w:rsidRDefault="00EE08D1" w:rsidP="00F50190">
      <w:pPr>
        <w:keepNext/>
      </w:pPr>
      <w:r w:rsidRPr="00E422B9">
        <w:t xml:space="preserve">Il-farmakokinetika tal-popolazzjoni ġiet analizzata </w:t>
      </w:r>
      <w:r w:rsidR="003E2C26" w:rsidRPr="00E422B9">
        <w:t xml:space="preserve">f’pazjenti adulti u pedjatriċi </w:t>
      </w:r>
      <w:r w:rsidRPr="00E422B9">
        <w:t>sabiex jiġu evalwati l-effetti ta’ karatteristiċi demografiċi. Ir-riżultati ma wrew l-ebda differenza sinifikanti fil-farmakokinetika ta’ bevacizumab f’relazzjoni mal-età.</w:t>
      </w:r>
    </w:p>
    <w:p w14:paraId="3338FBAA" w14:textId="77777777" w:rsidR="00EE08D1" w:rsidRPr="00E422B9" w:rsidRDefault="00EE08D1" w:rsidP="00F50190">
      <w:pPr>
        <w:rPr>
          <w:i/>
        </w:rPr>
      </w:pPr>
    </w:p>
    <w:p w14:paraId="2C1B72A3" w14:textId="77777777" w:rsidR="00EE08D1" w:rsidRPr="00E422B9" w:rsidRDefault="00EE08D1" w:rsidP="00F50190">
      <w:pPr>
        <w:rPr>
          <w:i/>
        </w:rPr>
      </w:pPr>
      <w:r w:rsidRPr="00E422B9">
        <w:rPr>
          <w:i/>
        </w:rPr>
        <w:t>Indeboliment renali</w:t>
      </w:r>
    </w:p>
    <w:p w14:paraId="3409B4CD" w14:textId="77777777" w:rsidR="00EE08D1" w:rsidRPr="00E422B9" w:rsidRDefault="00EE08D1" w:rsidP="00F50190">
      <w:r w:rsidRPr="00E422B9">
        <w:t>Peress li l-kliewi mhumiex l-organu maġġur għall-metaboliżmu jew l-eskrezzjoni ta’ bevacizumab, ma sarux provi sabiex jinvestigaw il-farmakokinetika ta’ bevacizumab f’pazjenti b’indeboliment renali.</w:t>
      </w:r>
    </w:p>
    <w:p w14:paraId="7369F14A" w14:textId="77777777" w:rsidR="00EE08D1" w:rsidRPr="00E422B9" w:rsidRDefault="00EE08D1" w:rsidP="00F50190"/>
    <w:p w14:paraId="425A9566" w14:textId="77777777" w:rsidR="00EE08D1" w:rsidRPr="00E422B9" w:rsidRDefault="00EE08D1" w:rsidP="00F50190">
      <w:pPr>
        <w:rPr>
          <w:i/>
        </w:rPr>
      </w:pPr>
      <w:r w:rsidRPr="00E422B9">
        <w:rPr>
          <w:i/>
        </w:rPr>
        <w:t>Indeboliment tal-fwied</w:t>
      </w:r>
    </w:p>
    <w:p w14:paraId="28224B17" w14:textId="77777777" w:rsidR="00EE08D1" w:rsidRPr="00E422B9" w:rsidRDefault="00EE08D1" w:rsidP="00F50190">
      <w:r w:rsidRPr="00E422B9">
        <w:t>Peress li l-fwied mhuwiex l-organu maġġur għall-metaboliżmu jew l-eskrezzjoni ta’ bevacizumab, ma sarux provi sabiex jinvestigaw il-farmakokinetika ta’ bevacizumab f’pazjenti b’indeboliment tal-fwied.</w:t>
      </w:r>
    </w:p>
    <w:p w14:paraId="46A76D73" w14:textId="77777777" w:rsidR="00EE08D1" w:rsidRPr="00E422B9" w:rsidRDefault="00EE08D1" w:rsidP="00F50190">
      <w:pPr>
        <w:rPr>
          <w:i/>
        </w:rPr>
      </w:pPr>
    </w:p>
    <w:p w14:paraId="201EA22E" w14:textId="77777777" w:rsidR="00EE08D1" w:rsidRPr="00E422B9" w:rsidRDefault="00EE08D1" w:rsidP="0038750C">
      <w:pPr>
        <w:keepNext/>
        <w:keepLines/>
        <w:rPr>
          <w:i/>
        </w:rPr>
      </w:pPr>
      <w:r w:rsidRPr="00E422B9">
        <w:rPr>
          <w:i/>
          <w:szCs w:val="22"/>
        </w:rPr>
        <w:t>Popolazzjoni pedjatrika</w:t>
      </w:r>
      <w:r w:rsidRPr="00E422B9">
        <w:rPr>
          <w:i/>
        </w:rPr>
        <w:t xml:space="preserve"> </w:t>
      </w:r>
    </w:p>
    <w:p w14:paraId="52408A8A" w14:textId="224B6715" w:rsidR="00EE08D1" w:rsidRPr="00E422B9" w:rsidRDefault="00EE08D1" w:rsidP="0038750C">
      <w:pPr>
        <w:keepNext/>
        <w:keepLines/>
        <w:rPr>
          <w:i/>
        </w:rPr>
      </w:pPr>
      <w:r w:rsidRPr="00E422B9">
        <w:t>Il-farmakokinetika ta’ bevacizumab ġiet evalwata f’152</w:t>
      </w:r>
      <w:r w:rsidR="003E2C26" w:rsidRPr="00E422B9">
        <w:t> tifel u tifla, adolexxent u żagħżugħ</w:t>
      </w:r>
      <w:r w:rsidRPr="00E422B9">
        <w:t xml:space="preserve"> (7</w:t>
      </w:r>
      <w:r w:rsidR="00611E19" w:rsidRPr="00E422B9">
        <w:t> </w:t>
      </w:r>
      <w:r w:rsidRPr="00E422B9">
        <w:t>xhur sa 21</w:t>
      </w:r>
      <w:r w:rsidR="00611E19" w:rsidRPr="00E422B9">
        <w:t> </w:t>
      </w:r>
      <w:r w:rsidRPr="00E422B9">
        <w:t>sena, 5.9 sa 125</w:t>
      </w:r>
      <w:r w:rsidR="00611E19" w:rsidRPr="00E422B9">
        <w:t> </w:t>
      </w:r>
      <w:r w:rsidRPr="00E422B9">
        <w:t xml:space="preserve">kg) minn </w:t>
      </w:r>
      <w:bookmarkStart w:id="585" w:name="OLE_LINK547"/>
      <w:r w:rsidRPr="00E422B9">
        <w:t xml:space="preserve">4 </w:t>
      </w:r>
      <w:bookmarkEnd w:id="585"/>
      <w:r w:rsidRPr="00E422B9">
        <w:t xml:space="preserve">studji kliniċi bl-użu ta’ mudell tal-farmakokinetika tal-popolazzjoni. Ir-riżultati farmakokinetiċi juru li t-tneħħija u l-volum ta’ distribuzzjoni ta’ bevacizumab kienu komparabbli bejn pazjenti pedjatriċi u </w:t>
      </w:r>
      <w:r w:rsidR="003E2C26" w:rsidRPr="00E422B9">
        <w:t>żgħażagħ</w:t>
      </w:r>
      <w:r w:rsidRPr="00E422B9">
        <w:t xml:space="preserve"> meta normalizzati skont il-piż tal-ġisem</w:t>
      </w:r>
      <w:r w:rsidR="003E2C26" w:rsidRPr="00E422B9">
        <w:t>, bl-esponiment ikollu t-tendenza li jkun aktar baxx kif il-piż tal-ġisem naqas</w:t>
      </w:r>
      <w:r w:rsidRPr="00E422B9">
        <w:t>. L-età ma kinitx assoċjata mal-farmakokinetika ta’ bevacizumab meta kien ikkunsidrat il-piż tal-ġisem.</w:t>
      </w:r>
    </w:p>
    <w:p w14:paraId="110FA315" w14:textId="77777777" w:rsidR="00EE08D1" w:rsidRPr="00E422B9" w:rsidRDefault="00EE08D1" w:rsidP="00F50190"/>
    <w:p w14:paraId="1FF01307" w14:textId="41BE62D3" w:rsidR="00EE08D1" w:rsidRPr="00E422B9" w:rsidRDefault="003E2C26" w:rsidP="00F50190">
      <w:r w:rsidRPr="00E422B9">
        <w:t>I</w:t>
      </w:r>
      <w:r w:rsidR="00EE08D1" w:rsidRPr="00E422B9">
        <w:t>l-farmakokinetika ta’ bevacizumab kienet ikkaratterizzata tajjeb permezz tal-mudell tal-PK tal-popolazzjoni pedjatrika f’70</w:t>
      </w:r>
      <w:r w:rsidR="00611E19" w:rsidRPr="00E422B9">
        <w:t> </w:t>
      </w:r>
      <w:r w:rsidR="00EE08D1" w:rsidRPr="00E422B9">
        <w:t xml:space="preserve">pazjent </w:t>
      </w:r>
      <w:r w:rsidRPr="00E422B9">
        <w:t xml:space="preserve">fl-Istudju BO20924, </w:t>
      </w:r>
      <w:r w:rsidR="00EE08D1" w:rsidRPr="00E422B9">
        <w:t>(1.4 sa 17.6 snin; 11.6 sa 77.5 kg)</w:t>
      </w:r>
      <w:r w:rsidRPr="00E422B9">
        <w:t xml:space="preserve"> u 59 pazjent fl-Istudju BO25041 (sena sa 17</w:t>
      </w:r>
      <w:r w:rsidRPr="00E422B9">
        <w:noBreakHyphen/>
        <w:t>il sena; 11.2 sa 82.3 kg)</w:t>
      </w:r>
      <w:r w:rsidR="00EE08D1" w:rsidRPr="00E422B9">
        <w:t xml:space="preserve">. </w:t>
      </w:r>
      <w:r w:rsidRPr="00E422B9">
        <w:t xml:space="preserve">Fl-Istudju BO20924, </w:t>
      </w:r>
      <w:r w:rsidR="00EE08D1" w:rsidRPr="00E422B9">
        <w:t xml:space="preserve">l-esponiment għal bevacizumab ġeneralment kien </w:t>
      </w:r>
      <w:r w:rsidRPr="00E422B9">
        <w:t>aktar baxx</w:t>
      </w:r>
      <w:r w:rsidR="00EE08D1" w:rsidRPr="00E422B9">
        <w:t xml:space="preserve"> meta mqabbel ma’ pazjent adult tipiku bl-istess doża</w:t>
      </w:r>
      <w:r w:rsidRPr="00E422B9">
        <w:t>. Fl-Istudju BO25041, l-esponiment għal bevacizumab ġeneralment kien simili meta mqabbel ma’ adult tipiku bl-istess doża. Fiż-żewġ studji</w:t>
      </w:r>
      <w:r w:rsidR="00EE08D1" w:rsidRPr="00E422B9">
        <w:t xml:space="preserve">, </w:t>
      </w:r>
      <w:r w:rsidRPr="00E422B9">
        <w:t xml:space="preserve">l-esponiment għal bevacizumab </w:t>
      </w:r>
      <w:r w:rsidR="00EE08D1" w:rsidRPr="00E422B9">
        <w:t xml:space="preserve">kellu tendenza </w:t>
      </w:r>
      <w:r w:rsidRPr="00E422B9">
        <w:t xml:space="preserve">li </w:t>
      </w:r>
      <w:r w:rsidR="00EE08D1" w:rsidRPr="00E422B9">
        <w:t>jkun aktar baxx kif il-piż tal-ġisem naqas.</w:t>
      </w:r>
    </w:p>
    <w:p w14:paraId="5816C870" w14:textId="77777777" w:rsidR="00EE08D1" w:rsidRPr="00E422B9" w:rsidRDefault="00EE08D1" w:rsidP="00F50190">
      <w:pPr>
        <w:ind w:left="567" w:hanging="567"/>
        <w:rPr>
          <w:b/>
        </w:rPr>
      </w:pPr>
    </w:p>
    <w:p w14:paraId="7D1442CE" w14:textId="77777777" w:rsidR="00EE08D1" w:rsidRPr="00E422B9" w:rsidRDefault="00EE08D1" w:rsidP="00F50190">
      <w:pPr>
        <w:ind w:left="567" w:hanging="567"/>
      </w:pPr>
      <w:r w:rsidRPr="00E422B9">
        <w:rPr>
          <w:b/>
        </w:rPr>
        <w:t>5.3</w:t>
      </w:r>
      <w:r w:rsidRPr="00E422B9">
        <w:rPr>
          <w:b/>
        </w:rPr>
        <w:tab/>
        <w:t>Tagħrif ta’ qabel l-użu kliniku dwar is-sigurtà</w:t>
      </w:r>
    </w:p>
    <w:p w14:paraId="0D53DC0A" w14:textId="77777777" w:rsidR="00EE08D1" w:rsidRPr="00E422B9" w:rsidRDefault="00EE08D1" w:rsidP="00F50190"/>
    <w:p w14:paraId="652D2134" w14:textId="3FE21C75" w:rsidR="00EE08D1" w:rsidRPr="00E422B9" w:rsidRDefault="00EE08D1" w:rsidP="00F50190">
      <w:r w:rsidRPr="00E422B9">
        <w:t>Fi studju li dam sa 26</w:t>
      </w:r>
      <w:r w:rsidR="00611E19" w:rsidRPr="00E422B9">
        <w:t> </w:t>
      </w:r>
      <w:r w:rsidRPr="00E422B9">
        <w:t xml:space="preserve">ġimgħa f’xadini cynomolgus, ġiet osservata physeal dysplasia f’annimali frieħ bi plejt ta’ tkabbir miftuħa, b’konċentrazzjonijiet </w:t>
      </w:r>
      <w:r w:rsidR="00B753F5" w:rsidRPr="00E422B9">
        <w:t xml:space="preserve">medji </w:t>
      </w:r>
      <w:r w:rsidRPr="00E422B9">
        <w:t xml:space="preserve">fis-serum ta’ bevacizumab anqas mill-konċentrazzjonijiet </w:t>
      </w:r>
      <w:r w:rsidR="00B753F5" w:rsidRPr="00E422B9">
        <w:t xml:space="preserve">medji </w:t>
      </w:r>
      <w:r w:rsidRPr="00E422B9">
        <w:t xml:space="preserve">fis-serum terapewtiċi </w:t>
      </w:r>
      <w:r w:rsidR="00014A8A" w:rsidRPr="00E422B9">
        <w:t>mistennija</w:t>
      </w:r>
      <w:r w:rsidRPr="00E422B9">
        <w:t xml:space="preserve"> fil-bniedem. Fil-fniek, bevacizumab intwera li jinibixxi l-fejqan tal-ferita f’dożi inqas mid-doża klinika proposta. Effetti fuq il-fejqan tal-ferita ntwerew li kienu riversibbli</w:t>
      </w:r>
      <w:r w:rsidR="00014A8A" w:rsidRPr="00E422B9">
        <w:t xml:space="preserve"> għalkollox</w:t>
      </w:r>
      <w:r w:rsidRPr="00E422B9">
        <w:t>.</w:t>
      </w:r>
    </w:p>
    <w:p w14:paraId="0F5FC33A" w14:textId="77777777" w:rsidR="00EE08D1" w:rsidRPr="00E422B9" w:rsidRDefault="00EE08D1" w:rsidP="00F50190"/>
    <w:p w14:paraId="67D13ACB" w14:textId="77777777" w:rsidR="00EE08D1" w:rsidRPr="00E422B9" w:rsidRDefault="00EE08D1" w:rsidP="00F50190">
      <w:r w:rsidRPr="00E422B9">
        <w:t>Ma sarux studji biex jivvalutaw il-potenzjal mutaġeniku u karċinoġeniku ta’ bevacizumab.</w:t>
      </w:r>
    </w:p>
    <w:p w14:paraId="60C97CD3" w14:textId="77777777" w:rsidR="00EE08D1" w:rsidRPr="00E422B9" w:rsidRDefault="00EE08D1" w:rsidP="00F50190"/>
    <w:p w14:paraId="2CC686E4" w14:textId="77777777" w:rsidR="00EE08D1" w:rsidRPr="00E422B9" w:rsidRDefault="00EE08D1" w:rsidP="00F50190">
      <w:r w:rsidRPr="00E422B9">
        <w:lastRenderedPageBreak/>
        <w:t xml:space="preserve">Ma sarux studji speċifiċi fl-annimali biex jivvalutaw l-effett fuq il-fertilità. Iżda huwa mistenni li jkun hemm effett avvers fuq il-fertilità fin-nisa minħabba li studji ta’ </w:t>
      </w:r>
      <w:r w:rsidR="002F75D7" w:rsidRPr="00E422B9">
        <w:t>effett tossiku minn dożi ripetuti</w:t>
      </w:r>
      <w:r w:rsidR="002F75D7" w:rsidRPr="00E422B9" w:rsidDel="00BB3F59">
        <w:t xml:space="preserve"> </w:t>
      </w:r>
      <w:r w:rsidRPr="00E422B9">
        <w:t>fl-annimali wrew impediment fil-maturazzjoni tal-follikoli tal-ovarju u tnaqqis/nuqqas għalkollox tal-corpora lutea u tnaqqis assoċjat fil-piż tal-ovarju u tal-utru, kif ukoll tnaqqis fin-numru ta’ ċikli menstruwali.</w:t>
      </w:r>
    </w:p>
    <w:p w14:paraId="5731A34E" w14:textId="77777777" w:rsidR="00EE08D1" w:rsidRPr="00E422B9" w:rsidRDefault="00EE08D1" w:rsidP="00F50190"/>
    <w:p w14:paraId="2652D64E" w14:textId="606A8C3E" w:rsidR="00EE08D1" w:rsidRPr="00E422B9" w:rsidRDefault="00EE08D1" w:rsidP="00F50190">
      <w:r w:rsidRPr="00E422B9">
        <w:t>Bevacizumab intwera li kien embrijotossiku u teratoġeniku meta ngħata lill-fniek. Effetti osservati i</w:t>
      </w:r>
      <w:r w:rsidR="00B753F5" w:rsidRPr="00E422B9">
        <w:t>n</w:t>
      </w:r>
      <w:r w:rsidRPr="00E422B9">
        <w:t xml:space="preserve">kludew tnaqqis fil-piż tal-ġisem tal-omm u tal-fetu, żieda fin-numru ta’ riassorbiment ta’ feti u żieda fl-inċidenza ta’ malformazzjonijiet speċifiċi </w:t>
      </w:r>
      <w:r w:rsidR="00B753F5" w:rsidRPr="00E422B9">
        <w:t>sostanzjali</w:t>
      </w:r>
      <w:r w:rsidRPr="00E422B9">
        <w:t xml:space="preserve"> u skeletali fil-fetu. Riżultati avversi fil-fetu kienu osservati fid-dożi kollha studjati, li minnhom l-a</w:t>
      </w:r>
      <w:r w:rsidR="00B753F5" w:rsidRPr="00E422B9">
        <w:t>ktar</w:t>
      </w:r>
      <w:r w:rsidRPr="00E422B9">
        <w:t xml:space="preserve"> doża </w:t>
      </w:r>
      <w:r w:rsidR="00B753F5" w:rsidRPr="00E422B9">
        <w:t xml:space="preserve">baxxa </w:t>
      </w:r>
      <w:r w:rsidRPr="00E422B9">
        <w:t>rriżultat f’konċentrazzjonijiet medji fis-serum ta’ madwar 3</w:t>
      </w:r>
      <w:r w:rsidR="00611E19" w:rsidRPr="00E422B9">
        <w:t> </w:t>
      </w:r>
      <w:r w:rsidRPr="00E422B9">
        <w:t xml:space="preserve">darbiet akbar milli fil-bnedmin li rċevew 5 mg/kg kull ġimagħtejn. </w:t>
      </w:r>
      <w:r w:rsidRPr="00E422B9">
        <w:rPr>
          <w:rStyle w:val="hps"/>
        </w:rPr>
        <w:t>Informazzjoni dwar</w:t>
      </w:r>
      <w:r w:rsidRPr="00E422B9">
        <w:t xml:space="preserve"> </w:t>
      </w:r>
      <w:r w:rsidRPr="00E422B9">
        <w:rPr>
          <w:rStyle w:val="hps"/>
        </w:rPr>
        <w:t>malformazzjonijiet</w:t>
      </w:r>
      <w:r w:rsidRPr="00E422B9">
        <w:t xml:space="preserve"> </w:t>
      </w:r>
      <w:r w:rsidRPr="00E422B9">
        <w:rPr>
          <w:rStyle w:val="hps"/>
        </w:rPr>
        <w:t>tal-fetu</w:t>
      </w:r>
      <w:r w:rsidRPr="00E422B9">
        <w:t xml:space="preserve"> </w:t>
      </w:r>
      <w:r w:rsidRPr="00E422B9">
        <w:rPr>
          <w:rStyle w:val="hps"/>
        </w:rPr>
        <w:t>osservati fl</w:t>
      </w:r>
      <w:r w:rsidRPr="00E422B9">
        <w:t xml:space="preserve">-ambjent ta’ wara t-tqegħid fis-suq </w:t>
      </w:r>
      <w:r w:rsidRPr="00E422B9">
        <w:rPr>
          <w:rStyle w:val="hps"/>
        </w:rPr>
        <w:t>huma pprovduti</w:t>
      </w:r>
      <w:r w:rsidRPr="00E422B9">
        <w:t xml:space="preserve"> </w:t>
      </w:r>
      <w:r w:rsidRPr="00E422B9">
        <w:rPr>
          <w:rStyle w:val="hps"/>
        </w:rPr>
        <w:t>f’sezzjoni</w:t>
      </w:r>
      <w:r w:rsidR="00B753F5" w:rsidRPr="00E422B9">
        <w:t> </w:t>
      </w:r>
      <w:r w:rsidRPr="00E422B9">
        <w:rPr>
          <w:rStyle w:val="hps"/>
        </w:rPr>
        <w:t>4.6</w:t>
      </w:r>
      <w:r w:rsidRPr="00E422B9">
        <w:t xml:space="preserve"> </w:t>
      </w:r>
      <w:r w:rsidRPr="00E422B9">
        <w:rPr>
          <w:rStyle w:val="hps"/>
        </w:rPr>
        <w:t>Fertilità</w:t>
      </w:r>
      <w:r w:rsidRPr="00E422B9">
        <w:t xml:space="preserve">, </w:t>
      </w:r>
      <w:r w:rsidRPr="00E422B9">
        <w:rPr>
          <w:rStyle w:val="hps"/>
        </w:rPr>
        <w:t>tqala u</w:t>
      </w:r>
      <w:r w:rsidRPr="00E422B9">
        <w:t xml:space="preserve"> </w:t>
      </w:r>
      <w:r w:rsidRPr="00E422B9">
        <w:rPr>
          <w:rStyle w:val="hps"/>
        </w:rPr>
        <w:t>treddigħ</w:t>
      </w:r>
      <w:r w:rsidRPr="00E422B9">
        <w:t xml:space="preserve"> </w:t>
      </w:r>
      <w:r w:rsidRPr="00E422B9">
        <w:rPr>
          <w:rStyle w:val="hps"/>
        </w:rPr>
        <w:t>u 4.8</w:t>
      </w:r>
      <w:r w:rsidRPr="00E422B9">
        <w:t xml:space="preserve"> </w:t>
      </w:r>
      <w:r w:rsidRPr="00E422B9">
        <w:rPr>
          <w:rStyle w:val="hps"/>
        </w:rPr>
        <w:t>Effetti</w:t>
      </w:r>
      <w:r w:rsidRPr="00E422B9">
        <w:t xml:space="preserve"> </w:t>
      </w:r>
      <w:r w:rsidRPr="00E422B9">
        <w:rPr>
          <w:rStyle w:val="hps"/>
        </w:rPr>
        <w:t>mhux mixtieqa</w:t>
      </w:r>
      <w:r w:rsidRPr="00E422B9">
        <w:t>.</w:t>
      </w:r>
    </w:p>
    <w:p w14:paraId="52F4488C" w14:textId="77777777" w:rsidR="00EE08D1" w:rsidRPr="00E422B9" w:rsidRDefault="00EE08D1" w:rsidP="00F50190"/>
    <w:p w14:paraId="00901761" w14:textId="77777777" w:rsidR="00EE08D1" w:rsidRPr="00E422B9" w:rsidRDefault="00EE08D1" w:rsidP="00F50190"/>
    <w:p w14:paraId="32DD82A9" w14:textId="77777777" w:rsidR="00EE08D1" w:rsidRPr="00E422B9" w:rsidRDefault="00EE08D1" w:rsidP="00F50190">
      <w:pPr>
        <w:ind w:left="567" w:hanging="567"/>
        <w:rPr>
          <w:b/>
        </w:rPr>
      </w:pPr>
      <w:r w:rsidRPr="00E422B9">
        <w:rPr>
          <w:b/>
        </w:rPr>
        <w:t>6.</w:t>
      </w:r>
      <w:r w:rsidRPr="00E422B9">
        <w:rPr>
          <w:b/>
        </w:rPr>
        <w:tab/>
        <w:t>TAGĦRIF FARMAĊEWTIKU</w:t>
      </w:r>
    </w:p>
    <w:p w14:paraId="76EA5D7E" w14:textId="77777777" w:rsidR="00EE08D1" w:rsidRPr="00E422B9" w:rsidRDefault="00EE08D1" w:rsidP="00F50190"/>
    <w:p w14:paraId="181196C9" w14:textId="77777777" w:rsidR="00EE08D1" w:rsidRPr="00E422B9" w:rsidRDefault="00EE08D1" w:rsidP="00F50190">
      <w:pPr>
        <w:ind w:left="567" w:hanging="567"/>
        <w:rPr>
          <w:b/>
        </w:rPr>
      </w:pPr>
      <w:r w:rsidRPr="00E422B9">
        <w:rPr>
          <w:b/>
        </w:rPr>
        <w:t>6.1</w:t>
      </w:r>
      <w:r w:rsidRPr="00E422B9">
        <w:rPr>
          <w:b/>
        </w:rPr>
        <w:tab/>
        <w:t>Lista ta’ eċċipjenti</w:t>
      </w:r>
    </w:p>
    <w:p w14:paraId="75D25D61" w14:textId="77777777" w:rsidR="00EE08D1" w:rsidRPr="00E422B9" w:rsidRDefault="00EE08D1" w:rsidP="00F50190">
      <w:pPr>
        <w:ind w:left="567" w:hanging="567"/>
      </w:pPr>
    </w:p>
    <w:p w14:paraId="22555391" w14:textId="77777777" w:rsidR="00EE08D1" w:rsidRPr="00E422B9" w:rsidRDefault="00EE08D1" w:rsidP="00F50190">
      <w:pPr>
        <w:outlineLvl w:val="0"/>
      </w:pPr>
      <w:r w:rsidRPr="00E422B9">
        <w:t>Trehalose dihydrate</w:t>
      </w:r>
    </w:p>
    <w:p w14:paraId="3E73A8EF" w14:textId="77777777" w:rsidR="00EE08D1" w:rsidRPr="00E422B9" w:rsidRDefault="00EE08D1" w:rsidP="00F50190">
      <w:r w:rsidRPr="00E422B9">
        <w:t>Sodium phosphate</w:t>
      </w:r>
    </w:p>
    <w:p w14:paraId="7624A8B2" w14:textId="72756FB6" w:rsidR="00EE08D1" w:rsidRPr="00E422B9" w:rsidRDefault="00EE08D1" w:rsidP="00F50190">
      <w:r w:rsidRPr="00E422B9">
        <w:t>Polysorbate 20</w:t>
      </w:r>
      <w:r w:rsidR="00AE3168" w:rsidRPr="00E422B9">
        <w:t xml:space="preserve"> (E 432)</w:t>
      </w:r>
    </w:p>
    <w:p w14:paraId="7768A6A0" w14:textId="77777777" w:rsidR="00EE08D1" w:rsidRPr="00E422B9" w:rsidRDefault="00EE08D1" w:rsidP="00F50190">
      <w:r w:rsidRPr="00E422B9">
        <w:t>Ilma għall-injezzjoni</w:t>
      </w:r>
      <w:r w:rsidR="000834D9" w:rsidRPr="00E422B9">
        <w:t>jiet</w:t>
      </w:r>
    </w:p>
    <w:p w14:paraId="04CD52F9" w14:textId="77777777" w:rsidR="00EE08D1" w:rsidRPr="00E422B9" w:rsidRDefault="00EE08D1" w:rsidP="00F50190"/>
    <w:p w14:paraId="53F4BDE6" w14:textId="77777777" w:rsidR="00EE08D1" w:rsidRPr="00E422B9" w:rsidRDefault="00EE08D1" w:rsidP="00CD3986">
      <w:pPr>
        <w:keepNext/>
        <w:keepLines/>
        <w:ind w:left="567" w:hanging="567"/>
      </w:pPr>
      <w:r w:rsidRPr="00E422B9">
        <w:rPr>
          <w:b/>
        </w:rPr>
        <w:t>6.2</w:t>
      </w:r>
      <w:r w:rsidRPr="00E422B9">
        <w:rPr>
          <w:b/>
        </w:rPr>
        <w:tab/>
      </w:r>
      <w:r w:rsidRPr="00E422B9">
        <w:rPr>
          <w:b/>
          <w:snapToGrid w:val="0"/>
          <w:szCs w:val="24"/>
        </w:rPr>
        <w:t>Inkompatibbiltajiet</w:t>
      </w:r>
    </w:p>
    <w:p w14:paraId="6F25F72B" w14:textId="77777777" w:rsidR="00EE08D1" w:rsidRPr="00E422B9" w:rsidRDefault="00EE08D1" w:rsidP="00CD3986">
      <w:pPr>
        <w:keepNext/>
        <w:keepLines/>
      </w:pPr>
    </w:p>
    <w:p w14:paraId="1E882BED" w14:textId="77777777" w:rsidR="00EE08D1" w:rsidRPr="00E422B9" w:rsidRDefault="00EE08D1" w:rsidP="003E4C10">
      <w:pPr>
        <w:keepNext/>
        <w:keepLines/>
      </w:pPr>
      <w:r w:rsidRPr="00E422B9">
        <w:t>Dan il-prodott mediċinali m’għandux jitħallat ma’ prodotti mediċinali oħrajn ħlief dawk imsemmij</w:t>
      </w:r>
      <w:r w:rsidR="00B753F5" w:rsidRPr="00E422B9">
        <w:t>a</w:t>
      </w:r>
      <w:r w:rsidRPr="00E422B9">
        <w:t xml:space="preserve"> f</w:t>
      </w:r>
      <w:r w:rsidR="00B753F5" w:rsidRPr="00E422B9">
        <w:t>’sezzjoni </w:t>
      </w:r>
      <w:r w:rsidRPr="00E422B9">
        <w:t>6.6.</w:t>
      </w:r>
    </w:p>
    <w:p w14:paraId="6909EDF3" w14:textId="77777777" w:rsidR="00EE08D1" w:rsidRPr="00E422B9" w:rsidRDefault="00EE08D1" w:rsidP="003E4C10">
      <w:pPr>
        <w:keepNext/>
        <w:keepLines/>
      </w:pPr>
    </w:p>
    <w:p w14:paraId="3CFA6EBA" w14:textId="77777777" w:rsidR="00EE08D1" w:rsidRPr="00E422B9" w:rsidRDefault="00EE08D1" w:rsidP="003E4C10">
      <w:pPr>
        <w:keepNext/>
        <w:keepLines/>
      </w:pPr>
      <w:r w:rsidRPr="00E422B9">
        <w:t>Kien osservat profil ta’ degradazzjoni li jiddependi mil</w:t>
      </w:r>
      <w:r w:rsidR="000A2865" w:rsidRPr="00E422B9">
        <w:t>l</w:t>
      </w:r>
      <w:r w:rsidRPr="00E422B9">
        <w:t xml:space="preserve">-konċentrazzjoni meta dilwit ma’ soluzzjonijiet ta’ </w:t>
      </w:r>
      <w:r w:rsidR="00B753F5" w:rsidRPr="00E422B9">
        <w:t>glucose</w:t>
      </w:r>
      <w:r w:rsidRPr="00E422B9">
        <w:t xml:space="preserve"> (5%). </w:t>
      </w:r>
    </w:p>
    <w:p w14:paraId="6E769B2D" w14:textId="77777777" w:rsidR="00EE08D1" w:rsidRPr="00E422B9" w:rsidRDefault="00EE08D1" w:rsidP="00F50190"/>
    <w:p w14:paraId="572C03BC" w14:textId="77777777" w:rsidR="00EE08D1" w:rsidRPr="00E422B9" w:rsidRDefault="00EE08D1" w:rsidP="0038750C">
      <w:pPr>
        <w:keepNext/>
        <w:keepLines/>
        <w:ind w:left="567" w:hanging="567"/>
      </w:pPr>
      <w:r w:rsidRPr="00E422B9">
        <w:rPr>
          <w:b/>
        </w:rPr>
        <w:t>6.3</w:t>
      </w:r>
      <w:r w:rsidRPr="00E422B9">
        <w:rPr>
          <w:b/>
        </w:rPr>
        <w:tab/>
        <w:t>Żmien kemm idum tajjeb il-prodott mediċinali</w:t>
      </w:r>
    </w:p>
    <w:p w14:paraId="4E981CD6" w14:textId="77777777" w:rsidR="00EE08D1" w:rsidRPr="00E422B9" w:rsidRDefault="00EE08D1" w:rsidP="0038750C">
      <w:pPr>
        <w:keepNext/>
        <w:keepLines/>
      </w:pPr>
    </w:p>
    <w:p w14:paraId="3C9719E8" w14:textId="77777777" w:rsidR="00EE08D1" w:rsidRPr="00E422B9" w:rsidRDefault="00EE08D1" w:rsidP="0038750C">
      <w:pPr>
        <w:keepNext/>
        <w:keepLines/>
        <w:rPr>
          <w:u w:val="single"/>
        </w:rPr>
      </w:pPr>
      <w:r w:rsidRPr="00E422B9">
        <w:rPr>
          <w:u w:val="single"/>
        </w:rPr>
        <w:t>Kunjett (mhux miftuħ)</w:t>
      </w:r>
    </w:p>
    <w:p w14:paraId="0BC99CCC" w14:textId="77777777" w:rsidR="00EE08D1" w:rsidRPr="00E422B9" w:rsidRDefault="00EE08D1" w:rsidP="0038750C">
      <w:pPr>
        <w:keepNext/>
        <w:keepLines/>
      </w:pPr>
    </w:p>
    <w:p w14:paraId="5090E479" w14:textId="77777777" w:rsidR="00EE08D1" w:rsidRPr="00E422B9" w:rsidRDefault="00FA7B89" w:rsidP="0038750C">
      <w:pPr>
        <w:keepNext/>
        <w:keepLines/>
      </w:pPr>
      <w:r w:rsidRPr="00E422B9">
        <w:t>3 snin</w:t>
      </w:r>
      <w:r w:rsidR="00EE08D1" w:rsidRPr="00E422B9">
        <w:t>.</w:t>
      </w:r>
    </w:p>
    <w:p w14:paraId="6199CFCB" w14:textId="77777777" w:rsidR="00EE08D1" w:rsidRPr="00E422B9" w:rsidRDefault="00EE08D1" w:rsidP="00F50190"/>
    <w:p w14:paraId="64C596C7" w14:textId="77777777" w:rsidR="00EE08D1" w:rsidRPr="00E422B9" w:rsidRDefault="00EE08D1" w:rsidP="00F50190">
      <w:pPr>
        <w:rPr>
          <w:u w:val="single"/>
        </w:rPr>
      </w:pPr>
      <w:r w:rsidRPr="00E422B9">
        <w:rPr>
          <w:u w:val="single"/>
        </w:rPr>
        <w:t>Prodott mediċinali dilwit</w:t>
      </w:r>
    </w:p>
    <w:p w14:paraId="0B36500D" w14:textId="77777777" w:rsidR="00EE08D1" w:rsidRPr="00E422B9" w:rsidRDefault="00EE08D1" w:rsidP="00F50190"/>
    <w:p w14:paraId="3DA9AA96" w14:textId="72931B42" w:rsidR="00EE08D1" w:rsidRPr="00E422B9" w:rsidRDefault="00EE08D1" w:rsidP="00F50190">
      <w:r w:rsidRPr="00E422B9">
        <w:t xml:space="preserve">Stabilità kimika u fiżika ta’ waqt l-użu ntweriet għal </w:t>
      </w:r>
      <w:r w:rsidR="002D317A" w:rsidRPr="00E422B9">
        <w:t>30 ġurnata</w:t>
      </w:r>
      <w:r w:rsidR="002D317A" w:rsidRPr="00E422B9" w:rsidDel="002D317A">
        <w:t xml:space="preserve"> </w:t>
      </w:r>
      <w:r w:rsidRPr="00E422B9">
        <w:t>f’</w:t>
      </w:r>
      <w:r w:rsidR="00B753F5" w:rsidRPr="00E422B9">
        <w:t xml:space="preserve">temperatura ta’ </w:t>
      </w:r>
      <w:r w:rsidRPr="00E422B9">
        <w:t>2</w:t>
      </w:r>
      <w:r w:rsidR="00611E19" w:rsidRPr="00E422B9">
        <w:t> </w:t>
      </w:r>
      <w:r w:rsidRPr="00E422B9">
        <w:t xml:space="preserve">°C sa </w:t>
      </w:r>
      <w:r w:rsidR="002D317A" w:rsidRPr="00E422B9">
        <w:t>8</w:t>
      </w:r>
      <w:r w:rsidR="00611E19" w:rsidRPr="00E422B9">
        <w:t> </w:t>
      </w:r>
      <w:r w:rsidRPr="00E422B9">
        <w:t xml:space="preserve">°C </w:t>
      </w:r>
      <w:r w:rsidR="002D317A" w:rsidRPr="00E422B9">
        <w:t>flimkien ma’ 48 siegħa addizzjonali f’temperatura ta’ 2</w:t>
      </w:r>
      <w:r w:rsidR="00611E19" w:rsidRPr="00E422B9">
        <w:t> </w:t>
      </w:r>
      <w:r w:rsidR="002D317A" w:rsidRPr="00E422B9">
        <w:t>°C sa 30</w:t>
      </w:r>
      <w:r w:rsidR="00611E19" w:rsidRPr="00E422B9">
        <w:t> </w:t>
      </w:r>
      <w:r w:rsidR="002D317A" w:rsidRPr="00E422B9">
        <w:t xml:space="preserve">°C </w:t>
      </w:r>
      <w:r w:rsidRPr="00E422B9">
        <w:t>f’soluzzjoni għall-injezzjoni ta’ 9 mg/ml (0.9%) sodium chloride. Mi</w:t>
      </w:r>
      <w:r w:rsidR="00B753F5" w:rsidRPr="00E422B9">
        <w:t>ll-perspettiva</w:t>
      </w:r>
      <w:r w:rsidRPr="00E422B9">
        <w:t xml:space="preserve"> mikrobijoloġika, dan il-prodott għandu jintuża minnufih. Jekk ma jintużax minnufih, il-ħin</w:t>
      </w:r>
      <w:r w:rsidR="00B753F5" w:rsidRPr="00E422B9">
        <w:t>ijiet</w:t>
      </w:r>
      <w:r w:rsidRPr="00E422B9">
        <w:t xml:space="preserve"> u l-kondizzjonijiet ta’ ħażna ta’ waqt l-użu huma r-responsabbilita ta’ min jużah u normalment ma jkunx aktar minn 24</w:t>
      </w:r>
      <w:r w:rsidR="00611E19" w:rsidRPr="00E422B9">
        <w:t> </w:t>
      </w:r>
      <w:r w:rsidRPr="00E422B9">
        <w:t>siegħa f’</w:t>
      </w:r>
      <w:r w:rsidR="00B753F5" w:rsidRPr="00E422B9">
        <w:t xml:space="preserve">temperatura ta’ </w:t>
      </w:r>
      <w:r w:rsidRPr="00E422B9">
        <w:t>2</w:t>
      </w:r>
      <w:r w:rsidR="00611E19" w:rsidRPr="00E422B9">
        <w:t> </w:t>
      </w:r>
      <w:r w:rsidRPr="00E422B9">
        <w:t>°C sa 8</w:t>
      </w:r>
      <w:r w:rsidR="00611E19" w:rsidRPr="00E422B9">
        <w:t> </w:t>
      </w:r>
      <w:r w:rsidRPr="00E422B9">
        <w:t>°C, sakemm id-dilw</w:t>
      </w:r>
      <w:r w:rsidR="00B753F5" w:rsidRPr="00E422B9">
        <w:t>i</w:t>
      </w:r>
      <w:r w:rsidRPr="00E422B9">
        <w:t xml:space="preserve">zzjoni ma saritx taħt kondizzjonijiet </w:t>
      </w:r>
      <w:r w:rsidR="00B753F5" w:rsidRPr="00E422B9">
        <w:t xml:space="preserve">assettiċi </w:t>
      </w:r>
      <w:r w:rsidRPr="00E422B9">
        <w:t>kkontrollati u vvalidati.</w:t>
      </w:r>
    </w:p>
    <w:p w14:paraId="3102083F" w14:textId="77777777" w:rsidR="00EE08D1" w:rsidRPr="00E422B9" w:rsidRDefault="00EE08D1" w:rsidP="00F50190"/>
    <w:p w14:paraId="360324DD" w14:textId="77777777" w:rsidR="00EE08D1" w:rsidRPr="00E422B9" w:rsidRDefault="00EE08D1" w:rsidP="00F50190">
      <w:pPr>
        <w:keepNext/>
        <w:keepLines/>
        <w:ind w:left="567" w:hanging="567"/>
      </w:pPr>
      <w:r w:rsidRPr="00E422B9">
        <w:rPr>
          <w:b/>
        </w:rPr>
        <w:t>6.4</w:t>
      </w:r>
      <w:r w:rsidRPr="00E422B9">
        <w:rPr>
          <w:b/>
        </w:rPr>
        <w:tab/>
        <w:t>Prekawzjonijiet speċjali għall-ħażna</w:t>
      </w:r>
    </w:p>
    <w:p w14:paraId="31AA132B" w14:textId="77777777" w:rsidR="00EE08D1" w:rsidRPr="00E422B9" w:rsidRDefault="00EE08D1" w:rsidP="00F50190">
      <w:pPr>
        <w:keepNext/>
        <w:keepLines/>
      </w:pPr>
    </w:p>
    <w:p w14:paraId="64AE2D23" w14:textId="77777777" w:rsidR="00EE08D1" w:rsidRPr="00E422B9" w:rsidRDefault="00EE08D1" w:rsidP="00F50190">
      <w:pPr>
        <w:keepNext/>
        <w:keepLines/>
      </w:pPr>
      <w:r w:rsidRPr="00E422B9">
        <w:t>Aħżen fi friġġ (2</w:t>
      </w:r>
      <w:r w:rsidR="00611E19" w:rsidRPr="00E422B9">
        <w:t> </w:t>
      </w:r>
      <w:r w:rsidRPr="00E422B9">
        <w:t>°C-8</w:t>
      </w:r>
      <w:r w:rsidR="00611E19" w:rsidRPr="00E422B9">
        <w:t> </w:t>
      </w:r>
      <w:r w:rsidRPr="00E422B9">
        <w:t>°C).</w:t>
      </w:r>
    </w:p>
    <w:p w14:paraId="090693BA" w14:textId="77777777" w:rsidR="00EE08D1" w:rsidRPr="00E422B9" w:rsidRDefault="00EE08D1" w:rsidP="00F50190">
      <w:r w:rsidRPr="00E422B9">
        <w:t>Tagħmlux fil-friża.</w:t>
      </w:r>
    </w:p>
    <w:p w14:paraId="5C5DEB49" w14:textId="77777777" w:rsidR="00EE08D1" w:rsidRPr="00E422B9" w:rsidRDefault="00EE08D1" w:rsidP="00F50190">
      <w:r w:rsidRPr="00E422B9">
        <w:t xml:space="preserve">Żomm il-kunjett fil-kartuna ta’ barra sabiex tilqa’ mid-dawl. </w:t>
      </w:r>
    </w:p>
    <w:p w14:paraId="1A182983" w14:textId="77777777" w:rsidR="00EE08D1" w:rsidRPr="00E422B9" w:rsidRDefault="00EE08D1" w:rsidP="00F50190"/>
    <w:p w14:paraId="2BFD3FD6" w14:textId="77777777" w:rsidR="00EE08D1" w:rsidRPr="00E422B9" w:rsidRDefault="00EE08D1" w:rsidP="00F50190">
      <w:r w:rsidRPr="00E422B9">
        <w:t>Għall-kondizzjonijiet ta’ ħażna wara d-dilwizzjoni tal-prodott mediċinali, ara sezzjoni</w:t>
      </w:r>
      <w:r w:rsidR="00B753F5" w:rsidRPr="00E422B9">
        <w:t> </w:t>
      </w:r>
      <w:r w:rsidRPr="00E422B9">
        <w:t>6.3.</w:t>
      </w:r>
    </w:p>
    <w:p w14:paraId="2D86C5E4" w14:textId="77777777" w:rsidR="00EE08D1" w:rsidRPr="00E422B9" w:rsidRDefault="00EE08D1" w:rsidP="00F50190"/>
    <w:p w14:paraId="26628ACE" w14:textId="77777777" w:rsidR="00EE08D1" w:rsidRPr="00E422B9" w:rsidRDefault="00EE08D1" w:rsidP="00F50190">
      <w:pPr>
        <w:keepNext/>
        <w:keepLines/>
        <w:ind w:left="567" w:hanging="567"/>
      </w:pPr>
      <w:r w:rsidRPr="00E422B9">
        <w:rPr>
          <w:b/>
        </w:rPr>
        <w:lastRenderedPageBreak/>
        <w:t>6.5</w:t>
      </w:r>
      <w:r w:rsidRPr="00E422B9">
        <w:rPr>
          <w:b/>
        </w:rPr>
        <w:tab/>
        <w:t>In-natura tal-kontenitur u ta’ dak li hemm ġo fih</w:t>
      </w:r>
    </w:p>
    <w:p w14:paraId="2D73C58C" w14:textId="77777777" w:rsidR="00EE08D1" w:rsidRPr="00E422B9" w:rsidRDefault="00EE08D1" w:rsidP="00F50190">
      <w:pPr>
        <w:keepNext/>
        <w:keepLines/>
      </w:pPr>
    </w:p>
    <w:p w14:paraId="4D6E54FD" w14:textId="77777777" w:rsidR="00EE08D1" w:rsidRPr="00E422B9" w:rsidRDefault="00EE08D1" w:rsidP="00F50190">
      <w:r w:rsidRPr="00E422B9">
        <w:t xml:space="preserve">4 ml ta’ soluzzjoni f’kunjett (ħġieġ ta’ Tip I) b’tapp (lasktu butyl) li fih 100 mg ta’ bevacizumab. </w:t>
      </w:r>
      <w:r w:rsidRPr="00E422B9">
        <w:br/>
        <w:t xml:space="preserve">16 ml ta’ soluzzjoni f’kunjett (ħġieġ ta’ Tip I) b’tapp (lasktu butyl) li fih 400 mg ta’ bevacizumab. </w:t>
      </w:r>
    </w:p>
    <w:p w14:paraId="1CBF528B" w14:textId="77777777" w:rsidR="00EE08D1" w:rsidRPr="00E422B9" w:rsidRDefault="00EE08D1" w:rsidP="00F50190"/>
    <w:p w14:paraId="72CE4FCC" w14:textId="77777777" w:rsidR="00EE08D1" w:rsidRPr="00E422B9" w:rsidDel="00E32871" w:rsidRDefault="00EE08D1" w:rsidP="00596FC2">
      <w:pPr>
        <w:keepNext/>
        <w:keepLines/>
      </w:pPr>
      <w:r w:rsidRPr="00E422B9">
        <w:t>Pakkett ta’ kunjett wieħed.</w:t>
      </w:r>
    </w:p>
    <w:p w14:paraId="6FD832E0" w14:textId="77777777" w:rsidR="00EE08D1" w:rsidRPr="00E422B9" w:rsidRDefault="00EE08D1" w:rsidP="00596FC2">
      <w:pPr>
        <w:keepNext/>
        <w:keepLines/>
      </w:pPr>
    </w:p>
    <w:p w14:paraId="5424BF9F" w14:textId="77777777" w:rsidR="00EE08D1" w:rsidRPr="00E422B9" w:rsidRDefault="00EE08D1" w:rsidP="00596FC2">
      <w:pPr>
        <w:keepNext/>
        <w:keepLines/>
        <w:ind w:left="567" w:hanging="567"/>
        <w:rPr>
          <w:lang w:eastAsia="ko-KR"/>
        </w:rPr>
      </w:pPr>
      <w:r w:rsidRPr="00E422B9">
        <w:rPr>
          <w:b/>
        </w:rPr>
        <w:t>6.6</w:t>
      </w:r>
      <w:r w:rsidRPr="00E422B9">
        <w:rPr>
          <w:b/>
        </w:rPr>
        <w:tab/>
        <w:t xml:space="preserve">Prekawzjonijiet speċjali għar-rimi </w:t>
      </w:r>
      <w:r w:rsidRPr="00E422B9">
        <w:rPr>
          <w:b/>
          <w:lang w:eastAsia="ko-KR"/>
        </w:rPr>
        <w:t xml:space="preserve">u għal immaniġġar ieħor </w:t>
      </w:r>
    </w:p>
    <w:p w14:paraId="20D82788" w14:textId="77777777" w:rsidR="00EE08D1" w:rsidRPr="00E422B9" w:rsidRDefault="00EE08D1" w:rsidP="00596FC2">
      <w:pPr>
        <w:keepNext/>
        <w:keepLines/>
        <w:ind w:left="567" w:hanging="567"/>
      </w:pPr>
    </w:p>
    <w:p w14:paraId="1F714E0C" w14:textId="77777777" w:rsidR="009200DD" w:rsidRPr="00E422B9" w:rsidRDefault="009200DD" w:rsidP="00596FC2">
      <w:pPr>
        <w:keepNext/>
        <w:keepLines/>
      </w:pPr>
      <w:r w:rsidRPr="00E422B9">
        <w:t>Tħawwadx il-kunjett.</w:t>
      </w:r>
    </w:p>
    <w:p w14:paraId="58CBDA54" w14:textId="77777777" w:rsidR="009200DD" w:rsidRPr="00E422B9" w:rsidRDefault="009200DD" w:rsidP="00596FC2">
      <w:pPr>
        <w:keepNext/>
        <w:keepLines/>
      </w:pPr>
    </w:p>
    <w:p w14:paraId="1F83BCA8" w14:textId="77777777" w:rsidR="00EE08D1" w:rsidRPr="00E422B9" w:rsidRDefault="00EE08D1" w:rsidP="00596FC2">
      <w:pPr>
        <w:keepNext/>
        <w:keepLines/>
      </w:pPr>
      <w:r w:rsidRPr="00E422B9">
        <w:t xml:space="preserve">Avastin għandu jiġi ppreparat minn professjonist </w:t>
      </w:r>
      <w:r w:rsidR="006C61D7" w:rsidRPr="00E422B9">
        <w:t>ta</w:t>
      </w:r>
      <w:r w:rsidRPr="00E422B9">
        <w:t xml:space="preserve">l-kura tas-saħħa permezz ta’ teknika asettika sabiex tiġi </w:t>
      </w:r>
      <w:r w:rsidR="00B753F5" w:rsidRPr="00E422B9">
        <w:t>ż</w:t>
      </w:r>
      <w:r w:rsidRPr="00E422B9">
        <w:t>gurata l-isterilità tas-soluzzjoni ppreparata.</w:t>
      </w:r>
      <w:r w:rsidR="004A6173" w:rsidRPr="00E422B9">
        <w:t xml:space="preserve"> Għandhom jintużaw labra u siringa sterili biex jiġi ppreparat Avastin.</w:t>
      </w:r>
    </w:p>
    <w:p w14:paraId="1BE94157" w14:textId="77777777" w:rsidR="00EE08D1" w:rsidRPr="00E422B9" w:rsidRDefault="00EE08D1" w:rsidP="0038750C"/>
    <w:p w14:paraId="5E7C64F2" w14:textId="1089B308" w:rsidR="00EE08D1" w:rsidRPr="00E422B9" w:rsidRDefault="00EE08D1" w:rsidP="0038750C">
      <w:r w:rsidRPr="00E422B9">
        <w:t xml:space="preserve">L-ammont neċessarju ta’ bevacizumab għandu jinġibed u jiġi dilwit sal-volum tal-għoti meħtieġ b’soluzzjoni għall-injezzjoni ta’ 9 mg/ml (0.9%) sodium chloride. Il-konċentrazzjoni tas-soluzzjoni finali ta’ bevacizumab għandha tinżamm fil-firxa ta’ 1.4 mg/ml sa 16.5 mg/ml. </w:t>
      </w:r>
      <w:r w:rsidRPr="00E422B9">
        <w:rPr>
          <w:rStyle w:val="hps"/>
        </w:rPr>
        <w:t>Fil-maġġoranza tal</w:t>
      </w:r>
      <w:r w:rsidRPr="00E422B9">
        <w:t xml:space="preserve">-okkażjonijiet </w:t>
      </w:r>
      <w:r w:rsidRPr="00E422B9">
        <w:rPr>
          <w:rStyle w:val="hps"/>
        </w:rPr>
        <w:t>l-ammont neċessarju</w:t>
      </w:r>
      <w:r w:rsidRPr="00E422B9">
        <w:t xml:space="preserve"> </w:t>
      </w:r>
      <w:r w:rsidRPr="00E422B9">
        <w:rPr>
          <w:rStyle w:val="hps"/>
        </w:rPr>
        <w:t xml:space="preserve">ta’ </w:t>
      </w:r>
      <w:r w:rsidRPr="00E422B9">
        <w:t xml:space="preserve">Avastin </w:t>
      </w:r>
      <w:r w:rsidRPr="00E422B9">
        <w:rPr>
          <w:rStyle w:val="hps"/>
        </w:rPr>
        <w:t>jista</w:t>
      </w:r>
      <w:r w:rsidRPr="00E422B9">
        <w:t xml:space="preserve">’ jiġi </w:t>
      </w:r>
      <w:r w:rsidRPr="00E422B9">
        <w:rPr>
          <w:rStyle w:val="hps"/>
        </w:rPr>
        <w:t>dilwit</w:t>
      </w:r>
      <w:r w:rsidRPr="00E422B9">
        <w:t xml:space="preserve"> </w:t>
      </w:r>
      <w:r w:rsidRPr="00E422B9">
        <w:rPr>
          <w:rStyle w:val="hps"/>
        </w:rPr>
        <w:t>ma’ soluzzjoni għall-injezzjoni</w:t>
      </w:r>
      <w:r w:rsidRPr="00E422B9">
        <w:t xml:space="preserve"> ta’ 0.9% </w:t>
      </w:r>
      <w:r w:rsidRPr="00E422B9">
        <w:rPr>
          <w:rStyle w:val="hps"/>
        </w:rPr>
        <w:t>sodium chloride</w:t>
      </w:r>
      <w:r w:rsidRPr="00E422B9">
        <w:t xml:space="preserve"> </w:t>
      </w:r>
      <w:r w:rsidRPr="00E422B9">
        <w:rPr>
          <w:rStyle w:val="hps"/>
        </w:rPr>
        <w:t>sa volum</w:t>
      </w:r>
      <w:r w:rsidRPr="00E422B9">
        <w:t xml:space="preserve"> </w:t>
      </w:r>
      <w:r w:rsidRPr="00E422B9">
        <w:rPr>
          <w:rStyle w:val="hps"/>
        </w:rPr>
        <w:t>totali ta</w:t>
      </w:r>
      <w:r w:rsidRPr="00E422B9">
        <w:t>’ 100 </w:t>
      </w:r>
      <w:r w:rsidRPr="00E422B9">
        <w:rPr>
          <w:rStyle w:val="hps"/>
        </w:rPr>
        <w:t>m</w:t>
      </w:r>
      <w:r w:rsidR="00611E19" w:rsidRPr="00E422B9">
        <w:rPr>
          <w:rStyle w:val="hps"/>
        </w:rPr>
        <w:t>l</w:t>
      </w:r>
      <w:r w:rsidRPr="00E422B9">
        <w:rPr>
          <w:rStyle w:val="hps"/>
        </w:rPr>
        <w:t>.</w:t>
      </w:r>
      <w:r w:rsidRPr="00E422B9">
        <w:t xml:space="preserve"> </w:t>
      </w:r>
    </w:p>
    <w:p w14:paraId="6539768C" w14:textId="77777777" w:rsidR="00EE08D1" w:rsidRPr="00E422B9" w:rsidRDefault="00EE08D1" w:rsidP="0038750C"/>
    <w:p w14:paraId="6885C282" w14:textId="77777777" w:rsidR="00EE08D1" w:rsidRPr="00E422B9" w:rsidRDefault="00EE08D1" w:rsidP="0038750C">
      <w:r w:rsidRPr="00E422B9">
        <w:t xml:space="preserve">Prodotti mediċinali li jingħataw fid-demm iridu jiġu spezzjonati viżwalment għall-frak jew tibdil fil-kulur qabel l-għoti. </w:t>
      </w:r>
    </w:p>
    <w:p w14:paraId="6E83D369" w14:textId="77777777" w:rsidR="00EE08D1" w:rsidRPr="00E422B9" w:rsidRDefault="00EE08D1" w:rsidP="0038750C"/>
    <w:p w14:paraId="52524959" w14:textId="77777777" w:rsidR="00EE08D1" w:rsidRPr="00E422B9" w:rsidRDefault="00EE08D1" w:rsidP="0038750C">
      <w:r w:rsidRPr="00E422B9">
        <w:t>Ma ġ</w:t>
      </w:r>
      <w:r w:rsidR="00B753F5" w:rsidRPr="00E422B9">
        <w:t>i</w:t>
      </w:r>
      <w:r w:rsidRPr="00E422B9">
        <w:t>e</w:t>
      </w:r>
      <w:r w:rsidR="00B753F5" w:rsidRPr="00E422B9">
        <w:t>t</w:t>
      </w:r>
      <w:r w:rsidRPr="00E422B9">
        <w:t xml:space="preserve"> osservat</w:t>
      </w:r>
      <w:r w:rsidR="00B753F5" w:rsidRPr="00E422B9">
        <w:t>a</w:t>
      </w:r>
      <w:r w:rsidRPr="00E422B9">
        <w:t xml:space="preserve"> l-ebda inkompatib</w:t>
      </w:r>
      <w:r w:rsidR="00B753F5" w:rsidRPr="00E422B9">
        <w:t>b</w:t>
      </w:r>
      <w:r w:rsidRPr="00E422B9">
        <w:t xml:space="preserve">iltà bejn Avastin u polyvinyl chloride jew boroż tal-polyolefine jew settijiet tal-infużjoni. </w:t>
      </w:r>
    </w:p>
    <w:p w14:paraId="39D4ABE1" w14:textId="77777777" w:rsidR="00EE08D1" w:rsidRPr="00E422B9" w:rsidRDefault="00EE08D1" w:rsidP="0038750C"/>
    <w:p w14:paraId="2ED2BAB2" w14:textId="77777777" w:rsidR="00EE08D1" w:rsidRPr="00E422B9" w:rsidRDefault="00EE08D1" w:rsidP="0038750C">
      <w:r w:rsidRPr="00E422B9">
        <w:t xml:space="preserve">Peress li l-prodott ma fihx preservattivi, Avastin huwa għall-użu ta’ darba biss. Kull fdal tal-prodott </w:t>
      </w:r>
      <w:r w:rsidRPr="00E422B9">
        <w:rPr>
          <w:snapToGrid w:val="0"/>
          <w:szCs w:val="24"/>
        </w:rPr>
        <w:t xml:space="preserve">mediċinali </w:t>
      </w:r>
      <w:r w:rsidRPr="00E422B9">
        <w:t>li ma jkunx intuża jew skart li jibqa’ wara l-użu tal-prodott għandu jintrema kif jitolbu l-liġijiet lokali.</w:t>
      </w:r>
    </w:p>
    <w:p w14:paraId="6550FDFA" w14:textId="77777777" w:rsidR="00EE08D1" w:rsidRPr="00E422B9" w:rsidRDefault="00EE08D1" w:rsidP="0038750C"/>
    <w:p w14:paraId="6F2C4C50" w14:textId="77777777" w:rsidR="00EE08D1" w:rsidRPr="00E422B9" w:rsidRDefault="00EE08D1" w:rsidP="0038750C"/>
    <w:p w14:paraId="117899DE" w14:textId="77777777" w:rsidR="00EE08D1" w:rsidRPr="00E422B9" w:rsidRDefault="00EE08D1" w:rsidP="00A91742">
      <w:pPr>
        <w:keepNext/>
        <w:keepLines/>
        <w:ind w:left="567" w:hanging="567"/>
      </w:pPr>
      <w:r w:rsidRPr="00E422B9">
        <w:rPr>
          <w:b/>
        </w:rPr>
        <w:t>7.</w:t>
      </w:r>
      <w:r w:rsidRPr="00E422B9">
        <w:rPr>
          <w:b/>
        </w:rPr>
        <w:tab/>
        <w:t>DETENTUR TAL-AWTORIZZAZZJONI GĦAT-TQEGĦID FIS-SUQ</w:t>
      </w:r>
    </w:p>
    <w:p w14:paraId="5AB3966A" w14:textId="77777777" w:rsidR="00EE08D1" w:rsidRPr="00E422B9" w:rsidRDefault="00EE08D1" w:rsidP="00A91742">
      <w:pPr>
        <w:keepNext/>
        <w:keepLines/>
        <w:ind w:left="567" w:hanging="567"/>
      </w:pPr>
    </w:p>
    <w:p w14:paraId="369E4643" w14:textId="77777777" w:rsidR="00D5676D" w:rsidRPr="00E422B9" w:rsidRDefault="00D5676D" w:rsidP="00D5676D">
      <w:r w:rsidRPr="00E422B9">
        <w:t xml:space="preserve">Roche Registration GmbH </w:t>
      </w:r>
    </w:p>
    <w:p w14:paraId="70FA4570" w14:textId="77777777" w:rsidR="00D5676D" w:rsidRPr="00E422B9" w:rsidRDefault="00D5676D" w:rsidP="00D5676D">
      <w:r w:rsidRPr="00E422B9">
        <w:t>Emil-Barell-Strasse 1</w:t>
      </w:r>
    </w:p>
    <w:p w14:paraId="4C46D65E" w14:textId="77777777" w:rsidR="00D5676D" w:rsidRPr="00E422B9" w:rsidRDefault="00D5676D" w:rsidP="00D5676D">
      <w:r w:rsidRPr="00E422B9">
        <w:t>79639 Grenzach-Wyhlen</w:t>
      </w:r>
    </w:p>
    <w:p w14:paraId="549AB794" w14:textId="77777777" w:rsidR="00D5676D" w:rsidRPr="00E422B9" w:rsidRDefault="00D5676D" w:rsidP="00D5676D">
      <w:r w:rsidRPr="00E422B9">
        <w:t>Il-Ġermanja</w:t>
      </w:r>
    </w:p>
    <w:p w14:paraId="4E818407" w14:textId="77777777" w:rsidR="00EE08D1" w:rsidRPr="00E422B9" w:rsidRDefault="00EE08D1" w:rsidP="0038750C"/>
    <w:p w14:paraId="59B2E386" w14:textId="77777777" w:rsidR="00EE08D1" w:rsidRPr="00E422B9" w:rsidRDefault="00EE08D1" w:rsidP="0038750C"/>
    <w:p w14:paraId="3ECF637F" w14:textId="77777777" w:rsidR="00EE08D1" w:rsidRPr="00E422B9" w:rsidRDefault="00EE08D1" w:rsidP="00F50190">
      <w:pPr>
        <w:keepNext/>
        <w:keepLines/>
        <w:ind w:left="567" w:hanging="567"/>
        <w:rPr>
          <w:b/>
        </w:rPr>
      </w:pPr>
      <w:r w:rsidRPr="00E422B9">
        <w:rPr>
          <w:b/>
        </w:rPr>
        <w:t>8.</w:t>
      </w:r>
      <w:r w:rsidRPr="00E422B9">
        <w:rPr>
          <w:b/>
        </w:rPr>
        <w:tab/>
        <w:t>NUMRU(I) TAL-AWTORIZZAZZJONI GĦAT-TQEGĦID FIS-SUQ</w:t>
      </w:r>
    </w:p>
    <w:p w14:paraId="3528D47B" w14:textId="77777777" w:rsidR="00EE08D1" w:rsidRPr="00E422B9" w:rsidRDefault="00EE08D1" w:rsidP="00F50190">
      <w:pPr>
        <w:keepNext/>
        <w:keepLines/>
        <w:ind w:left="567" w:hanging="567"/>
        <w:rPr>
          <w:b/>
        </w:rPr>
      </w:pPr>
    </w:p>
    <w:p w14:paraId="7A6C4840" w14:textId="77777777" w:rsidR="00EE08D1" w:rsidRPr="00E422B9" w:rsidRDefault="00EE08D1" w:rsidP="00F50190">
      <w:pPr>
        <w:keepNext/>
      </w:pPr>
      <w:r w:rsidRPr="00E422B9">
        <w:t xml:space="preserve">EU/1/04/300/001 – kunjett ta’ 100 mg/4 ml </w:t>
      </w:r>
    </w:p>
    <w:p w14:paraId="271CA9BA" w14:textId="77777777" w:rsidR="00EE08D1" w:rsidRPr="00E422B9" w:rsidRDefault="00EE08D1" w:rsidP="00F50190">
      <w:pPr>
        <w:keepNext/>
      </w:pPr>
      <w:r w:rsidRPr="00E422B9">
        <w:t xml:space="preserve">EU/1/04/300/002 – kunjett ta’ 400 mg/16 ml </w:t>
      </w:r>
    </w:p>
    <w:p w14:paraId="11A7FC65" w14:textId="77777777" w:rsidR="00EE08D1" w:rsidRPr="00E422B9" w:rsidRDefault="00EE08D1" w:rsidP="00F50190"/>
    <w:p w14:paraId="748A6E87" w14:textId="77777777" w:rsidR="00EE08D1" w:rsidRPr="00E422B9" w:rsidRDefault="00EE08D1" w:rsidP="00F50190"/>
    <w:p w14:paraId="7DBF27F3" w14:textId="77777777" w:rsidR="00EE08D1" w:rsidRPr="00E422B9" w:rsidRDefault="00EE08D1" w:rsidP="00F50190">
      <w:pPr>
        <w:keepNext/>
        <w:keepLines/>
        <w:ind w:left="567" w:hanging="567"/>
        <w:rPr>
          <w:b/>
        </w:rPr>
      </w:pPr>
      <w:r w:rsidRPr="00E422B9">
        <w:rPr>
          <w:b/>
        </w:rPr>
        <w:t>9.</w:t>
      </w:r>
      <w:r w:rsidRPr="00E422B9">
        <w:rPr>
          <w:b/>
        </w:rPr>
        <w:tab/>
        <w:t>DATA TAL-EWWEL AWTORIZZAZZJONI/TIĠDID TAL-AWTORIZZAZZJONI</w:t>
      </w:r>
    </w:p>
    <w:p w14:paraId="296C9FAC" w14:textId="77777777" w:rsidR="00EE08D1" w:rsidRPr="00E422B9" w:rsidRDefault="00EE08D1" w:rsidP="00F50190">
      <w:pPr>
        <w:keepNext/>
        <w:keepLines/>
        <w:ind w:left="567" w:hanging="567"/>
      </w:pPr>
    </w:p>
    <w:p w14:paraId="47364FD8" w14:textId="77777777" w:rsidR="00EE08D1" w:rsidRPr="00E422B9" w:rsidRDefault="00EE08D1" w:rsidP="00F50190">
      <w:pPr>
        <w:keepNext/>
        <w:keepLines/>
      </w:pPr>
      <w:r w:rsidRPr="00E422B9">
        <w:t xml:space="preserve">Data tal-ewwel awtorizzazzjoni: </w:t>
      </w:r>
      <w:bookmarkStart w:id="586" w:name="OLE_LINK442"/>
      <w:bookmarkStart w:id="587" w:name="OLE_LINK443"/>
      <w:r w:rsidRPr="00E422B9">
        <w:t>12 ta’ Jannar 2005</w:t>
      </w:r>
      <w:bookmarkEnd w:id="586"/>
      <w:bookmarkEnd w:id="587"/>
    </w:p>
    <w:p w14:paraId="09A1DA74" w14:textId="77777777" w:rsidR="00EE08D1" w:rsidRPr="00E422B9" w:rsidRDefault="00EE08D1" w:rsidP="00F50190">
      <w:r w:rsidRPr="00E422B9">
        <w:t xml:space="preserve">Data tal-aħħar tiġdid: </w:t>
      </w:r>
      <w:r w:rsidR="00FF2461" w:rsidRPr="00E422B9">
        <w:t>17 ta’ Novembru 2014</w:t>
      </w:r>
    </w:p>
    <w:p w14:paraId="21464479" w14:textId="77777777" w:rsidR="00EE08D1" w:rsidRPr="00E422B9" w:rsidRDefault="00EE08D1" w:rsidP="00F50190"/>
    <w:p w14:paraId="1FBD8F81" w14:textId="77777777" w:rsidR="00EE08D1" w:rsidRPr="00E422B9" w:rsidRDefault="00EE08D1" w:rsidP="00F50190"/>
    <w:p w14:paraId="46370E85" w14:textId="77777777" w:rsidR="00EE08D1" w:rsidRPr="00E422B9" w:rsidRDefault="00EE08D1" w:rsidP="00F50190">
      <w:pPr>
        <w:ind w:left="567" w:hanging="567"/>
        <w:rPr>
          <w:b/>
        </w:rPr>
      </w:pPr>
      <w:r w:rsidRPr="00E422B9">
        <w:rPr>
          <w:b/>
        </w:rPr>
        <w:t>10.</w:t>
      </w:r>
      <w:r w:rsidRPr="00E422B9">
        <w:rPr>
          <w:b/>
        </w:rPr>
        <w:tab/>
        <w:t xml:space="preserve">DATA TA’ </w:t>
      </w:r>
      <w:r w:rsidRPr="00E422B9">
        <w:rPr>
          <w:b/>
          <w:snapToGrid w:val="0"/>
          <w:szCs w:val="24"/>
        </w:rPr>
        <w:t>REVIŻJONI TAT-TEST</w:t>
      </w:r>
    </w:p>
    <w:p w14:paraId="4934E92B" w14:textId="77777777" w:rsidR="00EE08D1" w:rsidRPr="00E422B9" w:rsidRDefault="00EE08D1" w:rsidP="00F50190">
      <w:pPr>
        <w:rPr>
          <w:bCs/>
        </w:rPr>
      </w:pPr>
    </w:p>
    <w:p w14:paraId="0DE20332" w14:textId="0DA5FDB8" w:rsidR="00EE08D1" w:rsidRPr="00E422B9" w:rsidRDefault="00EE08D1" w:rsidP="00F50190">
      <w:pPr>
        <w:rPr>
          <w:color w:val="0000FF"/>
          <w:u w:val="single"/>
        </w:rPr>
      </w:pPr>
      <w:r w:rsidRPr="00E422B9">
        <w:rPr>
          <w:bCs/>
        </w:rPr>
        <w:t xml:space="preserve">Informazzjoni dettaljata dwar dan il-prodott mediċinali tinsab fuq </w:t>
      </w:r>
      <w:r w:rsidRPr="00E422B9">
        <w:rPr>
          <w:snapToGrid w:val="0"/>
          <w:szCs w:val="24"/>
        </w:rPr>
        <w:t>is-sit elettroniku</w:t>
      </w:r>
      <w:r w:rsidRPr="00E422B9">
        <w:rPr>
          <w:bCs/>
        </w:rPr>
        <w:t xml:space="preserve"> tal-Aġenzija Ewropea għall-Mediċini </w:t>
      </w:r>
      <w:hyperlink r:id="rId11" w:history="1">
        <w:r w:rsidR="00611E19" w:rsidRPr="00E422B9">
          <w:rPr>
            <w:rStyle w:val="Hyperlink"/>
          </w:rPr>
          <w:t>https://www.ema.europa.eu</w:t>
        </w:r>
      </w:hyperlink>
      <w:r w:rsidR="00611E19" w:rsidRPr="00E422B9">
        <w:rPr>
          <w:rStyle w:val="Hyperlink"/>
        </w:rPr>
        <w:t>.</w:t>
      </w:r>
    </w:p>
    <w:p w14:paraId="32A15035" w14:textId="77777777" w:rsidR="00EE08D1" w:rsidRPr="00E422B9" w:rsidRDefault="00EE08D1" w:rsidP="00F50190">
      <w:pPr>
        <w:rPr>
          <w:u w:val="single"/>
        </w:rPr>
      </w:pPr>
    </w:p>
    <w:p w14:paraId="718EE02F" w14:textId="77777777" w:rsidR="00EE08D1" w:rsidRPr="00E422B9" w:rsidRDefault="00EE08D1" w:rsidP="00F50190">
      <w:r w:rsidRPr="00E422B9">
        <w:rPr>
          <w:b/>
        </w:rPr>
        <w:br w:type="page"/>
      </w:r>
    </w:p>
    <w:p w14:paraId="113B709A" w14:textId="77777777" w:rsidR="00EE08D1" w:rsidRPr="00E422B9" w:rsidRDefault="00EE08D1" w:rsidP="00F50190"/>
    <w:p w14:paraId="305B6B6F" w14:textId="77777777" w:rsidR="00EE08D1" w:rsidRPr="00E422B9" w:rsidRDefault="00EE08D1" w:rsidP="00F50190"/>
    <w:p w14:paraId="3E355099" w14:textId="77777777" w:rsidR="00EE08D1" w:rsidRPr="00E422B9" w:rsidRDefault="00EE08D1" w:rsidP="00F50190"/>
    <w:p w14:paraId="1E61DE2B" w14:textId="77777777" w:rsidR="00EE08D1" w:rsidRPr="00E422B9" w:rsidRDefault="00EE08D1" w:rsidP="00F50190"/>
    <w:p w14:paraId="2B94D045" w14:textId="77777777" w:rsidR="00EE08D1" w:rsidRPr="00E422B9" w:rsidRDefault="00EE08D1" w:rsidP="00F50190"/>
    <w:p w14:paraId="0706A6D6" w14:textId="77777777" w:rsidR="00EE08D1" w:rsidRPr="00E422B9" w:rsidRDefault="00EE08D1" w:rsidP="00F50190"/>
    <w:p w14:paraId="253B02F6" w14:textId="77777777" w:rsidR="00EE08D1" w:rsidRPr="00E422B9" w:rsidRDefault="00EE08D1" w:rsidP="00F50190"/>
    <w:p w14:paraId="63ED5914" w14:textId="77777777" w:rsidR="00EE08D1" w:rsidRPr="00E422B9" w:rsidRDefault="00EE08D1" w:rsidP="00F50190"/>
    <w:p w14:paraId="237F3992" w14:textId="77777777" w:rsidR="00EE08D1" w:rsidRPr="00E422B9" w:rsidRDefault="00EE08D1" w:rsidP="00F50190"/>
    <w:p w14:paraId="62D05FB1" w14:textId="77777777" w:rsidR="00EE08D1" w:rsidRPr="00E422B9" w:rsidRDefault="00EE08D1" w:rsidP="00F50190"/>
    <w:p w14:paraId="6EF3F858" w14:textId="77777777" w:rsidR="00EE08D1" w:rsidRPr="00E422B9" w:rsidRDefault="00EE08D1" w:rsidP="00F50190"/>
    <w:p w14:paraId="208B2927" w14:textId="77777777" w:rsidR="00EE08D1" w:rsidRPr="00E422B9" w:rsidRDefault="00EE08D1" w:rsidP="00F50190"/>
    <w:p w14:paraId="15B68746" w14:textId="77777777" w:rsidR="00EE08D1" w:rsidRPr="00E422B9" w:rsidRDefault="00EE08D1" w:rsidP="00F50190"/>
    <w:p w14:paraId="1670548F" w14:textId="77777777" w:rsidR="00EE08D1" w:rsidRPr="00E422B9" w:rsidRDefault="00EE08D1" w:rsidP="00F50190"/>
    <w:p w14:paraId="6E68BA67" w14:textId="77777777" w:rsidR="00EE08D1" w:rsidRPr="00E422B9" w:rsidRDefault="00EE08D1" w:rsidP="00F50190"/>
    <w:p w14:paraId="42C3F40F" w14:textId="77777777" w:rsidR="00EE08D1" w:rsidRPr="00E422B9" w:rsidRDefault="00EE08D1" w:rsidP="00F50190"/>
    <w:p w14:paraId="7276B9FD" w14:textId="77777777" w:rsidR="00EE08D1" w:rsidRPr="00E422B9" w:rsidRDefault="00EE08D1" w:rsidP="00F50190"/>
    <w:p w14:paraId="4FCA173F" w14:textId="77777777" w:rsidR="00EE08D1" w:rsidRPr="00E422B9" w:rsidRDefault="00EE08D1" w:rsidP="00F50190"/>
    <w:p w14:paraId="16EA9AF0" w14:textId="77777777" w:rsidR="00EE08D1" w:rsidRPr="00E422B9" w:rsidRDefault="00EE08D1" w:rsidP="00F50190"/>
    <w:p w14:paraId="4146B4DE" w14:textId="77777777" w:rsidR="00EE08D1" w:rsidRPr="00E422B9" w:rsidRDefault="00EE08D1" w:rsidP="00F50190"/>
    <w:p w14:paraId="50956DA8" w14:textId="77777777" w:rsidR="00EE08D1" w:rsidRPr="00E422B9" w:rsidRDefault="00EE08D1" w:rsidP="00F50190"/>
    <w:p w14:paraId="0F9CAB0A" w14:textId="77777777" w:rsidR="00EE08D1" w:rsidRPr="00E422B9" w:rsidRDefault="00EE08D1" w:rsidP="00F50190"/>
    <w:p w14:paraId="085A4C6B" w14:textId="77777777" w:rsidR="00EE08D1" w:rsidRPr="00E422B9" w:rsidRDefault="00EE08D1" w:rsidP="00F50190">
      <w:pPr>
        <w:jc w:val="center"/>
      </w:pPr>
      <w:r w:rsidRPr="00E422B9">
        <w:rPr>
          <w:b/>
        </w:rPr>
        <w:t>ANNESS II</w:t>
      </w:r>
    </w:p>
    <w:p w14:paraId="0B3257AD" w14:textId="77777777" w:rsidR="00EE08D1" w:rsidRPr="00E422B9" w:rsidRDefault="00EE08D1" w:rsidP="00F50190">
      <w:pPr>
        <w:ind w:left="1701" w:right="1416" w:hanging="567"/>
        <w:jc w:val="center"/>
        <w:rPr>
          <w:b/>
        </w:rPr>
      </w:pPr>
    </w:p>
    <w:p w14:paraId="255A412B" w14:textId="77777777" w:rsidR="00EE08D1" w:rsidRPr="00E422B9" w:rsidRDefault="00EE08D1" w:rsidP="00F50190">
      <w:pPr>
        <w:numPr>
          <w:ilvl w:val="12"/>
          <w:numId w:val="0"/>
        </w:numPr>
        <w:ind w:left="1722" w:hanging="546"/>
        <w:rPr>
          <w:b/>
        </w:rPr>
      </w:pPr>
      <w:r w:rsidRPr="00E422B9">
        <w:rPr>
          <w:b/>
        </w:rPr>
        <w:t>A.</w:t>
      </w:r>
      <w:r w:rsidRPr="00E422B9">
        <w:rPr>
          <w:b/>
        </w:rPr>
        <w:tab/>
        <w:t>MANIFATTURI TAS-SUSTANZA BIJOLOĠIKA ATTIVA U MANIFATTUR RESPONSABBLI GĦALL-ĦRUĠ TAL-LOTT</w:t>
      </w:r>
    </w:p>
    <w:p w14:paraId="1282E6BD" w14:textId="77777777" w:rsidR="00EE08D1" w:rsidRPr="00E422B9" w:rsidRDefault="00EE08D1" w:rsidP="00F50190">
      <w:pPr>
        <w:numPr>
          <w:ilvl w:val="12"/>
          <w:numId w:val="0"/>
        </w:numPr>
        <w:ind w:left="1722" w:hanging="546"/>
        <w:rPr>
          <w:b/>
        </w:rPr>
      </w:pPr>
    </w:p>
    <w:p w14:paraId="42DAAB84" w14:textId="77777777" w:rsidR="00EE08D1" w:rsidRPr="00E422B9" w:rsidRDefault="00EE08D1" w:rsidP="00F50190">
      <w:pPr>
        <w:numPr>
          <w:ilvl w:val="12"/>
          <w:numId w:val="0"/>
        </w:numPr>
        <w:ind w:left="1722" w:hanging="546"/>
        <w:rPr>
          <w:b/>
        </w:rPr>
      </w:pPr>
      <w:r w:rsidRPr="00E422B9">
        <w:rPr>
          <w:b/>
        </w:rPr>
        <w:t>B.</w:t>
      </w:r>
      <w:r w:rsidRPr="00E422B9">
        <w:rPr>
          <w:b/>
        </w:rPr>
        <w:tab/>
        <w:t xml:space="preserve">KONDIZZJONIJIET </w:t>
      </w:r>
      <w:bookmarkStart w:id="588" w:name="OLE_LINK87"/>
      <w:bookmarkStart w:id="589" w:name="OLE_LINK90"/>
      <w:r w:rsidRPr="00E422B9">
        <w:rPr>
          <w:b/>
        </w:rPr>
        <w:t>JEW RESTRIZZJONIJIET RIGWARD IL-PROVVISTA U L-UŻU</w:t>
      </w:r>
      <w:bookmarkEnd w:id="588"/>
      <w:bookmarkEnd w:id="589"/>
    </w:p>
    <w:p w14:paraId="59F2AC09" w14:textId="77777777" w:rsidR="00EE08D1" w:rsidRPr="00E422B9" w:rsidRDefault="00EE08D1" w:rsidP="00F50190">
      <w:pPr>
        <w:numPr>
          <w:ilvl w:val="12"/>
          <w:numId w:val="0"/>
        </w:numPr>
        <w:ind w:left="1722" w:hanging="546"/>
        <w:rPr>
          <w:b/>
        </w:rPr>
      </w:pPr>
    </w:p>
    <w:p w14:paraId="4DBEC13E" w14:textId="77777777" w:rsidR="00EE08D1" w:rsidRPr="00E422B9" w:rsidRDefault="000834D9" w:rsidP="00F50190">
      <w:pPr>
        <w:numPr>
          <w:ilvl w:val="12"/>
          <w:numId w:val="0"/>
        </w:numPr>
        <w:ind w:left="1722" w:hanging="546"/>
        <w:rPr>
          <w:b/>
        </w:rPr>
      </w:pPr>
      <w:bookmarkStart w:id="590" w:name="OLE_LINK178"/>
      <w:bookmarkStart w:id="591" w:name="OLE_LINK179"/>
      <w:r w:rsidRPr="00E422B9">
        <w:rPr>
          <w:b/>
        </w:rPr>
        <w:t>C</w:t>
      </w:r>
      <w:r w:rsidR="00EE08D1" w:rsidRPr="00E422B9">
        <w:rPr>
          <w:b/>
        </w:rPr>
        <w:t>.</w:t>
      </w:r>
      <w:r w:rsidR="00EE08D1" w:rsidRPr="00E422B9">
        <w:rPr>
          <w:b/>
        </w:rPr>
        <w:tab/>
      </w:r>
      <w:bookmarkStart w:id="592" w:name="OLE_LINK91"/>
      <w:r w:rsidR="00EE08D1" w:rsidRPr="00E422B9">
        <w:rPr>
          <w:b/>
        </w:rPr>
        <w:t>KONDIZZJONIJIET U REKWIŻITI OĦRA TAL-AWTORIZZAZZJONI GĦAT-TQEGĦID FIS-SUQ</w:t>
      </w:r>
      <w:bookmarkEnd w:id="590"/>
      <w:bookmarkEnd w:id="591"/>
      <w:bookmarkEnd w:id="592"/>
    </w:p>
    <w:p w14:paraId="2A08378C" w14:textId="77777777" w:rsidR="00EE08D1" w:rsidRPr="00E422B9" w:rsidRDefault="00EE08D1" w:rsidP="00F50190">
      <w:pPr>
        <w:numPr>
          <w:ilvl w:val="12"/>
          <w:numId w:val="0"/>
        </w:numPr>
        <w:ind w:left="1722" w:hanging="546"/>
        <w:rPr>
          <w:b/>
        </w:rPr>
      </w:pPr>
    </w:p>
    <w:p w14:paraId="1847CF67" w14:textId="77777777" w:rsidR="00EE08D1" w:rsidRPr="00E422B9" w:rsidRDefault="00EE08D1" w:rsidP="00F50190">
      <w:pPr>
        <w:numPr>
          <w:ilvl w:val="12"/>
          <w:numId w:val="0"/>
        </w:numPr>
        <w:ind w:left="1722" w:hanging="546"/>
        <w:rPr>
          <w:b/>
        </w:rPr>
      </w:pPr>
      <w:r w:rsidRPr="00E422B9">
        <w:rPr>
          <w:b/>
        </w:rPr>
        <w:t>D.</w:t>
      </w:r>
      <w:r w:rsidRPr="00E422B9">
        <w:rPr>
          <w:b/>
        </w:rPr>
        <w:tab/>
        <w:t xml:space="preserve">KONDIZZJONIJIET JEW RESTRIZZJONIJIET FIR-RIGWARD TAL-UŻU SIGUR U </w:t>
      </w:r>
      <w:r w:rsidRPr="00E422B9">
        <w:rPr>
          <w:b/>
          <w:caps/>
        </w:rPr>
        <w:t>effettiv</w:t>
      </w:r>
      <w:r w:rsidRPr="00E422B9">
        <w:rPr>
          <w:b/>
        </w:rPr>
        <w:t xml:space="preserve"> TAL-PRODOTT MEDIĊINALI</w:t>
      </w:r>
    </w:p>
    <w:p w14:paraId="15EC5838" w14:textId="77777777" w:rsidR="00EE08D1" w:rsidRPr="00E422B9" w:rsidRDefault="00EE08D1" w:rsidP="00F50190">
      <w:pPr>
        <w:autoSpaceDE w:val="0"/>
        <w:autoSpaceDN w:val="0"/>
        <w:adjustRightInd w:val="0"/>
        <w:ind w:left="1701" w:hanging="567"/>
        <w:rPr>
          <w:b/>
        </w:rPr>
      </w:pPr>
    </w:p>
    <w:p w14:paraId="27011FDB" w14:textId="77777777" w:rsidR="00EE08D1" w:rsidRPr="00E422B9" w:rsidRDefault="00EE08D1" w:rsidP="00F50190">
      <w:pPr>
        <w:pStyle w:val="AnnexHeading"/>
      </w:pPr>
      <w:r w:rsidRPr="00E422B9">
        <w:br w:type="page"/>
      </w:r>
      <w:r w:rsidRPr="00E422B9">
        <w:lastRenderedPageBreak/>
        <w:t>A.</w:t>
      </w:r>
      <w:r w:rsidRPr="00E422B9">
        <w:tab/>
        <w:t>MANIFATTURI TAS-SUSTANZA BIJOLOĠIKA ATTIVA U MANIFATTUR RESPONSABBLI GĦALL-ĦRUĠ TAL-LOTT</w:t>
      </w:r>
    </w:p>
    <w:p w14:paraId="712FE148" w14:textId="77777777" w:rsidR="00EE08D1" w:rsidRPr="00E422B9" w:rsidRDefault="00EE08D1" w:rsidP="00F50190">
      <w:pPr>
        <w:ind w:left="567" w:hanging="567"/>
        <w:rPr>
          <w:b/>
        </w:rPr>
      </w:pPr>
    </w:p>
    <w:p w14:paraId="54E2875C" w14:textId="77777777" w:rsidR="00EE08D1" w:rsidRPr="00E422B9" w:rsidRDefault="00EE08D1" w:rsidP="00F50190">
      <w:pPr>
        <w:ind w:right="1416"/>
        <w:rPr>
          <w:u w:val="single"/>
        </w:rPr>
      </w:pPr>
      <w:r w:rsidRPr="00E422B9">
        <w:rPr>
          <w:u w:val="single"/>
        </w:rPr>
        <w:t>Isem u indirizz tal-manifatturi tas-sustanza bijoloġika attiva</w:t>
      </w:r>
    </w:p>
    <w:p w14:paraId="7291BB6E" w14:textId="77777777" w:rsidR="00EE08D1" w:rsidRPr="00E422B9" w:rsidRDefault="00EE08D1" w:rsidP="00F50190">
      <w:pPr>
        <w:numPr>
          <w:ilvl w:val="12"/>
          <w:numId w:val="0"/>
        </w:numPr>
        <w:outlineLvl w:val="0"/>
      </w:pPr>
    </w:p>
    <w:p w14:paraId="5BD0688A" w14:textId="77777777" w:rsidR="00EE08D1" w:rsidRPr="00E422B9" w:rsidRDefault="00EE08D1" w:rsidP="00F50190">
      <w:pPr>
        <w:numPr>
          <w:ilvl w:val="12"/>
          <w:numId w:val="0"/>
        </w:numPr>
        <w:outlineLvl w:val="0"/>
      </w:pPr>
      <w:r w:rsidRPr="00E422B9">
        <w:t>Genentech, Inc.</w:t>
      </w:r>
    </w:p>
    <w:p w14:paraId="65476074" w14:textId="77777777" w:rsidR="00EE08D1" w:rsidRPr="00E422B9" w:rsidRDefault="00EE08D1" w:rsidP="00F50190">
      <w:pPr>
        <w:numPr>
          <w:ilvl w:val="12"/>
          <w:numId w:val="0"/>
        </w:numPr>
        <w:outlineLvl w:val="0"/>
      </w:pPr>
      <w:r w:rsidRPr="00E422B9">
        <w:t>1 Antibody Way</w:t>
      </w:r>
    </w:p>
    <w:p w14:paraId="7E4C38AC" w14:textId="77777777" w:rsidR="00EE08D1" w:rsidRPr="00E422B9" w:rsidRDefault="00EE08D1" w:rsidP="00F50190">
      <w:pPr>
        <w:numPr>
          <w:ilvl w:val="12"/>
          <w:numId w:val="0"/>
        </w:numPr>
        <w:outlineLvl w:val="0"/>
      </w:pPr>
      <w:r w:rsidRPr="00E422B9">
        <w:t>Oceanside, CA 92056</w:t>
      </w:r>
    </w:p>
    <w:p w14:paraId="4D272C53" w14:textId="77777777" w:rsidR="00EE08D1" w:rsidRPr="00E422B9" w:rsidRDefault="00EE08D1" w:rsidP="00F50190">
      <w:pPr>
        <w:numPr>
          <w:ilvl w:val="12"/>
          <w:numId w:val="0"/>
        </w:numPr>
        <w:outlineLvl w:val="0"/>
      </w:pPr>
      <w:r w:rsidRPr="00E422B9">
        <w:t xml:space="preserve">L-Istati Uniti </w:t>
      </w:r>
      <w:r w:rsidR="000834D9" w:rsidRPr="00E422B9">
        <w:t>t</w:t>
      </w:r>
      <w:r w:rsidRPr="00E422B9">
        <w:t>al-Amerka</w:t>
      </w:r>
    </w:p>
    <w:p w14:paraId="72DC4025" w14:textId="77777777" w:rsidR="00EE08D1" w:rsidRPr="00E422B9" w:rsidRDefault="00EE08D1" w:rsidP="00F50190">
      <w:pPr>
        <w:numPr>
          <w:ilvl w:val="12"/>
          <w:numId w:val="0"/>
        </w:numPr>
        <w:outlineLvl w:val="0"/>
      </w:pPr>
    </w:p>
    <w:p w14:paraId="0695BD09" w14:textId="4E1910AF" w:rsidR="00EE08D1" w:rsidRPr="00E422B9" w:rsidRDefault="00EE08D1" w:rsidP="00F50190">
      <w:pPr>
        <w:numPr>
          <w:ilvl w:val="12"/>
          <w:numId w:val="0"/>
        </w:numPr>
      </w:pPr>
      <w:r w:rsidRPr="00E422B9">
        <w:t xml:space="preserve">F. Hoffmann-La Roche </w:t>
      </w:r>
      <w:r w:rsidR="00611E19" w:rsidRPr="00E422B9">
        <w:t>AG</w:t>
      </w:r>
    </w:p>
    <w:p w14:paraId="3981C3D5" w14:textId="77777777" w:rsidR="00EE08D1" w:rsidRPr="00E422B9" w:rsidRDefault="00EE08D1" w:rsidP="00F50190">
      <w:pPr>
        <w:numPr>
          <w:ilvl w:val="12"/>
          <w:numId w:val="0"/>
        </w:numPr>
      </w:pPr>
      <w:r w:rsidRPr="00E422B9">
        <w:t>Grenzacherstrasse 124</w:t>
      </w:r>
    </w:p>
    <w:p w14:paraId="424299BF" w14:textId="062E3BBD" w:rsidR="00EE08D1" w:rsidRPr="00E422B9" w:rsidRDefault="00611E19" w:rsidP="00F50190">
      <w:pPr>
        <w:numPr>
          <w:ilvl w:val="12"/>
          <w:numId w:val="0"/>
        </w:numPr>
      </w:pPr>
      <w:r w:rsidRPr="00E422B9">
        <w:t>4058</w:t>
      </w:r>
      <w:r w:rsidR="00EE08D1" w:rsidRPr="00E422B9">
        <w:t xml:space="preserve"> Basel</w:t>
      </w:r>
    </w:p>
    <w:p w14:paraId="10110649" w14:textId="77777777" w:rsidR="00EE08D1" w:rsidRPr="00E422B9" w:rsidRDefault="00EE08D1" w:rsidP="00F50190">
      <w:pPr>
        <w:numPr>
          <w:ilvl w:val="12"/>
          <w:numId w:val="0"/>
        </w:numPr>
      </w:pPr>
      <w:r w:rsidRPr="00E422B9">
        <w:t>L-Isvizzera</w:t>
      </w:r>
    </w:p>
    <w:p w14:paraId="782AE673" w14:textId="77777777" w:rsidR="00EE08D1" w:rsidRPr="00E422B9" w:rsidRDefault="00EE08D1" w:rsidP="00F50190"/>
    <w:p w14:paraId="20D7B201" w14:textId="77777777" w:rsidR="00EE08D1" w:rsidRPr="00E422B9" w:rsidRDefault="00EE08D1" w:rsidP="00F50190">
      <w:pPr>
        <w:numPr>
          <w:ilvl w:val="12"/>
          <w:numId w:val="0"/>
        </w:numPr>
      </w:pPr>
      <w:r w:rsidRPr="00E422B9">
        <w:t>Roche Singapore Technical Operations, Pte. Ltd.</w:t>
      </w:r>
    </w:p>
    <w:p w14:paraId="0DD49D51" w14:textId="77777777" w:rsidR="00EE08D1" w:rsidRPr="00E422B9" w:rsidRDefault="00EE08D1" w:rsidP="00F50190">
      <w:pPr>
        <w:numPr>
          <w:ilvl w:val="12"/>
          <w:numId w:val="0"/>
        </w:numPr>
      </w:pPr>
      <w:r w:rsidRPr="00E422B9">
        <w:t>10 Tuas Bay Link</w:t>
      </w:r>
    </w:p>
    <w:p w14:paraId="30A3F4CF" w14:textId="77777777" w:rsidR="00EE08D1" w:rsidRPr="00E422B9" w:rsidRDefault="00EE08D1" w:rsidP="00F50190">
      <w:pPr>
        <w:numPr>
          <w:ilvl w:val="12"/>
          <w:numId w:val="0"/>
        </w:numPr>
      </w:pPr>
      <w:r w:rsidRPr="00E422B9">
        <w:t>Singapore 637394</w:t>
      </w:r>
    </w:p>
    <w:p w14:paraId="1CF36E83" w14:textId="77777777" w:rsidR="00EE08D1" w:rsidRPr="00E422B9" w:rsidRDefault="00EE08D1" w:rsidP="00F50190">
      <w:pPr>
        <w:rPr>
          <w:u w:val="single"/>
        </w:rPr>
      </w:pPr>
      <w:r w:rsidRPr="00E422B9">
        <w:t>Singapore</w:t>
      </w:r>
      <w:r w:rsidRPr="00E422B9">
        <w:rPr>
          <w:u w:val="single"/>
        </w:rPr>
        <w:t xml:space="preserve"> </w:t>
      </w:r>
    </w:p>
    <w:p w14:paraId="41E34BBD" w14:textId="77777777" w:rsidR="00EE08D1" w:rsidRPr="00E422B9" w:rsidRDefault="00EE08D1" w:rsidP="00F50190">
      <w:pPr>
        <w:rPr>
          <w:u w:val="single"/>
        </w:rPr>
      </w:pPr>
    </w:p>
    <w:p w14:paraId="47DD7BAF" w14:textId="77777777" w:rsidR="00EE08D1" w:rsidRPr="00E422B9" w:rsidRDefault="00EE08D1" w:rsidP="00F50190">
      <w:pPr>
        <w:rPr>
          <w:u w:val="single"/>
        </w:rPr>
      </w:pPr>
      <w:r w:rsidRPr="00E422B9">
        <w:rPr>
          <w:u w:val="single"/>
        </w:rPr>
        <w:t>Isem u indirizz tal-manifattur responsabbli għall-ħruġ tal-lott</w:t>
      </w:r>
    </w:p>
    <w:p w14:paraId="16DEC33E" w14:textId="77777777" w:rsidR="00EE08D1" w:rsidRPr="00E422B9" w:rsidRDefault="00EE08D1" w:rsidP="00F50190">
      <w:pPr>
        <w:numPr>
          <w:ilvl w:val="12"/>
          <w:numId w:val="0"/>
        </w:numPr>
      </w:pPr>
    </w:p>
    <w:p w14:paraId="7AF4CCC1" w14:textId="77777777" w:rsidR="00EE08D1" w:rsidRPr="00E422B9" w:rsidRDefault="00EE08D1" w:rsidP="00F50190">
      <w:pPr>
        <w:numPr>
          <w:ilvl w:val="12"/>
          <w:numId w:val="0"/>
        </w:numPr>
      </w:pPr>
      <w:r w:rsidRPr="00E422B9">
        <w:t>Roche Pharma AG</w:t>
      </w:r>
    </w:p>
    <w:p w14:paraId="1C6000E6" w14:textId="36B66B19" w:rsidR="00EE08D1" w:rsidRPr="00E422B9" w:rsidRDefault="00EE08D1" w:rsidP="00F50190">
      <w:pPr>
        <w:numPr>
          <w:ilvl w:val="12"/>
          <w:numId w:val="0"/>
        </w:numPr>
      </w:pPr>
      <w:r w:rsidRPr="00E422B9">
        <w:t>Emil-Barrell-Str. 1</w:t>
      </w:r>
    </w:p>
    <w:p w14:paraId="2A0F49E7" w14:textId="0F3762B8" w:rsidR="00EE08D1" w:rsidRPr="00E422B9" w:rsidRDefault="00EE08D1" w:rsidP="00F50190">
      <w:pPr>
        <w:numPr>
          <w:ilvl w:val="12"/>
          <w:numId w:val="0"/>
        </w:numPr>
      </w:pPr>
      <w:r w:rsidRPr="00E422B9">
        <w:t>79639 Grenzach-Wyhlen</w:t>
      </w:r>
    </w:p>
    <w:p w14:paraId="2792EE4C" w14:textId="77777777" w:rsidR="00EE08D1" w:rsidRPr="00E422B9" w:rsidRDefault="00EE08D1" w:rsidP="00F50190">
      <w:pPr>
        <w:numPr>
          <w:ilvl w:val="12"/>
          <w:numId w:val="0"/>
        </w:numPr>
      </w:pPr>
      <w:r w:rsidRPr="00E422B9">
        <w:t>Il-Ġermanja</w:t>
      </w:r>
    </w:p>
    <w:p w14:paraId="4ACCA91C" w14:textId="77777777" w:rsidR="00EE08D1" w:rsidRPr="00E422B9" w:rsidRDefault="00EE08D1" w:rsidP="00F50190"/>
    <w:p w14:paraId="2880664C" w14:textId="77777777" w:rsidR="00EE08D1" w:rsidRPr="00E422B9" w:rsidRDefault="00EE08D1" w:rsidP="00F50190"/>
    <w:p w14:paraId="60E14441" w14:textId="77777777" w:rsidR="00EE08D1" w:rsidRPr="00E422B9" w:rsidRDefault="00EE08D1" w:rsidP="00F50190">
      <w:pPr>
        <w:pStyle w:val="AnnexHeading"/>
      </w:pPr>
      <w:r w:rsidRPr="00E422B9">
        <w:t>B.</w:t>
      </w:r>
      <w:r w:rsidRPr="00E422B9">
        <w:tab/>
        <w:t>KONDIZZJONIJIET JEW RESTRIZZJONIJIET RIGWARD IL-PROVVISTA U L-UŻU</w:t>
      </w:r>
    </w:p>
    <w:p w14:paraId="3D0458DD" w14:textId="77777777" w:rsidR="00EE08D1" w:rsidRPr="00E422B9" w:rsidRDefault="00EE08D1" w:rsidP="00F50190"/>
    <w:p w14:paraId="6AD1FBA9" w14:textId="77777777" w:rsidR="00EE08D1" w:rsidRPr="00E422B9" w:rsidRDefault="00EE08D1" w:rsidP="00F50190">
      <w:pPr>
        <w:numPr>
          <w:ilvl w:val="12"/>
          <w:numId w:val="0"/>
        </w:numPr>
      </w:pPr>
      <w:r w:rsidRPr="00E422B9">
        <w:t>Prodott mediċinali li jingħata b’riċetta ristretta ta</w:t>
      </w:r>
      <w:r w:rsidR="000834D9" w:rsidRPr="00E422B9">
        <w:t>t-</w:t>
      </w:r>
      <w:r w:rsidRPr="00E422B9">
        <w:t>tabib (ara Anness I: Sommarju tal-Karatteristiċi tal-Prodott, sezzjoni</w:t>
      </w:r>
      <w:r w:rsidR="00800C44" w:rsidRPr="00E422B9">
        <w:t> </w:t>
      </w:r>
      <w:r w:rsidRPr="00E422B9">
        <w:t>4.2).</w:t>
      </w:r>
    </w:p>
    <w:p w14:paraId="14B07962" w14:textId="77777777" w:rsidR="00EE08D1" w:rsidRPr="00E422B9" w:rsidRDefault="00EE08D1" w:rsidP="00F50190">
      <w:pPr>
        <w:numPr>
          <w:ilvl w:val="12"/>
          <w:numId w:val="0"/>
        </w:numPr>
      </w:pPr>
    </w:p>
    <w:p w14:paraId="512D6929" w14:textId="77777777" w:rsidR="00EE08D1" w:rsidRPr="00E422B9" w:rsidRDefault="00EE08D1" w:rsidP="00F50190">
      <w:pPr>
        <w:numPr>
          <w:ilvl w:val="12"/>
          <w:numId w:val="0"/>
        </w:numPr>
      </w:pPr>
    </w:p>
    <w:p w14:paraId="56282B73" w14:textId="77777777" w:rsidR="00EE08D1" w:rsidRPr="00E422B9" w:rsidRDefault="000834D9" w:rsidP="00F50190">
      <w:pPr>
        <w:pStyle w:val="AnnexHeading"/>
      </w:pPr>
      <w:r w:rsidRPr="00E422B9">
        <w:rPr>
          <w:szCs w:val="22"/>
        </w:rPr>
        <w:t>C</w:t>
      </w:r>
      <w:r w:rsidR="00EE08D1" w:rsidRPr="00E422B9">
        <w:rPr>
          <w:szCs w:val="22"/>
        </w:rPr>
        <w:t>.</w:t>
      </w:r>
      <w:r w:rsidR="00EE08D1" w:rsidRPr="00E422B9">
        <w:rPr>
          <w:szCs w:val="22"/>
        </w:rPr>
        <w:tab/>
      </w:r>
      <w:r w:rsidR="00EE08D1" w:rsidRPr="00E422B9">
        <w:t xml:space="preserve">KONDIZZJONIJIET </w:t>
      </w:r>
      <w:r w:rsidR="00EE08D1" w:rsidRPr="00E422B9">
        <w:rPr>
          <w:szCs w:val="24"/>
        </w:rPr>
        <w:t xml:space="preserve">U REKWIŻITI </w:t>
      </w:r>
      <w:r w:rsidR="00EE08D1" w:rsidRPr="00E422B9">
        <w:t>OĦRA TAL-AWTORIZZAZZJONI GĦAT-TQEGĦID FIS-SUQ</w:t>
      </w:r>
    </w:p>
    <w:p w14:paraId="5E17C7A6" w14:textId="77777777" w:rsidR="00EE08D1" w:rsidRPr="00E422B9" w:rsidRDefault="00EE08D1" w:rsidP="00F50190">
      <w:pPr>
        <w:ind w:right="567"/>
        <w:rPr>
          <w:szCs w:val="24"/>
        </w:rPr>
      </w:pPr>
    </w:p>
    <w:p w14:paraId="51530239" w14:textId="6927E21C" w:rsidR="00EE08D1" w:rsidRPr="00E422B9" w:rsidRDefault="00EE08D1" w:rsidP="00DF2B58">
      <w:pPr>
        <w:numPr>
          <w:ilvl w:val="0"/>
          <w:numId w:val="36"/>
        </w:numPr>
        <w:suppressLineNumbers/>
        <w:snapToGrid w:val="0"/>
        <w:ind w:left="567" w:right="-1" w:hanging="567"/>
        <w:rPr>
          <w:b/>
          <w:szCs w:val="24"/>
        </w:rPr>
      </w:pPr>
      <w:r w:rsidRPr="00E422B9">
        <w:rPr>
          <w:b/>
          <w:szCs w:val="24"/>
        </w:rPr>
        <w:t xml:space="preserve">Rapporti </w:t>
      </w:r>
      <w:r w:rsidR="002D317A" w:rsidRPr="00E422B9">
        <w:rPr>
          <w:b/>
          <w:szCs w:val="24"/>
        </w:rPr>
        <w:t>p</w:t>
      </w:r>
      <w:r w:rsidRPr="00E422B9">
        <w:rPr>
          <w:b/>
          <w:szCs w:val="24"/>
        </w:rPr>
        <w:t xml:space="preserve">erjodiċi </w:t>
      </w:r>
      <w:r w:rsidR="002D317A" w:rsidRPr="00E422B9">
        <w:rPr>
          <w:b/>
          <w:szCs w:val="24"/>
        </w:rPr>
        <w:t>a</w:t>
      </w:r>
      <w:r w:rsidRPr="00E422B9">
        <w:rPr>
          <w:b/>
          <w:szCs w:val="24"/>
        </w:rPr>
        <w:t>ġġornati dwar is-</w:t>
      </w:r>
      <w:r w:rsidR="002D317A" w:rsidRPr="00E422B9">
        <w:rPr>
          <w:b/>
          <w:szCs w:val="24"/>
        </w:rPr>
        <w:t>s</w:t>
      </w:r>
      <w:r w:rsidRPr="00E422B9">
        <w:rPr>
          <w:b/>
          <w:szCs w:val="24"/>
        </w:rPr>
        <w:t>igurtà</w:t>
      </w:r>
      <w:r w:rsidR="002D317A" w:rsidRPr="00E422B9">
        <w:rPr>
          <w:b/>
          <w:szCs w:val="24"/>
        </w:rPr>
        <w:t xml:space="preserve"> (PSURs)</w:t>
      </w:r>
    </w:p>
    <w:p w14:paraId="78891327" w14:textId="77777777" w:rsidR="00EE08D1" w:rsidRPr="00E422B9" w:rsidRDefault="00EE08D1" w:rsidP="00F50190">
      <w:pPr>
        <w:suppressLineNumbers/>
        <w:tabs>
          <w:tab w:val="left" w:pos="0"/>
        </w:tabs>
        <w:ind w:right="567"/>
        <w:rPr>
          <w:szCs w:val="24"/>
        </w:rPr>
      </w:pPr>
    </w:p>
    <w:p w14:paraId="3DB0C630" w14:textId="77777777" w:rsidR="00EE08D1" w:rsidRPr="00E422B9" w:rsidRDefault="00EE08D1" w:rsidP="00F50190">
      <w:pPr>
        <w:suppressLineNumbers/>
        <w:tabs>
          <w:tab w:val="left" w:pos="0"/>
        </w:tabs>
        <w:rPr>
          <w:i/>
          <w:szCs w:val="24"/>
        </w:rPr>
      </w:pPr>
      <w:r w:rsidRPr="00E422B9">
        <w:t xml:space="preserve">Ir-rekwiżiti biex jiġu ppreżentati </w:t>
      </w:r>
      <w:r w:rsidR="002D317A" w:rsidRPr="00E422B9">
        <w:rPr>
          <w:szCs w:val="24"/>
        </w:rPr>
        <w:t xml:space="preserve">PSURs </w:t>
      </w:r>
      <w:r w:rsidRPr="00E422B9">
        <w:rPr>
          <w:szCs w:val="24"/>
        </w:rPr>
        <w:t xml:space="preserve">għal dan il-prodott </w:t>
      </w:r>
      <w:r w:rsidRPr="00E422B9">
        <w:t>mediċinali huma</w:t>
      </w:r>
      <w:r w:rsidRPr="00E422B9">
        <w:rPr>
          <w:szCs w:val="24"/>
        </w:rPr>
        <w:t xml:space="preserve"> mniżżla fil-lista tad-dati ta’ referenza tal-Unjoni (lista EURD) prevista skont l-Artikolu 107c(7) tad-Direttiva 2001/83/KE u </w:t>
      </w:r>
      <w:r w:rsidRPr="00E422B9">
        <w:t>kwalunkwe aġġornament sussegwenti</w:t>
      </w:r>
      <w:r w:rsidRPr="00E422B9">
        <w:rPr>
          <w:szCs w:val="24"/>
        </w:rPr>
        <w:t xml:space="preserve"> ppubblikat fuq il-portal elettroniku Ewropew tal-mediċini.</w:t>
      </w:r>
    </w:p>
    <w:p w14:paraId="41B00591" w14:textId="77777777" w:rsidR="00EE08D1" w:rsidRPr="00E422B9" w:rsidRDefault="00EE08D1" w:rsidP="00F50190">
      <w:pPr>
        <w:tabs>
          <w:tab w:val="left" w:pos="3170"/>
        </w:tabs>
        <w:ind w:right="-1"/>
        <w:rPr>
          <w:i/>
          <w:u w:val="single"/>
        </w:rPr>
      </w:pPr>
    </w:p>
    <w:p w14:paraId="18D25542" w14:textId="77777777" w:rsidR="00EE08D1" w:rsidRPr="00E422B9" w:rsidRDefault="00EE08D1" w:rsidP="00F50190">
      <w:pPr>
        <w:tabs>
          <w:tab w:val="left" w:pos="3170"/>
        </w:tabs>
        <w:ind w:right="-1"/>
        <w:rPr>
          <w:i/>
          <w:u w:val="single"/>
        </w:rPr>
      </w:pPr>
    </w:p>
    <w:p w14:paraId="581D86B0" w14:textId="77777777" w:rsidR="00EE08D1" w:rsidRPr="00E422B9" w:rsidRDefault="00EE08D1" w:rsidP="00F154D5">
      <w:pPr>
        <w:pStyle w:val="AnnexHeading"/>
        <w:keepNext/>
        <w:keepLines/>
        <w:ind w:left="562" w:hanging="562"/>
        <w:rPr>
          <w:szCs w:val="22"/>
        </w:rPr>
      </w:pPr>
      <w:r w:rsidRPr="00E422B9">
        <w:rPr>
          <w:szCs w:val="22"/>
        </w:rPr>
        <w:t>D.</w:t>
      </w:r>
      <w:r w:rsidRPr="00E422B9">
        <w:rPr>
          <w:szCs w:val="22"/>
        </w:rPr>
        <w:tab/>
        <w:t>KONDIZZJONIJIET JEW RESTRIZZJONIJIET FIR-RIGWARD TAL-UŻU SIGUR U EFFIKAĊI TAL-PRODOTT MEDIĊINALI</w:t>
      </w:r>
    </w:p>
    <w:p w14:paraId="7FC4F33D" w14:textId="77777777" w:rsidR="00EE08D1" w:rsidRPr="00E422B9" w:rsidRDefault="00EE08D1" w:rsidP="00F154D5">
      <w:pPr>
        <w:keepNext/>
        <w:keepLines/>
        <w:tabs>
          <w:tab w:val="left" w:pos="3170"/>
        </w:tabs>
        <w:ind w:right="-1"/>
        <w:rPr>
          <w:i/>
          <w:u w:val="single"/>
        </w:rPr>
      </w:pPr>
    </w:p>
    <w:p w14:paraId="41B45B2E" w14:textId="1D8F14F2" w:rsidR="00EE08D1" w:rsidRPr="00E422B9" w:rsidRDefault="00EE08D1" w:rsidP="00DF2B58">
      <w:pPr>
        <w:keepNext/>
        <w:keepLines/>
        <w:numPr>
          <w:ilvl w:val="0"/>
          <w:numId w:val="36"/>
        </w:numPr>
        <w:suppressLineNumbers/>
        <w:snapToGrid w:val="0"/>
        <w:ind w:left="567" w:right="-1" w:hanging="567"/>
        <w:rPr>
          <w:b/>
          <w:szCs w:val="24"/>
        </w:rPr>
      </w:pPr>
      <w:r w:rsidRPr="00E422B9">
        <w:rPr>
          <w:b/>
          <w:szCs w:val="24"/>
        </w:rPr>
        <w:t>Pjan tal-</w:t>
      </w:r>
      <w:r w:rsidR="002D317A" w:rsidRPr="00E422B9">
        <w:rPr>
          <w:b/>
        </w:rPr>
        <w:t>ġ</w:t>
      </w:r>
      <w:r w:rsidRPr="00E422B9">
        <w:rPr>
          <w:b/>
        </w:rPr>
        <w:t>estjoni</w:t>
      </w:r>
      <w:r w:rsidRPr="00E422B9">
        <w:rPr>
          <w:b/>
          <w:szCs w:val="24"/>
        </w:rPr>
        <w:t xml:space="preserve"> tar-</w:t>
      </w:r>
      <w:r w:rsidR="002D317A" w:rsidRPr="00E422B9">
        <w:rPr>
          <w:b/>
          <w:szCs w:val="24"/>
        </w:rPr>
        <w:t>r</w:t>
      </w:r>
      <w:r w:rsidRPr="00E422B9">
        <w:rPr>
          <w:b/>
          <w:szCs w:val="24"/>
        </w:rPr>
        <w:t xml:space="preserve">iskju (RMP) </w:t>
      </w:r>
    </w:p>
    <w:p w14:paraId="3F1ABC77" w14:textId="77777777" w:rsidR="00EE08D1" w:rsidRPr="00E422B9" w:rsidRDefault="00EE08D1" w:rsidP="00F154D5">
      <w:pPr>
        <w:keepNext/>
        <w:keepLines/>
        <w:suppressLineNumbers/>
        <w:tabs>
          <w:tab w:val="left" w:pos="567"/>
        </w:tabs>
        <w:snapToGrid w:val="0"/>
        <w:ind w:right="-1"/>
        <w:rPr>
          <w:b/>
          <w:szCs w:val="24"/>
        </w:rPr>
      </w:pPr>
    </w:p>
    <w:p w14:paraId="7FBD0961" w14:textId="77777777" w:rsidR="00EE08D1" w:rsidRPr="00E422B9" w:rsidRDefault="002D317A" w:rsidP="0038750C">
      <w:pPr>
        <w:suppressLineNumbers/>
        <w:tabs>
          <w:tab w:val="left" w:pos="0"/>
        </w:tabs>
        <w:rPr>
          <w:szCs w:val="24"/>
        </w:rPr>
      </w:pPr>
      <w:bookmarkStart w:id="593" w:name="OLE_LINK5"/>
      <w:bookmarkStart w:id="594" w:name="OLE_LINK6"/>
      <w:r w:rsidRPr="00E422B9">
        <w:t>Id-detentur tal-awtorizzazzjoni għat-tqegħid fis-suq (</w:t>
      </w:r>
      <w:r w:rsidR="00EE08D1" w:rsidRPr="00E422B9">
        <w:rPr>
          <w:szCs w:val="24"/>
        </w:rPr>
        <w:t>MAH</w:t>
      </w:r>
      <w:r w:rsidRPr="00E422B9">
        <w:rPr>
          <w:szCs w:val="24"/>
        </w:rPr>
        <w:t>)</w:t>
      </w:r>
      <w:r w:rsidR="00EE08D1" w:rsidRPr="00E422B9">
        <w:rPr>
          <w:szCs w:val="24"/>
        </w:rPr>
        <w:t xml:space="preserve"> għandu jwettaq l-attivitajiet u l-interventi meħtieġa ta’ farmakoviġilanza dettaljati fl-RMP maqbul ippreżentat fil-Modulu 1.8.2 tal-</w:t>
      </w:r>
      <w:r w:rsidRPr="00E422B9">
        <w:rPr>
          <w:szCs w:val="24"/>
        </w:rPr>
        <w:t>a</w:t>
      </w:r>
      <w:r w:rsidR="00EE08D1" w:rsidRPr="00E422B9">
        <w:rPr>
          <w:szCs w:val="24"/>
        </w:rPr>
        <w:t>wtorizzazzjoni għat-</w:t>
      </w:r>
      <w:r w:rsidRPr="00E422B9">
        <w:rPr>
          <w:szCs w:val="24"/>
        </w:rPr>
        <w:t>t</w:t>
      </w:r>
      <w:r w:rsidR="00EE08D1" w:rsidRPr="00E422B9">
        <w:rPr>
          <w:szCs w:val="24"/>
        </w:rPr>
        <w:t>qegħid fis-</w:t>
      </w:r>
      <w:r w:rsidRPr="00E422B9">
        <w:rPr>
          <w:szCs w:val="24"/>
        </w:rPr>
        <w:t>s</w:t>
      </w:r>
      <w:r w:rsidR="00EE08D1" w:rsidRPr="00E422B9">
        <w:rPr>
          <w:szCs w:val="24"/>
        </w:rPr>
        <w:t>uq u kwalunkwe aġġornament sussegwenti maqbul tal-RMP.</w:t>
      </w:r>
    </w:p>
    <w:bookmarkEnd w:id="593"/>
    <w:bookmarkEnd w:id="594"/>
    <w:p w14:paraId="121DBA83" w14:textId="77777777" w:rsidR="00EE08D1" w:rsidRPr="00E422B9" w:rsidRDefault="00EE08D1" w:rsidP="00F50190">
      <w:pPr>
        <w:ind w:right="-1"/>
        <w:rPr>
          <w:sz w:val="24"/>
          <w:szCs w:val="24"/>
        </w:rPr>
      </w:pPr>
    </w:p>
    <w:p w14:paraId="1988F933" w14:textId="77777777" w:rsidR="00EE08D1" w:rsidRPr="00E422B9" w:rsidRDefault="00EE08D1">
      <w:pPr>
        <w:keepNext/>
        <w:keepLines/>
        <w:widowControl w:val="0"/>
        <w:ind w:right="-1"/>
        <w:rPr>
          <w:szCs w:val="24"/>
        </w:rPr>
        <w:pPrChange w:id="595" w:author="TCS" w:date="2025-10-17T10:18:00Z" w16du:dateUtc="2025-10-17T04:48:00Z">
          <w:pPr>
            <w:ind w:right="-1"/>
          </w:pPr>
        </w:pPrChange>
      </w:pPr>
      <w:r w:rsidRPr="00E422B9">
        <w:rPr>
          <w:szCs w:val="24"/>
        </w:rPr>
        <w:lastRenderedPageBreak/>
        <w:t>RMP aġġornat għandu jiġi ppreżentat:</w:t>
      </w:r>
    </w:p>
    <w:p w14:paraId="36CCE98D" w14:textId="07591296" w:rsidR="00EE08D1" w:rsidRPr="00E422B9" w:rsidRDefault="00EE08D1">
      <w:pPr>
        <w:keepNext/>
        <w:keepLines/>
        <w:widowControl w:val="0"/>
        <w:numPr>
          <w:ilvl w:val="0"/>
          <w:numId w:val="36"/>
        </w:numPr>
        <w:snapToGrid w:val="0"/>
        <w:ind w:left="1134" w:hanging="567"/>
        <w:rPr>
          <w:szCs w:val="24"/>
        </w:rPr>
        <w:pPrChange w:id="596" w:author="TCS" w:date="2025-10-17T10:18:00Z" w16du:dateUtc="2025-10-17T04:48:00Z">
          <w:pPr>
            <w:numPr>
              <w:numId w:val="36"/>
            </w:numPr>
            <w:snapToGrid w:val="0"/>
            <w:ind w:left="1134" w:hanging="567"/>
          </w:pPr>
        </w:pPrChange>
      </w:pPr>
      <w:r w:rsidRPr="00E422B9">
        <w:rPr>
          <w:szCs w:val="24"/>
        </w:rPr>
        <w:t xml:space="preserve">Meta l-Aġenzija Ewropea għall-Mediċini titlob din l-informazzjoni; </w:t>
      </w:r>
    </w:p>
    <w:p w14:paraId="6E289FC2" w14:textId="23764710" w:rsidR="00EE08D1" w:rsidRPr="00E422B9" w:rsidRDefault="00EE08D1">
      <w:pPr>
        <w:keepNext/>
        <w:keepLines/>
        <w:widowControl w:val="0"/>
        <w:numPr>
          <w:ilvl w:val="0"/>
          <w:numId w:val="36"/>
        </w:numPr>
        <w:snapToGrid w:val="0"/>
        <w:ind w:left="1134" w:hanging="567"/>
        <w:rPr>
          <w:szCs w:val="24"/>
        </w:rPr>
        <w:pPrChange w:id="597" w:author="TCS" w:date="2025-10-17T10:18:00Z" w16du:dateUtc="2025-10-17T04:48:00Z">
          <w:pPr>
            <w:numPr>
              <w:numId w:val="36"/>
            </w:numPr>
            <w:snapToGrid w:val="0"/>
            <w:ind w:left="1134" w:hanging="567"/>
          </w:pPr>
        </w:pPrChange>
      </w:pPr>
      <w:r w:rsidRPr="00E422B9">
        <w:rPr>
          <w:szCs w:val="24"/>
        </w:rPr>
        <w:t xml:space="preserve">Kull meta </w:t>
      </w:r>
      <w:r w:rsidRPr="00E422B9">
        <w:rPr>
          <w:snapToGrid w:val="0"/>
          <w:szCs w:val="22"/>
        </w:rPr>
        <w:t xml:space="preserve">s-sistema tal-ġestjoni </w:t>
      </w:r>
      <w:r w:rsidRPr="00E422B9">
        <w:rPr>
          <w:szCs w:val="24"/>
        </w:rPr>
        <w:t xml:space="preserve">tar-riskju tiġi modifikata speċjalment minħabba li tasal informazzjoni ġdida li tista’ twassal għal bidla sinifikanti fil-profil bejn il-benefiċċju u r-riskju jew minħabba li jintlaħaq għan importanti (farmakoviġilanza jew minimizzazzjoni tar-riskji). </w:t>
      </w:r>
    </w:p>
    <w:p w14:paraId="2785D801" w14:textId="77777777" w:rsidR="00EE08D1" w:rsidRPr="00E422B9" w:rsidRDefault="00EE08D1" w:rsidP="00F50190">
      <w:pPr>
        <w:ind w:right="-1"/>
        <w:rPr>
          <w:szCs w:val="24"/>
        </w:rPr>
      </w:pPr>
    </w:p>
    <w:p w14:paraId="54BC6206" w14:textId="77777777" w:rsidR="00EE08D1" w:rsidRPr="00E422B9" w:rsidRDefault="00EE08D1" w:rsidP="00F50190">
      <w:pPr>
        <w:autoSpaceDE w:val="0"/>
        <w:autoSpaceDN w:val="0"/>
        <w:adjustRightInd w:val="0"/>
        <w:rPr>
          <w:szCs w:val="22"/>
          <w:lang w:eastAsia="en-US"/>
        </w:rPr>
      </w:pPr>
    </w:p>
    <w:p w14:paraId="5A095AD7" w14:textId="77777777" w:rsidR="00EE08D1" w:rsidRPr="00E422B9" w:rsidRDefault="00EE08D1" w:rsidP="00F50190">
      <w:r w:rsidRPr="00E422B9">
        <w:br w:type="page"/>
      </w:r>
    </w:p>
    <w:p w14:paraId="33EEE211" w14:textId="77777777" w:rsidR="00EE08D1" w:rsidRPr="00E422B9" w:rsidRDefault="00EE08D1" w:rsidP="00F50190"/>
    <w:p w14:paraId="6E637898" w14:textId="77777777" w:rsidR="00EE08D1" w:rsidRPr="00E422B9" w:rsidRDefault="00EE08D1" w:rsidP="00F50190"/>
    <w:p w14:paraId="791657ED" w14:textId="77777777" w:rsidR="00EE08D1" w:rsidRPr="00E422B9" w:rsidRDefault="00EE08D1" w:rsidP="00F50190"/>
    <w:p w14:paraId="693810E9" w14:textId="77777777" w:rsidR="00EE08D1" w:rsidRPr="00E422B9" w:rsidRDefault="00EE08D1" w:rsidP="00F50190"/>
    <w:p w14:paraId="26EDB78D" w14:textId="77777777" w:rsidR="00EE08D1" w:rsidRPr="00E422B9" w:rsidRDefault="00EE08D1" w:rsidP="00F50190"/>
    <w:p w14:paraId="08A76E33" w14:textId="77777777" w:rsidR="00EE08D1" w:rsidRPr="00E422B9" w:rsidRDefault="00EE08D1" w:rsidP="00F50190"/>
    <w:p w14:paraId="1A3B4311" w14:textId="77777777" w:rsidR="00EE08D1" w:rsidRPr="00E422B9" w:rsidRDefault="00EE08D1" w:rsidP="00F50190"/>
    <w:p w14:paraId="6E88A0EA" w14:textId="77777777" w:rsidR="00EE08D1" w:rsidRPr="00E422B9" w:rsidRDefault="00EE08D1" w:rsidP="00F50190"/>
    <w:p w14:paraId="0A9224A0" w14:textId="77777777" w:rsidR="00EE08D1" w:rsidRPr="00E422B9" w:rsidRDefault="00EE08D1" w:rsidP="00F50190"/>
    <w:p w14:paraId="2393CC18" w14:textId="77777777" w:rsidR="00EE08D1" w:rsidRPr="00E422B9" w:rsidRDefault="00EE08D1" w:rsidP="00F50190"/>
    <w:p w14:paraId="78097082" w14:textId="77777777" w:rsidR="00EE08D1" w:rsidRPr="00E422B9" w:rsidRDefault="00EE08D1" w:rsidP="00F50190"/>
    <w:p w14:paraId="1D2E297C" w14:textId="77777777" w:rsidR="00EE08D1" w:rsidRPr="00E422B9" w:rsidRDefault="00EE08D1" w:rsidP="00F50190"/>
    <w:p w14:paraId="0EFA3013" w14:textId="77777777" w:rsidR="00EE08D1" w:rsidRPr="00E422B9" w:rsidRDefault="00EE08D1" w:rsidP="00F50190"/>
    <w:p w14:paraId="2F12FAF5" w14:textId="77777777" w:rsidR="00EE08D1" w:rsidRPr="00E422B9" w:rsidRDefault="00EE08D1" w:rsidP="00F50190"/>
    <w:p w14:paraId="0632495F" w14:textId="77777777" w:rsidR="00EE08D1" w:rsidRPr="00E422B9" w:rsidRDefault="00EE08D1" w:rsidP="00F50190"/>
    <w:p w14:paraId="5235761C" w14:textId="77777777" w:rsidR="00EE08D1" w:rsidRPr="00E422B9" w:rsidRDefault="00EE08D1" w:rsidP="00F50190"/>
    <w:p w14:paraId="6800FDA4" w14:textId="77777777" w:rsidR="00EE08D1" w:rsidRPr="00E422B9" w:rsidRDefault="00EE08D1" w:rsidP="00F50190"/>
    <w:p w14:paraId="090F64E2" w14:textId="77777777" w:rsidR="00EE08D1" w:rsidRPr="00E422B9" w:rsidRDefault="00EE08D1" w:rsidP="00F50190"/>
    <w:p w14:paraId="2E9DDF96" w14:textId="77777777" w:rsidR="00EE08D1" w:rsidRPr="00E422B9" w:rsidRDefault="00EE08D1" w:rsidP="00F50190"/>
    <w:p w14:paraId="79973AC8" w14:textId="77777777" w:rsidR="00EE08D1" w:rsidRPr="00E422B9" w:rsidRDefault="00EE08D1" w:rsidP="00F50190"/>
    <w:p w14:paraId="39B6FAD3" w14:textId="77777777" w:rsidR="00EE08D1" w:rsidRPr="00E422B9" w:rsidRDefault="00EE08D1" w:rsidP="00F50190"/>
    <w:p w14:paraId="3BC14758" w14:textId="77777777" w:rsidR="00EE08D1" w:rsidRPr="00E422B9" w:rsidRDefault="00EE08D1" w:rsidP="00F50190"/>
    <w:p w14:paraId="00DADAE2" w14:textId="77777777" w:rsidR="00EE08D1" w:rsidRPr="00E422B9" w:rsidRDefault="00EE08D1" w:rsidP="00F50190">
      <w:pPr>
        <w:jc w:val="center"/>
        <w:rPr>
          <w:b/>
        </w:rPr>
      </w:pPr>
      <w:r w:rsidRPr="00E422B9">
        <w:rPr>
          <w:b/>
        </w:rPr>
        <w:t>ANNESS III</w:t>
      </w:r>
    </w:p>
    <w:p w14:paraId="670BB065" w14:textId="77777777" w:rsidR="00EE08D1" w:rsidRPr="00E422B9" w:rsidRDefault="00EE08D1" w:rsidP="00F50190">
      <w:pPr>
        <w:jc w:val="center"/>
        <w:rPr>
          <w:b/>
        </w:rPr>
      </w:pPr>
    </w:p>
    <w:p w14:paraId="467AF78C" w14:textId="77777777" w:rsidR="00EE08D1" w:rsidRPr="00E422B9" w:rsidRDefault="00EE08D1" w:rsidP="00F50190">
      <w:pPr>
        <w:jc w:val="center"/>
        <w:rPr>
          <w:b/>
        </w:rPr>
      </w:pPr>
      <w:r w:rsidRPr="00E422B9">
        <w:rPr>
          <w:b/>
        </w:rPr>
        <w:t>TIKKETTAR U FULJETT TA’ TAGĦRIF</w:t>
      </w:r>
    </w:p>
    <w:p w14:paraId="76778787" w14:textId="77777777" w:rsidR="00EE08D1" w:rsidRPr="00E422B9" w:rsidRDefault="00EE08D1">
      <w:pPr>
        <w:pStyle w:val="Annex"/>
        <w:pPrChange w:id="598" w:author="TCS" w:date="2025-10-17T09:52:00Z" w16du:dateUtc="2025-10-17T04:22:00Z">
          <w:pPr/>
        </w:pPrChange>
      </w:pPr>
      <w:r w:rsidRPr="00E422B9">
        <w:br w:type="page"/>
      </w:r>
    </w:p>
    <w:p w14:paraId="629745CB" w14:textId="77777777" w:rsidR="00EE08D1" w:rsidRPr="00E422B9" w:rsidRDefault="00EE08D1" w:rsidP="00F50190"/>
    <w:p w14:paraId="605D7168" w14:textId="77777777" w:rsidR="00EE08D1" w:rsidRPr="00E422B9" w:rsidRDefault="00EE08D1" w:rsidP="00F50190"/>
    <w:p w14:paraId="7BD49BDD" w14:textId="77777777" w:rsidR="00EE08D1" w:rsidRPr="00E422B9" w:rsidRDefault="00EE08D1" w:rsidP="00F50190"/>
    <w:p w14:paraId="266C5B82" w14:textId="77777777" w:rsidR="00EE08D1" w:rsidRPr="00E422B9" w:rsidRDefault="00EE08D1" w:rsidP="00F50190"/>
    <w:p w14:paraId="25FF4532" w14:textId="77777777" w:rsidR="00EE08D1" w:rsidRPr="00E422B9" w:rsidRDefault="00EE08D1" w:rsidP="00F50190"/>
    <w:p w14:paraId="4D0E6721" w14:textId="77777777" w:rsidR="00EE08D1" w:rsidRPr="00E422B9" w:rsidRDefault="00EE08D1" w:rsidP="00F50190"/>
    <w:p w14:paraId="3C974045" w14:textId="77777777" w:rsidR="00EE08D1" w:rsidRPr="00E422B9" w:rsidRDefault="00EE08D1" w:rsidP="00F50190"/>
    <w:p w14:paraId="11896465" w14:textId="77777777" w:rsidR="00EE08D1" w:rsidRPr="00E422B9" w:rsidRDefault="00EE08D1" w:rsidP="00F50190"/>
    <w:p w14:paraId="5EDD3B8D" w14:textId="77777777" w:rsidR="00EE08D1" w:rsidRPr="00E422B9" w:rsidRDefault="00EE08D1" w:rsidP="00F50190"/>
    <w:p w14:paraId="6842674A" w14:textId="77777777" w:rsidR="00EE08D1" w:rsidRPr="00E422B9" w:rsidRDefault="00EE08D1" w:rsidP="00F50190"/>
    <w:p w14:paraId="56815E45" w14:textId="77777777" w:rsidR="00EE08D1" w:rsidRPr="00E422B9" w:rsidRDefault="00EE08D1" w:rsidP="00F50190"/>
    <w:p w14:paraId="3C0A557B" w14:textId="77777777" w:rsidR="00EE08D1" w:rsidRPr="00E422B9" w:rsidRDefault="00EE08D1" w:rsidP="00F50190"/>
    <w:p w14:paraId="737E3668" w14:textId="77777777" w:rsidR="00EE08D1" w:rsidRPr="00E422B9" w:rsidRDefault="00EE08D1" w:rsidP="00F50190"/>
    <w:p w14:paraId="4BFA351B" w14:textId="77777777" w:rsidR="00EE08D1" w:rsidRPr="00E422B9" w:rsidRDefault="00EE08D1" w:rsidP="00F50190"/>
    <w:p w14:paraId="58D43A6D" w14:textId="77777777" w:rsidR="00EE08D1" w:rsidRPr="00E422B9" w:rsidRDefault="00EE08D1" w:rsidP="00F50190"/>
    <w:p w14:paraId="60D25DD5" w14:textId="77777777" w:rsidR="00EE08D1" w:rsidRPr="00E422B9" w:rsidRDefault="00EE08D1" w:rsidP="00F50190"/>
    <w:p w14:paraId="0166A659" w14:textId="77777777" w:rsidR="00EE08D1" w:rsidRPr="00E422B9" w:rsidRDefault="00EE08D1" w:rsidP="00F50190"/>
    <w:p w14:paraId="5A08625F" w14:textId="77777777" w:rsidR="00EE08D1" w:rsidRPr="00E422B9" w:rsidRDefault="00EE08D1" w:rsidP="00F50190"/>
    <w:p w14:paraId="0EB2BFA4" w14:textId="77777777" w:rsidR="00EE08D1" w:rsidRPr="00E422B9" w:rsidRDefault="00EE08D1" w:rsidP="00F50190"/>
    <w:p w14:paraId="7A6EAF72" w14:textId="77777777" w:rsidR="00EE08D1" w:rsidRPr="00E422B9" w:rsidRDefault="00EE08D1" w:rsidP="00F50190"/>
    <w:p w14:paraId="034DA373" w14:textId="77777777" w:rsidR="00EE08D1" w:rsidRPr="00E422B9" w:rsidRDefault="00EE08D1" w:rsidP="00F50190"/>
    <w:p w14:paraId="54843025" w14:textId="77777777" w:rsidR="00EE08D1" w:rsidRPr="00E422B9" w:rsidRDefault="00EE08D1" w:rsidP="00F50190"/>
    <w:p w14:paraId="6E37CC37" w14:textId="77777777" w:rsidR="00EE08D1" w:rsidRPr="00E422B9" w:rsidRDefault="00EE08D1" w:rsidP="00F50190">
      <w:pPr>
        <w:pStyle w:val="Annex"/>
      </w:pPr>
      <w:r w:rsidRPr="00E422B9">
        <w:t>A. TIKKETTAR</w:t>
      </w:r>
    </w:p>
    <w:p w14:paraId="6DA2437A" w14:textId="77777777" w:rsidR="00EE08D1" w:rsidRPr="00E422B9" w:rsidRDefault="00EE08D1" w:rsidP="00F50190">
      <w:r w:rsidRPr="00E422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4F70594E" w14:textId="77777777">
        <w:trPr>
          <w:trHeight w:val="818"/>
        </w:trPr>
        <w:tc>
          <w:tcPr>
            <w:tcW w:w="9287" w:type="dxa"/>
          </w:tcPr>
          <w:p w14:paraId="050395F0" w14:textId="77777777" w:rsidR="00EE08D1" w:rsidRPr="00E422B9" w:rsidRDefault="00EE08D1" w:rsidP="00F50190">
            <w:pPr>
              <w:rPr>
                <w:b/>
              </w:rPr>
            </w:pPr>
            <w:r w:rsidRPr="00E422B9">
              <w:rPr>
                <w:b/>
              </w:rPr>
              <w:t>TAGĦRIF LI GĦANDU JIDHER FUQ IL-PAKKETT TA’ BARRA</w:t>
            </w:r>
          </w:p>
          <w:p w14:paraId="759BB9FA" w14:textId="77777777" w:rsidR="00EE08D1" w:rsidRPr="00E422B9" w:rsidRDefault="00EE08D1" w:rsidP="00F50190">
            <w:pPr>
              <w:rPr>
                <w:b/>
              </w:rPr>
            </w:pPr>
          </w:p>
          <w:p w14:paraId="723AA8F3" w14:textId="77777777" w:rsidR="00EE08D1" w:rsidRPr="00E422B9" w:rsidRDefault="00EE08D1" w:rsidP="00F50190">
            <w:pPr>
              <w:rPr>
                <w:b/>
              </w:rPr>
            </w:pPr>
            <w:r w:rsidRPr="00E422B9">
              <w:rPr>
                <w:b/>
              </w:rPr>
              <w:t>KARTUNA</w:t>
            </w:r>
          </w:p>
        </w:tc>
      </w:tr>
    </w:tbl>
    <w:p w14:paraId="241ED5E3" w14:textId="77777777" w:rsidR="00EE08D1" w:rsidRPr="00E422B9" w:rsidRDefault="00EE08D1" w:rsidP="00F50190"/>
    <w:p w14:paraId="4E00230E"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1E42E657" w14:textId="77777777">
        <w:tc>
          <w:tcPr>
            <w:tcW w:w="9287" w:type="dxa"/>
          </w:tcPr>
          <w:p w14:paraId="764DB5C3" w14:textId="77777777" w:rsidR="00EE08D1" w:rsidRPr="00E422B9" w:rsidRDefault="00EE08D1" w:rsidP="00F50190">
            <w:pPr>
              <w:tabs>
                <w:tab w:val="left" w:pos="142"/>
              </w:tabs>
              <w:ind w:left="567" w:hanging="567"/>
              <w:rPr>
                <w:b/>
              </w:rPr>
            </w:pPr>
            <w:r w:rsidRPr="00E422B9">
              <w:rPr>
                <w:b/>
              </w:rPr>
              <w:t>1.</w:t>
            </w:r>
            <w:r w:rsidRPr="00E422B9">
              <w:rPr>
                <w:b/>
              </w:rPr>
              <w:tab/>
              <w:t>ISEM TAL-PRODOTT MEDIĊINALI</w:t>
            </w:r>
          </w:p>
        </w:tc>
      </w:tr>
    </w:tbl>
    <w:p w14:paraId="078B4BAF" w14:textId="77777777" w:rsidR="00EE08D1" w:rsidRPr="00E422B9" w:rsidRDefault="00EE08D1" w:rsidP="00F50190"/>
    <w:p w14:paraId="05E33545" w14:textId="77777777" w:rsidR="00EE08D1" w:rsidRPr="00E422B9" w:rsidRDefault="00EE08D1" w:rsidP="00F50190">
      <w:r w:rsidRPr="00E422B9">
        <w:t xml:space="preserve">Avastin 25 mg/ml konċentrat għal soluzzjoni għall-infużjoni </w:t>
      </w:r>
    </w:p>
    <w:p w14:paraId="787F507C" w14:textId="77777777" w:rsidR="00EE08D1" w:rsidRPr="00E422B9" w:rsidRDefault="002D317A" w:rsidP="00F50190">
      <w:r w:rsidRPr="00E422B9">
        <w:t>b</w:t>
      </w:r>
      <w:r w:rsidR="00EE08D1" w:rsidRPr="00E422B9">
        <w:t>evacizumab</w:t>
      </w:r>
    </w:p>
    <w:p w14:paraId="473F9CA2" w14:textId="77777777" w:rsidR="00EE08D1" w:rsidRPr="00E422B9" w:rsidRDefault="00EE08D1" w:rsidP="00F50190"/>
    <w:p w14:paraId="6E68C8CB"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BFD6EAF" w14:textId="77777777">
        <w:tc>
          <w:tcPr>
            <w:tcW w:w="9287" w:type="dxa"/>
          </w:tcPr>
          <w:p w14:paraId="44EBFAB3" w14:textId="77777777" w:rsidR="00EE08D1" w:rsidRPr="00E422B9" w:rsidRDefault="00EE08D1" w:rsidP="00F50190">
            <w:pPr>
              <w:tabs>
                <w:tab w:val="left" w:pos="142"/>
              </w:tabs>
              <w:ind w:left="567" w:hanging="567"/>
              <w:rPr>
                <w:b/>
              </w:rPr>
            </w:pPr>
            <w:r w:rsidRPr="00E422B9">
              <w:rPr>
                <w:b/>
              </w:rPr>
              <w:t>2.</w:t>
            </w:r>
            <w:r w:rsidRPr="00E422B9">
              <w:rPr>
                <w:b/>
              </w:rPr>
              <w:tab/>
              <w:t>DIKJARAZZJONI TAS-SUSTANZA(I) ATTIVA(I)</w:t>
            </w:r>
          </w:p>
        </w:tc>
      </w:tr>
    </w:tbl>
    <w:p w14:paraId="348BF841" w14:textId="77777777" w:rsidR="00EE08D1" w:rsidRPr="00E422B9" w:rsidRDefault="00EE08D1" w:rsidP="00F50190"/>
    <w:p w14:paraId="78BFB6CB" w14:textId="77777777" w:rsidR="00EE08D1" w:rsidRPr="00E422B9" w:rsidRDefault="00EE08D1" w:rsidP="00F50190">
      <w:r w:rsidRPr="00E422B9">
        <w:t>Kull kunjett fih 100 mg bevacizumab.</w:t>
      </w:r>
    </w:p>
    <w:p w14:paraId="6DD47A23" w14:textId="77777777" w:rsidR="00EE08D1" w:rsidRPr="00E422B9" w:rsidRDefault="00EE08D1" w:rsidP="00F50190"/>
    <w:p w14:paraId="0B5E7C3E"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67F8A6E" w14:textId="77777777">
        <w:tc>
          <w:tcPr>
            <w:tcW w:w="9287" w:type="dxa"/>
          </w:tcPr>
          <w:p w14:paraId="42D0FCD0" w14:textId="77777777" w:rsidR="00EE08D1" w:rsidRPr="00E422B9" w:rsidRDefault="00EE08D1" w:rsidP="00F50190">
            <w:pPr>
              <w:tabs>
                <w:tab w:val="left" w:pos="142"/>
              </w:tabs>
              <w:ind w:left="567" w:hanging="567"/>
              <w:rPr>
                <w:b/>
              </w:rPr>
            </w:pPr>
            <w:r w:rsidRPr="00E422B9">
              <w:rPr>
                <w:b/>
              </w:rPr>
              <w:t>3.</w:t>
            </w:r>
            <w:r w:rsidRPr="00E422B9">
              <w:rPr>
                <w:b/>
              </w:rPr>
              <w:tab/>
              <w:t xml:space="preserve">LISTA TA’ </w:t>
            </w:r>
            <w:r w:rsidRPr="00E422B9">
              <w:rPr>
                <w:b/>
                <w:snapToGrid w:val="0"/>
                <w:szCs w:val="24"/>
              </w:rPr>
              <w:t>EĊĊIPJENTI</w:t>
            </w:r>
          </w:p>
        </w:tc>
      </w:tr>
    </w:tbl>
    <w:p w14:paraId="45EE9A1E" w14:textId="77777777" w:rsidR="00EE08D1" w:rsidRPr="00E422B9" w:rsidRDefault="00EE08D1" w:rsidP="00F50190"/>
    <w:p w14:paraId="6D9B49E9" w14:textId="25C24A48" w:rsidR="00EE08D1" w:rsidRPr="00E422B9" w:rsidRDefault="00EE08D1" w:rsidP="00F50190">
      <w:r w:rsidRPr="00E422B9">
        <w:t>Trehalose dihydrate, sodium phosphate, polysorbate 20, ilma għall-injezzjoni</w:t>
      </w:r>
      <w:r w:rsidR="000834D9" w:rsidRPr="00E422B9">
        <w:t>jiet</w:t>
      </w:r>
      <w:r w:rsidRPr="00E422B9">
        <w:t>.</w:t>
      </w:r>
      <w:r w:rsidR="00AE3168" w:rsidRPr="00E422B9">
        <w:t xml:space="preserve"> </w:t>
      </w:r>
      <w:r w:rsidR="00AE3168">
        <w:rPr>
          <w:highlight w:val="lightGray"/>
        </w:rPr>
        <w:t xml:space="preserve">Ara l-fuljett </w:t>
      </w:r>
      <w:r w:rsidR="00860FB6">
        <w:rPr>
          <w:highlight w:val="lightGray"/>
        </w:rPr>
        <w:t xml:space="preserve">ta’ tagħrif </w:t>
      </w:r>
      <w:r w:rsidR="00AE3168">
        <w:rPr>
          <w:highlight w:val="lightGray"/>
        </w:rPr>
        <w:t>għal aktar informazzjoni</w:t>
      </w:r>
    </w:p>
    <w:p w14:paraId="796F67C0" w14:textId="77777777" w:rsidR="00EE08D1" w:rsidRPr="00E422B9" w:rsidRDefault="00EE08D1" w:rsidP="00F50190"/>
    <w:p w14:paraId="41EC378C"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AAE66B4" w14:textId="77777777">
        <w:tc>
          <w:tcPr>
            <w:tcW w:w="9287" w:type="dxa"/>
          </w:tcPr>
          <w:p w14:paraId="1E1BC702" w14:textId="77777777" w:rsidR="00EE08D1" w:rsidRPr="00E422B9" w:rsidRDefault="00EE08D1" w:rsidP="00F50190">
            <w:pPr>
              <w:tabs>
                <w:tab w:val="left" w:pos="142"/>
              </w:tabs>
              <w:ind w:left="567" w:hanging="567"/>
              <w:rPr>
                <w:b/>
              </w:rPr>
            </w:pPr>
            <w:r w:rsidRPr="00E422B9">
              <w:rPr>
                <w:b/>
              </w:rPr>
              <w:t>4.</w:t>
            </w:r>
            <w:r w:rsidRPr="00E422B9">
              <w:rPr>
                <w:b/>
              </w:rPr>
              <w:tab/>
              <w:t>GĦAMLA FARMAĊEWTIKA U KONTENUT</w:t>
            </w:r>
          </w:p>
        </w:tc>
      </w:tr>
    </w:tbl>
    <w:p w14:paraId="7FA6CC19" w14:textId="77777777" w:rsidR="00EE08D1" w:rsidRPr="00E422B9" w:rsidRDefault="00EE08D1" w:rsidP="00F50190"/>
    <w:p w14:paraId="3CF0CA93" w14:textId="77777777" w:rsidR="00EE08D1" w:rsidRPr="00E422B9" w:rsidRDefault="00EE08D1" w:rsidP="00F50190">
      <w:r>
        <w:rPr>
          <w:highlight w:val="lightGray"/>
        </w:rPr>
        <w:t>Konċentrat għal soluzzjoni għall-infużjoni</w:t>
      </w:r>
    </w:p>
    <w:p w14:paraId="7C984E07" w14:textId="77777777" w:rsidR="00EE08D1" w:rsidRPr="00E422B9" w:rsidRDefault="00EE08D1" w:rsidP="00F50190">
      <w:r w:rsidRPr="00E422B9">
        <w:t xml:space="preserve">Kunjett </w:t>
      </w:r>
      <w:r w:rsidR="000834D9" w:rsidRPr="00E422B9">
        <w:t xml:space="preserve">wieħed </w:t>
      </w:r>
      <w:r w:rsidRPr="00E422B9">
        <w:t>ta’ 4 ml</w:t>
      </w:r>
    </w:p>
    <w:p w14:paraId="79F66092" w14:textId="77777777" w:rsidR="00EE08D1" w:rsidRPr="00E422B9" w:rsidRDefault="00EE08D1" w:rsidP="00F50190">
      <w:r w:rsidRPr="00E422B9">
        <w:t>100 mg/4 ml</w:t>
      </w:r>
    </w:p>
    <w:p w14:paraId="7BE3AEF5" w14:textId="77777777" w:rsidR="00EE08D1" w:rsidRPr="00E422B9" w:rsidRDefault="00EE08D1" w:rsidP="00F50190"/>
    <w:p w14:paraId="68BBD8D3"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83F4A19" w14:textId="77777777">
        <w:tc>
          <w:tcPr>
            <w:tcW w:w="9287" w:type="dxa"/>
          </w:tcPr>
          <w:p w14:paraId="0979FF2E" w14:textId="77777777" w:rsidR="00EE08D1" w:rsidRPr="00E422B9" w:rsidRDefault="00EE08D1" w:rsidP="00F50190">
            <w:pPr>
              <w:tabs>
                <w:tab w:val="left" w:pos="142"/>
              </w:tabs>
              <w:ind w:left="567" w:hanging="567"/>
              <w:rPr>
                <w:b/>
              </w:rPr>
            </w:pPr>
            <w:r w:rsidRPr="00E422B9">
              <w:rPr>
                <w:b/>
              </w:rPr>
              <w:t>5.</w:t>
            </w:r>
            <w:r w:rsidRPr="00E422B9">
              <w:rPr>
                <w:b/>
              </w:rPr>
              <w:tab/>
              <w:t>MOD TA’ KIF U MNEJN JINGĦATA</w:t>
            </w:r>
          </w:p>
        </w:tc>
      </w:tr>
    </w:tbl>
    <w:p w14:paraId="1F0A7860" w14:textId="77777777" w:rsidR="00EE08D1" w:rsidRPr="00E422B9" w:rsidRDefault="00EE08D1" w:rsidP="00F50190"/>
    <w:p w14:paraId="6FB8C5CD" w14:textId="77777777" w:rsidR="00EE08D1" w:rsidRPr="00E422B9" w:rsidRDefault="00EE08D1" w:rsidP="00F50190">
      <w:r w:rsidRPr="00E422B9">
        <w:t>Użu għal ġol-vini wara d-dilw</w:t>
      </w:r>
      <w:r w:rsidR="00B753F5" w:rsidRPr="00E422B9">
        <w:t>i</w:t>
      </w:r>
      <w:r w:rsidRPr="00E422B9">
        <w:t>zzjoni</w:t>
      </w:r>
    </w:p>
    <w:p w14:paraId="1E893BE4" w14:textId="77777777" w:rsidR="00EE08D1" w:rsidRPr="00E422B9" w:rsidRDefault="00EE08D1" w:rsidP="00F50190">
      <w:r w:rsidRPr="00E422B9">
        <w:t>Aqra l-fuljett ta’ tagħrif qabel l-użu</w:t>
      </w:r>
    </w:p>
    <w:p w14:paraId="11CB5B65" w14:textId="77777777" w:rsidR="00EE08D1" w:rsidRPr="00E422B9" w:rsidRDefault="00EE08D1" w:rsidP="00F50190"/>
    <w:p w14:paraId="417DE2B2"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4EDF943E" w14:textId="77777777">
        <w:tc>
          <w:tcPr>
            <w:tcW w:w="9287" w:type="dxa"/>
          </w:tcPr>
          <w:p w14:paraId="156E9890" w14:textId="77777777" w:rsidR="00EE08D1" w:rsidRPr="00E422B9" w:rsidRDefault="00EE08D1" w:rsidP="00F50190">
            <w:pPr>
              <w:tabs>
                <w:tab w:val="left" w:pos="142"/>
              </w:tabs>
              <w:ind w:left="567" w:hanging="567"/>
              <w:rPr>
                <w:b/>
              </w:rPr>
            </w:pPr>
            <w:r w:rsidRPr="00E422B9">
              <w:rPr>
                <w:b/>
              </w:rPr>
              <w:t>6.</w:t>
            </w:r>
            <w:r w:rsidRPr="00E422B9">
              <w:rPr>
                <w:b/>
              </w:rPr>
              <w:tab/>
              <w:t>TWISSIJA SPEĊJALI LI L-PRODOTT MEDIĊINALI GĦANDU JINŻAMM FEJN MA JIDHIRX U MA JINTLAĦAQX MIT-TFAL</w:t>
            </w:r>
          </w:p>
        </w:tc>
      </w:tr>
    </w:tbl>
    <w:p w14:paraId="7246F6BF" w14:textId="77777777" w:rsidR="00EE08D1" w:rsidRPr="00E422B9" w:rsidRDefault="00EE08D1" w:rsidP="00F50190"/>
    <w:p w14:paraId="2774F0A1" w14:textId="77777777" w:rsidR="00EE08D1" w:rsidRPr="00E422B9" w:rsidRDefault="00EE08D1" w:rsidP="00F50190">
      <w:r w:rsidRPr="00E422B9">
        <w:t xml:space="preserve">Żomm fejn ma jidhirx u ma jintlaħaqx mit-tfal </w:t>
      </w:r>
    </w:p>
    <w:p w14:paraId="4C40120D" w14:textId="77777777" w:rsidR="00EE08D1" w:rsidRPr="00E422B9" w:rsidRDefault="00EE08D1" w:rsidP="00F50190"/>
    <w:p w14:paraId="51015417"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1B262D8C" w14:textId="77777777">
        <w:tc>
          <w:tcPr>
            <w:tcW w:w="9287" w:type="dxa"/>
          </w:tcPr>
          <w:p w14:paraId="3B03C841" w14:textId="77777777" w:rsidR="00EE08D1" w:rsidRPr="00E422B9" w:rsidRDefault="00EE08D1" w:rsidP="00F50190">
            <w:pPr>
              <w:tabs>
                <w:tab w:val="left" w:pos="142"/>
              </w:tabs>
              <w:ind w:left="567" w:hanging="567"/>
              <w:rPr>
                <w:b/>
              </w:rPr>
            </w:pPr>
            <w:r w:rsidRPr="00E422B9">
              <w:rPr>
                <w:b/>
              </w:rPr>
              <w:t>7.</w:t>
            </w:r>
            <w:r w:rsidRPr="00E422B9">
              <w:rPr>
                <w:b/>
              </w:rPr>
              <w:tab/>
              <w:t>TWISSIJA(IET) SPEĊJALI OĦRA, JEKK MEĦTIEĠA</w:t>
            </w:r>
          </w:p>
        </w:tc>
      </w:tr>
    </w:tbl>
    <w:p w14:paraId="22AE15B9" w14:textId="77777777" w:rsidR="00EE08D1" w:rsidRPr="00E422B9" w:rsidRDefault="00EE08D1" w:rsidP="00F50190"/>
    <w:p w14:paraId="0B842716" w14:textId="77777777" w:rsidR="00EE08D1" w:rsidRPr="00E422B9" w:rsidRDefault="00EE08D1" w:rsidP="00F50190">
      <w:r w:rsidRPr="00E422B9">
        <w:t>Dan il-prodott mediċinali ma fihx preservattivi</w:t>
      </w:r>
    </w:p>
    <w:p w14:paraId="67DC3867" w14:textId="77777777" w:rsidR="00EE08D1" w:rsidRPr="00E422B9" w:rsidRDefault="00EE08D1" w:rsidP="00F50190"/>
    <w:p w14:paraId="066CB737"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50215A8" w14:textId="77777777">
        <w:tc>
          <w:tcPr>
            <w:tcW w:w="9287" w:type="dxa"/>
          </w:tcPr>
          <w:p w14:paraId="13BD6CC2" w14:textId="77777777" w:rsidR="00EE08D1" w:rsidRPr="00E422B9" w:rsidRDefault="00EE08D1" w:rsidP="00F50190">
            <w:pPr>
              <w:tabs>
                <w:tab w:val="left" w:pos="142"/>
              </w:tabs>
              <w:ind w:left="567" w:hanging="567"/>
              <w:rPr>
                <w:b/>
              </w:rPr>
            </w:pPr>
            <w:r w:rsidRPr="00E422B9">
              <w:rPr>
                <w:b/>
              </w:rPr>
              <w:t>8.</w:t>
            </w:r>
            <w:r w:rsidRPr="00E422B9">
              <w:rPr>
                <w:b/>
              </w:rPr>
              <w:tab/>
              <w:t xml:space="preserve">DATA TA’ SKADENZA </w:t>
            </w:r>
          </w:p>
        </w:tc>
      </w:tr>
    </w:tbl>
    <w:p w14:paraId="1C05BD4D" w14:textId="77777777" w:rsidR="00EE08D1" w:rsidRPr="00E422B9" w:rsidRDefault="00EE08D1" w:rsidP="00F50190"/>
    <w:p w14:paraId="233C02B3" w14:textId="77777777" w:rsidR="00EE08D1" w:rsidRPr="00E422B9" w:rsidRDefault="00EE08D1" w:rsidP="00F50190">
      <w:r w:rsidRPr="00E422B9">
        <w:t xml:space="preserve">EXP </w:t>
      </w:r>
    </w:p>
    <w:p w14:paraId="50404AB1" w14:textId="77777777" w:rsidR="002D317A" w:rsidRPr="00E422B9" w:rsidRDefault="002D317A" w:rsidP="002D317A">
      <w:r w:rsidRPr="00E422B9">
        <w:t>Aqra l-fuljett għaż-żmien kemm iddum tajba l-mediċina dilwita</w:t>
      </w:r>
    </w:p>
    <w:p w14:paraId="4D7E54F2" w14:textId="77777777" w:rsidR="00EE08D1" w:rsidRPr="00E422B9" w:rsidRDefault="00EE08D1" w:rsidP="00F50190"/>
    <w:p w14:paraId="028DB04B"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CCF4933" w14:textId="77777777">
        <w:tc>
          <w:tcPr>
            <w:tcW w:w="9287" w:type="dxa"/>
          </w:tcPr>
          <w:p w14:paraId="10B0E1B3" w14:textId="77777777" w:rsidR="00EE08D1" w:rsidRPr="00E422B9" w:rsidRDefault="00EE08D1" w:rsidP="00F50190">
            <w:pPr>
              <w:keepNext/>
              <w:keepLines/>
              <w:tabs>
                <w:tab w:val="left" w:pos="142"/>
              </w:tabs>
              <w:ind w:left="567" w:hanging="567"/>
            </w:pPr>
            <w:r w:rsidRPr="00E422B9">
              <w:rPr>
                <w:b/>
              </w:rPr>
              <w:lastRenderedPageBreak/>
              <w:t>9.</w:t>
            </w:r>
            <w:r w:rsidRPr="00E422B9">
              <w:rPr>
                <w:b/>
              </w:rPr>
              <w:tab/>
              <w:t>KONDIZZJONIJIET SPEĊJALI TA’ KIF JINĦAŻEN</w:t>
            </w:r>
          </w:p>
        </w:tc>
      </w:tr>
    </w:tbl>
    <w:p w14:paraId="67380AB5" w14:textId="77777777" w:rsidR="00EE08D1" w:rsidRPr="00E422B9" w:rsidRDefault="00EE08D1" w:rsidP="00F50190">
      <w:pPr>
        <w:keepNext/>
        <w:keepLines/>
      </w:pPr>
    </w:p>
    <w:p w14:paraId="6BFFB238" w14:textId="539519E5" w:rsidR="00EE08D1" w:rsidRPr="00E422B9" w:rsidRDefault="00EE08D1" w:rsidP="00F50190">
      <w:pPr>
        <w:keepNext/>
        <w:keepLines/>
      </w:pPr>
      <w:r w:rsidRPr="00E422B9">
        <w:t>Aħżen fi friġġ.</w:t>
      </w:r>
    </w:p>
    <w:p w14:paraId="4B6500D5" w14:textId="77777777" w:rsidR="00EE08D1" w:rsidRPr="00E422B9" w:rsidRDefault="00EE08D1" w:rsidP="00F50190">
      <w:pPr>
        <w:keepNext/>
        <w:keepLines/>
      </w:pPr>
      <w:r w:rsidRPr="00E422B9">
        <w:t>Tagħmlux fil-friża</w:t>
      </w:r>
      <w:r w:rsidR="000834D9" w:rsidRPr="00E422B9">
        <w:t>.</w:t>
      </w:r>
    </w:p>
    <w:p w14:paraId="7CDDDA32" w14:textId="77777777" w:rsidR="00EE08D1" w:rsidRPr="00E422B9" w:rsidRDefault="00EE08D1" w:rsidP="00F50190">
      <w:r w:rsidRPr="00E422B9">
        <w:t xml:space="preserve">Żomm il-kunjett fil-kartuna ta’ barra </w:t>
      </w:r>
      <w:r w:rsidR="00611E19" w:rsidRPr="00E422B9">
        <w:t>sabiex tilqa’ mid-dawl</w:t>
      </w:r>
    </w:p>
    <w:p w14:paraId="6608A2CD" w14:textId="77777777" w:rsidR="00EE08D1" w:rsidRPr="00E422B9" w:rsidRDefault="00EE08D1" w:rsidP="00F50190"/>
    <w:p w14:paraId="745A8F60"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B343CAA" w14:textId="77777777">
        <w:tc>
          <w:tcPr>
            <w:tcW w:w="9287" w:type="dxa"/>
          </w:tcPr>
          <w:p w14:paraId="513B4E36" w14:textId="77777777" w:rsidR="00EE08D1" w:rsidRPr="00E422B9" w:rsidRDefault="00EE08D1" w:rsidP="00F50190">
            <w:pPr>
              <w:tabs>
                <w:tab w:val="left" w:pos="142"/>
              </w:tabs>
              <w:ind w:left="567" w:hanging="567"/>
              <w:rPr>
                <w:b/>
              </w:rPr>
            </w:pPr>
            <w:r w:rsidRPr="00E422B9">
              <w:rPr>
                <w:b/>
              </w:rPr>
              <w:t>10.</w:t>
            </w:r>
            <w:r w:rsidRPr="00E422B9">
              <w:rPr>
                <w:b/>
              </w:rPr>
              <w:tab/>
              <w:t>PREKAWZJONIJIET SPEĊJALI GĦAR-RIMI TA’ PRODOTTI MEDIĊINALI MHUX UŻATI JEW SKART MINN DAWN IL-PRODOTTI MEDIĊINALI, JEKK HEMM BŻONN</w:t>
            </w:r>
          </w:p>
        </w:tc>
      </w:tr>
    </w:tbl>
    <w:p w14:paraId="4E0837CC" w14:textId="77777777" w:rsidR="00EE08D1" w:rsidRPr="00E422B9" w:rsidRDefault="00EE08D1" w:rsidP="00F50190"/>
    <w:p w14:paraId="2C5178A2"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71F666DC" w14:textId="77777777">
        <w:tc>
          <w:tcPr>
            <w:tcW w:w="9287" w:type="dxa"/>
          </w:tcPr>
          <w:p w14:paraId="4C8DAB6E" w14:textId="77777777" w:rsidR="00EE08D1" w:rsidRPr="00E422B9" w:rsidRDefault="00EE08D1" w:rsidP="00F50190">
            <w:pPr>
              <w:ind w:left="567" w:hanging="567"/>
              <w:rPr>
                <w:b/>
              </w:rPr>
            </w:pPr>
            <w:r w:rsidRPr="00E422B9">
              <w:rPr>
                <w:b/>
              </w:rPr>
              <w:t>11.</w:t>
            </w:r>
            <w:r w:rsidRPr="00E422B9">
              <w:rPr>
                <w:b/>
              </w:rPr>
              <w:tab/>
              <w:t xml:space="preserve">ISEM U INDIRIZZ TAD-DETENTUR TAL-AWTORIZZAZZJONI GĦAT-TQEGĦID FIS-SUQ </w:t>
            </w:r>
          </w:p>
        </w:tc>
      </w:tr>
    </w:tbl>
    <w:p w14:paraId="14D50634" w14:textId="77777777" w:rsidR="00EE08D1" w:rsidRPr="00E422B9" w:rsidRDefault="00EE08D1" w:rsidP="00F50190"/>
    <w:p w14:paraId="4B5BAB2B" w14:textId="77777777" w:rsidR="00D5676D" w:rsidRPr="00E422B9" w:rsidRDefault="00D5676D" w:rsidP="00D5676D">
      <w:r w:rsidRPr="00E422B9">
        <w:t xml:space="preserve">Roche Registration GmbH </w:t>
      </w:r>
    </w:p>
    <w:p w14:paraId="16C265E4" w14:textId="77777777" w:rsidR="00D5676D" w:rsidRPr="00E422B9" w:rsidRDefault="00D5676D" w:rsidP="00D5676D">
      <w:r w:rsidRPr="00E422B9">
        <w:t>Emil-Barell-Strasse 1</w:t>
      </w:r>
    </w:p>
    <w:p w14:paraId="3ACBAA6E" w14:textId="77777777" w:rsidR="00D5676D" w:rsidRPr="00E422B9" w:rsidRDefault="00D5676D" w:rsidP="00D5676D">
      <w:r w:rsidRPr="00E422B9">
        <w:t>79639 Grenzach-Wyhlen</w:t>
      </w:r>
    </w:p>
    <w:p w14:paraId="32560631" w14:textId="77777777" w:rsidR="00D5676D" w:rsidRPr="00E422B9" w:rsidRDefault="00D5676D" w:rsidP="00D5676D">
      <w:r w:rsidRPr="00E422B9">
        <w:t>Il-Ġermanja</w:t>
      </w:r>
    </w:p>
    <w:p w14:paraId="2938638A" w14:textId="77777777" w:rsidR="00EE08D1" w:rsidRPr="00E422B9" w:rsidRDefault="00EE08D1" w:rsidP="00F50190"/>
    <w:p w14:paraId="734F6186"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5EAB846C" w14:textId="77777777">
        <w:tc>
          <w:tcPr>
            <w:tcW w:w="9287" w:type="dxa"/>
          </w:tcPr>
          <w:p w14:paraId="475D3AF4" w14:textId="77777777" w:rsidR="00EE08D1" w:rsidRPr="00E422B9" w:rsidRDefault="00EE08D1" w:rsidP="00F50190">
            <w:pPr>
              <w:tabs>
                <w:tab w:val="left" w:pos="142"/>
              </w:tabs>
              <w:ind w:left="567" w:hanging="567"/>
              <w:rPr>
                <w:b/>
              </w:rPr>
            </w:pPr>
            <w:r w:rsidRPr="00E422B9">
              <w:rPr>
                <w:b/>
              </w:rPr>
              <w:t>12.</w:t>
            </w:r>
            <w:r w:rsidRPr="00E422B9">
              <w:rPr>
                <w:b/>
              </w:rPr>
              <w:tab/>
              <w:t>NUMRU(I) TAL-AWTORIZZAZZJONI GĦAT-TQEGĦID FIS-SUQ</w:t>
            </w:r>
          </w:p>
        </w:tc>
      </w:tr>
    </w:tbl>
    <w:p w14:paraId="7503FEA5" w14:textId="77777777" w:rsidR="00EE08D1" w:rsidRPr="00E422B9" w:rsidRDefault="00EE08D1" w:rsidP="00F50190"/>
    <w:p w14:paraId="354CF0DC" w14:textId="77777777" w:rsidR="00EE08D1" w:rsidRPr="00E422B9" w:rsidRDefault="00EE08D1" w:rsidP="00F50190">
      <w:r w:rsidRPr="00E422B9">
        <w:t>EU/1/04/300/001</w:t>
      </w:r>
    </w:p>
    <w:p w14:paraId="63C0F792" w14:textId="77777777" w:rsidR="00EE08D1" w:rsidRPr="00E422B9" w:rsidRDefault="00EE08D1" w:rsidP="00F50190"/>
    <w:p w14:paraId="7CE67919"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98100E8" w14:textId="77777777">
        <w:tc>
          <w:tcPr>
            <w:tcW w:w="9287" w:type="dxa"/>
          </w:tcPr>
          <w:p w14:paraId="30C0A4DA" w14:textId="77777777" w:rsidR="00EE08D1" w:rsidRPr="00E422B9" w:rsidRDefault="00EE08D1" w:rsidP="00F50190">
            <w:pPr>
              <w:tabs>
                <w:tab w:val="left" w:pos="142"/>
              </w:tabs>
              <w:ind w:left="567" w:hanging="567"/>
              <w:rPr>
                <w:b/>
              </w:rPr>
            </w:pPr>
            <w:r w:rsidRPr="00E422B9">
              <w:rPr>
                <w:b/>
              </w:rPr>
              <w:t>13.</w:t>
            </w:r>
            <w:r w:rsidRPr="00E422B9">
              <w:rPr>
                <w:b/>
              </w:rPr>
              <w:tab/>
              <w:t xml:space="preserve">NUMRU TAL-LOTT </w:t>
            </w:r>
          </w:p>
        </w:tc>
      </w:tr>
    </w:tbl>
    <w:p w14:paraId="150CA996" w14:textId="77777777" w:rsidR="00EE08D1" w:rsidRPr="00E422B9" w:rsidRDefault="00EE08D1" w:rsidP="00F50190"/>
    <w:p w14:paraId="21D2A926" w14:textId="1A0F47AD" w:rsidR="00EE08D1" w:rsidRPr="00E422B9" w:rsidRDefault="00EE08D1" w:rsidP="00F50190">
      <w:r w:rsidRPr="00E422B9">
        <w:t>Lot</w:t>
      </w:r>
    </w:p>
    <w:p w14:paraId="29AFDF7D" w14:textId="77777777" w:rsidR="00EE08D1" w:rsidRPr="00E422B9" w:rsidRDefault="00EE08D1" w:rsidP="00F50190"/>
    <w:p w14:paraId="5B1D793A"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3B591864" w14:textId="77777777">
        <w:tc>
          <w:tcPr>
            <w:tcW w:w="9287" w:type="dxa"/>
          </w:tcPr>
          <w:p w14:paraId="14C09677" w14:textId="77777777" w:rsidR="00EE08D1" w:rsidRPr="00E422B9" w:rsidRDefault="00EE08D1" w:rsidP="00F50190">
            <w:pPr>
              <w:tabs>
                <w:tab w:val="left" w:pos="142"/>
              </w:tabs>
              <w:ind w:left="567" w:hanging="567"/>
              <w:rPr>
                <w:b/>
              </w:rPr>
            </w:pPr>
            <w:r w:rsidRPr="00E422B9">
              <w:rPr>
                <w:b/>
              </w:rPr>
              <w:t>14.</w:t>
            </w:r>
            <w:r w:rsidRPr="00E422B9">
              <w:rPr>
                <w:b/>
              </w:rPr>
              <w:tab/>
              <w:t>KLASSIFIKAZZJONI ĠENERALI TA’ KIF JINGĦATA</w:t>
            </w:r>
          </w:p>
        </w:tc>
      </w:tr>
    </w:tbl>
    <w:p w14:paraId="640980E7" w14:textId="77777777" w:rsidR="00EE08D1" w:rsidRPr="00E422B9" w:rsidRDefault="00EE08D1" w:rsidP="00F50190"/>
    <w:p w14:paraId="2B1C268D"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7C21E45F" w14:textId="77777777">
        <w:tc>
          <w:tcPr>
            <w:tcW w:w="9287" w:type="dxa"/>
          </w:tcPr>
          <w:p w14:paraId="71FFC47D" w14:textId="77777777" w:rsidR="00EE08D1" w:rsidRPr="00E422B9" w:rsidRDefault="00EE08D1" w:rsidP="00F50190">
            <w:pPr>
              <w:tabs>
                <w:tab w:val="left" w:pos="142"/>
              </w:tabs>
              <w:ind w:left="567" w:hanging="567"/>
              <w:rPr>
                <w:b/>
              </w:rPr>
            </w:pPr>
            <w:r w:rsidRPr="00E422B9">
              <w:rPr>
                <w:b/>
              </w:rPr>
              <w:t>15.</w:t>
            </w:r>
            <w:r w:rsidRPr="00E422B9">
              <w:rPr>
                <w:b/>
              </w:rPr>
              <w:tab/>
              <w:t>ISTRUZZJONIJIET DWAR L-UŻU</w:t>
            </w:r>
          </w:p>
        </w:tc>
      </w:tr>
    </w:tbl>
    <w:p w14:paraId="3B42FF2E" w14:textId="77777777" w:rsidR="00EE08D1" w:rsidRPr="00E422B9" w:rsidRDefault="00EE08D1" w:rsidP="00F50190">
      <w:pPr>
        <w:rPr>
          <w:b/>
          <w:u w:val="single"/>
        </w:rPr>
      </w:pPr>
    </w:p>
    <w:p w14:paraId="14446C7E" w14:textId="77777777" w:rsidR="00EE08D1" w:rsidRPr="00E422B9" w:rsidRDefault="00EE08D1" w:rsidP="00F50190">
      <w:pPr>
        <w:rPr>
          <w:b/>
          <w:u w:val="single"/>
        </w:rPr>
      </w:pPr>
    </w:p>
    <w:p w14:paraId="2002DD04" w14:textId="77777777" w:rsidR="00EE08D1" w:rsidRPr="00E422B9" w:rsidRDefault="00EE08D1" w:rsidP="00F50190">
      <w:pPr>
        <w:pBdr>
          <w:top w:val="single" w:sz="4" w:space="1" w:color="auto"/>
          <w:left w:val="single" w:sz="4" w:space="4" w:color="auto"/>
          <w:bottom w:val="single" w:sz="4" w:space="2" w:color="auto"/>
          <w:right w:val="single" w:sz="4" w:space="4" w:color="auto"/>
        </w:pBdr>
        <w:rPr>
          <w:b/>
          <w:u w:val="single"/>
        </w:rPr>
      </w:pPr>
      <w:r w:rsidRPr="00E422B9">
        <w:rPr>
          <w:b/>
        </w:rPr>
        <w:t>16.</w:t>
      </w:r>
      <w:r w:rsidRPr="00E422B9">
        <w:rPr>
          <w:b/>
        </w:rPr>
        <w:tab/>
        <w:t>INFORMAZZJONI BIL-BRAILLE</w:t>
      </w:r>
    </w:p>
    <w:p w14:paraId="28E5A19F" w14:textId="77777777" w:rsidR="00EE08D1" w:rsidRPr="00E422B9" w:rsidRDefault="00EE08D1" w:rsidP="00F50190">
      <w:pPr>
        <w:rPr>
          <w:b/>
          <w:u w:val="single"/>
        </w:rPr>
      </w:pPr>
    </w:p>
    <w:p w14:paraId="0C7608F6" w14:textId="77777777" w:rsidR="00EE08D1" w:rsidRPr="00E422B9" w:rsidRDefault="00EE08D1" w:rsidP="00F50190">
      <w:r>
        <w:rPr>
          <w:highlight w:val="lightGray"/>
        </w:rPr>
        <w:t>Il-ġustifikazzjoni biex ma jkunx inkluż il-Braille hija aċċettata</w:t>
      </w:r>
      <w:bookmarkStart w:id="599" w:name="OLE_LINK484"/>
      <w:bookmarkStart w:id="600" w:name="OLE_LINK483"/>
    </w:p>
    <w:p w14:paraId="274281B0" w14:textId="77777777" w:rsidR="00EE08D1" w:rsidRPr="00E422B9" w:rsidRDefault="00EE08D1" w:rsidP="00F50190"/>
    <w:p w14:paraId="3D75F8E1" w14:textId="77777777" w:rsidR="00EE08D1" w:rsidRPr="00E422B9" w:rsidRDefault="00EE08D1" w:rsidP="00F50190">
      <w:pPr>
        <w:rPr>
          <w:szCs w:val="22"/>
          <w:shd w:val="clear" w:color="auto" w:fill="CCCCCC"/>
          <w:lang w:eastAsia="mt-MT"/>
        </w:rPr>
      </w:pPr>
    </w:p>
    <w:p w14:paraId="71D9B590" w14:textId="77777777" w:rsidR="00EE08D1" w:rsidRPr="00E422B9" w:rsidRDefault="00EE08D1" w:rsidP="00F50190">
      <w:pPr>
        <w:keepNext/>
        <w:pBdr>
          <w:top w:val="single" w:sz="4" w:space="1" w:color="auto"/>
          <w:left w:val="single" w:sz="4" w:space="4" w:color="auto"/>
          <w:bottom w:val="single" w:sz="4" w:space="1" w:color="auto"/>
          <w:right w:val="single" w:sz="4" w:space="4" w:color="auto"/>
        </w:pBdr>
        <w:tabs>
          <w:tab w:val="left" w:pos="567"/>
        </w:tabs>
        <w:outlineLvl w:val="0"/>
        <w:rPr>
          <w:i/>
        </w:rPr>
      </w:pPr>
      <w:r w:rsidRPr="00E422B9">
        <w:rPr>
          <w:b/>
        </w:rPr>
        <w:t>17.</w:t>
      </w:r>
      <w:r w:rsidRPr="00E422B9">
        <w:rPr>
          <w:b/>
        </w:rPr>
        <w:tab/>
        <w:t>IDENTIFIKATUR UNIKU – BARCODE 2D</w:t>
      </w:r>
    </w:p>
    <w:p w14:paraId="48174FBF" w14:textId="77777777" w:rsidR="00EE08D1" w:rsidRPr="00E422B9" w:rsidRDefault="00EE08D1" w:rsidP="00F50190">
      <w:pPr>
        <w:tabs>
          <w:tab w:val="left" w:pos="720"/>
        </w:tabs>
      </w:pPr>
    </w:p>
    <w:p w14:paraId="415B24BC" w14:textId="77777777" w:rsidR="00EE08D1" w:rsidRPr="00E422B9" w:rsidRDefault="00EE08D1" w:rsidP="00F50190">
      <w:pPr>
        <w:rPr>
          <w:szCs w:val="22"/>
          <w:shd w:val="clear" w:color="auto" w:fill="CCCCCC"/>
        </w:rPr>
      </w:pPr>
      <w:r>
        <w:rPr>
          <w:highlight w:val="lightGray"/>
        </w:rPr>
        <w:t>&lt;barcode 2D li jkollu l-identifikatur uniku inkluż.&gt;</w:t>
      </w:r>
    </w:p>
    <w:p w14:paraId="609D0BAC" w14:textId="77777777" w:rsidR="00EE08D1" w:rsidRPr="00E422B9" w:rsidRDefault="00EE08D1" w:rsidP="00F50190">
      <w:pPr>
        <w:tabs>
          <w:tab w:val="left" w:pos="720"/>
        </w:tabs>
      </w:pPr>
    </w:p>
    <w:p w14:paraId="03D5BB5A" w14:textId="77777777" w:rsidR="00EE08D1" w:rsidRPr="00E422B9" w:rsidRDefault="00EE08D1" w:rsidP="00F50190">
      <w:pPr>
        <w:tabs>
          <w:tab w:val="left" w:pos="720"/>
        </w:tabs>
      </w:pPr>
    </w:p>
    <w:p w14:paraId="39811475" w14:textId="77777777" w:rsidR="00EE08D1" w:rsidRPr="00E422B9" w:rsidRDefault="00EE08D1" w:rsidP="00F50190">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E422B9">
        <w:rPr>
          <w:b/>
        </w:rPr>
        <w:t>18.</w:t>
      </w:r>
      <w:r w:rsidRPr="00E422B9">
        <w:rPr>
          <w:b/>
        </w:rPr>
        <w:tab/>
        <w:t xml:space="preserve">IDENTIFIKATUR UNIKU - </w:t>
      </w:r>
      <w:r w:rsidRPr="00E422B9">
        <w:rPr>
          <w:b/>
          <w:i/>
        </w:rPr>
        <w:t>DATA</w:t>
      </w:r>
      <w:r w:rsidRPr="00E422B9">
        <w:rPr>
          <w:b/>
        </w:rPr>
        <w:t xml:space="preserve"> LI TINQARA MILL-BNIEDEM</w:t>
      </w:r>
    </w:p>
    <w:p w14:paraId="27FA9F27" w14:textId="77777777" w:rsidR="00EE08D1" w:rsidRPr="00E422B9" w:rsidRDefault="00EE08D1" w:rsidP="00F50190">
      <w:pPr>
        <w:tabs>
          <w:tab w:val="left" w:pos="720"/>
        </w:tabs>
      </w:pPr>
    </w:p>
    <w:p w14:paraId="54B85C0E" w14:textId="77777777" w:rsidR="00EE08D1" w:rsidRPr="00E422B9" w:rsidRDefault="00EE08D1" w:rsidP="00F50190">
      <w:pPr>
        <w:rPr>
          <w:szCs w:val="22"/>
        </w:rPr>
      </w:pPr>
      <w:r w:rsidRPr="00E422B9">
        <w:t>PC</w:t>
      </w:r>
    </w:p>
    <w:p w14:paraId="3FB06A77" w14:textId="77777777" w:rsidR="00EE08D1" w:rsidRPr="00E422B9" w:rsidRDefault="00EE08D1" w:rsidP="00F50190">
      <w:pPr>
        <w:rPr>
          <w:szCs w:val="22"/>
        </w:rPr>
      </w:pPr>
      <w:r w:rsidRPr="00E422B9">
        <w:t>SN</w:t>
      </w:r>
    </w:p>
    <w:p w14:paraId="6DF127DA" w14:textId="77777777" w:rsidR="00EE08D1" w:rsidRPr="00E422B9" w:rsidRDefault="00EE08D1" w:rsidP="00F50190">
      <w:pPr>
        <w:rPr>
          <w:szCs w:val="22"/>
        </w:rPr>
      </w:pPr>
      <w:r w:rsidRPr="00E422B9">
        <w:t>NN</w:t>
      </w:r>
      <w:bookmarkEnd w:id="599"/>
      <w:bookmarkEnd w:id="600"/>
    </w:p>
    <w:p w14:paraId="5792C11E" w14:textId="77777777" w:rsidR="00EE08D1" w:rsidRDefault="00EE08D1" w:rsidP="00F50190">
      <w:pPr>
        <w:rPr>
          <w:highlight w:val="lightGray"/>
        </w:rPr>
      </w:pPr>
    </w:p>
    <w:p w14:paraId="34077D88" w14:textId="77777777" w:rsidR="00EE08D1" w:rsidRPr="00E422B9" w:rsidRDefault="00EE08D1" w:rsidP="00F50190">
      <w:pPr>
        <w:rPr>
          <w:b/>
        </w:rPr>
      </w:pPr>
      <w:r w:rsidRPr="00E422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1A41F760" w14:textId="77777777">
        <w:trPr>
          <w:trHeight w:val="785"/>
        </w:trPr>
        <w:tc>
          <w:tcPr>
            <w:tcW w:w="9287" w:type="dxa"/>
          </w:tcPr>
          <w:p w14:paraId="1E6797E2" w14:textId="77777777" w:rsidR="00EE08D1" w:rsidRPr="00E422B9" w:rsidRDefault="00EE08D1" w:rsidP="00F50190">
            <w:pPr>
              <w:rPr>
                <w:b/>
              </w:rPr>
            </w:pPr>
            <w:r w:rsidRPr="00E422B9">
              <w:rPr>
                <w:b/>
              </w:rPr>
              <w:t>TAGĦRIF MINIMU LI GĦANDU JIDHER FUQ IL-PAKKETTI Ż-ŻGĦAR EWLENIN</w:t>
            </w:r>
          </w:p>
          <w:p w14:paraId="073A8BE7" w14:textId="77777777" w:rsidR="00EE08D1" w:rsidRPr="00E422B9" w:rsidRDefault="00EE08D1" w:rsidP="00F50190">
            <w:pPr>
              <w:rPr>
                <w:b/>
              </w:rPr>
            </w:pPr>
          </w:p>
          <w:p w14:paraId="6C15C560" w14:textId="77777777" w:rsidR="00EE08D1" w:rsidRPr="00E422B9" w:rsidRDefault="00EE08D1" w:rsidP="00F50190">
            <w:pPr>
              <w:rPr>
                <w:b/>
              </w:rPr>
            </w:pPr>
            <w:r w:rsidRPr="00E422B9">
              <w:rPr>
                <w:b/>
              </w:rPr>
              <w:t>KUNJETT</w:t>
            </w:r>
          </w:p>
        </w:tc>
      </w:tr>
    </w:tbl>
    <w:p w14:paraId="6FBBEF52" w14:textId="77777777" w:rsidR="00EE08D1" w:rsidRPr="00E422B9" w:rsidRDefault="00EE08D1" w:rsidP="00F50190">
      <w:pPr>
        <w:rPr>
          <w:b/>
        </w:rPr>
      </w:pPr>
    </w:p>
    <w:p w14:paraId="17D907A4"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CD7B335" w14:textId="77777777">
        <w:tc>
          <w:tcPr>
            <w:tcW w:w="9287" w:type="dxa"/>
          </w:tcPr>
          <w:p w14:paraId="7C06D2F3" w14:textId="77777777" w:rsidR="00EE08D1" w:rsidRPr="00E422B9" w:rsidRDefault="00EE08D1" w:rsidP="00F50190">
            <w:pPr>
              <w:tabs>
                <w:tab w:val="left" w:pos="142"/>
              </w:tabs>
              <w:ind w:left="567" w:hanging="567"/>
              <w:rPr>
                <w:b/>
              </w:rPr>
            </w:pPr>
            <w:r w:rsidRPr="00E422B9">
              <w:rPr>
                <w:b/>
              </w:rPr>
              <w:t>1.</w:t>
            </w:r>
            <w:r w:rsidRPr="00E422B9">
              <w:rPr>
                <w:b/>
              </w:rPr>
              <w:tab/>
              <w:t>ISEM TAL-PRODOTT MEDIĊINALI U MNEJN GĦANDU JINGĦATA</w:t>
            </w:r>
          </w:p>
        </w:tc>
      </w:tr>
    </w:tbl>
    <w:p w14:paraId="6A02C6B4" w14:textId="77777777" w:rsidR="00EE08D1" w:rsidRPr="00E422B9" w:rsidRDefault="00EE08D1" w:rsidP="00F50190">
      <w:pPr>
        <w:ind w:left="567" w:hanging="567"/>
      </w:pPr>
    </w:p>
    <w:p w14:paraId="078DC80D" w14:textId="77777777" w:rsidR="00EE08D1" w:rsidRPr="00E422B9" w:rsidRDefault="00EE08D1" w:rsidP="00F50190">
      <w:r w:rsidRPr="00E422B9">
        <w:t xml:space="preserve">Avastin 25 mg/ml konċentrat għal soluzzjoni għall-infużjoni </w:t>
      </w:r>
    </w:p>
    <w:p w14:paraId="65405A56" w14:textId="77777777" w:rsidR="00EE08D1" w:rsidRPr="00E422B9" w:rsidRDefault="002D317A" w:rsidP="00F50190">
      <w:r w:rsidRPr="00E422B9">
        <w:t>b</w:t>
      </w:r>
      <w:r w:rsidR="00EE08D1" w:rsidRPr="00E422B9">
        <w:t>evacizumab</w:t>
      </w:r>
    </w:p>
    <w:p w14:paraId="70D6773F" w14:textId="77777777" w:rsidR="00EE08D1" w:rsidRPr="00E422B9" w:rsidRDefault="00EE08D1" w:rsidP="00F50190">
      <w:pPr>
        <w:rPr>
          <w:b/>
        </w:rPr>
      </w:pPr>
      <w:r w:rsidRPr="00E422B9">
        <w:t>IV</w:t>
      </w:r>
    </w:p>
    <w:p w14:paraId="6EA99C34" w14:textId="77777777" w:rsidR="00EE08D1" w:rsidRPr="00E422B9" w:rsidRDefault="00EE08D1" w:rsidP="00F50190">
      <w:pPr>
        <w:rPr>
          <w:b/>
        </w:rPr>
      </w:pPr>
    </w:p>
    <w:p w14:paraId="7BDA5B84"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BFB6EE7" w14:textId="77777777">
        <w:tc>
          <w:tcPr>
            <w:tcW w:w="9287" w:type="dxa"/>
          </w:tcPr>
          <w:p w14:paraId="02F5D510" w14:textId="77777777" w:rsidR="00EE08D1" w:rsidRPr="00E422B9" w:rsidRDefault="00EE08D1" w:rsidP="00F50190">
            <w:pPr>
              <w:tabs>
                <w:tab w:val="left" w:pos="142"/>
              </w:tabs>
              <w:ind w:left="567" w:hanging="567"/>
              <w:rPr>
                <w:b/>
              </w:rPr>
            </w:pPr>
            <w:r w:rsidRPr="00E422B9">
              <w:rPr>
                <w:b/>
              </w:rPr>
              <w:t>2.</w:t>
            </w:r>
            <w:r w:rsidRPr="00E422B9">
              <w:rPr>
                <w:b/>
              </w:rPr>
              <w:tab/>
              <w:t>METODU TA’ KIF GĦANDU JINGĦATA</w:t>
            </w:r>
          </w:p>
        </w:tc>
      </w:tr>
    </w:tbl>
    <w:p w14:paraId="67DA4E36" w14:textId="77777777" w:rsidR="00EE08D1" w:rsidRPr="00E422B9" w:rsidRDefault="00EE08D1" w:rsidP="00F50190">
      <w:pPr>
        <w:rPr>
          <w:b/>
        </w:rPr>
      </w:pPr>
    </w:p>
    <w:p w14:paraId="3CF76A99" w14:textId="77777777" w:rsidR="00EE08D1" w:rsidRPr="00E422B9" w:rsidRDefault="00EE08D1" w:rsidP="00F50190">
      <w:r w:rsidRPr="00E422B9">
        <w:t>Użu għal ġol-vini wara d-dilw</w:t>
      </w:r>
      <w:r w:rsidR="000834D9" w:rsidRPr="00E422B9">
        <w:t>iz</w:t>
      </w:r>
      <w:r w:rsidRPr="00E422B9">
        <w:t>zjoni</w:t>
      </w:r>
    </w:p>
    <w:p w14:paraId="7AC14885" w14:textId="77777777" w:rsidR="00EE08D1" w:rsidRPr="00E422B9" w:rsidRDefault="00EE08D1" w:rsidP="00F50190">
      <w:pPr>
        <w:rPr>
          <w:b/>
        </w:rPr>
      </w:pPr>
    </w:p>
    <w:p w14:paraId="64080775"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9C60805" w14:textId="77777777">
        <w:tc>
          <w:tcPr>
            <w:tcW w:w="9287" w:type="dxa"/>
          </w:tcPr>
          <w:p w14:paraId="2312F822" w14:textId="77777777" w:rsidR="00EE08D1" w:rsidRPr="00E422B9" w:rsidRDefault="00EE08D1" w:rsidP="00F50190">
            <w:pPr>
              <w:tabs>
                <w:tab w:val="left" w:pos="142"/>
              </w:tabs>
              <w:ind w:left="567" w:hanging="567"/>
              <w:rPr>
                <w:b/>
              </w:rPr>
            </w:pPr>
            <w:r w:rsidRPr="00E422B9">
              <w:rPr>
                <w:b/>
              </w:rPr>
              <w:t>3.</w:t>
            </w:r>
            <w:r w:rsidRPr="00E422B9">
              <w:rPr>
                <w:b/>
              </w:rPr>
              <w:tab/>
              <w:t>DATA TA’ SKADENZA</w:t>
            </w:r>
          </w:p>
        </w:tc>
      </w:tr>
    </w:tbl>
    <w:p w14:paraId="2D2E6F39" w14:textId="77777777" w:rsidR="00EE08D1" w:rsidRPr="00E422B9" w:rsidRDefault="00EE08D1" w:rsidP="00F50190"/>
    <w:p w14:paraId="696DBB84" w14:textId="77777777" w:rsidR="00EE08D1" w:rsidRPr="00E422B9" w:rsidRDefault="00EE08D1" w:rsidP="00F50190">
      <w:r w:rsidRPr="00E422B9">
        <w:t xml:space="preserve">EXP </w:t>
      </w:r>
    </w:p>
    <w:p w14:paraId="31BFA0AE" w14:textId="77777777" w:rsidR="00EE08D1" w:rsidRPr="00E422B9" w:rsidRDefault="00EE08D1" w:rsidP="00F50190"/>
    <w:p w14:paraId="1F83F201"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0E8D128E" w14:textId="77777777">
        <w:tc>
          <w:tcPr>
            <w:tcW w:w="9287" w:type="dxa"/>
          </w:tcPr>
          <w:p w14:paraId="23E7CC15" w14:textId="77777777" w:rsidR="00EE08D1" w:rsidRPr="00E422B9" w:rsidRDefault="00EE08D1" w:rsidP="00F50190">
            <w:pPr>
              <w:tabs>
                <w:tab w:val="left" w:pos="142"/>
              </w:tabs>
              <w:ind w:left="567" w:hanging="567"/>
              <w:rPr>
                <w:b/>
              </w:rPr>
            </w:pPr>
            <w:r w:rsidRPr="00E422B9">
              <w:rPr>
                <w:b/>
              </w:rPr>
              <w:t>4.</w:t>
            </w:r>
            <w:r w:rsidRPr="00E422B9">
              <w:rPr>
                <w:b/>
              </w:rPr>
              <w:tab/>
              <w:t>NUMRU TAL-LOTT</w:t>
            </w:r>
          </w:p>
        </w:tc>
      </w:tr>
    </w:tbl>
    <w:p w14:paraId="550D8BA8" w14:textId="77777777" w:rsidR="00EE08D1" w:rsidRPr="00E422B9" w:rsidRDefault="00EE08D1" w:rsidP="00F50190">
      <w:pPr>
        <w:ind w:right="113"/>
      </w:pPr>
    </w:p>
    <w:p w14:paraId="03B37D1C" w14:textId="77777777" w:rsidR="00EE08D1" w:rsidRPr="00E422B9" w:rsidRDefault="00EE08D1" w:rsidP="00F50190">
      <w:pPr>
        <w:ind w:right="113"/>
      </w:pPr>
      <w:r w:rsidRPr="00E422B9">
        <w:t>Lot</w:t>
      </w:r>
    </w:p>
    <w:p w14:paraId="17D33CD1" w14:textId="77777777" w:rsidR="00EE08D1" w:rsidRPr="00E422B9" w:rsidRDefault="00EE08D1" w:rsidP="00F50190">
      <w:pPr>
        <w:ind w:right="113"/>
      </w:pPr>
    </w:p>
    <w:p w14:paraId="1DD0E6C2" w14:textId="77777777" w:rsidR="00EE08D1" w:rsidRPr="00E422B9" w:rsidRDefault="00EE08D1" w:rsidP="00F5019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C9EE495" w14:textId="77777777">
        <w:tc>
          <w:tcPr>
            <w:tcW w:w="9287" w:type="dxa"/>
          </w:tcPr>
          <w:p w14:paraId="7231693B" w14:textId="77777777" w:rsidR="00EE08D1" w:rsidRPr="00E422B9" w:rsidRDefault="00EE08D1" w:rsidP="00F50190">
            <w:pPr>
              <w:tabs>
                <w:tab w:val="left" w:pos="142"/>
              </w:tabs>
              <w:ind w:left="567" w:hanging="567"/>
              <w:rPr>
                <w:b/>
              </w:rPr>
            </w:pPr>
            <w:r w:rsidRPr="00E422B9">
              <w:rPr>
                <w:b/>
              </w:rPr>
              <w:t>5.</w:t>
            </w:r>
            <w:r w:rsidRPr="00E422B9">
              <w:rPr>
                <w:b/>
              </w:rPr>
              <w:tab/>
              <w:t>IL-KONTENUT SKONT IL-PIŻ, IL-VOLUM, JEW PARTI INDIVIDWALI</w:t>
            </w:r>
          </w:p>
        </w:tc>
      </w:tr>
    </w:tbl>
    <w:p w14:paraId="26B4148D" w14:textId="77777777" w:rsidR="00EE08D1" w:rsidRPr="00E422B9" w:rsidRDefault="00EE08D1" w:rsidP="00F50190"/>
    <w:p w14:paraId="658538C4" w14:textId="77777777" w:rsidR="00EE08D1" w:rsidRPr="00E422B9" w:rsidRDefault="00EE08D1" w:rsidP="00F50190">
      <w:r w:rsidRPr="00E422B9">
        <w:t>100 mg/4 ml</w:t>
      </w:r>
    </w:p>
    <w:p w14:paraId="42DFA559" w14:textId="77777777" w:rsidR="00EE08D1" w:rsidRPr="00E422B9" w:rsidRDefault="00EE08D1" w:rsidP="00F50190"/>
    <w:p w14:paraId="18D721A0" w14:textId="77777777" w:rsidR="00EE08D1" w:rsidRPr="00E422B9" w:rsidRDefault="00EE08D1" w:rsidP="00F50190"/>
    <w:p w14:paraId="1031A5E2" w14:textId="77777777" w:rsidR="00EE08D1" w:rsidRPr="00E422B9" w:rsidRDefault="00EE08D1" w:rsidP="00F50190">
      <w:pPr>
        <w:pBdr>
          <w:top w:val="single" w:sz="4" w:space="1" w:color="auto"/>
          <w:left w:val="single" w:sz="4" w:space="4" w:color="auto"/>
          <w:bottom w:val="single" w:sz="4" w:space="1" w:color="auto"/>
          <w:right w:val="single" w:sz="4" w:space="4" w:color="auto"/>
        </w:pBdr>
      </w:pPr>
      <w:r w:rsidRPr="00E422B9">
        <w:rPr>
          <w:b/>
        </w:rPr>
        <w:t>6.</w:t>
      </w:r>
      <w:r w:rsidRPr="00E422B9">
        <w:rPr>
          <w:b/>
        </w:rPr>
        <w:tab/>
        <w:t>OĦRAJN</w:t>
      </w:r>
    </w:p>
    <w:p w14:paraId="5BB58FC3" w14:textId="77777777" w:rsidR="00EE08D1" w:rsidRPr="00E422B9" w:rsidRDefault="00EE08D1" w:rsidP="00F50190"/>
    <w:p w14:paraId="5F5922AD" w14:textId="77777777" w:rsidR="00EE08D1" w:rsidRPr="00E422B9" w:rsidRDefault="00EE08D1" w:rsidP="00F50190">
      <w:r w:rsidRPr="00E422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B30878E" w14:textId="77777777">
        <w:trPr>
          <w:trHeight w:val="818"/>
        </w:trPr>
        <w:tc>
          <w:tcPr>
            <w:tcW w:w="9287" w:type="dxa"/>
          </w:tcPr>
          <w:p w14:paraId="799423D5" w14:textId="77777777" w:rsidR="00EE08D1" w:rsidRPr="00E422B9" w:rsidRDefault="00EE08D1" w:rsidP="00F50190">
            <w:pPr>
              <w:rPr>
                <w:b/>
              </w:rPr>
            </w:pPr>
            <w:r w:rsidRPr="00E422B9">
              <w:rPr>
                <w:b/>
              </w:rPr>
              <w:t xml:space="preserve">TAGĦRIF LI GĦANDU JIDHER FUQ </w:t>
            </w:r>
            <w:bookmarkStart w:id="601" w:name="OLE_LINK542"/>
            <w:bookmarkStart w:id="602" w:name="OLE_LINK541"/>
            <w:r w:rsidRPr="00E422B9">
              <w:rPr>
                <w:b/>
              </w:rPr>
              <w:t>IL-PAKKETT TA’ BARRA</w:t>
            </w:r>
            <w:bookmarkEnd w:id="601"/>
            <w:bookmarkEnd w:id="602"/>
            <w:r w:rsidRPr="00E422B9">
              <w:rPr>
                <w:b/>
              </w:rPr>
              <w:t xml:space="preserve"> </w:t>
            </w:r>
          </w:p>
          <w:p w14:paraId="432F8C2E" w14:textId="77777777" w:rsidR="00EE08D1" w:rsidRPr="00E422B9" w:rsidRDefault="00EE08D1" w:rsidP="00F50190">
            <w:pPr>
              <w:rPr>
                <w:b/>
              </w:rPr>
            </w:pPr>
          </w:p>
          <w:p w14:paraId="12218679" w14:textId="77777777" w:rsidR="00EE08D1" w:rsidRPr="00E422B9" w:rsidRDefault="00EE08D1" w:rsidP="00F50190">
            <w:pPr>
              <w:rPr>
                <w:b/>
              </w:rPr>
            </w:pPr>
            <w:r w:rsidRPr="00E422B9">
              <w:rPr>
                <w:b/>
              </w:rPr>
              <w:t>KARTUNA</w:t>
            </w:r>
          </w:p>
        </w:tc>
      </w:tr>
    </w:tbl>
    <w:p w14:paraId="7FCD23E1" w14:textId="77777777" w:rsidR="00EE08D1" w:rsidRPr="00E422B9" w:rsidRDefault="00EE08D1" w:rsidP="00F50190"/>
    <w:p w14:paraId="7BE67202"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1BF8AB0" w14:textId="77777777">
        <w:tc>
          <w:tcPr>
            <w:tcW w:w="9287" w:type="dxa"/>
          </w:tcPr>
          <w:p w14:paraId="52B0BFEB" w14:textId="77777777" w:rsidR="00EE08D1" w:rsidRPr="00E422B9" w:rsidRDefault="00EE08D1" w:rsidP="00F50190">
            <w:pPr>
              <w:tabs>
                <w:tab w:val="left" w:pos="142"/>
              </w:tabs>
              <w:ind w:left="567" w:hanging="567"/>
              <w:rPr>
                <w:b/>
              </w:rPr>
            </w:pPr>
            <w:r w:rsidRPr="00E422B9">
              <w:rPr>
                <w:b/>
              </w:rPr>
              <w:t>1.</w:t>
            </w:r>
            <w:r w:rsidRPr="00E422B9">
              <w:rPr>
                <w:b/>
              </w:rPr>
              <w:tab/>
              <w:t>ISEM TAL-PRODOTT MEDIĊINALI</w:t>
            </w:r>
          </w:p>
        </w:tc>
      </w:tr>
    </w:tbl>
    <w:p w14:paraId="0C38667F" w14:textId="77777777" w:rsidR="00EE08D1" w:rsidRPr="00E422B9" w:rsidRDefault="00EE08D1" w:rsidP="00F50190"/>
    <w:p w14:paraId="6AC0C078" w14:textId="77777777" w:rsidR="00EE08D1" w:rsidRPr="00E422B9" w:rsidRDefault="00EE08D1" w:rsidP="00F50190">
      <w:r w:rsidRPr="00E422B9">
        <w:t xml:space="preserve">Avastin 25 mg/ml konċentrat għal soluzzjoni għall-infużjoni </w:t>
      </w:r>
    </w:p>
    <w:p w14:paraId="7FA4AD7B" w14:textId="77777777" w:rsidR="00EE08D1" w:rsidRPr="00E422B9" w:rsidRDefault="002D317A" w:rsidP="00F50190">
      <w:r w:rsidRPr="00E422B9">
        <w:t>b</w:t>
      </w:r>
      <w:r w:rsidR="00EE08D1" w:rsidRPr="00E422B9">
        <w:t>evacizumab</w:t>
      </w:r>
    </w:p>
    <w:p w14:paraId="6BA04B7B" w14:textId="77777777" w:rsidR="00EE08D1" w:rsidRPr="00E422B9" w:rsidRDefault="00EE08D1" w:rsidP="00F50190"/>
    <w:p w14:paraId="7F7C9B00"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19294E9B" w14:textId="77777777">
        <w:tc>
          <w:tcPr>
            <w:tcW w:w="9287" w:type="dxa"/>
          </w:tcPr>
          <w:p w14:paraId="6A534FCD" w14:textId="77777777" w:rsidR="00EE08D1" w:rsidRPr="00E422B9" w:rsidRDefault="00EE08D1" w:rsidP="00F50190">
            <w:pPr>
              <w:tabs>
                <w:tab w:val="left" w:pos="142"/>
              </w:tabs>
              <w:ind w:left="567" w:hanging="567"/>
              <w:rPr>
                <w:b/>
              </w:rPr>
            </w:pPr>
            <w:r w:rsidRPr="00E422B9">
              <w:rPr>
                <w:b/>
              </w:rPr>
              <w:t>2.</w:t>
            </w:r>
            <w:r w:rsidRPr="00E422B9">
              <w:rPr>
                <w:b/>
              </w:rPr>
              <w:tab/>
              <w:t>DIKJARAZZJONI TAS-SUSTANZA(I) ATTIVA(I)</w:t>
            </w:r>
          </w:p>
        </w:tc>
      </w:tr>
    </w:tbl>
    <w:p w14:paraId="60B94FB2" w14:textId="77777777" w:rsidR="00EE08D1" w:rsidRPr="00E422B9" w:rsidRDefault="00EE08D1" w:rsidP="00F50190"/>
    <w:p w14:paraId="40335321" w14:textId="77777777" w:rsidR="00EE08D1" w:rsidRPr="00E422B9" w:rsidRDefault="00EE08D1" w:rsidP="00F50190">
      <w:r w:rsidRPr="00E422B9">
        <w:t>Kull kunjett fih 400 mg bevacizumab.</w:t>
      </w:r>
    </w:p>
    <w:p w14:paraId="0C08EF4F" w14:textId="77777777" w:rsidR="00EE08D1" w:rsidRPr="00E422B9" w:rsidRDefault="00EE08D1" w:rsidP="00F50190"/>
    <w:p w14:paraId="4DD166C4"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09C8E037" w14:textId="77777777">
        <w:tc>
          <w:tcPr>
            <w:tcW w:w="9287" w:type="dxa"/>
          </w:tcPr>
          <w:p w14:paraId="75604876" w14:textId="77777777" w:rsidR="00EE08D1" w:rsidRPr="00E422B9" w:rsidRDefault="00EE08D1" w:rsidP="00F50190">
            <w:pPr>
              <w:tabs>
                <w:tab w:val="left" w:pos="142"/>
              </w:tabs>
              <w:ind w:left="567" w:hanging="567"/>
              <w:rPr>
                <w:b/>
              </w:rPr>
            </w:pPr>
            <w:r w:rsidRPr="00E422B9">
              <w:rPr>
                <w:b/>
              </w:rPr>
              <w:t>3.</w:t>
            </w:r>
            <w:r w:rsidRPr="00E422B9">
              <w:rPr>
                <w:b/>
              </w:rPr>
              <w:tab/>
              <w:t xml:space="preserve">LISTA TA’ </w:t>
            </w:r>
            <w:bookmarkStart w:id="603" w:name="OLE_LINK86"/>
            <w:r w:rsidRPr="00E422B9">
              <w:rPr>
                <w:b/>
                <w:snapToGrid w:val="0"/>
                <w:szCs w:val="24"/>
              </w:rPr>
              <w:t>EĊĊIPJENTI</w:t>
            </w:r>
            <w:bookmarkEnd w:id="603"/>
          </w:p>
        </w:tc>
      </w:tr>
    </w:tbl>
    <w:p w14:paraId="7A4E4F81" w14:textId="77777777" w:rsidR="00EE08D1" w:rsidRPr="00E422B9" w:rsidRDefault="00EE08D1" w:rsidP="00F50190"/>
    <w:p w14:paraId="294D0A8A" w14:textId="428D81DF" w:rsidR="00EE08D1" w:rsidRPr="00E422B9" w:rsidRDefault="00EE08D1" w:rsidP="00F50190">
      <w:r w:rsidRPr="00E422B9">
        <w:t>Trehalose dihydrate, sodium phosphate, polysorbate 20, ilma għall-injezzjoni</w:t>
      </w:r>
      <w:r w:rsidR="000834D9" w:rsidRPr="00E422B9">
        <w:t>jiet</w:t>
      </w:r>
      <w:r w:rsidRPr="00E422B9">
        <w:t>.</w:t>
      </w:r>
      <w:r w:rsidR="00AE3168" w:rsidRPr="00E422B9">
        <w:t xml:space="preserve"> </w:t>
      </w:r>
      <w:r w:rsidR="00AE3168">
        <w:rPr>
          <w:highlight w:val="lightGray"/>
        </w:rPr>
        <w:t xml:space="preserve">Ara l-fuljett </w:t>
      </w:r>
      <w:r w:rsidR="00860FB6">
        <w:rPr>
          <w:highlight w:val="lightGray"/>
        </w:rPr>
        <w:t xml:space="preserve">ta’ tagħrif </w:t>
      </w:r>
      <w:r w:rsidR="00AE3168">
        <w:rPr>
          <w:highlight w:val="lightGray"/>
        </w:rPr>
        <w:t>għal aktar informazzjoni</w:t>
      </w:r>
    </w:p>
    <w:p w14:paraId="0B9A2195" w14:textId="77777777" w:rsidR="00EE08D1" w:rsidRPr="00E422B9" w:rsidRDefault="00EE08D1" w:rsidP="00F50190"/>
    <w:p w14:paraId="3307159D"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53D27EC1" w14:textId="77777777">
        <w:tc>
          <w:tcPr>
            <w:tcW w:w="9287" w:type="dxa"/>
          </w:tcPr>
          <w:p w14:paraId="31D502A0" w14:textId="77777777" w:rsidR="00EE08D1" w:rsidRPr="00E422B9" w:rsidRDefault="00EE08D1" w:rsidP="00F50190">
            <w:pPr>
              <w:tabs>
                <w:tab w:val="left" w:pos="142"/>
              </w:tabs>
              <w:ind w:left="567" w:hanging="567"/>
              <w:rPr>
                <w:b/>
              </w:rPr>
            </w:pPr>
            <w:r w:rsidRPr="00E422B9">
              <w:rPr>
                <w:b/>
              </w:rPr>
              <w:t>4.</w:t>
            </w:r>
            <w:r w:rsidRPr="00E422B9">
              <w:rPr>
                <w:b/>
              </w:rPr>
              <w:tab/>
              <w:t>GĦAMLA FARMAĊEWTIKA U KONTENUT</w:t>
            </w:r>
          </w:p>
        </w:tc>
      </w:tr>
    </w:tbl>
    <w:p w14:paraId="4D5588A8" w14:textId="77777777" w:rsidR="00EE08D1" w:rsidRPr="00E422B9" w:rsidRDefault="00EE08D1" w:rsidP="00F50190"/>
    <w:p w14:paraId="65686700" w14:textId="77777777" w:rsidR="00EE08D1" w:rsidRPr="00E422B9" w:rsidRDefault="00EE08D1" w:rsidP="00F50190">
      <w:r>
        <w:rPr>
          <w:highlight w:val="lightGray"/>
        </w:rPr>
        <w:t>Konċentrat għal soluzzjoni għall-infużjoni</w:t>
      </w:r>
    </w:p>
    <w:p w14:paraId="71446043" w14:textId="77777777" w:rsidR="00EE08D1" w:rsidRPr="00E422B9" w:rsidRDefault="00EE08D1" w:rsidP="00F50190">
      <w:r w:rsidRPr="00E422B9">
        <w:t xml:space="preserve">Kunjett </w:t>
      </w:r>
      <w:r w:rsidR="000834D9" w:rsidRPr="00E422B9">
        <w:t xml:space="preserve">wieħed </w:t>
      </w:r>
      <w:r w:rsidRPr="00E422B9">
        <w:t>ta’ 16 ml</w:t>
      </w:r>
    </w:p>
    <w:p w14:paraId="672DCE71" w14:textId="77777777" w:rsidR="00EE08D1" w:rsidRPr="00E422B9" w:rsidRDefault="00EE08D1" w:rsidP="00F50190">
      <w:r w:rsidRPr="00E422B9">
        <w:t>400 mg/16 ml</w:t>
      </w:r>
    </w:p>
    <w:p w14:paraId="6355B8AA" w14:textId="77777777" w:rsidR="00EE08D1" w:rsidRPr="00E422B9" w:rsidRDefault="00EE08D1" w:rsidP="00F50190"/>
    <w:p w14:paraId="6A9A3602"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3F733BCE" w14:textId="77777777">
        <w:tc>
          <w:tcPr>
            <w:tcW w:w="9287" w:type="dxa"/>
          </w:tcPr>
          <w:p w14:paraId="3916EC47" w14:textId="77777777" w:rsidR="00EE08D1" w:rsidRPr="00E422B9" w:rsidRDefault="00EE08D1" w:rsidP="00F50190">
            <w:pPr>
              <w:tabs>
                <w:tab w:val="left" w:pos="142"/>
              </w:tabs>
              <w:ind w:left="567" w:hanging="567"/>
              <w:rPr>
                <w:b/>
              </w:rPr>
            </w:pPr>
            <w:r w:rsidRPr="00E422B9">
              <w:rPr>
                <w:b/>
              </w:rPr>
              <w:t>5.</w:t>
            </w:r>
            <w:r w:rsidRPr="00E422B9">
              <w:rPr>
                <w:b/>
              </w:rPr>
              <w:tab/>
              <w:t>MOD TA’ KIF U MNEJN JINGĦATA</w:t>
            </w:r>
          </w:p>
        </w:tc>
      </w:tr>
    </w:tbl>
    <w:p w14:paraId="42CA29C6" w14:textId="77777777" w:rsidR="00EE08D1" w:rsidRPr="00E422B9" w:rsidRDefault="00EE08D1" w:rsidP="00F50190"/>
    <w:p w14:paraId="60B165E6" w14:textId="77777777" w:rsidR="00EE08D1" w:rsidRPr="00E422B9" w:rsidRDefault="00EE08D1" w:rsidP="00F50190">
      <w:r w:rsidRPr="00E422B9">
        <w:t>Użu għal ġol-vini wara d-dilw</w:t>
      </w:r>
      <w:r w:rsidR="00B753F5" w:rsidRPr="00E422B9">
        <w:t>i</w:t>
      </w:r>
      <w:r w:rsidRPr="00E422B9">
        <w:t>zzjoni</w:t>
      </w:r>
    </w:p>
    <w:p w14:paraId="109F01A6" w14:textId="77777777" w:rsidR="00EE08D1" w:rsidRPr="00E422B9" w:rsidRDefault="00EE08D1" w:rsidP="00F50190">
      <w:r w:rsidRPr="00E422B9">
        <w:t>Aqra l-fuljett ta’ tagħrif qabel l-użu</w:t>
      </w:r>
    </w:p>
    <w:p w14:paraId="3F0EEFA8" w14:textId="77777777" w:rsidR="00EE08D1" w:rsidRPr="00E422B9" w:rsidRDefault="00EE08D1" w:rsidP="00F50190"/>
    <w:p w14:paraId="3B0CDC45"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0F37C77" w14:textId="77777777">
        <w:tc>
          <w:tcPr>
            <w:tcW w:w="9287" w:type="dxa"/>
          </w:tcPr>
          <w:p w14:paraId="776B0D8B" w14:textId="77777777" w:rsidR="00EE08D1" w:rsidRPr="00E422B9" w:rsidRDefault="00EE08D1" w:rsidP="00F50190">
            <w:pPr>
              <w:tabs>
                <w:tab w:val="left" w:pos="142"/>
              </w:tabs>
              <w:ind w:left="567" w:hanging="567"/>
              <w:rPr>
                <w:b/>
              </w:rPr>
            </w:pPr>
            <w:r w:rsidRPr="00E422B9">
              <w:rPr>
                <w:b/>
              </w:rPr>
              <w:t>6.</w:t>
            </w:r>
            <w:r w:rsidRPr="00E422B9">
              <w:rPr>
                <w:b/>
              </w:rPr>
              <w:tab/>
              <w:t>TWISSIJA SPEĊJALI LI L-PRODOTT MEDIĊINALI GĦANDU JINŻAMM FEJN MA JIDHIRX U MA JINTLAĦAQX MIT-TFAL</w:t>
            </w:r>
          </w:p>
        </w:tc>
      </w:tr>
    </w:tbl>
    <w:p w14:paraId="77FABB84" w14:textId="77777777" w:rsidR="00EE08D1" w:rsidRPr="00E422B9" w:rsidRDefault="00EE08D1" w:rsidP="00F50190"/>
    <w:p w14:paraId="68F8B26F" w14:textId="77777777" w:rsidR="00EE08D1" w:rsidRPr="00E422B9" w:rsidRDefault="00EE08D1" w:rsidP="00F50190">
      <w:r w:rsidRPr="00E422B9">
        <w:t xml:space="preserve">Żomm fejn ma jidhirx u ma jintlaħaqx mit-tfal </w:t>
      </w:r>
    </w:p>
    <w:p w14:paraId="27E2335A" w14:textId="77777777" w:rsidR="00EE08D1" w:rsidRPr="00E422B9" w:rsidRDefault="00EE08D1" w:rsidP="00F50190"/>
    <w:p w14:paraId="2BD8D42B"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7C7DEE1B" w14:textId="77777777">
        <w:tc>
          <w:tcPr>
            <w:tcW w:w="9287" w:type="dxa"/>
          </w:tcPr>
          <w:p w14:paraId="3850529C" w14:textId="77777777" w:rsidR="00EE08D1" w:rsidRPr="00E422B9" w:rsidRDefault="00EE08D1" w:rsidP="00F50190">
            <w:pPr>
              <w:tabs>
                <w:tab w:val="left" w:pos="142"/>
              </w:tabs>
              <w:ind w:left="567" w:hanging="567"/>
              <w:rPr>
                <w:b/>
              </w:rPr>
            </w:pPr>
            <w:r w:rsidRPr="00E422B9">
              <w:rPr>
                <w:b/>
              </w:rPr>
              <w:t>7.</w:t>
            </w:r>
            <w:r w:rsidRPr="00E422B9">
              <w:rPr>
                <w:b/>
              </w:rPr>
              <w:tab/>
              <w:t>TWISSIJA(IET) SPEĊJALI OĦRA, JEKK MEĦTIEĠA</w:t>
            </w:r>
          </w:p>
        </w:tc>
      </w:tr>
    </w:tbl>
    <w:p w14:paraId="06246DEF" w14:textId="77777777" w:rsidR="00EE08D1" w:rsidRPr="00E422B9" w:rsidRDefault="00EE08D1" w:rsidP="00F50190"/>
    <w:p w14:paraId="3E9A217F" w14:textId="77777777" w:rsidR="00EE08D1" w:rsidRPr="00E422B9" w:rsidRDefault="00EE08D1" w:rsidP="00F50190">
      <w:r w:rsidRPr="00E422B9">
        <w:t>Dan il-prodott mediċinali ma fihx preservattivi</w:t>
      </w:r>
    </w:p>
    <w:p w14:paraId="3A03DD67" w14:textId="77777777" w:rsidR="00EE08D1" w:rsidRPr="00E422B9" w:rsidRDefault="00EE08D1" w:rsidP="00F50190"/>
    <w:p w14:paraId="41519135"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393F523A" w14:textId="77777777">
        <w:tc>
          <w:tcPr>
            <w:tcW w:w="9287" w:type="dxa"/>
          </w:tcPr>
          <w:p w14:paraId="713C8175" w14:textId="77777777" w:rsidR="00EE08D1" w:rsidRPr="00E422B9" w:rsidRDefault="00EE08D1" w:rsidP="00F50190">
            <w:pPr>
              <w:tabs>
                <w:tab w:val="left" w:pos="142"/>
              </w:tabs>
              <w:ind w:left="567" w:hanging="567"/>
              <w:rPr>
                <w:b/>
              </w:rPr>
            </w:pPr>
            <w:r w:rsidRPr="00E422B9">
              <w:rPr>
                <w:b/>
              </w:rPr>
              <w:t>8.</w:t>
            </w:r>
            <w:r w:rsidRPr="00E422B9">
              <w:rPr>
                <w:b/>
              </w:rPr>
              <w:tab/>
              <w:t xml:space="preserve">DATA TA’ SKADENZA </w:t>
            </w:r>
          </w:p>
        </w:tc>
      </w:tr>
    </w:tbl>
    <w:p w14:paraId="4D424420" w14:textId="77777777" w:rsidR="00EE08D1" w:rsidRPr="00E422B9" w:rsidRDefault="00EE08D1" w:rsidP="00F50190"/>
    <w:p w14:paraId="023C5D4A" w14:textId="77777777" w:rsidR="00EE08D1" w:rsidRPr="00E422B9" w:rsidRDefault="00EE08D1" w:rsidP="00F50190">
      <w:r w:rsidRPr="00E422B9">
        <w:t xml:space="preserve">EXP </w:t>
      </w:r>
    </w:p>
    <w:p w14:paraId="60D3954E" w14:textId="77777777" w:rsidR="002D317A" w:rsidRPr="00E422B9" w:rsidRDefault="002D317A" w:rsidP="002D317A">
      <w:r w:rsidRPr="00E422B9">
        <w:t>Aqra l-fuljett għaż-żmien kemm iddum tajba l-mediċina dilwita</w:t>
      </w:r>
    </w:p>
    <w:p w14:paraId="3013BEBC" w14:textId="77777777" w:rsidR="00EE08D1" w:rsidRPr="00E422B9" w:rsidRDefault="00EE08D1" w:rsidP="00F50190"/>
    <w:p w14:paraId="00890446"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71A07CD5" w14:textId="77777777">
        <w:tc>
          <w:tcPr>
            <w:tcW w:w="9287" w:type="dxa"/>
          </w:tcPr>
          <w:p w14:paraId="237599F8" w14:textId="77777777" w:rsidR="00EE08D1" w:rsidRPr="00E422B9" w:rsidRDefault="00EE08D1" w:rsidP="00F50190">
            <w:pPr>
              <w:keepNext/>
              <w:keepLines/>
              <w:tabs>
                <w:tab w:val="left" w:pos="142"/>
              </w:tabs>
              <w:ind w:left="567" w:hanging="567"/>
            </w:pPr>
            <w:r w:rsidRPr="00E422B9">
              <w:rPr>
                <w:b/>
              </w:rPr>
              <w:lastRenderedPageBreak/>
              <w:t>9.</w:t>
            </w:r>
            <w:r w:rsidRPr="00E422B9">
              <w:rPr>
                <w:b/>
              </w:rPr>
              <w:tab/>
              <w:t>KONDIZZJONIJIET SPEĊJALI TA' KIF JINĦAŻEN</w:t>
            </w:r>
          </w:p>
        </w:tc>
      </w:tr>
    </w:tbl>
    <w:p w14:paraId="34E1F67F" w14:textId="77777777" w:rsidR="00EE08D1" w:rsidRPr="00E422B9" w:rsidRDefault="00EE08D1" w:rsidP="00F50190">
      <w:pPr>
        <w:keepNext/>
        <w:keepLines/>
      </w:pPr>
    </w:p>
    <w:p w14:paraId="5BBA32C9" w14:textId="6C19EC00" w:rsidR="00EE08D1" w:rsidRPr="00E422B9" w:rsidRDefault="00EE08D1" w:rsidP="00F50190">
      <w:pPr>
        <w:keepNext/>
        <w:keepLines/>
      </w:pPr>
      <w:r w:rsidRPr="00E422B9">
        <w:t>Aħżen fi friġġ</w:t>
      </w:r>
      <w:r w:rsidR="00611E19" w:rsidRPr="00E422B9">
        <w:t>.</w:t>
      </w:r>
    </w:p>
    <w:p w14:paraId="113B4242" w14:textId="77777777" w:rsidR="00EE08D1" w:rsidRPr="00E422B9" w:rsidRDefault="00EE08D1" w:rsidP="00F50190">
      <w:pPr>
        <w:keepNext/>
        <w:keepLines/>
      </w:pPr>
      <w:r w:rsidRPr="00E422B9">
        <w:t>Tagħmlux fil-friża</w:t>
      </w:r>
      <w:r w:rsidR="00611E19" w:rsidRPr="00E422B9">
        <w:t>.</w:t>
      </w:r>
    </w:p>
    <w:p w14:paraId="29698D68" w14:textId="77777777" w:rsidR="00EE08D1" w:rsidRPr="00E422B9" w:rsidRDefault="00EE08D1" w:rsidP="00F50190">
      <w:r w:rsidRPr="00E422B9">
        <w:t xml:space="preserve">Żomm il-kunjett fil-kartuna ta’ barra </w:t>
      </w:r>
      <w:r w:rsidR="00611E19" w:rsidRPr="00E422B9">
        <w:t>sabiex tilqa’ mid-dawl</w:t>
      </w:r>
    </w:p>
    <w:p w14:paraId="5162A7CC" w14:textId="77777777" w:rsidR="00EE08D1" w:rsidRPr="00E422B9" w:rsidRDefault="00EE08D1" w:rsidP="00F50190"/>
    <w:p w14:paraId="50CC0EDB"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4B9C4C7A" w14:textId="77777777">
        <w:tc>
          <w:tcPr>
            <w:tcW w:w="9287" w:type="dxa"/>
          </w:tcPr>
          <w:p w14:paraId="3F62C7EB" w14:textId="77777777" w:rsidR="00EE08D1" w:rsidRPr="00E422B9" w:rsidRDefault="00EE08D1" w:rsidP="00F50190">
            <w:pPr>
              <w:tabs>
                <w:tab w:val="left" w:pos="142"/>
              </w:tabs>
              <w:ind w:left="567" w:hanging="567"/>
              <w:rPr>
                <w:b/>
              </w:rPr>
            </w:pPr>
            <w:r w:rsidRPr="00E422B9">
              <w:rPr>
                <w:b/>
              </w:rPr>
              <w:t>10.</w:t>
            </w:r>
            <w:r w:rsidRPr="00E422B9">
              <w:rPr>
                <w:b/>
              </w:rPr>
              <w:tab/>
              <w:t>PREKAWZJONIJIET SPEĊJALI GĦAR-RIMI TA’ PRODOTTI MEDIĊINALI MHUX UŻATI JEW SKART MINN DAWN IL-PRODOTTI MEDIĊINALI, JEKK HEMM BŻONN</w:t>
            </w:r>
          </w:p>
        </w:tc>
      </w:tr>
    </w:tbl>
    <w:p w14:paraId="462EB073" w14:textId="77777777" w:rsidR="00EE08D1" w:rsidRPr="00E422B9" w:rsidRDefault="00EE08D1" w:rsidP="00F50190"/>
    <w:p w14:paraId="0833F43D"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05E4A54C" w14:textId="77777777">
        <w:tc>
          <w:tcPr>
            <w:tcW w:w="9287" w:type="dxa"/>
          </w:tcPr>
          <w:p w14:paraId="4C2D6E13" w14:textId="77777777" w:rsidR="00EE08D1" w:rsidRPr="00E422B9" w:rsidRDefault="00EE08D1" w:rsidP="00F50190">
            <w:pPr>
              <w:ind w:left="567" w:hanging="567"/>
              <w:rPr>
                <w:b/>
              </w:rPr>
            </w:pPr>
            <w:r w:rsidRPr="00E422B9">
              <w:rPr>
                <w:b/>
              </w:rPr>
              <w:t>11.</w:t>
            </w:r>
            <w:r w:rsidRPr="00E422B9">
              <w:rPr>
                <w:b/>
              </w:rPr>
              <w:tab/>
              <w:t xml:space="preserve">ISEM U INDIRIZZ TAD-DETENTUR TAL-AWTORIZZAZZJONI GĦAT-TQEGĦID FIS-SUQ </w:t>
            </w:r>
          </w:p>
        </w:tc>
      </w:tr>
    </w:tbl>
    <w:p w14:paraId="2FA618A5" w14:textId="77777777" w:rsidR="00EE08D1" w:rsidRPr="00E422B9" w:rsidRDefault="00EE08D1" w:rsidP="00F50190"/>
    <w:p w14:paraId="120C4916" w14:textId="77777777" w:rsidR="00D5676D" w:rsidRPr="00E422B9" w:rsidRDefault="00D5676D" w:rsidP="00D5676D">
      <w:r w:rsidRPr="00E422B9">
        <w:t xml:space="preserve">Roche Registration GmbH </w:t>
      </w:r>
    </w:p>
    <w:p w14:paraId="7C5C8DFB" w14:textId="77777777" w:rsidR="00D5676D" w:rsidRPr="00E422B9" w:rsidRDefault="00D5676D" w:rsidP="00D5676D">
      <w:r w:rsidRPr="00E422B9">
        <w:t>Emil-Barell-Strasse 1</w:t>
      </w:r>
    </w:p>
    <w:p w14:paraId="05BFD0D8" w14:textId="77777777" w:rsidR="00D5676D" w:rsidRPr="00E422B9" w:rsidRDefault="00D5676D" w:rsidP="00D5676D">
      <w:r w:rsidRPr="00E422B9">
        <w:t>79639 Grenzach-Wyhlen</w:t>
      </w:r>
    </w:p>
    <w:p w14:paraId="2ABBAF49" w14:textId="77777777" w:rsidR="00D5676D" w:rsidRPr="00E422B9" w:rsidRDefault="00D5676D" w:rsidP="00D5676D">
      <w:r w:rsidRPr="00E422B9">
        <w:t>Il-Ġermanja</w:t>
      </w:r>
    </w:p>
    <w:p w14:paraId="7D403B90" w14:textId="77777777" w:rsidR="00EE08D1" w:rsidRPr="00E422B9" w:rsidRDefault="00EE08D1" w:rsidP="00F50190"/>
    <w:p w14:paraId="2439FE6C"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04C482D3" w14:textId="77777777">
        <w:tc>
          <w:tcPr>
            <w:tcW w:w="9287" w:type="dxa"/>
          </w:tcPr>
          <w:p w14:paraId="5FE2397E" w14:textId="77777777" w:rsidR="00EE08D1" w:rsidRPr="00E422B9" w:rsidRDefault="00EE08D1" w:rsidP="00F50190">
            <w:pPr>
              <w:tabs>
                <w:tab w:val="left" w:pos="142"/>
              </w:tabs>
              <w:ind w:left="567" w:hanging="567"/>
              <w:rPr>
                <w:b/>
              </w:rPr>
            </w:pPr>
            <w:r w:rsidRPr="00E422B9">
              <w:rPr>
                <w:b/>
              </w:rPr>
              <w:t>12.</w:t>
            </w:r>
            <w:r w:rsidRPr="00E422B9">
              <w:rPr>
                <w:b/>
              </w:rPr>
              <w:tab/>
              <w:t>NUMRU(I) TAL-AWTORIZZAZZJONI GĦAT-TQEGĦID FIS-SUQ</w:t>
            </w:r>
          </w:p>
        </w:tc>
      </w:tr>
    </w:tbl>
    <w:p w14:paraId="01DB8949" w14:textId="77777777" w:rsidR="00EE08D1" w:rsidRPr="00E422B9" w:rsidRDefault="00EE08D1" w:rsidP="00F50190"/>
    <w:p w14:paraId="5E2E6493" w14:textId="77777777" w:rsidR="00EE08D1" w:rsidRPr="00E422B9" w:rsidRDefault="00EE08D1" w:rsidP="00F50190">
      <w:r w:rsidRPr="00E422B9">
        <w:t>EU/1/04/300/002</w:t>
      </w:r>
    </w:p>
    <w:p w14:paraId="34D537F1" w14:textId="77777777" w:rsidR="00EE08D1" w:rsidRPr="00E422B9" w:rsidRDefault="00EE08D1" w:rsidP="00F50190"/>
    <w:p w14:paraId="72CFEF8A"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F35F98B" w14:textId="77777777">
        <w:tc>
          <w:tcPr>
            <w:tcW w:w="9287" w:type="dxa"/>
          </w:tcPr>
          <w:p w14:paraId="2E257CEA" w14:textId="77777777" w:rsidR="00EE08D1" w:rsidRPr="00E422B9" w:rsidRDefault="00EE08D1" w:rsidP="00F50190">
            <w:pPr>
              <w:tabs>
                <w:tab w:val="left" w:pos="142"/>
              </w:tabs>
              <w:ind w:left="567" w:hanging="567"/>
              <w:rPr>
                <w:b/>
              </w:rPr>
            </w:pPr>
            <w:r w:rsidRPr="00E422B9">
              <w:rPr>
                <w:b/>
              </w:rPr>
              <w:t>13.</w:t>
            </w:r>
            <w:r w:rsidRPr="00E422B9">
              <w:rPr>
                <w:b/>
              </w:rPr>
              <w:tab/>
              <w:t xml:space="preserve">NUMRU TAL-LOTT </w:t>
            </w:r>
          </w:p>
        </w:tc>
      </w:tr>
    </w:tbl>
    <w:p w14:paraId="04B32FDA" w14:textId="77777777" w:rsidR="00EE08D1" w:rsidRPr="00E422B9" w:rsidRDefault="00EE08D1" w:rsidP="00F50190"/>
    <w:p w14:paraId="693F7677" w14:textId="397FB070" w:rsidR="00EE08D1" w:rsidRPr="00E422B9" w:rsidRDefault="00EE08D1" w:rsidP="00F50190">
      <w:r w:rsidRPr="00E422B9">
        <w:t>Lot</w:t>
      </w:r>
    </w:p>
    <w:p w14:paraId="42B09CE1" w14:textId="77777777" w:rsidR="00EE08D1" w:rsidRPr="00E422B9" w:rsidRDefault="00EE08D1" w:rsidP="00F50190"/>
    <w:p w14:paraId="0C7F41ED"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79227BC" w14:textId="77777777">
        <w:tc>
          <w:tcPr>
            <w:tcW w:w="9287" w:type="dxa"/>
          </w:tcPr>
          <w:p w14:paraId="0910E0F1" w14:textId="77777777" w:rsidR="00EE08D1" w:rsidRPr="00E422B9" w:rsidRDefault="00EE08D1" w:rsidP="00F50190">
            <w:pPr>
              <w:tabs>
                <w:tab w:val="left" w:pos="142"/>
              </w:tabs>
              <w:ind w:left="567" w:hanging="567"/>
              <w:rPr>
                <w:b/>
              </w:rPr>
            </w:pPr>
            <w:r w:rsidRPr="00E422B9">
              <w:rPr>
                <w:b/>
              </w:rPr>
              <w:t>14.</w:t>
            </w:r>
            <w:r w:rsidRPr="00E422B9">
              <w:rPr>
                <w:b/>
              </w:rPr>
              <w:tab/>
              <w:t>KLASSIFIKAZZJONI ĠENERALI TA’ KIF JINGĦATA</w:t>
            </w:r>
          </w:p>
        </w:tc>
      </w:tr>
    </w:tbl>
    <w:p w14:paraId="6D0B3B40" w14:textId="77777777" w:rsidR="00EE08D1" w:rsidRPr="00E422B9" w:rsidRDefault="00EE08D1" w:rsidP="00F50190"/>
    <w:p w14:paraId="16E2B488"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02D1BEFC" w14:textId="77777777">
        <w:tc>
          <w:tcPr>
            <w:tcW w:w="9287" w:type="dxa"/>
          </w:tcPr>
          <w:p w14:paraId="12347DFB" w14:textId="77777777" w:rsidR="00EE08D1" w:rsidRPr="00E422B9" w:rsidRDefault="00EE08D1" w:rsidP="00F50190">
            <w:pPr>
              <w:tabs>
                <w:tab w:val="left" w:pos="142"/>
              </w:tabs>
              <w:ind w:left="567" w:hanging="567"/>
              <w:rPr>
                <w:b/>
              </w:rPr>
            </w:pPr>
            <w:r w:rsidRPr="00E422B9">
              <w:rPr>
                <w:b/>
              </w:rPr>
              <w:t>15.</w:t>
            </w:r>
            <w:r w:rsidRPr="00E422B9">
              <w:rPr>
                <w:b/>
              </w:rPr>
              <w:tab/>
              <w:t>ISTRUZZJONIJIET DWAR L-UŻU</w:t>
            </w:r>
          </w:p>
        </w:tc>
      </w:tr>
    </w:tbl>
    <w:p w14:paraId="439870E2" w14:textId="77777777" w:rsidR="00EE08D1" w:rsidRPr="00E422B9" w:rsidRDefault="00EE08D1" w:rsidP="00F50190">
      <w:pPr>
        <w:rPr>
          <w:b/>
          <w:u w:val="single"/>
        </w:rPr>
      </w:pPr>
    </w:p>
    <w:p w14:paraId="4A2F75CE" w14:textId="77777777" w:rsidR="00EE08D1" w:rsidRPr="00E422B9" w:rsidRDefault="00EE08D1" w:rsidP="00F50190">
      <w:pPr>
        <w:rPr>
          <w:b/>
          <w:u w:val="single"/>
        </w:rPr>
      </w:pPr>
    </w:p>
    <w:p w14:paraId="19C7394E" w14:textId="77777777" w:rsidR="00EE08D1" w:rsidRPr="00E422B9" w:rsidRDefault="00EE08D1" w:rsidP="00F50190">
      <w:pPr>
        <w:pBdr>
          <w:top w:val="single" w:sz="4" w:space="1" w:color="auto"/>
          <w:left w:val="single" w:sz="4" w:space="4" w:color="auto"/>
          <w:bottom w:val="single" w:sz="4" w:space="2" w:color="auto"/>
          <w:right w:val="single" w:sz="4" w:space="4" w:color="auto"/>
        </w:pBdr>
        <w:rPr>
          <w:b/>
          <w:u w:val="single"/>
        </w:rPr>
      </w:pPr>
      <w:r w:rsidRPr="00E422B9">
        <w:rPr>
          <w:b/>
        </w:rPr>
        <w:t>16.</w:t>
      </w:r>
      <w:r w:rsidRPr="00E422B9">
        <w:rPr>
          <w:b/>
        </w:rPr>
        <w:tab/>
        <w:t>INFORMAZZJONI BIL-BRAILLE</w:t>
      </w:r>
    </w:p>
    <w:p w14:paraId="0AEE142B" w14:textId="77777777" w:rsidR="00EE08D1" w:rsidRPr="00E422B9" w:rsidRDefault="00EE08D1" w:rsidP="00F50190">
      <w:pPr>
        <w:rPr>
          <w:b/>
          <w:u w:val="single"/>
        </w:rPr>
      </w:pPr>
    </w:p>
    <w:p w14:paraId="6A887D40" w14:textId="77777777" w:rsidR="00EE08D1" w:rsidRPr="00E422B9" w:rsidRDefault="00EE08D1" w:rsidP="00F50190">
      <w:r>
        <w:rPr>
          <w:highlight w:val="lightGray"/>
        </w:rPr>
        <w:t>Il-ġustifikazzjoni biex ma jkunx inkluż il-Braille hija aċċettata</w:t>
      </w:r>
      <w:r w:rsidRPr="00E422B9" w:rsidDel="0010722C">
        <w:t xml:space="preserve"> </w:t>
      </w:r>
    </w:p>
    <w:p w14:paraId="1139F2F8" w14:textId="77777777" w:rsidR="00EE08D1" w:rsidRPr="00E422B9" w:rsidRDefault="00EE08D1" w:rsidP="00F50190">
      <w:pPr>
        <w:rPr>
          <w:szCs w:val="22"/>
          <w:shd w:val="clear" w:color="auto" w:fill="CCCCCC"/>
          <w:lang w:eastAsia="mt-MT"/>
        </w:rPr>
      </w:pPr>
    </w:p>
    <w:p w14:paraId="772ACB17" w14:textId="77777777" w:rsidR="00EE08D1" w:rsidRPr="00E422B9" w:rsidRDefault="00EE08D1" w:rsidP="00F50190">
      <w:pPr>
        <w:rPr>
          <w:szCs w:val="22"/>
          <w:shd w:val="clear" w:color="auto" w:fill="CCCCCC"/>
          <w:lang w:eastAsia="mt-MT"/>
        </w:rPr>
      </w:pPr>
    </w:p>
    <w:p w14:paraId="3FBE17A2" w14:textId="77777777" w:rsidR="00EE08D1" w:rsidRPr="00E422B9" w:rsidRDefault="00EE08D1" w:rsidP="00F50190">
      <w:pPr>
        <w:pBdr>
          <w:top w:val="single" w:sz="4" w:space="1" w:color="auto"/>
          <w:left w:val="single" w:sz="4" w:space="4" w:color="auto"/>
          <w:bottom w:val="single" w:sz="4" w:space="2" w:color="auto"/>
          <w:right w:val="single" w:sz="4" w:space="4" w:color="auto"/>
        </w:pBdr>
        <w:rPr>
          <w:i/>
        </w:rPr>
      </w:pPr>
      <w:r w:rsidRPr="00E422B9">
        <w:rPr>
          <w:b/>
        </w:rPr>
        <w:t>17.</w:t>
      </w:r>
      <w:r w:rsidRPr="00E422B9">
        <w:rPr>
          <w:b/>
        </w:rPr>
        <w:tab/>
        <w:t>IDENTIFIKATUR UNIKU – BARCODE 2D</w:t>
      </w:r>
    </w:p>
    <w:p w14:paraId="7A9D7971" w14:textId="77777777" w:rsidR="00EE08D1" w:rsidRPr="00E422B9" w:rsidRDefault="00EE08D1" w:rsidP="00F50190">
      <w:pPr>
        <w:tabs>
          <w:tab w:val="left" w:pos="720"/>
        </w:tabs>
      </w:pPr>
    </w:p>
    <w:p w14:paraId="0648CADB" w14:textId="77777777" w:rsidR="00EE08D1" w:rsidRPr="00E422B9" w:rsidRDefault="00EE08D1" w:rsidP="00F50190">
      <w:pPr>
        <w:rPr>
          <w:shd w:val="clear" w:color="auto" w:fill="CCCCCC"/>
        </w:rPr>
      </w:pPr>
      <w:r>
        <w:rPr>
          <w:highlight w:val="lightGray"/>
        </w:rPr>
        <w:t>&lt;barcode 2D li jkollu l-identifikatur uniku inkluż.&gt;</w:t>
      </w:r>
    </w:p>
    <w:p w14:paraId="319AEF21" w14:textId="77777777" w:rsidR="00EE08D1" w:rsidRPr="00E422B9" w:rsidRDefault="00EE08D1" w:rsidP="00F50190">
      <w:pPr>
        <w:tabs>
          <w:tab w:val="left" w:pos="720"/>
        </w:tabs>
      </w:pPr>
    </w:p>
    <w:p w14:paraId="1FD487FA" w14:textId="77777777" w:rsidR="00EE08D1" w:rsidRPr="00E422B9" w:rsidRDefault="00EE08D1" w:rsidP="00F50190">
      <w:pPr>
        <w:tabs>
          <w:tab w:val="left" w:pos="720"/>
        </w:tabs>
      </w:pPr>
    </w:p>
    <w:p w14:paraId="37714422" w14:textId="77777777" w:rsidR="00EE08D1" w:rsidRPr="00E422B9" w:rsidRDefault="00EE08D1" w:rsidP="00F50190">
      <w:pPr>
        <w:pBdr>
          <w:top w:val="single" w:sz="4" w:space="1" w:color="auto"/>
          <w:left w:val="single" w:sz="4" w:space="4" w:color="auto"/>
          <w:bottom w:val="single" w:sz="4" w:space="2" w:color="auto"/>
          <w:right w:val="single" w:sz="4" w:space="4" w:color="auto"/>
        </w:pBdr>
        <w:rPr>
          <w:i/>
        </w:rPr>
      </w:pPr>
      <w:r w:rsidRPr="00E422B9">
        <w:rPr>
          <w:b/>
        </w:rPr>
        <w:t>18.</w:t>
      </w:r>
      <w:r w:rsidRPr="00E422B9">
        <w:rPr>
          <w:b/>
        </w:rPr>
        <w:tab/>
        <w:t xml:space="preserve">IDENTIFIKATUR UNIKU - </w:t>
      </w:r>
      <w:r w:rsidRPr="00E422B9">
        <w:rPr>
          <w:b/>
          <w:i/>
        </w:rPr>
        <w:t>DATA</w:t>
      </w:r>
      <w:r w:rsidRPr="00E422B9">
        <w:rPr>
          <w:b/>
        </w:rPr>
        <w:t xml:space="preserve"> LI TINQARA MILL-BNIEDEM</w:t>
      </w:r>
    </w:p>
    <w:p w14:paraId="0F4F9CAE" w14:textId="77777777" w:rsidR="00EE08D1" w:rsidRPr="00E422B9" w:rsidRDefault="00EE08D1" w:rsidP="00F50190">
      <w:pPr>
        <w:tabs>
          <w:tab w:val="left" w:pos="720"/>
        </w:tabs>
      </w:pPr>
    </w:p>
    <w:p w14:paraId="7C3A67E5" w14:textId="77777777" w:rsidR="00EE08D1" w:rsidRPr="00E422B9" w:rsidRDefault="00EE08D1" w:rsidP="00F50190">
      <w:pPr>
        <w:rPr>
          <w:szCs w:val="22"/>
        </w:rPr>
      </w:pPr>
      <w:r w:rsidRPr="00E422B9">
        <w:t>PC</w:t>
      </w:r>
    </w:p>
    <w:p w14:paraId="67B0AE3B" w14:textId="77777777" w:rsidR="00EE08D1" w:rsidRPr="00E422B9" w:rsidRDefault="00EE08D1" w:rsidP="00F50190">
      <w:pPr>
        <w:rPr>
          <w:szCs w:val="22"/>
        </w:rPr>
      </w:pPr>
      <w:r w:rsidRPr="00E422B9">
        <w:t>SN</w:t>
      </w:r>
    </w:p>
    <w:p w14:paraId="0018F8F6" w14:textId="77777777" w:rsidR="00EE08D1" w:rsidRPr="00E422B9" w:rsidRDefault="00EE08D1" w:rsidP="00F50190">
      <w:pPr>
        <w:rPr>
          <w:szCs w:val="22"/>
        </w:rPr>
      </w:pPr>
      <w:r w:rsidRPr="00E422B9">
        <w:t>NN</w:t>
      </w:r>
    </w:p>
    <w:p w14:paraId="59139B94" w14:textId="77777777" w:rsidR="00EE08D1" w:rsidRPr="00E422B9" w:rsidRDefault="00EE08D1" w:rsidP="00F50190"/>
    <w:p w14:paraId="60446F08" w14:textId="77777777" w:rsidR="00EE08D1" w:rsidRPr="00E422B9" w:rsidRDefault="00EE08D1" w:rsidP="00F50190">
      <w:pPr>
        <w:rPr>
          <w:b/>
        </w:rPr>
      </w:pPr>
      <w:r w:rsidRPr="00E422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8EAA770" w14:textId="77777777">
        <w:trPr>
          <w:trHeight w:val="785"/>
        </w:trPr>
        <w:tc>
          <w:tcPr>
            <w:tcW w:w="9287" w:type="dxa"/>
          </w:tcPr>
          <w:p w14:paraId="3C646D75" w14:textId="77777777" w:rsidR="00EE08D1" w:rsidRPr="00E422B9" w:rsidRDefault="00EE08D1" w:rsidP="00F50190">
            <w:pPr>
              <w:rPr>
                <w:b/>
              </w:rPr>
            </w:pPr>
            <w:r w:rsidRPr="00E422B9">
              <w:rPr>
                <w:b/>
              </w:rPr>
              <w:t>TAGĦRIF MINIMU LI GĦANDU JIDHER FUQ IL-PAKKETTI Ż-ŻGĦAR EWLENIN</w:t>
            </w:r>
          </w:p>
          <w:p w14:paraId="73C7FC64" w14:textId="77777777" w:rsidR="00EE08D1" w:rsidRPr="00E422B9" w:rsidRDefault="00EE08D1" w:rsidP="00F50190">
            <w:pPr>
              <w:rPr>
                <w:b/>
              </w:rPr>
            </w:pPr>
          </w:p>
          <w:p w14:paraId="5A2A6ED4" w14:textId="77777777" w:rsidR="00EE08D1" w:rsidRPr="00E422B9" w:rsidRDefault="00EE08D1" w:rsidP="00F50190">
            <w:pPr>
              <w:rPr>
                <w:b/>
              </w:rPr>
            </w:pPr>
            <w:r w:rsidRPr="00E422B9">
              <w:rPr>
                <w:b/>
              </w:rPr>
              <w:t>KUNJETT</w:t>
            </w:r>
          </w:p>
        </w:tc>
      </w:tr>
    </w:tbl>
    <w:p w14:paraId="4D264728" w14:textId="77777777" w:rsidR="00EE08D1" w:rsidRPr="00E422B9" w:rsidRDefault="00EE08D1" w:rsidP="00F50190">
      <w:pPr>
        <w:rPr>
          <w:b/>
        </w:rPr>
      </w:pPr>
    </w:p>
    <w:p w14:paraId="5084B0B5"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666C9600" w14:textId="77777777">
        <w:tc>
          <w:tcPr>
            <w:tcW w:w="9287" w:type="dxa"/>
          </w:tcPr>
          <w:p w14:paraId="0D7BEE2B" w14:textId="77777777" w:rsidR="00EE08D1" w:rsidRPr="00E422B9" w:rsidRDefault="00EE08D1" w:rsidP="00F50190">
            <w:pPr>
              <w:tabs>
                <w:tab w:val="left" w:pos="142"/>
              </w:tabs>
              <w:ind w:left="567" w:hanging="567"/>
              <w:rPr>
                <w:b/>
              </w:rPr>
            </w:pPr>
            <w:r w:rsidRPr="00E422B9">
              <w:rPr>
                <w:b/>
              </w:rPr>
              <w:t>1.</w:t>
            </w:r>
            <w:r w:rsidRPr="00E422B9">
              <w:rPr>
                <w:b/>
              </w:rPr>
              <w:tab/>
              <w:t>ISEM TAL-PRODOTT MEDIĊINALI U MNEJN GĦANDU JINGĦATA</w:t>
            </w:r>
          </w:p>
        </w:tc>
      </w:tr>
    </w:tbl>
    <w:p w14:paraId="6EC3688C" w14:textId="77777777" w:rsidR="00EE08D1" w:rsidRPr="00E422B9" w:rsidRDefault="00EE08D1" w:rsidP="00F50190">
      <w:pPr>
        <w:ind w:left="567" w:hanging="567"/>
      </w:pPr>
    </w:p>
    <w:p w14:paraId="598EA7F0" w14:textId="77777777" w:rsidR="00EE08D1" w:rsidRPr="00E422B9" w:rsidRDefault="00EE08D1" w:rsidP="00F50190">
      <w:r w:rsidRPr="00E422B9">
        <w:t xml:space="preserve">Avastin 25 mg/ml konċentrat għal soluzzjoni għall-infużjoni </w:t>
      </w:r>
    </w:p>
    <w:p w14:paraId="50CD7D60" w14:textId="77777777" w:rsidR="00EE08D1" w:rsidRPr="00E422B9" w:rsidRDefault="002D317A" w:rsidP="00F50190">
      <w:r w:rsidRPr="00E422B9">
        <w:t>b</w:t>
      </w:r>
      <w:r w:rsidR="00EE08D1" w:rsidRPr="00E422B9">
        <w:t>evacizumab</w:t>
      </w:r>
    </w:p>
    <w:p w14:paraId="764FA7E2" w14:textId="77777777" w:rsidR="00EE08D1" w:rsidRPr="00E422B9" w:rsidRDefault="00EE08D1" w:rsidP="00F50190">
      <w:r w:rsidRPr="00E422B9">
        <w:t>IV</w:t>
      </w:r>
    </w:p>
    <w:p w14:paraId="68E88B66" w14:textId="77777777" w:rsidR="00EE08D1" w:rsidRPr="00E422B9" w:rsidRDefault="00EE08D1" w:rsidP="00F50190">
      <w:pPr>
        <w:rPr>
          <w:b/>
        </w:rPr>
      </w:pPr>
    </w:p>
    <w:p w14:paraId="3C38C376"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BE609B1" w14:textId="77777777">
        <w:tc>
          <w:tcPr>
            <w:tcW w:w="9287" w:type="dxa"/>
          </w:tcPr>
          <w:p w14:paraId="68AF65EC" w14:textId="77777777" w:rsidR="00EE08D1" w:rsidRPr="00E422B9" w:rsidRDefault="00EE08D1" w:rsidP="00F50190">
            <w:pPr>
              <w:tabs>
                <w:tab w:val="left" w:pos="142"/>
              </w:tabs>
              <w:ind w:left="567" w:hanging="567"/>
              <w:rPr>
                <w:b/>
              </w:rPr>
            </w:pPr>
            <w:r w:rsidRPr="00E422B9">
              <w:rPr>
                <w:b/>
              </w:rPr>
              <w:t>2.</w:t>
            </w:r>
            <w:r w:rsidRPr="00E422B9">
              <w:rPr>
                <w:b/>
              </w:rPr>
              <w:tab/>
              <w:t>METODU TA’ KIF GĦANDU JINGĦATA</w:t>
            </w:r>
          </w:p>
        </w:tc>
      </w:tr>
    </w:tbl>
    <w:p w14:paraId="330EA7EA" w14:textId="77777777" w:rsidR="00EE08D1" w:rsidRPr="00E422B9" w:rsidRDefault="00EE08D1" w:rsidP="00F50190">
      <w:pPr>
        <w:rPr>
          <w:b/>
        </w:rPr>
      </w:pPr>
    </w:p>
    <w:p w14:paraId="544C82F7" w14:textId="77777777" w:rsidR="00EE08D1" w:rsidRPr="00E422B9" w:rsidRDefault="00EE08D1" w:rsidP="00F50190">
      <w:r w:rsidRPr="00E422B9">
        <w:t>Użu għal ġol-vini wara d-dilw</w:t>
      </w:r>
      <w:r w:rsidR="00B753F5" w:rsidRPr="00E422B9">
        <w:t>i</w:t>
      </w:r>
      <w:r w:rsidRPr="00E422B9">
        <w:t>zzjoni</w:t>
      </w:r>
    </w:p>
    <w:p w14:paraId="16491819" w14:textId="77777777" w:rsidR="00EE08D1" w:rsidRPr="00E422B9" w:rsidRDefault="00EE08D1" w:rsidP="00F50190">
      <w:pPr>
        <w:rPr>
          <w:b/>
        </w:rPr>
      </w:pPr>
    </w:p>
    <w:p w14:paraId="0D2E2CCF" w14:textId="77777777" w:rsidR="00EE08D1" w:rsidRPr="00E422B9" w:rsidRDefault="00EE08D1" w:rsidP="00F5019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3C70F2DF" w14:textId="77777777">
        <w:tc>
          <w:tcPr>
            <w:tcW w:w="9287" w:type="dxa"/>
          </w:tcPr>
          <w:p w14:paraId="3F79BDBE" w14:textId="77777777" w:rsidR="00EE08D1" w:rsidRPr="00E422B9" w:rsidRDefault="00EE08D1" w:rsidP="00F50190">
            <w:pPr>
              <w:tabs>
                <w:tab w:val="left" w:pos="142"/>
              </w:tabs>
              <w:ind w:left="567" w:hanging="567"/>
              <w:rPr>
                <w:b/>
              </w:rPr>
            </w:pPr>
            <w:r w:rsidRPr="00E422B9">
              <w:rPr>
                <w:b/>
              </w:rPr>
              <w:t>3.</w:t>
            </w:r>
            <w:r w:rsidRPr="00E422B9">
              <w:rPr>
                <w:b/>
              </w:rPr>
              <w:tab/>
              <w:t xml:space="preserve">DATA </w:t>
            </w:r>
            <w:bookmarkStart w:id="604" w:name="OLE_LINK198"/>
            <w:bookmarkStart w:id="605" w:name="OLE_LINK197"/>
            <w:r w:rsidRPr="00E422B9">
              <w:rPr>
                <w:b/>
                <w:snapToGrid w:val="0"/>
                <w:szCs w:val="24"/>
              </w:rPr>
              <w:t>TA’ SKADENZA</w:t>
            </w:r>
            <w:bookmarkEnd w:id="604"/>
            <w:bookmarkEnd w:id="605"/>
          </w:p>
        </w:tc>
      </w:tr>
    </w:tbl>
    <w:p w14:paraId="54222E7A" w14:textId="77777777" w:rsidR="00EE08D1" w:rsidRPr="00E422B9" w:rsidRDefault="00EE08D1" w:rsidP="00F50190"/>
    <w:p w14:paraId="3E5DD384" w14:textId="77777777" w:rsidR="00EE08D1" w:rsidRPr="00E422B9" w:rsidRDefault="00EE08D1" w:rsidP="00F50190">
      <w:r w:rsidRPr="00E422B9">
        <w:t>EXP</w:t>
      </w:r>
    </w:p>
    <w:p w14:paraId="30883696" w14:textId="77777777" w:rsidR="00EE08D1" w:rsidRPr="00E422B9" w:rsidRDefault="00EE08D1" w:rsidP="00F50190"/>
    <w:p w14:paraId="74A2E4D7" w14:textId="77777777" w:rsidR="00EE08D1" w:rsidRPr="00E422B9" w:rsidRDefault="00EE08D1" w:rsidP="00F50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3961E72" w14:textId="77777777">
        <w:tc>
          <w:tcPr>
            <w:tcW w:w="9287" w:type="dxa"/>
          </w:tcPr>
          <w:p w14:paraId="28320FD5" w14:textId="77777777" w:rsidR="00EE08D1" w:rsidRPr="00E422B9" w:rsidRDefault="00EE08D1" w:rsidP="00F50190">
            <w:pPr>
              <w:tabs>
                <w:tab w:val="left" w:pos="142"/>
              </w:tabs>
              <w:ind w:left="567" w:hanging="567"/>
              <w:rPr>
                <w:b/>
              </w:rPr>
            </w:pPr>
            <w:r w:rsidRPr="00E422B9">
              <w:rPr>
                <w:b/>
              </w:rPr>
              <w:t>4.</w:t>
            </w:r>
            <w:r w:rsidRPr="00E422B9">
              <w:rPr>
                <w:b/>
              </w:rPr>
              <w:tab/>
              <w:t>NUMRU TAL-LOTT</w:t>
            </w:r>
          </w:p>
        </w:tc>
      </w:tr>
    </w:tbl>
    <w:p w14:paraId="511ABA81" w14:textId="77777777" w:rsidR="00EE08D1" w:rsidRPr="00E422B9" w:rsidRDefault="00EE08D1" w:rsidP="00F50190">
      <w:pPr>
        <w:ind w:right="113"/>
      </w:pPr>
    </w:p>
    <w:p w14:paraId="0971BE75" w14:textId="77777777" w:rsidR="00EE08D1" w:rsidRPr="00E422B9" w:rsidRDefault="00EE08D1" w:rsidP="00F50190">
      <w:pPr>
        <w:ind w:right="113"/>
      </w:pPr>
      <w:r w:rsidRPr="00E422B9">
        <w:t>Lot</w:t>
      </w:r>
    </w:p>
    <w:p w14:paraId="6BA44EF1" w14:textId="77777777" w:rsidR="00EE08D1" w:rsidRPr="00E422B9" w:rsidRDefault="00EE08D1" w:rsidP="00F50190">
      <w:pPr>
        <w:ind w:right="113"/>
      </w:pPr>
    </w:p>
    <w:p w14:paraId="1975557C" w14:textId="77777777" w:rsidR="00EE08D1" w:rsidRPr="00E422B9" w:rsidRDefault="00EE08D1" w:rsidP="00F5019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08D1" w:rsidRPr="00E422B9" w14:paraId="2464B074" w14:textId="77777777">
        <w:tc>
          <w:tcPr>
            <w:tcW w:w="9287" w:type="dxa"/>
          </w:tcPr>
          <w:p w14:paraId="455D391C" w14:textId="77777777" w:rsidR="00EE08D1" w:rsidRPr="00E422B9" w:rsidRDefault="00EE08D1" w:rsidP="00F50190">
            <w:pPr>
              <w:tabs>
                <w:tab w:val="left" w:pos="142"/>
              </w:tabs>
              <w:ind w:left="567" w:hanging="567"/>
              <w:rPr>
                <w:b/>
              </w:rPr>
            </w:pPr>
            <w:r w:rsidRPr="00E422B9">
              <w:rPr>
                <w:b/>
              </w:rPr>
              <w:t>5.</w:t>
            </w:r>
            <w:r w:rsidRPr="00E422B9">
              <w:rPr>
                <w:b/>
              </w:rPr>
              <w:tab/>
              <w:t>IL-KONTENUT SKONT IL-PIŻ, IL-VOLUM, JEW PARTI INDIVIDWALI</w:t>
            </w:r>
          </w:p>
        </w:tc>
      </w:tr>
    </w:tbl>
    <w:p w14:paraId="45D21E58" w14:textId="77777777" w:rsidR="00EE08D1" w:rsidRPr="00E422B9" w:rsidRDefault="00EE08D1" w:rsidP="00F50190"/>
    <w:p w14:paraId="28E2E565" w14:textId="77777777" w:rsidR="00EE08D1" w:rsidRPr="00E422B9" w:rsidRDefault="00EE08D1" w:rsidP="00F50190">
      <w:r w:rsidRPr="00E422B9">
        <w:t>400 mg/16 ml</w:t>
      </w:r>
    </w:p>
    <w:p w14:paraId="23871BD9" w14:textId="77777777" w:rsidR="00EE08D1" w:rsidRPr="00E422B9" w:rsidRDefault="00EE08D1" w:rsidP="00F50190"/>
    <w:p w14:paraId="11442A9A" w14:textId="77777777" w:rsidR="00EE08D1" w:rsidRPr="00E422B9" w:rsidRDefault="00EE08D1" w:rsidP="00F50190"/>
    <w:p w14:paraId="7F231674" w14:textId="77777777" w:rsidR="00EE08D1" w:rsidRPr="00E422B9" w:rsidRDefault="00EE08D1" w:rsidP="00F50190">
      <w:pPr>
        <w:pBdr>
          <w:top w:val="single" w:sz="4" w:space="1" w:color="auto"/>
          <w:left w:val="single" w:sz="4" w:space="4" w:color="auto"/>
          <w:bottom w:val="single" w:sz="4" w:space="1" w:color="auto"/>
          <w:right w:val="single" w:sz="4" w:space="4" w:color="auto"/>
        </w:pBdr>
      </w:pPr>
      <w:r w:rsidRPr="00E422B9">
        <w:rPr>
          <w:b/>
        </w:rPr>
        <w:t>6.</w:t>
      </w:r>
      <w:r w:rsidRPr="00E422B9">
        <w:rPr>
          <w:b/>
        </w:rPr>
        <w:tab/>
        <w:t>OĦRAJN</w:t>
      </w:r>
    </w:p>
    <w:p w14:paraId="00216F68" w14:textId="77777777" w:rsidR="00EE08D1" w:rsidRPr="00E422B9" w:rsidRDefault="00EE08D1" w:rsidP="00F50190"/>
    <w:p w14:paraId="1DBBA7A6" w14:textId="77777777" w:rsidR="00EE08D1" w:rsidRPr="00E422B9" w:rsidRDefault="00EE08D1" w:rsidP="00F50190">
      <w:pPr>
        <w:jc w:val="center"/>
      </w:pPr>
      <w:r w:rsidRPr="00E422B9">
        <w:br w:type="page"/>
      </w:r>
    </w:p>
    <w:p w14:paraId="431B4DFE" w14:textId="77777777" w:rsidR="00EE08D1" w:rsidRPr="00E422B9" w:rsidRDefault="00EE08D1" w:rsidP="00F50190">
      <w:pPr>
        <w:jc w:val="center"/>
      </w:pPr>
    </w:p>
    <w:p w14:paraId="098BE477" w14:textId="77777777" w:rsidR="00EE08D1" w:rsidRPr="00E422B9" w:rsidRDefault="00EE08D1" w:rsidP="00F50190">
      <w:pPr>
        <w:jc w:val="center"/>
        <w:rPr>
          <w:b/>
        </w:rPr>
      </w:pPr>
    </w:p>
    <w:p w14:paraId="56C85EE1" w14:textId="77777777" w:rsidR="00EE08D1" w:rsidRPr="00E422B9" w:rsidRDefault="00EE08D1" w:rsidP="00F50190">
      <w:pPr>
        <w:jc w:val="center"/>
        <w:rPr>
          <w:b/>
        </w:rPr>
      </w:pPr>
    </w:p>
    <w:p w14:paraId="5FECB9AC" w14:textId="77777777" w:rsidR="00EE08D1" w:rsidRPr="00E422B9" w:rsidRDefault="00EE08D1" w:rsidP="00F50190">
      <w:pPr>
        <w:jc w:val="center"/>
        <w:rPr>
          <w:b/>
        </w:rPr>
      </w:pPr>
    </w:p>
    <w:p w14:paraId="179BF6D2" w14:textId="77777777" w:rsidR="00EE08D1" w:rsidRPr="00E422B9" w:rsidRDefault="00EE08D1" w:rsidP="00F50190">
      <w:pPr>
        <w:jc w:val="center"/>
        <w:rPr>
          <w:b/>
        </w:rPr>
      </w:pPr>
    </w:p>
    <w:p w14:paraId="55588904" w14:textId="77777777" w:rsidR="00EE08D1" w:rsidRPr="00E422B9" w:rsidRDefault="00EE08D1" w:rsidP="00F50190">
      <w:pPr>
        <w:jc w:val="center"/>
        <w:rPr>
          <w:b/>
        </w:rPr>
      </w:pPr>
    </w:p>
    <w:p w14:paraId="408D372B" w14:textId="77777777" w:rsidR="00EE08D1" w:rsidRPr="00E422B9" w:rsidRDefault="00EE08D1" w:rsidP="00F50190">
      <w:pPr>
        <w:jc w:val="center"/>
        <w:rPr>
          <w:b/>
        </w:rPr>
      </w:pPr>
    </w:p>
    <w:p w14:paraId="048A48DD" w14:textId="77777777" w:rsidR="00EE08D1" w:rsidRPr="00E422B9" w:rsidRDefault="00EE08D1" w:rsidP="00F50190">
      <w:pPr>
        <w:jc w:val="center"/>
        <w:rPr>
          <w:b/>
        </w:rPr>
      </w:pPr>
    </w:p>
    <w:p w14:paraId="4819EA67" w14:textId="77777777" w:rsidR="00EE08D1" w:rsidRPr="00E422B9" w:rsidRDefault="00EE08D1" w:rsidP="00F50190">
      <w:pPr>
        <w:jc w:val="center"/>
        <w:rPr>
          <w:b/>
        </w:rPr>
      </w:pPr>
    </w:p>
    <w:p w14:paraId="25423A07" w14:textId="77777777" w:rsidR="00EE08D1" w:rsidRPr="00E422B9" w:rsidRDefault="00EE08D1" w:rsidP="00F50190">
      <w:pPr>
        <w:jc w:val="center"/>
        <w:rPr>
          <w:b/>
        </w:rPr>
      </w:pPr>
    </w:p>
    <w:p w14:paraId="78B8D264" w14:textId="77777777" w:rsidR="00EE08D1" w:rsidRPr="00E422B9" w:rsidRDefault="00EE08D1" w:rsidP="00F50190">
      <w:pPr>
        <w:jc w:val="center"/>
        <w:rPr>
          <w:b/>
        </w:rPr>
      </w:pPr>
    </w:p>
    <w:p w14:paraId="656C3AD7" w14:textId="77777777" w:rsidR="00EE08D1" w:rsidRPr="00E422B9" w:rsidRDefault="00EE08D1" w:rsidP="00F50190">
      <w:pPr>
        <w:jc w:val="center"/>
        <w:rPr>
          <w:b/>
        </w:rPr>
      </w:pPr>
    </w:p>
    <w:p w14:paraId="041A3555" w14:textId="77777777" w:rsidR="00EE08D1" w:rsidRPr="00E422B9" w:rsidRDefault="00EE08D1" w:rsidP="00F50190">
      <w:pPr>
        <w:jc w:val="center"/>
        <w:rPr>
          <w:b/>
        </w:rPr>
      </w:pPr>
    </w:p>
    <w:p w14:paraId="7C7CAE94" w14:textId="77777777" w:rsidR="00EE08D1" w:rsidRPr="00E422B9" w:rsidRDefault="00EE08D1" w:rsidP="00F50190">
      <w:pPr>
        <w:jc w:val="center"/>
        <w:rPr>
          <w:b/>
        </w:rPr>
      </w:pPr>
    </w:p>
    <w:p w14:paraId="56426684" w14:textId="77777777" w:rsidR="00EE08D1" w:rsidRPr="00E422B9" w:rsidRDefault="00EE08D1" w:rsidP="00F50190">
      <w:pPr>
        <w:jc w:val="center"/>
        <w:rPr>
          <w:b/>
        </w:rPr>
      </w:pPr>
    </w:p>
    <w:p w14:paraId="4C63AE71" w14:textId="77777777" w:rsidR="00EE08D1" w:rsidRPr="00E422B9" w:rsidRDefault="00EE08D1" w:rsidP="00F50190">
      <w:pPr>
        <w:jc w:val="center"/>
        <w:rPr>
          <w:b/>
        </w:rPr>
      </w:pPr>
    </w:p>
    <w:p w14:paraId="272812BF" w14:textId="77777777" w:rsidR="00EE08D1" w:rsidRPr="00E422B9" w:rsidRDefault="00EE08D1" w:rsidP="00F50190">
      <w:pPr>
        <w:jc w:val="center"/>
        <w:rPr>
          <w:b/>
        </w:rPr>
      </w:pPr>
    </w:p>
    <w:p w14:paraId="4764003A" w14:textId="77777777" w:rsidR="00EE08D1" w:rsidRPr="00E422B9" w:rsidRDefault="00EE08D1" w:rsidP="00F50190">
      <w:pPr>
        <w:jc w:val="center"/>
        <w:rPr>
          <w:b/>
        </w:rPr>
      </w:pPr>
    </w:p>
    <w:p w14:paraId="62699EEA" w14:textId="77777777" w:rsidR="00EE08D1" w:rsidRPr="00E422B9" w:rsidRDefault="00EE08D1" w:rsidP="00F50190">
      <w:pPr>
        <w:jc w:val="center"/>
        <w:rPr>
          <w:b/>
        </w:rPr>
      </w:pPr>
    </w:p>
    <w:p w14:paraId="09025BCA" w14:textId="77777777" w:rsidR="00EE08D1" w:rsidRPr="00E422B9" w:rsidRDefault="00EE08D1" w:rsidP="00F50190">
      <w:pPr>
        <w:jc w:val="center"/>
        <w:rPr>
          <w:b/>
        </w:rPr>
      </w:pPr>
    </w:p>
    <w:p w14:paraId="3A88139F" w14:textId="77777777" w:rsidR="00EE08D1" w:rsidRPr="00E422B9" w:rsidRDefault="00EE08D1" w:rsidP="00F50190">
      <w:pPr>
        <w:jc w:val="center"/>
        <w:rPr>
          <w:b/>
        </w:rPr>
      </w:pPr>
    </w:p>
    <w:p w14:paraId="1165A04B" w14:textId="77777777" w:rsidR="00EE08D1" w:rsidRPr="00E422B9" w:rsidRDefault="00EE08D1" w:rsidP="00F50190">
      <w:pPr>
        <w:jc w:val="center"/>
        <w:rPr>
          <w:b/>
        </w:rPr>
      </w:pPr>
    </w:p>
    <w:p w14:paraId="02C31572" w14:textId="77777777" w:rsidR="00EE08D1" w:rsidRPr="00E422B9" w:rsidRDefault="00EE08D1" w:rsidP="00F50190">
      <w:pPr>
        <w:pStyle w:val="Annex"/>
      </w:pPr>
      <w:r w:rsidRPr="00E422B9">
        <w:t>B. FULJETT TA’ TAGĦRIF</w:t>
      </w:r>
    </w:p>
    <w:p w14:paraId="111A72BC" w14:textId="77777777" w:rsidR="00EE08D1" w:rsidRPr="00E422B9" w:rsidRDefault="00EE08D1" w:rsidP="00F50190">
      <w:pPr>
        <w:jc w:val="center"/>
        <w:rPr>
          <w:b/>
        </w:rPr>
      </w:pPr>
    </w:p>
    <w:p w14:paraId="3EB0523E" w14:textId="77777777" w:rsidR="00EE08D1" w:rsidRPr="00E422B9" w:rsidRDefault="00EE08D1" w:rsidP="00F50190">
      <w:pPr>
        <w:jc w:val="center"/>
        <w:rPr>
          <w:b/>
        </w:rPr>
      </w:pPr>
      <w:r w:rsidRPr="00E422B9">
        <w:rPr>
          <w:b/>
        </w:rPr>
        <w:br w:type="page"/>
      </w:r>
    </w:p>
    <w:p w14:paraId="0D4FEAFE" w14:textId="77777777" w:rsidR="00EE08D1" w:rsidRPr="00E422B9" w:rsidRDefault="00EE08D1" w:rsidP="00F50190">
      <w:pPr>
        <w:jc w:val="center"/>
        <w:rPr>
          <w:b/>
        </w:rPr>
      </w:pPr>
      <w:r w:rsidRPr="00E422B9">
        <w:rPr>
          <w:b/>
          <w:snapToGrid w:val="0"/>
          <w:szCs w:val="24"/>
        </w:rPr>
        <w:t>Fuljett ta’ tagħrif: Informazzjoni għall-utent</w:t>
      </w:r>
    </w:p>
    <w:p w14:paraId="4DF6DD47" w14:textId="77777777" w:rsidR="00EE08D1" w:rsidRPr="00E422B9" w:rsidRDefault="00EE08D1" w:rsidP="00F50190">
      <w:pPr>
        <w:jc w:val="center"/>
        <w:rPr>
          <w:b/>
        </w:rPr>
      </w:pPr>
    </w:p>
    <w:p w14:paraId="1293BFD1" w14:textId="77777777" w:rsidR="00EE08D1" w:rsidRPr="00E422B9" w:rsidRDefault="00EE08D1" w:rsidP="00F50190">
      <w:pPr>
        <w:jc w:val="center"/>
        <w:rPr>
          <w:b/>
        </w:rPr>
      </w:pPr>
      <w:r w:rsidRPr="00E422B9">
        <w:rPr>
          <w:b/>
        </w:rPr>
        <w:t>Avastin 25 mg/ml konċentrat għal soluzzjoni għall-infużjoni</w:t>
      </w:r>
    </w:p>
    <w:p w14:paraId="4932724B" w14:textId="77777777" w:rsidR="00EE08D1" w:rsidRPr="00E422B9" w:rsidRDefault="002D317A" w:rsidP="00F50190">
      <w:pPr>
        <w:jc w:val="center"/>
      </w:pPr>
      <w:r w:rsidRPr="00E422B9">
        <w:t>b</w:t>
      </w:r>
      <w:r w:rsidR="00EE08D1" w:rsidRPr="00E422B9">
        <w:t>evacizumab</w:t>
      </w:r>
    </w:p>
    <w:p w14:paraId="2F577805" w14:textId="77777777" w:rsidR="00EE08D1" w:rsidRPr="00E422B9" w:rsidRDefault="00EE08D1" w:rsidP="00F50190">
      <w:pPr>
        <w:jc w:val="center"/>
      </w:pPr>
    </w:p>
    <w:p w14:paraId="49A42A50" w14:textId="77777777" w:rsidR="00EE08D1" w:rsidRPr="00E422B9" w:rsidRDefault="00EE08D1" w:rsidP="00F50190">
      <w:pPr>
        <w:ind w:right="-2"/>
      </w:pPr>
      <w:r w:rsidRPr="00E422B9">
        <w:rPr>
          <w:b/>
        </w:rPr>
        <w:t>Aqra sew dan il-fuljett kollu qabel tibda tuża din il-mediċina peress li fih informazzjoni importanti għalik.</w:t>
      </w:r>
    </w:p>
    <w:p w14:paraId="39F81861" w14:textId="26502CB7" w:rsidR="00EE08D1" w:rsidRPr="00E422B9" w:rsidRDefault="00EE08D1" w:rsidP="00DF2B58">
      <w:pPr>
        <w:numPr>
          <w:ilvl w:val="0"/>
          <w:numId w:val="38"/>
        </w:numPr>
        <w:ind w:left="567" w:hanging="567"/>
      </w:pPr>
      <w:r w:rsidRPr="00E422B9">
        <w:t>Żomm dan il-fuljett. Jista’ jkollok bżonn terġa’ taqrah.</w:t>
      </w:r>
    </w:p>
    <w:p w14:paraId="7DCC087E" w14:textId="0942DB5B" w:rsidR="00EE08D1" w:rsidRPr="00E422B9" w:rsidRDefault="00EE08D1" w:rsidP="00DF2B58">
      <w:pPr>
        <w:numPr>
          <w:ilvl w:val="0"/>
          <w:numId w:val="38"/>
        </w:numPr>
        <w:ind w:left="567" w:hanging="567"/>
      </w:pPr>
      <w:r w:rsidRPr="00E422B9">
        <w:t>Jekk ikollok aktar mistoqsijiet, staqsi lit-tabib, lill-ispiżjar jew lill-infermier tiegħek.</w:t>
      </w:r>
    </w:p>
    <w:p w14:paraId="176EC003" w14:textId="654FABA9" w:rsidR="00EE08D1" w:rsidRPr="00E422B9" w:rsidRDefault="00EE08D1" w:rsidP="00DF2B58">
      <w:pPr>
        <w:numPr>
          <w:ilvl w:val="0"/>
          <w:numId w:val="38"/>
        </w:numPr>
        <w:ind w:left="567" w:hanging="567"/>
        <w:rPr>
          <w:b/>
        </w:rPr>
      </w:pPr>
      <w:r w:rsidRPr="00E422B9">
        <w:t xml:space="preserve">Jekk </w:t>
      </w:r>
      <w:r w:rsidRPr="00E422B9">
        <w:rPr>
          <w:snapToGrid w:val="0"/>
          <w:szCs w:val="24"/>
        </w:rPr>
        <w:t>ikollok xi effett sekondarj</w:t>
      </w:r>
      <w:r w:rsidRPr="00E422B9">
        <w:t xml:space="preserve">u kellem lit-tabib, lill-ispiżjar jew lill-infermier tiegħek. </w:t>
      </w:r>
      <w:r w:rsidRPr="00E422B9">
        <w:rPr>
          <w:snapToGrid w:val="0"/>
          <w:szCs w:val="24"/>
        </w:rPr>
        <w:t>Dan jinkludi xi effett sekondarju possibbli li mhuwiex elenkat f’dan il-fuljett. Ara sezzjoni 4.</w:t>
      </w:r>
    </w:p>
    <w:p w14:paraId="0EC8FED8" w14:textId="77777777" w:rsidR="00EE08D1" w:rsidRPr="00E422B9" w:rsidRDefault="00EE08D1" w:rsidP="00F50190">
      <w:pPr>
        <w:ind w:right="-2"/>
        <w:rPr>
          <w:b/>
        </w:rPr>
      </w:pPr>
    </w:p>
    <w:p w14:paraId="4FE57072" w14:textId="77777777" w:rsidR="00EE08D1" w:rsidRPr="00E422B9" w:rsidRDefault="00EE08D1" w:rsidP="00F50190">
      <w:pPr>
        <w:numPr>
          <w:ilvl w:val="12"/>
          <w:numId w:val="0"/>
        </w:numPr>
        <w:ind w:right="-2"/>
        <w:rPr>
          <w:b/>
        </w:rPr>
      </w:pPr>
      <w:r w:rsidRPr="00E422B9">
        <w:rPr>
          <w:b/>
        </w:rPr>
        <w:t>F’dan il-fuljett:</w:t>
      </w:r>
    </w:p>
    <w:p w14:paraId="3017A64C" w14:textId="77777777" w:rsidR="00EE08D1" w:rsidRPr="00E422B9" w:rsidRDefault="00EE08D1" w:rsidP="00F50190">
      <w:pPr>
        <w:numPr>
          <w:ilvl w:val="12"/>
          <w:numId w:val="0"/>
        </w:numPr>
        <w:ind w:right="-2"/>
        <w:rPr>
          <w:b/>
        </w:rPr>
      </w:pPr>
    </w:p>
    <w:p w14:paraId="16538622" w14:textId="77777777" w:rsidR="00EE08D1" w:rsidRPr="00E422B9" w:rsidRDefault="00EE08D1" w:rsidP="00F50190">
      <w:pPr>
        <w:ind w:right="-29"/>
      </w:pPr>
      <w:r w:rsidRPr="00E422B9">
        <w:t>1.</w:t>
      </w:r>
      <w:r w:rsidRPr="00E422B9">
        <w:tab/>
      </w:r>
      <w:bookmarkStart w:id="606" w:name="OLE_LINK99"/>
      <w:bookmarkStart w:id="607" w:name="OLE_LINK100"/>
      <w:r w:rsidRPr="00E422B9">
        <w:t>X’inhu Avastin u għalxiex jintuża</w:t>
      </w:r>
      <w:bookmarkEnd w:id="606"/>
      <w:bookmarkEnd w:id="607"/>
    </w:p>
    <w:p w14:paraId="1D4D75A2" w14:textId="77777777" w:rsidR="00EE08D1" w:rsidRPr="00E422B9" w:rsidRDefault="00EE08D1" w:rsidP="00F50190">
      <w:pPr>
        <w:ind w:right="-29"/>
      </w:pPr>
      <w:r w:rsidRPr="00E422B9">
        <w:t>2.</w:t>
      </w:r>
      <w:r w:rsidRPr="00E422B9">
        <w:tab/>
      </w:r>
      <w:bookmarkStart w:id="608" w:name="OLE_LINK101"/>
      <w:bookmarkStart w:id="609" w:name="OLE_LINK102"/>
      <w:r w:rsidRPr="00E422B9">
        <w:rPr>
          <w:snapToGrid w:val="0"/>
          <w:szCs w:val="24"/>
        </w:rPr>
        <w:t xml:space="preserve">X’għandek tkun taf qabel </w:t>
      </w:r>
      <w:r w:rsidRPr="00E422B9">
        <w:t>ma tuża Avastin</w:t>
      </w:r>
      <w:bookmarkEnd w:id="608"/>
      <w:bookmarkEnd w:id="609"/>
    </w:p>
    <w:p w14:paraId="3FA692EE" w14:textId="77777777" w:rsidR="00EE08D1" w:rsidRPr="00E422B9" w:rsidRDefault="00EE08D1" w:rsidP="00F50190">
      <w:pPr>
        <w:ind w:right="-29"/>
      </w:pPr>
      <w:r w:rsidRPr="00E422B9">
        <w:t>3.</w:t>
      </w:r>
      <w:r w:rsidRPr="00E422B9">
        <w:tab/>
      </w:r>
      <w:bookmarkStart w:id="610" w:name="OLE_LINK103"/>
      <w:bookmarkStart w:id="611" w:name="OLE_LINK104"/>
      <w:r w:rsidRPr="00E422B9">
        <w:t>Kif għandek tuża Avastin</w:t>
      </w:r>
      <w:bookmarkEnd w:id="610"/>
      <w:bookmarkEnd w:id="611"/>
    </w:p>
    <w:p w14:paraId="745F8E72" w14:textId="77777777" w:rsidR="00EE08D1" w:rsidRPr="00E422B9" w:rsidRDefault="00EE08D1" w:rsidP="00F50190">
      <w:pPr>
        <w:ind w:right="-29"/>
      </w:pPr>
      <w:bookmarkStart w:id="612" w:name="OLE_LINK105"/>
      <w:bookmarkStart w:id="613" w:name="OLE_LINK106"/>
      <w:r w:rsidRPr="00E422B9">
        <w:t>4.</w:t>
      </w:r>
      <w:r w:rsidRPr="00E422B9">
        <w:tab/>
      </w:r>
      <w:bookmarkStart w:id="614" w:name="OLE_LINK107"/>
      <w:bookmarkStart w:id="615" w:name="OLE_LINK108"/>
      <w:r w:rsidRPr="00E422B9">
        <w:t>Effetti sekondarji possibbli</w:t>
      </w:r>
      <w:bookmarkEnd w:id="614"/>
      <w:bookmarkEnd w:id="615"/>
    </w:p>
    <w:bookmarkEnd w:id="612"/>
    <w:bookmarkEnd w:id="613"/>
    <w:p w14:paraId="10E8B164" w14:textId="77777777" w:rsidR="00EE08D1" w:rsidRPr="00E422B9" w:rsidRDefault="00EE08D1" w:rsidP="00F50190">
      <w:pPr>
        <w:ind w:right="-29"/>
      </w:pPr>
      <w:r w:rsidRPr="00E422B9">
        <w:t>5.</w:t>
      </w:r>
      <w:r w:rsidRPr="00E422B9">
        <w:tab/>
      </w:r>
      <w:bookmarkStart w:id="616" w:name="OLE_LINK109"/>
      <w:bookmarkStart w:id="617" w:name="OLE_LINK110"/>
      <w:r w:rsidRPr="00E422B9">
        <w:t>Kif taħżen Avastin</w:t>
      </w:r>
      <w:bookmarkEnd w:id="616"/>
      <w:bookmarkEnd w:id="617"/>
    </w:p>
    <w:p w14:paraId="49E9F41D" w14:textId="77777777" w:rsidR="00EE08D1" w:rsidRPr="00E422B9" w:rsidRDefault="00EE08D1" w:rsidP="00F50190">
      <w:pPr>
        <w:ind w:right="-29"/>
      </w:pPr>
      <w:r w:rsidRPr="00E422B9">
        <w:t>6.</w:t>
      </w:r>
      <w:r w:rsidRPr="00E422B9">
        <w:tab/>
      </w:r>
      <w:r w:rsidRPr="00E422B9">
        <w:rPr>
          <w:snapToGrid w:val="0"/>
          <w:szCs w:val="24"/>
        </w:rPr>
        <w:t>Kontenut tal-pakkett u informazzjoni oħra</w:t>
      </w:r>
    </w:p>
    <w:p w14:paraId="2F46CB83" w14:textId="77777777" w:rsidR="00EE08D1" w:rsidRPr="00E422B9" w:rsidRDefault="00EE08D1" w:rsidP="00F50190">
      <w:pPr>
        <w:numPr>
          <w:ilvl w:val="12"/>
          <w:numId w:val="0"/>
        </w:numPr>
        <w:ind w:right="-2"/>
      </w:pPr>
    </w:p>
    <w:p w14:paraId="49FA254C" w14:textId="77777777" w:rsidR="00EE08D1" w:rsidRPr="00E422B9" w:rsidRDefault="00EE08D1" w:rsidP="00F50190">
      <w:pPr>
        <w:numPr>
          <w:ilvl w:val="12"/>
          <w:numId w:val="0"/>
        </w:numPr>
        <w:ind w:right="-2"/>
      </w:pPr>
    </w:p>
    <w:p w14:paraId="1C75C41B" w14:textId="77777777" w:rsidR="00EE08D1" w:rsidRPr="00E422B9" w:rsidRDefault="00EE08D1" w:rsidP="00F50190">
      <w:pPr>
        <w:numPr>
          <w:ilvl w:val="12"/>
          <w:numId w:val="0"/>
        </w:numPr>
        <w:ind w:left="567" w:right="-2" w:hanging="567"/>
        <w:rPr>
          <w:b/>
        </w:rPr>
      </w:pPr>
      <w:r w:rsidRPr="00E422B9">
        <w:rPr>
          <w:b/>
        </w:rPr>
        <w:t>1.</w:t>
      </w:r>
      <w:r w:rsidRPr="00E422B9">
        <w:rPr>
          <w:b/>
        </w:rPr>
        <w:tab/>
        <w:t>X’inhu Avastin u għalxiex jintuża</w:t>
      </w:r>
    </w:p>
    <w:p w14:paraId="6CF0FE12" w14:textId="77777777" w:rsidR="00EE08D1" w:rsidRPr="00E422B9" w:rsidRDefault="00EE08D1" w:rsidP="00F50190">
      <w:pPr>
        <w:numPr>
          <w:ilvl w:val="12"/>
          <w:numId w:val="0"/>
        </w:numPr>
        <w:ind w:right="-2"/>
      </w:pPr>
    </w:p>
    <w:p w14:paraId="744FF691" w14:textId="77777777" w:rsidR="00EE08D1" w:rsidRPr="00E422B9" w:rsidRDefault="00EE08D1" w:rsidP="00F50190">
      <w:r w:rsidRPr="00E422B9">
        <w:t xml:space="preserve">Avastin fih is-sustanza attiva bevacizumab, li hija antikorp monoklonali umanizzat (tip ta’ proteina li normalment tiġi magħmula mis-sistema immuni biex tgħin tiddefendi lill-ġisem minn infezzjoni u kanċer). Bevacizumab jingħaqad b’mod selettiv ma’ proteina msejħa fattur tal-iżvilupp tal-endotelju vaskulari uman (VEGF), li tinstab fuq il-kisja ta’ ġewwa ta’ vini/arterji tad-demm u tal-kanali tal-limfa fil-ġisem. Il-proteina VEGF tikkawża l-iżvilupp ta’ kanali tad-demm ġo tumuri; dawn il-kanali tad-demm jipprovdu nutrijenti u ossiġnu lit-tumur. Kif bevacizumab jingħaqad ma’ VEGF, it-tkabbir tat-tumur jiġi mwaqqaf billi jimblokka l-iżvilupp tal-kanali tad-demm li jipprovdu n-nutrijenti u l-ossiġnu lit-tumur. </w:t>
      </w:r>
    </w:p>
    <w:p w14:paraId="3AB30699" w14:textId="77777777" w:rsidR="00EE08D1" w:rsidRPr="00E422B9" w:rsidRDefault="00EE08D1" w:rsidP="00F50190">
      <w:pPr>
        <w:numPr>
          <w:ilvl w:val="12"/>
          <w:numId w:val="0"/>
        </w:numPr>
        <w:ind w:right="-2"/>
      </w:pPr>
    </w:p>
    <w:p w14:paraId="0110E10B" w14:textId="77777777" w:rsidR="00EE08D1" w:rsidRPr="00E422B9" w:rsidRDefault="00EE08D1" w:rsidP="00F50190">
      <w:pPr>
        <w:numPr>
          <w:ilvl w:val="12"/>
          <w:numId w:val="0"/>
        </w:numPr>
        <w:ind w:right="-2"/>
      </w:pPr>
      <w:r w:rsidRPr="00E422B9">
        <w:t>Avastin huwa mediċina li tintuża għa</w:t>
      </w:r>
      <w:r w:rsidR="006C61D7" w:rsidRPr="00E422B9">
        <w:t>t-trattament</w:t>
      </w:r>
      <w:r w:rsidRPr="00E422B9">
        <w:t xml:space="preserve"> ta’ </w:t>
      </w:r>
      <w:bookmarkStart w:id="618" w:name="OLE_LINK168"/>
      <w:bookmarkStart w:id="619" w:name="OLE_LINK155"/>
      <w:r w:rsidRPr="00E422B9">
        <w:t>pazjenti adulti b’</w:t>
      </w:r>
      <w:bookmarkEnd w:id="618"/>
      <w:bookmarkEnd w:id="619"/>
      <w:r w:rsidRPr="00E422B9">
        <w:t xml:space="preserve">kanċer avvanzat fil-musrana l-kbira, </w:t>
      </w:r>
      <w:r w:rsidR="00435F83" w:rsidRPr="00E422B9">
        <w:t>jiġifieri</w:t>
      </w:r>
      <w:r w:rsidRPr="00E422B9">
        <w:t xml:space="preserve"> fil-kolon jew </w:t>
      </w:r>
      <w:r w:rsidR="00435F83" w:rsidRPr="00E422B9">
        <w:t>fir-</w:t>
      </w:r>
      <w:r w:rsidRPr="00E422B9">
        <w:t xml:space="preserve">rektum. Avastin se jingħata flimkien ma’ </w:t>
      </w:r>
      <w:r w:rsidR="006C61D7" w:rsidRPr="00E422B9">
        <w:t>trattament</w:t>
      </w:r>
      <w:r w:rsidRPr="00E422B9">
        <w:t xml:space="preserve"> ta’ kimoterapija li fiha mediċina </w:t>
      </w:r>
      <w:r w:rsidRPr="00E422B9">
        <w:rPr>
          <w:lang w:eastAsia="de-CH"/>
        </w:rPr>
        <w:t xml:space="preserve">fluoropyrimidine. </w:t>
      </w:r>
    </w:p>
    <w:p w14:paraId="7F962514" w14:textId="77777777" w:rsidR="00EE08D1" w:rsidRPr="00E422B9" w:rsidRDefault="00EE08D1" w:rsidP="00F50190">
      <w:pPr>
        <w:numPr>
          <w:ilvl w:val="12"/>
          <w:numId w:val="0"/>
        </w:numPr>
        <w:ind w:right="-2"/>
        <w:rPr>
          <w:rFonts w:eastAsia="MS Mincho"/>
        </w:rPr>
      </w:pPr>
    </w:p>
    <w:p w14:paraId="3E197869" w14:textId="77777777" w:rsidR="00EE08D1" w:rsidRPr="00E422B9" w:rsidRDefault="00EE08D1" w:rsidP="00F50190">
      <w:pPr>
        <w:numPr>
          <w:ilvl w:val="12"/>
          <w:numId w:val="0"/>
        </w:numPr>
        <w:ind w:right="-2"/>
        <w:rPr>
          <w:rFonts w:eastAsia="MS Mincho"/>
        </w:rPr>
      </w:pPr>
      <w:r w:rsidRPr="00E422B9">
        <w:t>Avastin jintuża wkoll għa</w:t>
      </w:r>
      <w:r w:rsidR="006C61D7" w:rsidRPr="00E422B9">
        <w:t>t-trattament</w:t>
      </w:r>
      <w:r w:rsidRPr="00E422B9">
        <w:t xml:space="preserve"> ta’ pazjenti adulti b’kanċer </w:t>
      </w:r>
      <w:r w:rsidR="003C14CD" w:rsidRPr="00E422B9">
        <w:t xml:space="preserve">metastatiku </w:t>
      </w:r>
      <w:r w:rsidRPr="00E422B9">
        <w:t>tas-sider</w:t>
      </w:r>
      <w:r w:rsidRPr="00E422B9">
        <w:rPr>
          <w:rFonts w:eastAsia="MS Mincho"/>
        </w:rPr>
        <w:t>. Meta jintuża għall-pazjenti b’</w:t>
      </w:r>
      <w:r w:rsidRPr="00E422B9">
        <w:t>kanċer tas-sider, ji</w:t>
      </w:r>
      <w:r w:rsidR="00435F83" w:rsidRPr="00E422B9">
        <w:t>ngħata</w:t>
      </w:r>
      <w:r w:rsidRPr="00E422B9">
        <w:t xml:space="preserve"> ma’ prodott mediċinali għall-kimoterapija msej</w:t>
      </w:r>
      <w:r w:rsidR="00435F83" w:rsidRPr="00E422B9">
        <w:t>ja</w:t>
      </w:r>
      <w:r w:rsidRPr="00E422B9">
        <w:t xml:space="preserve">ħ </w:t>
      </w:r>
      <w:r w:rsidRPr="00E422B9">
        <w:rPr>
          <w:rFonts w:eastAsia="MS Mincho"/>
        </w:rPr>
        <w:t xml:space="preserve">paclitaxel jew </w:t>
      </w:r>
      <w:r w:rsidRPr="00E422B9">
        <w:rPr>
          <w:rFonts w:eastAsia="MS Mincho"/>
          <w:szCs w:val="22"/>
        </w:rPr>
        <w:t>capecitabine</w:t>
      </w:r>
      <w:r w:rsidRPr="00E422B9">
        <w:rPr>
          <w:rFonts w:eastAsia="MS Mincho"/>
        </w:rPr>
        <w:t>.</w:t>
      </w:r>
    </w:p>
    <w:p w14:paraId="722D3B2B" w14:textId="77777777" w:rsidR="00EE08D1" w:rsidRPr="00E422B9" w:rsidRDefault="00EE08D1" w:rsidP="00F50190">
      <w:pPr>
        <w:numPr>
          <w:ilvl w:val="12"/>
          <w:numId w:val="0"/>
        </w:numPr>
        <w:ind w:right="-2"/>
      </w:pPr>
    </w:p>
    <w:p w14:paraId="4C43D775" w14:textId="77777777" w:rsidR="00EE08D1" w:rsidRPr="00E422B9" w:rsidRDefault="00EE08D1" w:rsidP="00F50190">
      <w:pPr>
        <w:rPr>
          <w:rFonts w:eastAsia="MS Mincho"/>
        </w:rPr>
      </w:pPr>
      <w:bookmarkStart w:id="620" w:name="OLE_LINK452"/>
      <w:bookmarkStart w:id="621" w:name="OLE_LINK453"/>
      <w:r w:rsidRPr="00E422B9">
        <w:t>Avastin jintuża wkoll għa</w:t>
      </w:r>
      <w:r w:rsidR="006C61D7" w:rsidRPr="00E422B9">
        <w:t>t-trattament</w:t>
      </w:r>
      <w:r w:rsidRPr="00E422B9">
        <w:t xml:space="preserve"> ta’ pazjenti adulti b’kanċer avvanzat taċ-ċelluli mhux żgħar </w:t>
      </w:r>
      <w:r w:rsidR="00435F83" w:rsidRPr="00E422B9">
        <w:t>ta</w:t>
      </w:r>
      <w:r w:rsidRPr="00E422B9">
        <w:t>l-pulmun</w:t>
      </w:r>
      <w:bookmarkEnd w:id="620"/>
      <w:bookmarkEnd w:id="621"/>
      <w:r w:rsidRPr="00E422B9">
        <w:t xml:space="preserve">. Avastin se jingħata flimkien ma’ kors ta’ kimoterapija li fih </w:t>
      </w:r>
      <w:r w:rsidRPr="00E422B9">
        <w:rPr>
          <w:rFonts w:eastAsia="MS Mincho"/>
        </w:rPr>
        <w:t>platinum.</w:t>
      </w:r>
    </w:p>
    <w:p w14:paraId="61AD80A3" w14:textId="77777777" w:rsidR="00EE08D1" w:rsidRPr="00E422B9" w:rsidRDefault="00EE08D1" w:rsidP="00F50190">
      <w:pPr>
        <w:numPr>
          <w:ilvl w:val="12"/>
          <w:numId w:val="0"/>
        </w:numPr>
        <w:ind w:right="-2"/>
      </w:pPr>
    </w:p>
    <w:p w14:paraId="582CE4F3" w14:textId="77777777" w:rsidR="00EE08D1" w:rsidRPr="00E422B9" w:rsidRDefault="00EE08D1" w:rsidP="00F50190">
      <w:pPr>
        <w:numPr>
          <w:ilvl w:val="12"/>
          <w:numId w:val="0"/>
        </w:numPr>
        <w:ind w:right="-2"/>
        <w:rPr>
          <w:rFonts w:eastAsia="MS Mincho"/>
          <w:szCs w:val="22"/>
        </w:rPr>
      </w:pPr>
      <w:r w:rsidRPr="00E422B9">
        <w:t>Avastin jintuża wkoll għat-trattament ta’ pazjenti adulti b’kanċer a</w:t>
      </w:r>
      <w:r w:rsidR="003C14CD" w:rsidRPr="00E422B9">
        <w:t>v</w:t>
      </w:r>
      <w:r w:rsidRPr="00E422B9">
        <w:t xml:space="preserve">vanzat taċ-ċelluli mhux żgħar tal-pulmun </w:t>
      </w:r>
      <w:r w:rsidRPr="00E422B9">
        <w:rPr>
          <w:rStyle w:val="hps"/>
        </w:rPr>
        <w:t>meta</w:t>
      </w:r>
      <w:r w:rsidRPr="00E422B9">
        <w:t xml:space="preserve"> ċ-</w:t>
      </w:r>
      <w:r w:rsidRPr="00E422B9">
        <w:rPr>
          <w:rStyle w:val="hps"/>
        </w:rPr>
        <w:t>ċelluli tal-kanċer</w:t>
      </w:r>
      <w:r w:rsidRPr="00E422B9">
        <w:t xml:space="preserve"> </w:t>
      </w:r>
      <w:r w:rsidRPr="00E422B9">
        <w:rPr>
          <w:rStyle w:val="hps"/>
        </w:rPr>
        <w:t>ikollhom mutazzjonijiet</w:t>
      </w:r>
      <w:r w:rsidRPr="00E422B9">
        <w:t xml:space="preserve"> </w:t>
      </w:r>
      <w:r w:rsidRPr="00E422B9">
        <w:rPr>
          <w:rStyle w:val="hps"/>
        </w:rPr>
        <w:t>speċifiċi ta</w:t>
      </w:r>
      <w:r w:rsidRPr="00E422B9">
        <w:t xml:space="preserve">’ </w:t>
      </w:r>
      <w:r w:rsidRPr="00E422B9">
        <w:rPr>
          <w:rStyle w:val="hps"/>
        </w:rPr>
        <w:t>proteina msejħa</w:t>
      </w:r>
      <w:r w:rsidRPr="00E422B9">
        <w:t xml:space="preserve"> riċettur tal-fattur tat-tkabbir tal-epidermide</w:t>
      </w:r>
      <w:r w:rsidRPr="00E422B9">
        <w:rPr>
          <w:rStyle w:val="hps"/>
        </w:rPr>
        <w:t xml:space="preserve"> </w:t>
      </w:r>
      <w:r w:rsidRPr="00E422B9">
        <w:rPr>
          <w:rFonts w:eastAsia="MS Mincho"/>
          <w:szCs w:val="22"/>
          <w:lang w:eastAsia="zh-TW"/>
        </w:rPr>
        <w:t xml:space="preserve">(EGFR - </w:t>
      </w:r>
      <w:r w:rsidRPr="00E422B9">
        <w:rPr>
          <w:rFonts w:eastAsia="MS Mincho"/>
          <w:i/>
          <w:szCs w:val="22"/>
          <w:lang w:eastAsia="zh-TW"/>
        </w:rPr>
        <w:t>epidermal growth factor receptor</w:t>
      </w:r>
      <w:r w:rsidRPr="00E422B9">
        <w:rPr>
          <w:rFonts w:eastAsia="MS Mincho"/>
          <w:szCs w:val="22"/>
          <w:lang w:eastAsia="zh-TW"/>
        </w:rPr>
        <w:t>).</w:t>
      </w:r>
      <w:r w:rsidRPr="00E422B9">
        <w:rPr>
          <w:rFonts w:eastAsia="MS Mincho"/>
          <w:szCs w:val="22"/>
        </w:rPr>
        <w:t xml:space="preserve"> </w:t>
      </w:r>
      <w:bookmarkStart w:id="622" w:name="OLE_LINK458"/>
      <w:bookmarkStart w:id="623" w:name="OLE_LINK459"/>
      <w:r w:rsidRPr="00E422B9">
        <w:t xml:space="preserve">Avastin se jingħata flimkien ma’ </w:t>
      </w:r>
      <w:r w:rsidRPr="00E422B9">
        <w:rPr>
          <w:rFonts w:eastAsia="MS Mincho"/>
          <w:color w:val="000000"/>
          <w:szCs w:val="22"/>
        </w:rPr>
        <w:t>erlotinib</w:t>
      </w:r>
      <w:r w:rsidRPr="00E422B9">
        <w:rPr>
          <w:rFonts w:eastAsia="MS Mincho"/>
          <w:szCs w:val="22"/>
        </w:rPr>
        <w:t>.</w:t>
      </w:r>
    </w:p>
    <w:bookmarkEnd w:id="622"/>
    <w:bookmarkEnd w:id="623"/>
    <w:p w14:paraId="4D582228" w14:textId="77777777" w:rsidR="00EE08D1" w:rsidRPr="00E422B9" w:rsidRDefault="00EE08D1" w:rsidP="00F50190">
      <w:pPr>
        <w:numPr>
          <w:ilvl w:val="12"/>
          <w:numId w:val="0"/>
        </w:numPr>
        <w:ind w:right="-2"/>
        <w:rPr>
          <w:rFonts w:eastAsia="MS Mincho"/>
          <w:szCs w:val="22"/>
        </w:rPr>
      </w:pPr>
    </w:p>
    <w:p w14:paraId="4923373E" w14:textId="77777777" w:rsidR="00EE08D1" w:rsidRPr="00E422B9" w:rsidRDefault="00EE08D1" w:rsidP="00F50190">
      <w:pPr>
        <w:numPr>
          <w:ilvl w:val="12"/>
          <w:numId w:val="0"/>
        </w:numPr>
        <w:ind w:right="-2"/>
        <w:rPr>
          <w:rFonts w:eastAsia="MS Mincho"/>
        </w:rPr>
      </w:pPr>
      <w:r w:rsidRPr="00E422B9">
        <w:t>Avastin jintuża wkoll għa</w:t>
      </w:r>
      <w:r w:rsidR="006C61D7" w:rsidRPr="00E422B9">
        <w:t>t-trattament</w:t>
      </w:r>
      <w:r w:rsidRPr="00E422B9">
        <w:t xml:space="preserve"> ta’ pazjenti adulti b’kanċer avvanzat</w:t>
      </w:r>
      <w:r w:rsidRPr="00E422B9">
        <w:rPr>
          <w:rFonts w:eastAsia="MS Mincho"/>
        </w:rPr>
        <w:t xml:space="preserve"> tal-kliewi. Meta jintuża għall-pazjenti b’kanċer tal-kliewi, se jingħata ma’ tip ta’ mediċina oħra li tissejjaħ interferon. </w:t>
      </w:r>
    </w:p>
    <w:p w14:paraId="670B0FC6" w14:textId="77777777" w:rsidR="00EE08D1" w:rsidRPr="00E422B9" w:rsidRDefault="00EE08D1" w:rsidP="00F50190">
      <w:pPr>
        <w:numPr>
          <w:ilvl w:val="12"/>
          <w:numId w:val="0"/>
        </w:numPr>
        <w:tabs>
          <w:tab w:val="left" w:pos="0"/>
        </w:tabs>
        <w:ind w:right="-2"/>
      </w:pPr>
    </w:p>
    <w:p w14:paraId="2E691F5C" w14:textId="77777777" w:rsidR="00EE08D1" w:rsidRPr="00E422B9" w:rsidRDefault="00EE08D1" w:rsidP="00F50190">
      <w:pPr>
        <w:tabs>
          <w:tab w:val="left" w:pos="0"/>
        </w:tabs>
      </w:pPr>
      <w:r w:rsidRPr="00E422B9">
        <w:t>Avastin jintuża wkoll għa</w:t>
      </w:r>
      <w:r w:rsidR="006C61D7" w:rsidRPr="00E422B9">
        <w:t>t-trattament</w:t>
      </w:r>
      <w:r w:rsidRPr="00E422B9">
        <w:t xml:space="preserve"> ta’ </w:t>
      </w:r>
      <w:bookmarkStart w:id="624" w:name="OLE_LINK313"/>
      <w:bookmarkStart w:id="625" w:name="OLE_LINK314"/>
      <w:r w:rsidRPr="00E422B9">
        <w:t>pazjenti adulti b’kanċer av</w:t>
      </w:r>
      <w:r w:rsidR="003C14CD" w:rsidRPr="00E422B9">
        <w:t>v</w:t>
      </w:r>
      <w:r w:rsidRPr="00E422B9">
        <w:t>anzat tal-epitelju tal-ovarji, tat-tubu fallopjan, jew kanċer primarju tal-peritonew</w:t>
      </w:r>
      <w:bookmarkEnd w:id="624"/>
      <w:bookmarkEnd w:id="625"/>
      <w:r w:rsidRPr="00E422B9">
        <w:t>. Meta jintuża għall-pazjenti b’kanċer tal-epitelju tal-ovarji, tat-tubu fallopjan, jew kanċer primarju tal-peritonew, se jingħata flimkien ma’ carboplatin u paclitaxel.</w:t>
      </w:r>
    </w:p>
    <w:p w14:paraId="11E4CCA3" w14:textId="77777777" w:rsidR="00EE08D1" w:rsidRPr="00E422B9" w:rsidRDefault="00EE08D1" w:rsidP="00F50190">
      <w:pPr>
        <w:numPr>
          <w:ilvl w:val="12"/>
          <w:numId w:val="0"/>
        </w:numPr>
        <w:ind w:right="-2"/>
      </w:pPr>
    </w:p>
    <w:p w14:paraId="118B563F" w14:textId="3C795C6B" w:rsidR="00EE08D1" w:rsidRPr="00E422B9" w:rsidRDefault="00EE08D1" w:rsidP="00F50190">
      <w:pPr>
        <w:numPr>
          <w:ilvl w:val="12"/>
          <w:numId w:val="0"/>
        </w:numPr>
        <w:ind w:right="-2"/>
      </w:pPr>
      <w:bookmarkStart w:id="626" w:name="OLE_LINK204"/>
      <w:bookmarkStart w:id="627" w:name="OLE_LINK205"/>
      <w:r w:rsidRPr="00E422B9">
        <w:t xml:space="preserve">Meta jintuża għal dawk il-pazjenti adulti </w:t>
      </w:r>
      <w:r w:rsidRPr="00E422B9">
        <w:rPr>
          <w:color w:val="000000"/>
        </w:rPr>
        <w:t>b’</w:t>
      </w:r>
      <w:r w:rsidRPr="00E422B9">
        <w:t>kanċer av</w:t>
      </w:r>
      <w:r w:rsidR="003C14CD" w:rsidRPr="00E422B9">
        <w:t>v</w:t>
      </w:r>
      <w:r w:rsidRPr="00E422B9">
        <w:t>anzat tal-epitelju tal-ovarji, tat-tubu fallopjan jew kanċer primarju tal-peritonew li l-marda tagħhom reġgħet tfaċċat mill-inqas 6</w:t>
      </w:r>
      <w:r w:rsidR="00611E19" w:rsidRPr="00E422B9">
        <w:t> </w:t>
      </w:r>
      <w:r w:rsidRPr="00E422B9">
        <w:t>xhur wara l-aħħar darba li huma ġew i</w:t>
      </w:r>
      <w:r w:rsidR="006C61D7" w:rsidRPr="00E422B9">
        <w:t>ttratta</w:t>
      </w:r>
      <w:r w:rsidRPr="00E422B9">
        <w:t>ti b’kors ta’ kimoterapija li fih sustanza ta’ platinu</w:t>
      </w:r>
      <w:r w:rsidR="00435F83" w:rsidRPr="00E422B9">
        <w:t>m</w:t>
      </w:r>
      <w:r w:rsidRPr="00E422B9">
        <w:t>, Avastin se jingħata flimkien ma’ carboplatin u gemcitabine</w:t>
      </w:r>
      <w:r w:rsidR="00F0387B" w:rsidRPr="00E422B9">
        <w:t xml:space="preserve"> </w:t>
      </w:r>
      <w:r w:rsidR="00F0387B" w:rsidRPr="00E422B9">
        <w:rPr>
          <w:color w:val="000000"/>
        </w:rPr>
        <w:t>jew ma’ carboplatin u paclitaxel</w:t>
      </w:r>
      <w:r w:rsidRPr="00E422B9">
        <w:t>.</w:t>
      </w:r>
    </w:p>
    <w:bookmarkEnd w:id="626"/>
    <w:bookmarkEnd w:id="627"/>
    <w:p w14:paraId="297857E0" w14:textId="77777777" w:rsidR="00EE08D1" w:rsidRPr="00E422B9" w:rsidRDefault="00EE08D1" w:rsidP="00F50190">
      <w:pPr>
        <w:numPr>
          <w:ilvl w:val="12"/>
          <w:numId w:val="0"/>
        </w:numPr>
        <w:ind w:right="-2"/>
      </w:pPr>
    </w:p>
    <w:p w14:paraId="08CFED91" w14:textId="2A3D6763" w:rsidR="00EE08D1" w:rsidRPr="00E422B9" w:rsidRDefault="00EE08D1" w:rsidP="00F50190">
      <w:pPr>
        <w:numPr>
          <w:ilvl w:val="12"/>
          <w:numId w:val="0"/>
        </w:numPr>
        <w:ind w:right="-2"/>
      </w:pPr>
      <w:r w:rsidRPr="00E422B9">
        <w:t xml:space="preserve">Meta jintuża għal dawk il-pazjenti adulti </w:t>
      </w:r>
      <w:r w:rsidRPr="00E422B9">
        <w:rPr>
          <w:color w:val="000000"/>
        </w:rPr>
        <w:t>b’</w:t>
      </w:r>
      <w:r w:rsidRPr="00E422B9">
        <w:t>kanċer a</w:t>
      </w:r>
      <w:r w:rsidR="003C14CD" w:rsidRPr="00E422B9">
        <w:t>v</w:t>
      </w:r>
      <w:r w:rsidRPr="00E422B9">
        <w:t>vanzat tal-epitelju tal-ovarji, tat-tubu fallopjan jew kanċer primarju tal-peritonew li l-marda tagħhom reġgħet tfaċċat qabel 6</w:t>
      </w:r>
      <w:r w:rsidR="00611E19" w:rsidRPr="00E422B9">
        <w:t> </w:t>
      </w:r>
      <w:r w:rsidRPr="00E422B9">
        <w:t>xhur wara l-aħħar darba li huma ġew i</w:t>
      </w:r>
      <w:r w:rsidR="006C61D7" w:rsidRPr="00E422B9">
        <w:t>ttratta</w:t>
      </w:r>
      <w:r w:rsidRPr="00E422B9">
        <w:t>ti b’kors ta’ kimoterapija li fih sustanza ta’ platinu</w:t>
      </w:r>
      <w:r w:rsidR="00435F83" w:rsidRPr="00E422B9">
        <w:t>m</w:t>
      </w:r>
      <w:r w:rsidRPr="00E422B9">
        <w:t xml:space="preserve">, Avastin se jingħata flimkien ma’ </w:t>
      </w:r>
      <w:r w:rsidRPr="00E422B9">
        <w:rPr>
          <w:szCs w:val="22"/>
        </w:rPr>
        <w:t>paclitaxel, jew topotecan, jew doxorubicin liposomali pegilat</w:t>
      </w:r>
      <w:r w:rsidRPr="00E422B9">
        <w:t>.</w:t>
      </w:r>
    </w:p>
    <w:p w14:paraId="2BD98834" w14:textId="77777777" w:rsidR="00EE08D1" w:rsidRPr="00E422B9" w:rsidRDefault="00EE08D1" w:rsidP="00F50190">
      <w:pPr>
        <w:numPr>
          <w:ilvl w:val="12"/>
          <w:numId w:val="0"/>
        </w:numPr>
        <w:ind w:right="-2"/>
      </w:pPr>
    </w:p>
    <w:p w14:paraId="534AF307" w14:textId="77777777" w:rsidR="00EE08D1" w:rsidRPr="00E422B9" w:rsidRDefault="00EE08D1" w:rsidP="00F50190">
      <w:pPr>
        <w:numPr>
          <w:ilvl w:val="12"/>
          <w:numId w:val="0"/>
        </w:numPr>
        <w:ind w:right="-2"/>
        <w:rPr>
          <w:rStyle w:val="hps"/>
        </w:rPr>
      </w:pPr>
      <w:r w:rsidRPr="00E422B9">
        <w:rPr>
          <w:rStyle w:val="hps"/>
        </w:rPr>
        <w:t>Avastin</w:t>
      </w:r>
      <w:r w:rsidRPr="00E422B9">
        <w:t xml:space="preserve"> </w:t>
      </w:r>
      <w:r w:rsidRPr="00E422B9">
        <w:rPr>
          <w:rStyle w:val="hps"/>
        </w:rPr>
        <w:t>jintuża wkoll għa</w:t>
      </w:r>
      <w:r w:rsidR="006C61D7" w:rsidRPr="00E422B9">
        <w:rPr>
          <w:rStyle w:val="hps"/>
        </w:rPr>
        <w:t>t-trattament</w:t>
      </w:r>
      <w:r w:rsidRPr="00E422B9">
        <w:t xml:space="preserve"> </w:t>
      </w:r>
      <w:r w:rsidRPr="00E422B9">
        <w:rPr>
          <w:rStyle w:val="hps"/>
        </w:rPr>
        <w:t>ta’ pazjenti adulti b’kanċer</w:t>
      </w:r>
      <w:r w:rsidRPr="00E422B9">
        <w:t xml:space="preserve"> </w:t>
      </w:r>
      <w:r w:rsidRPr="00E422B9">
        <w:rPr>
          <w:rStyle w:val="hps"/>
        </w:rPr>
        <w:t>persistenti</w:t>
      </w:r>
      <w:r w:rsidRPr="00E422B9">
        <w:t xml:space="preserve">, </w:t>
      </w:r>
      <w:r w:rsidRPr="00E422B9">
        <w:rPr>
          <w:rStyle w:val="hps"/>
        </w:rPr>
        <w:t>rikorrenti jew</w:t>
      </w:r>
      <w:r w:rsidRPr="00E422B9">
        <w:t xml:space="preserve"> </w:t>
      </w:r>
      <w:r w:rsidRPr="00E422B9">
        <w:rPr>
          <w:rStyle w:val="hps"/>
        </w:rPr>
        <w:t xml:space="preserve">metastatiku </w:t>
      </w:r>
      <w:r w:rsidRPr="00E422B9">
        <w:t xml:space="preserve">tal-għonq tal-utru. </w:t>
      </w:r>
      <w:r w:rsidRPr="00E422B9">
        <w:rPr>
          <w:rStyle w:val="hps"/>
        </w:rPr>
        <w:t>Avastin</w:t>
      </w:r>
      <w:r w:rsidRPr="00E422B9">
        <w:t xml:space="preserve"> </w:t>
      </w:r>
      <w:r w:rsidRPr="00E422B9">
        <w:rPr>
          <w:rStyle w:val="hps"/>
        </w:rPr>
        <w:t>se</w:t>
      </w:r>
      <w:r w:rsidRPr="00E422B9">
        <w:t xml:space="preserve"> </w:t>
      </w:r>
      <w:r w:rsidRPr="00E422B9">
        <w:rPr>
          <w:rStyle w:val="hps"/>
        </w:rPr>
        <w:t>jingħata flimkien</w:t>
      </w:r>
      <w:r w:rsidRPr="00E422B9">
        <w:t xml:space="preserve"> </w:t>
      </w:r>
      <w:r w:rsidRPr="00E422B9">
        <w:rPr>
          <w:rStyle w:val="hps"/>
        </w:rPr>
        <w:t xml:space="preserve">ma’ </w:t>
      </w:r>
      <w:r w:rsidRPr="00E422B9">
        <w:t xml:space="preserve">paclitaxel </w:t>
      </w:r>
      <w:r w:rsidRPr="00E422B9">
        <w:rPr>
          <w:rStyle w:val="hps"/>
        </w:rPr>
        <w:t>u</w:t>
      </w:r>
      <w:r w:rsidRPr="00E422B9">
        <w:t xml:space="preserve"> </w:t>
      </w:r>
      <w:r w:rsidRPr="00E422B9">
        <w:rPr>
          <w:rStyle w:val="hps"/>
        </w:rPr>
        <w:t>cisplatin</w:t>
      </w:r>
      <w:r w:rsidRPr="00E422B9">
        <w:t xml:space="preserve"> </w:t>
      </w:r>
      <w:r w:rsidRPr="00E422B9">
        <w:rPr>
          <w:rStyle w:val="hps"/>
        </w:rPr>
        <w:t>jew, b’mod alternattiv</w:t>
      </w:r>
      <w:r w:rsidRPr="00E422B9">
        <w:t xml:space="preserve">, </w:t>
      </w:r>
      <w:r w:rsidRPr="00E422B9">
        <w:rPr>
          <w:rStyle w:val="hps"/>
        </w:rPr>
        <w:t>paclitaxel</w:t>
      </w:r>
      <w:r w:rsidRPr="00E422B9">
        <w:t xml:space="preserve"> </w:t>
      </w:r>
      <w:r w:rsidRPr="00E422B9">
        <w:rPr>
          <w:rStyle w:val="hps"/>
        </w:rPr>
        <w:t>u</w:t>
      </w:r>
      <w:r w:rsidRPr="00E422B9">
        <w:t xml:space="preserve"> </w:t>
      </w:r>
      <w:r w:rsidRPr="00E422B9">
        <w:rPr>
          <w:rStyle w:val="hps"/>
        </w:rPr>
        <w:t>topotecan</w:t>
      </w:r>
      <w:r w:rsidRPr="00E422B9">
        <w:t xml:space="preserve"> </w:t>
      </w:r>
      <w:r w:rsidRPr="00E422B9">
        <w:rPr>
          <w:rStyle w:val="hps"/>
        </w:rPr>
        <w:t>lil pazjenti li</w:t>
      </w:r>
      <w:r w:rsidRPr="00E422B9">
        <w:t xml:space="preserve"> </w:t>
      </w:r>
      <w:r w:rsidRPr="00E422B9">
        <w:rPr>
          <w:rStyle w:val="hps"/>
        </w:rPr>
        <w:t>ma jistgħux jirċievu</w:t>
      </w:r>
      <w:r w:rsidRPr="00E422B9">
        <w:t xml:space="preserve"> </w:t>
      </w:r>
      <w:r w:rsidRPr="00E422B9">
        <w:rPr>
          <w:rStyle w:val="hps"/>
        </w:rPr>
        <w:t>terapija</w:t>
      </w:r>
      <w:r w:rsidRPr="00E422B9">
        <w:t xml:space="preserve"> bi </w:t>
      </w:r>
      <w:r w:rsidRPr="00E422B9">
        <w:rPr>
          <w:rStyle w:val="hps"/>
        </w:rPr>
        <w:t>platinu</w:t>
      </w:r>
      <w:r w:rsidR="00435F83" w:rsidRPr="00E422B9">
        <w:rPr>
          <w:rStyle w:val="hps"/>
        </w:rPr>
        <w:t>m</w:t>
      </w:r>
      <w:r w:rsidRPr="00E422B9">
        <w:rPr>
          <w:rStyle w:val="hps"/>
        </w:rPr>
        <w:t>.</w:t>
      </w:r>
    </w:p>
    <w:p w14:paraId="7D5A3FF6" w14:textId="77777777" w:rsidR="00EE08D1" w:rsidRPr="00E422B9" w:rsidRDefault="00EE08D1" w:rsidP="00F50190">
      <w:pPr>
        <w:numPr>
          <w:ilvl w:val="12"/>
          <w:numId w:val="0"/>
        </w:numPr>
        <w:ind w:right="-2"/>
        <w:rPr>
          <w:rStyle w:val="hps"/>
        </w:rPr>
      </w:pPr>
    </w:p>
    <w:p w14:paraId="0A54BA34" w14:textId="77777777" w:rsidR="00EE08D1" w:rsidRPr="00E422B9" w:rsidRDefault="00EE08D1" w:rsidP="00F50190">
      <w:pPr>
        <w:numPr>
          <w:ilvl w:val="12"/>
          <w:numId w:val="0"/>
        </w:numPr>
        <w:ind w:right="-2"/>
      </w:pPr>
    </w:p>
    <w:p w14:paraId="6F781DDA" w14:textId="77777777" w:rsidR="00EE08D1" w:rsidRPr="00E422B9" w:rsidRDefault="00EE08D1" w:rsidP="00F50190">
      <w:pPr>
        <w:keepNext/>
        <w:keepLines/>
        <w:numPr>
          <w:ilvl w:val="12"/>
          <w:numId w:val="0"/>
        </w:numPr>
        <w:ind w:left="567" w:right="-2" w:hanging="567"/>
        <w:rPr>
          <w:b/>
        </w:rPr>
      </w:pPr>
      <w:r w:rsidRPr="00E422B9">
        <w:rPr>
          <w:b/>
        </w:rPr>
        <w:t>2.</w:t>
      </w:r>
      <w:r w:rsidRPr="00E422B9">
        <w:rPr>
          <w:b/>
        </w:rPr>
        <w:tab/>
        <w:t>X’għandek tkun taf qabel ma tuża Avastin</w:t>
      </w:r>
    </w:p>
    <w:p w14:paraId="6E1E208A" w14:textId="77777777" w:rsidR="00EE08D1" w:rsidRPr="00E422B9" w:rsidRDefault="00EE08D1" w:rsidP="00F50190">
      <w:pPr>
        <w:keepNext/>
        <w:keepLines/>
        <w:numPr>
          <w:ilvl w:val="12"/>
          <w:numId w:val="0"/>
        </w:numPr>
        <w:ind w:right="-2"/>
      </w:pPr>
    </w:p>
    <w:p w14:paraId="14D34127" w14:textId="77777777" w:rsidR="00EE08D1" w:rsidRPr="00E422B9" w:rsidRDefault="00EE08D1" w:rsidP="00F50190">
      <w:pPr>
        <w:keepNext/>
        <w:keepLines/>
        <w:numPr>
          <w:ilvl w:val="12"/>
          <w:numId w:val="0"/>
        </w:numPr>
      </w:pPr>
      <w:r w:rsidRPr="00E422B9">
        <w:rPr>
          <w:b/>
        </w:rPr>
        <w:t>Tużax Avastin</w:t>
      </w:r>
    </w:p>
    <w:p w14:paraId="077721C1" w14:textId="664A5B77" w:rsidR="00EE08D1" w:rsidRPr="00E422B9" w:rsidRDefault="00EE08D1" w:rsidP="00DF2B58">
      <w:pPr>
        <w:keepNext/>
        <w:keepLines/>
        <w:numPr>
          <w:ilvl w:val="0"/>
          <w:numId w:val="39"/>
        </w:numPr>
        <w:ind w:left="567" w:hanging="567"/>
      </w:pPr>
      <w:r w:rsidRPr="00E422B9">
        <w:t xml:space="preserve">jekk inti allerġiku (tbati minn sensittività eċċessiva) għal bevacizumab jew għal xi sustanza oħra ta’ </w:t>
      </w:r>
      <w:r w:rsidRPr="00E422B9">
        <w:rPr>
          <w:snapToGrid w:val="0"/>
          <w:szCs w:val="24"/>
        </w:rPr>
        <w:t>din il-mediċina (</w:t>
      </w:r>
      <w:r w:rsidRPr="00E422B9">
        <w:t>imniżżla fis-sezzjoni</w:t>
      </w:r>
      <w:r w:rsidR="00435F83" w:rsidRPr="00E422B9">
        <w:t> </w:t>
      </w:r>
      <w:r w:rsidRPr="00E422B9">
        <w:rPr>
          <w:snapToGrid w:val="0"/>
          <w:szCs w:val="24"/>
        </w:rPr>
        <w:t>6)</w:t>
      </w:r>
      <w:r w:rsidRPr="00E422B9">
        <w:t xml:space="preserve">. </w:t>
      </w:r>
    </w:p>
    <w:p w14:paraId="00569F84" w14:textId="21E43A7E" w:rsidR="00EE08D1" w:rsidRPr="00E422B9" w:rsidRDefault="00EE08D1" w:rsidP="00DF2B58">
      <w:pPr>
        <w:keepNext/>
        <w:keepLines/>
        <w:numPr>
          <w:ilvl w:val="0"/>
          <w:numId w:val="39"/>
        </w:numPr>
        <w:ind w:left="567" w:hanging="567"/>
        <w:rPr>
          <w:szCs w:val="24"/>
        </w:rPr>
      </w:pPr>
      <w:r w:rsidRPr="00E422B9">
        <w:rPr>
          <w:szCs w:val="24"/>
        </w:rPr>
        <w:t>jekk inti allerġiku (</w:t>
      </w:r>
      <w:bookmarkStart w:id="628" w:name="OLE_LINK578"/>
      <w:bookmarkStart w:id="629" w:name="OLE_LINK579"/>
      <w:r w:rsidRPr="00E422B9">
        <w:rPr>
          <w:szCs w:val="24"/>
        </w:rPr>
        <w:t>tbati minn sensittività eċċessiva</w:t>
      </w:r>
      <w:bookmarkEnd w:id="628"/>
      <w:bookmarkEnd w:id="629"/>
      <w:r w:rsidRPr="00E422B9">
        <w:rPr>
          <w:szCs w:val="24"/>
        </w:rPr>
        <w:t xml:space="preserve">) għall-prodotti derivati minn ċelluli tal-ovarju ta’ ħamster </w:t>
      </w:r>
      <w:r w:rsidR="00435F83" w:rsidRPr="00E422B9">
        <w:rPr>
          <w:szCs w:val="24"/>
        </w:rPr>
        <w:t>Ċ</w:t>
      </w:r>
      <w:r w:rsidRPr="00E422B9">
        <w:rPr>
          <w:szCs w:val="24"/>
        </w:rPr>
        <w:t xml:space="preserve">iniż </w:t>
      </w:r>
      <w:r w:rsidR="00435F83" w:rsidRPr="00E422B9">
        <w:t xml:space="preserve">(CHO - </w:t>
      </w:r>
      <w:r w:rsidR="00435F83" w:rsidRPr="00E422B9">
        <w:rPr>
          <w:i/>
          <w:iCs/>
        </w:rPr>
        <w:t>Chinese hamster ovary</w:t>
      </w:r>
      <w:r w:rsidR="00435F83" w:rsidRPr="00E422B9">
        <w:t xml:space="preserve">) </w:t>
      </w:r>
      <w:r w:rsidRPr="00E422B9">
        <w:rPr>
          <w:szCs w:val="24"/>
        </w:rPr>
        <w:t>jew għal xi antikorpi rikombinati umani jew umanizzati oħra.</w:t>
      </w:r>
    </w:p>
    <w:p w14:paraId="1632397D" w14:textId="08B39CC7" w:rsidR="00EE08D1" w:rsidRPr="00E422B9" w:rsidRDefault="00EE08D1" w:rsidP="00DF2B58">
      <w:pPr>
        <w:keepNext/>
        <w:keepLines/>
        <w:numPr>
          <w:ilvl w:val="0"/>
          <w:numId w:val="39"/>
        </w:numPr>
        <w:ind w:left="567" w:hanging="567"/>
      </w:pPr>
      <w:r w:rsidRPr="00E422B9">
        <w:t xml:space="preserve">jekk inti tqila. </w:t>
      </w:r>
    </w:p>
    <w:p w14:paraId="1FD41C2C" w14:textId="77777777" w:rsidR="00EE08D1" w:rsidRPr="00E422B9" w:rsidRDefault="00EE08D1" w:rsidP="00F50190">
      <w:pPr>
        <w:keepNext/>
        <w:keepLines/>
      </w:pPr>
    </w:p>
    <w:p w14:paraId="274988D4" w14:textId="77777777" w:rsidR="00EE08D1" w:rsidRPr="00E422B9" w:rsidRDefault="00EE08D1" w:rsidP="00F50190">
      <w:pPr>
        <w:numPr>
          <w:ilvl w:val="12"/>
          <w:numId w:val="0"/>
        </w:numPr>
        <w:ind w:right="-2"/>
        <w:rPr>
          <w:b/>
          <w:snapToGrid w:val="0"/>
          <w:szCs w:val="24"/>
        </w:rPr>
      </w:pPr>
      <w:r w:rsidRPr="00E422B9">
        <w:rPr>
          <w:b/>
          <w:snapToGrid w:val="0"/>
          <w:szCs w:val="24"/>
        </w:rPr>
        <w:t>Twissijiet u prekawzjonijiet</w:t>
      </w:r>
    </w:p>
    <w:p w14:paraId="4B12E596" w14:textId="77777777" w:rsidR="00EE08D1" w:rsidRPr="00E422B9" w:rsidRDefault="00EE08D1" w:rsidP="00F50190">
      <w:pPr>
        <w:numPr>
          <w:ilvl w:val="12"/>
          <w:numId w:val="0"/>
        </w:numPr>
        <w:ind w:right="-2"/>
        <w:rPr>
          <w:snapToGrid w:val="0"/>
        </w:rPr>
      </w:pPr>
      <w:r w:rsidRPr="00E422B9">
        <w:rPr>
          <w:snapToGrid w:val="0"/>
          <w:szCs w:val="24"/>
        </w:rPr>
        <w:t>Kellem lit-tabib, lill-ispiżjar jew l</w:t>
      </w:r>
      <w:r w:rsidRPr="00E422B9">
        <w:t>ill</w:t>
      </w:r>
      <w:r w:rsidRPr="00E422B9">
        <w:rPr>
          <w:snapToGrid w:val="0"/>
          <w:szCs w:val="24"/>
        </w:rPr>
        <w:t>-infermier tiegħek qabel</w:t>
      </w:r>
      <w:r w:rsidRPr="00E422B9">
        <w:rPr>
          <w:snapToGrid w:val="0"/>
        </w:rPr>
        <w:t xml:space="preserve"> tuża Avastin</w:t>
      </w:r>
    </w:p>
    <w:p w14:paraId="2EFE8AA7" w14:textId="77777777" w:rsidR="00EE08D1" w:rsidRPr="00E422B9" w:rsidRDefault="00EE08D1" w:rsidP="00F50190">
      <w:pPr>
        <w:numPr>
          <w:ilvl w:val="12"/>
          <w:numId w:val="0"/>
        </w:numPr>
        <w:ind w:right="-2"/>
      </w:pPr>
    </w:p>
    <w:p w14:paraId="7619F65E" w14:textId="1B2A9426" w:rsidR="00EE08D1" w:rsidRPr="00E422B9" w:rsidRDefault="00EE08D1" w:rsidP="00DF2B58">
      <w:pPr>
        <w:keepNext/>
        <w:keepLines/>
        <w:numPr>
          <w:ilvl w:val="0"/>
          <w:numId w:val="40"/>
        </w:numPr>
        <w:ind w:left="567" w:hanging="567"/>
        <w:rPr>
          <w:szCs w:val="24"/>
        </w:rPr>
      </w:pPr>
      <w:r w:rsidRPr="00E422B9">
        <w:rPr>
          <w:szCs w:val="24"/>
        </w:rPr>
        <w:t xml:space="preserve">Huwa possibli li Avastin jista’ jżid ir-riskju </w:t>
      </w:r>
      <w:bookmarkStart w:id="630" w:name="OLE_LINK118"/>
      <w:bookmarkStart w:id="631" w:name="OLE_LINK119"/>
      <w:r w:rsidRPr="00E422B9">
        <w:rPr>
          <w:szCs w:val="24"/>
        </w:rPr>
        <w:t xml:space="preserve">ta’ żvilupp ta’ </w:t>
      </w:r>
      <w:bookmarkEnd w:id="630"/>
      <w:bookmarkEnd w:id="631"/>
      <w:r w:rsidRPr="00E422B9">
        <w:rPr>
          <w:szCs w:val="24"/>
        </w:rPr>
        <w:t xml:space="preserve">perforazzjonijiet fil-ħajt </w:t>
      </w:r>
      <w:r w:rsidR="006504ED" w:rsidRPr="00E422B9">
        <w:rPr>
          <w:szCs w:val="24"/>
        </w:rPr>
        <w:t>tal-musrana</w:t>
      </w:r>
      <w:r w:rsidRPr="00E422B9">
        <w:rPr>
          <w:szCs w:val="24"/>
        </w:rPr>
        <w:t>. Jekk għandek kondizzjonijiet li jikkawżaw infjammazzjoni addominali (eż. divertikul</w:t>
      </w:r>
      <w:r w:rsidR="00435F83" w:rsidRPr="00E422B9">
        <w:rPr>
          <w:szCs w:val="24"/>
        </w:rPr>
        <w:t>ite</w:t>
      </w:r>
      <w:r w:rsidRPr="00E422B9">
        <w:rPr>
          <w:szCs w:val="24"/>
        </w:rPr>
        <w:t>, ulċeri tal-istonku, kolite assoċjata ma’ kimoterapija), jekk jogħġbok iddiskuti dan mat-tabib tiegħek.</w:t>
      </w:r>
    </w:p>
    <w:p w14:paraId="5D0D5BD9" w14:textId="77777777" w:rsidR="00EE08D1" w:rsidRPr="00E422B9" w:rsidRDefault="00EE08D1" w:rsidP="00DF2B58">
      <w:pPr>
        <w:keepNext/>
        <w:keepLines/>
        <w:ind w:left="567" w:hanging="567"/>
        <w:rPr>
          <w:szCs w:val="24"/>
        </w:rPr>
      </w:pPr>
    </w:p>
    <w:p w14:paraId="64897CA8" w14:textId="5CA17360" w:rsidR="00EE08D1" w:rsidRPr="00E422B9" w:rsidRDefault="00EE08D1" w:rsidP="00DF2B58">
      <w:pPr>
        <w:keepNext/>
        <w:keepLines/>
        <w:numPr>
          <w:ilvl w:val="0"/>
          <w:numId w:val="40"/>
        </w:numPr>
        <w:ind w:left="567" w:hanging="567"/>
        <w:rPr>
          <w:rFonts w:eastAsia="MS Mincho"/>
          <w:szCs w:val="22"/>
        </w:rPr>
      </w:pPr>
      <w:r w:rsidRPr="00E422B9">
        <w:rPr>
          <w:szCs w:val="24"/>
        </w:rPr>
        <w:t xml:space="preserve">Avastin jista’ jżid ir-riskju ta’ żvilupp ta’ konnessjoni jew passaġġ mhux normali bejn żewġ organi jew kanali. </w:t>
      </w:r>
      <w:r w:rsidRPr="00E422B9">
        <w:rPr>
          <w:rStyle w:val="hps"/>
        </w:rPr>
        <w:t>Ir-riskju</w:t>
      </w:r>
      <w:r w:rsidRPr="00E422B9">
        <w:t xml:space="preserve"> li tiżviluppa </w:t>
      </w:r>
      <w:r w:rsidRPr="00E422B9">
        <w:rPr>
          <w:rStyle w:val="hps"/>
        </w:rPr>
        <w:t>konnessjonijiet bejn</w:t>
      </w:r>
      <w:r w:rsidRPr="00E422B9">
        <w:t xml:space="preserve"> </w:t>
      </w:r>
      <w:r w:rsidRPr="00E422B9">
        <w:rPr>
          <w:rStyle w:val="hps"/>
        </w:rPr>
        <w:t>il-vaġina</w:t>
      </w:r>
      <w:r w:rsidRPr="00E422B9">
        <w:t xml:space="preserve"> </w:t>
      </w:r>
      <w:r w:rsidRPr="00E422B9">
        <w:rPr>
          <w:rStyle w:val="hps"/>
        </w:rPr>
        <w:t>u kwalunkwe parti tal</w:t>
      </w:r>
      <w:r w:rsidRPr="00E422B9">
        <w:t xml:space="preserve">-musrana </w:t>
      </w:r>
      <w:r w:rsidRPr="00E422B9">
        <w:rPr>
          <w:rStyle w:val="hps"/>
        </w:rPr>
        <w:t>jista</w:t>
      </w:r>
      <w:r w:rsidRPr="00E422B9">
        <w:t xml:space="preserve">’ jiżdied jekk </w:t>
      </w:r>
      <w:r w:rsidRPr="00E422B9">
        <w:rPr>
          <w:rStyle w:val="hps"/>
        </w:rPr>
        <w:t>għandek kanċer</w:t>
      </w:r>
      <w:r w:rsidRPr="00E422B9">
        <w:t xml:space="preserve"> </w:t>
      </w:r>
      <w:r w:rsidRPr="00E422B9">
        <w:rPr>
          <w:rStyle w:val="hps"/>
        </w:rPr>
        <w:t>persistenti</w:t>
      </w:r>
      <w:r w:rsidRPr="00E422B9">
        <w:t xml:space="preserve">, </w:t>
      </w:r>
      <w:r w:rsidRPr="00E422B9">
        <w:rPr>
          <w:rStyle w:val="hps"/>
        </w:rPr>
        <w:t>rikorrenti jew</w:t>
      </w:r>
      <w:r w:rsidRPr="00E422B9">
        <w:t xml:space="preserve"> </w:t>
      </w:r>
      <w:r w:rsidRPr="00E422B9">
        <w:rPr>
          <w:rStyle w:val="hps"/>
        </w:rPr>
        <w:t>metastatiku tal-għonq tal-utru.</w:t>
      </w:r>
    </w:p>
    <w:p w14:paraId="0980174B" w14:textId="77777777" w:rsidR="00EE08D1" w:rsidRPr="00E422B9" w:rsidRDefault="00EE08D1" w:rsidP="00DF2B58">
      <w:pPr>
        <w:widowControl w:val="0"/>
        <w:ind w:left="567" w:hanging="567"/>
      </w:pPr>
    </w:p>
    <w:p w14:paraId="120A5F0E" w14:textId="60B90850" w:rsidR="00EE08D1" w:rsidRPr="00E422B9" w:rsidRDefault="00EE08D1" w:rsidP="00DF2B58">
      <w:pPr>
        <w:numPr>
          <w:ilvl w:val="0"/>
          <w:numId w:val="40"/>
        </w:numPr>
        <w:ind w:left="567" w:hanging="567"/>
        <w:rPr>
          <w:szCs w:val="24"/>
        </w:rPr>
      </w:pPr>
      <w:r w:rsidRPr="00E422B9">
        <w:rPr>
          <w:szCs w:val="24"/>
        </w:rPr>
        <w:t>Din il-mediċina tista’ żżid ir-riskju ta’ fsada jew iżżid ir-riskju ta’ problemi bil-fejqan tal-ferita wara kirurġija. Jekk se tagħmel operazzjoni, jekk kellek operazzjoni maġġuri f’dawn l-aħħar 28</w:t>
      </w:r>
      <w:r w:rsidR="00611E19" w:rsidRPr="00E422B9">
        <w:rPr>
          <w:szCs w:val="24"/>
        </w:rPr>
        <w:t> </w:t>
      </w:r>
      <w:r w:rsidRPr="00E422B9">
        <w:rPr>
          <w:szCs w:val="24"/>
        </w:rPr>
        <w:t>ġurnata, jew jekk għad għandek ferita ta’ wara operazzjoni li għada ma fiqitx, m’għandex tingħata din il-mediċina.</w:t>
      </w:r>
    </w:p>
    <w:p w14:paraId="32ED6884" w14:textId="77777777" w:rsidR="00EE08D1" w:rsidRPr="00E422B9" w:rsidRDefault="00EE08D1" w:rsidP="00DF2B58">
      <w:pPr>
        <w:keepNext/>
        <w:keepLines/>
        <w:ind w:left="567" w:hanging="567"/>
        <w:rPr>
          <w:szCs w:val="24"/>
        </w:rPr>
      </w:pPr>
    </w:p>
    <w:p w14:paraId="58CF4DEB" w14:textId="2A924E47" w:rsidR="00EE08D1" w:rsidRPr="00E422B9" w:rsidRDefault="00EE08D1" w:rsidP="00DF2B58">
      <w:pPr>
        <w:numPr>
          <w:ilvl w:val="0"/>
          <w:numId w:val="40"/>
        </w:numPr>
        <w:ind w:left="567" w:hanging="567"/>
        <w:rPr>
          <w:szCs w:val="24"/>
        </w:rPr>
      </w:pPr>
      <w:r w:rsidRPr="00E422B9">
        <w:rPr>
          <w:szCs w:val="24"/>
        </w:rPr>
        <w:t>Avastin jista’ jżid ir-riskju li jiżviluppaw infezzjonijiet serji tal-ġilda jew tas-saffi aktar fil-fond taħt il-ġilda, speċjalment jekk kellek toqob fil-</w:t>
      </w:r>
      <w:r w:rsidR="006504ED" w:rsidRPr="00E422B9">
        <w:rPr>
          <w:szCs w:val="24"/>
        </w:rPr>
        <w:t>ħajt</w:t>
      </w:r>
      <w:r w:rsidRPr="00E422B9">
        <w:rPr>
          <w:szCs w:val="24"/>
        </w:rPr>
        <w:t xml:space="preserve"> tal-musrana jew problemi bil-fejqan tal-feriti. </w:t>
      </w:r>
    </w:p>
    <w:p w14:paraId="23ED1287" w14:textId="77777777" w:rsidR="00EE08D1" w:rsidRPr="00E422B9" w:rsidRDefault="00EE08D1" w:rsidP="00DF2B58">
      <w:pPr>
        <w:keepNext/>
        <w:keepLines/>
        <w:ind w:left="567" w:hanging="567"/>
        <w:rPr>
          <w:szCs w:val="24"/>
        </w:rPr>
      </w:pPr>
    </w:p>
    <w:p w14:paraId="58EC9CEF" w14:textId="0DD9ABC2" w:rsidR="00B51E6E" w:rsidRPr="00E422B9" w:rsidRDefault="00EE08D1" w:rsidP="00DF2B58">
      <w:pPr>
        <w:numPr>
          <w:ilvl w:val="0"/>
          <w:numId w:val="40"/>
        </w:numPr>
        <w:ind w:left="567" w:hanging="567"/>
        <w:rPr>
          <w:szCs w:val="24"/>
        </w:rPr>
      </w:pPr>
      <w:r w:rsidRPr="00E422B9">
        <w:rPr>
          <w:szCs w:val="24"/>
        </w:rPr>
        <w:t xml:space="preserve">Avastin jista’ jżid l-inċidenza ta’ pressjoni għolja. Jekk għandek pressjoni għolja li mhix ikkontrollata sew b’mediċini għall-pressjoni għolja, jekk jogħġbok ikkonsulta lit-tabib tiegħek għax huwa importanti li taċċerta ruħek li l-pressjoni tad-demm tiegħek hija taħt kontroll qabel </w:t>
      </w:r>
      <w:r w:rsidR="006504ED" w:rsidRPr="00E422B9">
        <w:rPr>
          <w:szCs w:val="24"/>
        </w:rPr>
        <w:t>j</w:t>
      </w:r>
      <w:r w:rsidRPr="00E422B9">
        <w:rPr>
          <w:szCs w:val="24"/>
        </w:rPr>
        <w:t xml:space="preserve">inbeda </w:t>
      </w:r>
      <w:r w:rsidR="006C61D7" w:rsidRPr="00E422B9">
        <w:rPr>
          <w:szCs w:val="24"/>
        </w:rPr>
        <w:t>trattament</w:t>
      </w:r>
      <w:r w:rsidRPr="00E422B9">
        <w:rPr>
          <w:szCs w:val="24"/>
        </w:rPr>
        <w:t xml:space="preserve"> b’Avastin.</w:t>
      </w:r>
      <w:r w:rsidR="00B51E6E" w:rsidRPr="00E422B9">
        <w:rPr>
          <w:szCs w:val="24"/>
        </w:rPr>
        <w:t xml:space="preserve"> </w:t>
      </w:r>
    </w:p>
    <w:p w14:paraId="084D5924" w14:textId="77777777" w:rsidR="00B51E6E" w:rsidRPr="00E422B9" w:rsidRDefault="00B51E6E" w:rsidP="00DF2B58">
      <w:pPr>
        <w:ind w:left="567" w:hanging="567"/>
        <w:rPr>
          <w:szCs w:val="24"/>
        </w:rPr>
      </w:pPr>
    </w:p>
    <w:p w14:paraId="1A61652A" w14:textId="532FC86B" w:rsidR="00EE08D1" w:rsidRPr="00E422B9" w:rsidRDefault="00B51E6E" w:rsidP="00DF2B58">
      <w:pPr>
        <w:numPr>
          <w:ilvl w:val="0"/>
          <w:numId w:val="40"/>
        </w:numPr>
        <w:ind w:left="567" w:hanging="567"/>
        <w:rPr>
          <w:szCs w:val="24"/>
        </w:rPr>
      </w:pPr>
      <w:r w:rsidRPr="00E422B9">
        <w:rPr>
          <w:szCs w:val="24"/>
        </w:rPr>
        <w:t xml:space="preserve">Jekk għandek jew kellek anewriżmu (tkabbir u dgħufija ta’ ħajt ta’ </w:t>
      </w:r>
      <w:r w:rsidR="006504ED" w:rsidRPr="00E422B9">
        <w:rPr>
          <w:szCs w:val="24"/>
        </w:rPr>
        <w:t>kanal tad-demm</w:t>
      </w:r>
      <w:r w:rsidRPr="00E422B9">
        <w:rPr>
          <w:szCs w:val="24"/>
        </w:rPr>
        <w:t xml:space="preserve">) jew tiċrita f’ħajt ta’ </w:t>
      </w:r>
      <w:r w:rsidR="006504ED" w:rsidRPr="00E422B9">
        <w:rPr>
          <w:szCs w:val="24"/>
        </w:rPr>
        <w:t>kanal tad-demm</w:t>
      </w:r>
      <w:r w:rsidRPr="00E422B9">
        <w:rPr>
          <w:szCs w:val="24"/>
        </w:rPr>
        <w:t>.</w:t>
      </w:r>
    </w:p>
    <w:p w14:paraId="2572C0BF" w14:textId="77777777" w:rsidR="00EE08D1" w:rsidRPr="00E422B9" w:rsidRDefault="00EE08D1" w:rsidP="00DF2B58">
      <w:pPr>
        <w:keepNext/>
        <w:keepLines/>
        <w:ind w:left="567" w:hanging="567"/>
        <w:rPr>
          <w:szCs w:val="24"/>
        </w:rPr>
      </w:pPr>
    </w:p>
    <w:p w14:paraId="3E59139D" w14:textId="0D8C37B9" w:rsidR="00EE08D1" w:rsidRPr="00E422B9" w:rsidRDefault="00EE08D1" w:rsidP="00DF2B58">
      <w:pPr>
        <w:numPr>
          <w:ilvl w:val="0"/>
          <w:numId w:val="40"/>
        </w:numPr>
        <w:ind w:left="567" w:hanging="567"/>
        <w:rPr>
          <w:szCs w:val="24"/>
        </w:rPr>
      </w:pPr>
      <w:r w:rsidRPr="00E422B9">
        <w:rPr>
          <w:szCs w:val="24"/>
        </w:rPr>
        <w:t>Din il-mediċina żżid ir-riskju li jkollok proteina fl-awrina tiegħek speċjalment jekk diġà għandek pressjoni għolja.</w:t>
      </w:r>
    </w:p>
    <w:p w14:paraId="7A5238A9" w14:textId="77777777" w:rsidR="00EE08D1" w:rsidRPr="00E422B9" w:rsidRDefault="00EE08D1" w:rsidP="00DF2B58">
      <w:pPr>
        <w:ind w:left="567" w:hanging="567"/>
        <w:rPr>
          <w:szCs w:val="24"/>
        </w:rPr>
      </w:pPr>
    </w:p>
    <w:p w14:paraId="3F54A84D" w14:textId="749710F7" w:rsidR="00EE08D1" w:rsidRPr="00E422B9" w:rsidRDefault="00EE08D1" w:rsidP="00DF2B58">
      <w:pPr>
        <w:keepNext/>
        <w:keepLines/>
        <w:numPr>
          <w:ilvl w:val="0"/>
          <w:numId w:val="40"/>
        </w:numPr>
        <w:ind w:left="567" w:hanging="567"/>
        <w:rPr>
          <w:szCs w:val="24"/>
        </w:rPr>
      </w:pPr>
      <w:r w:rsidRPr="00E422B9">
        <w:rPr>
          <w:szCs w:val="24"/>
        </w:rPr>
        <w:t>Ir-riskju li tiżviluppa emboli tad-demm fl-arterji tiegħek (tip ta’ kanal tad-demm) jista’ jiżdied jekk għandek aktar minn 65</w:t>
      </w:r>
      <w:r w:rsidR="00611E19" w:rsidRPr="00E422B9">
        <w:rPr>
          <w:szCs w:val="24"/>
        </w:rPr>
        <w:t> </w:t>
      </w:r>
      <w:r w:rsidRPr="00E422B9">
        <w:rPr>
          <w:szCs w:val="24"/>
        </w:rPr>
        <w:t>sena, jekk għandek id-dijabete jew jekk kellek emboli tad-demm fl-arterji tiegħek qabel. Jekk jogħġbok kellem lit-tabib tiegħek peress li emboli tad-demm jistgħu jwasslu għal</w:t>
      </w:r>
      <w:r w:rsidR="006504ED" w:rsidRPr="00E422B9">
        <w:rPr>
          <w:szCs w:val="24"/>
        </w:rPr>
        <w:t xml:space="preserve"> </w:t>
      </w:r>
      <w:r w:rsidRPr="00E422B9">
        <w:rPr>
          <w:szCs w:val="24"/>
        </w:rPr>
        <w:t>attakk tal-qalb u puplesija.</w:t>
      </w:r>
    </w:p>
    <w:p w14:paraId="2DC96405" w14:textId="77777777" w:rsidR="00EE08D1" w:rsidRPr="00E422B9" w:rsidRDefault="00EE08D1" w:rsidP="00DF2B58">
      <w:pPr>
        <w:keepNext/>
        <w:keepLines/>
        <w:ind w:left="567" w:hanging="567"/>
        <w:rPr>
          <w:szCs w:val="24"/>
        </w:rPr>
      </w:pPr>
    </w:p>
    <w:p w14:paraId="220EE9B0" w14:textId="6A98253A" w:rsidR="00EE08D1" w:rsidRPr="00E422B9" w:rsidRDefault="00EE08D1" w:rsidP="00DF2B58">
      <w:pPr>
        <w:keepNext/>
        <w:keepLines/>
        <w:numPr>
          <w:ilvl w:val="0"/>
          <w:numId w:val="40"/>
        </w:numPr>
        <w:ind w:left="567" w:hanging="567"/>
        <w:rPr>
          <w:szCs w:val="24"/>
        </w:rPr>
      </w:pPr>
      <w:r w:rsidRPr="00E422B9">
        <w:rPr>
          <w:szCs w:val="24"/>
        </w:rPr>
        <w:t>Avastin jista’ jżid ukoll ir-riskju li tiżviluppa emboli tad-demm fil-vini tiegħek (tip ta’ kanal tad-demm).</w:t>
      </w:r>
    </w:p>
    <w:p w14:paraId="3127BE8F" w14:textId="77777777" w:rsidR="00EE08D1" w:rsidRPr="00E422B9" w:rsidRDefault="00EE08D1" w:rsidP="00DF2B58">
      <w:pPr>
        <w:ind w:left="567" w:hanging="567"/>
      </w:pPr>
    </w:p>
    <w:p w14:paraId="5CC64193" w14:textId="46D16DF6" w:rsidR="00EE08D1" w:rsidRPr="00E422B9" w:rsidRDefault="00EE08D1" w:rsidP="00DF2B58">
      <w:pPr>
        <w:numPr>
          <w:ilvl w:val="0"/>
          <w:numId w:val="40"/>
        </w:numPr>
        <w:ind w:left="567" w:hanging="567"/>
        <w:rPr>
          <w:szCs w:val="24"/>
        </w:rPr>
      </w:pPr>
      <w:r w:rsidRPr="00E422B9">
        <w:rPr>
          <w:szCs w:val="24"/>
        </w:rPr>
        <w:t>Din il-mediċina tista’ tikkawża fsada, speċjalment fsada relatata mat-tumur. Jekk jogħġbok ikkonsulta lit-tabib tiegħek jekk int jew il-familja tiegħek għandkom tendenza li ssofru minn problemi ta’ fsada jew qed tieħu mediċini li jraqqu d-demm għal</w:t>
      </w:r>
      <w:r w:rsidR="006504ED" w:rsidRPr="00E422B9">
        <w:rPr>
          <w:szCs w:val="24"/>
        </w:rPr>
        <w:t xml:space="preserve"> </w:t>
      </w:r>
      <w:r w:rsidRPr="00E422B9">
        <w:rPr>
          <w:szCs w:val="24"/>
        </w:rPr>
        <w:t xml:space="preserve">kwalunkwe raġuni. </w:t>
      </w:r>
    </w:p>
    <w:p w14:paraId="3CCE8523" w14:textId="77777777" w:rsidR="00EE08D1" w:rsidRPr="00E422B9" w:rsidRDefault="00EE08D1" w:rsidP="00DF2B58">
      <w:pPr>
        <w:ind w:left="567" w:hanging="567"/>
        <w:rPr>
          <w:szCs w:val="24"/>
        </w:rPr>
      </w:pPr>
    </w:p>
    <w:p w14:paraId="59D6564C" w14:textId="65EE4D2D" w:rsidR="00EE08D1" w:rsidRPr="00E422B9" w:rsidRDefault="00EE08D1" w:rsidP="00DF2B58">
      <w:pPr>
        <w:numPr>
          <w:ilvl w:val="0"/>
          <w:numId w:val="40"/>
        </w:numPr>
        <w:ind w:left="567" w:hanging="567"/>
        <w:rPr>
          <w:szCs w:val="24"/>
        </w:rPr>
      </w:pPr>
      <w:r w:rsidRPr="00E422B9">
        <w:rPr>
          <w:szCs w:val="24"/>
        </w:rPr>
        <w:t>Huwa possibbli li Avastin jista’ jikkawża fsada fil-moħħ u madwar il-moħħ tiegħek. Jekk għandek kanċer metastatiku li jaffettwa l-moħħ, jekk jogħġbok iddiskuti dan mat-tabib tiegħek.</w:t>
      </w:r>
    </w:p>
    <w:p w14:paraId="0EB97F7F" w14:textId="77777777" w:rsidR="00EE08D1" w:rsidRPr="00E422B9" w:rsidRDefault="00EE08D1" w:rsidP="00DF2B58">
      <w:pPr>
        <w:ind w:left="567" w:hanging="567"/>
        <w:rPr>
          <w:szCs w:val="24"/>
        </w:rPr>
      </w:pPr>
    </w:p>
    <w:p w14:paraId="7D5CF576" w14:textId="484A7B58" w:rsidR="00EE08D1" w:rsidRPr="00E422B9" w:rsidRDefault="00EE08D1" w:rsidP="00DF2B58">
      <w:pPr>
        <w:numPr>
          <w:ilvl w:val="0"/>
          <w:numId w:val="40"/>
        </w:numPr>
        <w:ind w:left="567" w:hanging="567"/>
        <w:rPr>
          <w:szCs w:val="24"/>
        </w:rPr>
      </w:pPr>
      <w:r w:rsidRPr="00E422B9">
        <w:rPr>
          <w:szCs w:val="24"/>
        </w:rPr>
        <w:t>Huwa possibbli li Avastin jista’ jżid ir-riskju ta’ fsada fil-pulmun tiegħek, inkluż tisgħol jew tobżoq demm. Jekk innotajt dan qabel jekk jogħġbok iddiskuti mat-tabib tiegħek.</w:t>
      </w:r>
    </w:p>
    <w:p w14:paraId="7241B743" w14:textId="77777777" w:rsidR="00EE08D1" w:rsidRPr="00E422B9" w:rsidRDefault="00EE08D1" w:rsidP="00DF2B58">
      <w:pPr>
        <w:ind w:left="567" w:hanging="567"/>
        <w:rPr>
          <w:szCs w:val="24"/>
        </w:rPr>
      </w:pPr>
    </w:p>
    <w:p w14:paraId="5E2067DE" w14:textId="562C7B45" w:rsidR="00EE08D1" w:rsidRPr="00E422B9" w:rsidRDefault="00EE08D1" w:rsidP="00DF2B58">
      <w:pPr>
        <w:numPr>
          <w:ilvl w:val="0"/>
          <w:numId w:val="40"/>
        </w:numPr>
        <w:ind w:left="567" w:hanging="567"/>
        <w:rPr>
          <w:szCs w:val="24"/>
        </w:rPr>
      </w:pPr>
      <w:r w:rsidRPr="00E422B9">
        <w:rPr>
          <w:szCs w:val="24"/>
        </w:rPr>
        <w:t>Avastin jista’ jżid ir-riskju li tiżviluppa qalb dgħajfa. Huwa importanti li t-tabib tiegħek ikun jaf jekk riċentament irċevejt anthracyclines (pereżempju doxorubicin, tip speċifiku ta’ kimoterapija użat biex ji</w:t>
      </w:r>
      <w:r w:rsidR="006C61D7" w:rsidRPr="00E422B9">
        <w:rPr>
          <w:szCs w:val="24"/>
        </w:rPr>
        <w:t>ttratta</w:t>
      </w:r>
      <w:r w:rsidRPr="00E422B9">
        <w:rPr>
          <w:szCs w:val="24"/>
        </w:rPr>
        <w:t xml:space="preserve"> xi kanċers) jew ħadt radjuterapija f’sidrek, jew jekk għandek mard tal-qalb.</w:t>
      </w:r>
    </w:p>
    <w:p w14:paraId="1C3DAA75" w14:textId="77777777" w:rsidR="00EE08D1" w:rsidRPr="00E422B9" w:rsidRDefault="00EE08D1" w:rsidP="00DF2B58">
      <w:pPr>
        <w:ind w:left="567" w:hanging="567"/>
        <w:rPr>
          <w:szCs w:val="24"/>
        </w:rPr>
      </w:pPr>
    </w:p>
    <w:p w14:paraId="04C1192F" w14:textId="28271C93" w:rsidR="00EE08D1" w:rsidRPr="00E422B9" w:rsidRDefault="00EE08D1" w:rsidP="00DF2B58">
      <w:pPr>
        <w:numPr>
          <w:ilvl w:val="0"/>
          <w:numId w:val="40"/>
        </w:numPr>
        <w:ind w:left="567" w:hanging="567"/>
        <w:rPr>
          <w:szCs w:val="24"/>
        </w:rPr>
      </w:pPr>
      <w:r w:rsidRPr="00E422B9">
        <w:rPr>
          <w:szCs w:val="24"/>
        </w:rPr>
        <w:t>Din il-mediċina tista’ tikkawża infezzjonijiet u numru mnaqqas ta’ newtrofili (tip ta’ ċellula tad-demm importanti għall-protezzjoni tiegħek kontra l-batterja).</w:t>
      </w:r>
    </w:p>
    <w:p w14:paraId="7EEFC8E8" w14:textId="77777777" w:rsidR="00EE08D1" w:rsidRPr="00E422B9" w:rsidRDefault="00EE08D1" w:rsidP="00DF2B58">
      <w:pPr>
        <w:ind w:left="567" w:hanging="567"/>
        <w:rPr>
          <w:szCs w:val="24"/>
        </w:rPr>
      </w:pPr>
    </w:p>
    <w:p w14:paraId="4FFB6C42" w14:textId="6E831574" w:rsidR="00EE08D1" w:rsidRPr="00E422B9" w:rsidRDefault="00EE08D1" w:rsidP="00DF2B58">
      <w:pPr>
        <w:numPr>
          <w:ilvl w:val="0"/>
          <w:numId w:val="40"/>
        </w:numPr>
        <w:ind w:left="567" w:hanging="567"/>
        <w:rPr>
          <w:szCs w:val="24"/>
        </w:rPr>
      </w:pPr>
      <w:r w:rsidRPr="00E422B9">
        <w:rPr>
          <w:szCs w:val="24"/>
        </w:rPr>
        <w:t>Huwa possibbli li Avastin jista’ jikkawża sensittività eċċessiva</w:t>
      </w:r>
      <w:r w:rsidR="00D0450D" w:rsidRPr="00E422B9">
        <w:rPr>
          <w:szCs w:val="24"/>
        </w:rPr>
        <w:t xml:space="preserve"> (inkluż xokk anafilattiku)</w:t>
      </w:r>
      <w:r w:rsidRPr="00E422B9">
        <w:rPr>
          <w:szCs w:val="24"/>
        </w:rPr>
        <w:t xml:space="preserve"> u/jew reazzjonijiet għall-infużjoni (reazzjonijiet relatati mal-injezzjoni tiegħek tal-mediċina). Jekk jogħġbok għid lit-tabib, lill-ispiżjar jew lill-infermier jekk qabel kellek problemi wara injezzjonijiet, bħal sturdament/sensazzjoni ta’ ħass ħażin, qtugħ ta’ nifs, nefħa jew raxx tal-ġilda.</w:t>
      </w:r>
    </w:p>
    <w:p w14:paraId="7B75031A" w14:textId="77777777" w:rsidR="00EE08D1" w:rsidRPr="00E422B9" w:rsidRDefault="00EE08D1" w:rsidP="00DF2B58">
      <w:pPr>
        <w:ind w:left="567" w:hanging="567"/>
        <w:rPr>
          <w:szCs w:val="24"/>
        </w:rPr>
      </w:pPr>
    </w:p>
    <w:p w14:paraId="5305088F" w14:textId="29874D7B" w:rsidR="00EE08D1" w:rsidRPr="00E422B9" w:rsidRDefault="00EE08D1" w:rsidP="00DF2B58">
      <w:pPr>
        <w:numPr>
          <w:ilvl w:val="0"/>
          <w:numId w:val="40"/>
        </w:numPr>
        <w:ind w:left="567" w:hanging="567"/>
      </w:pPr>
      <w:r w:rsidRPr="00E422B9">
        <w:rPr>
          <w:szCs w:val="24"/>
        </w:rPr>
        <w:t xml:space="preserve">Effett sekondarju newroloġiku rari msejjaħ </w:t>
      </w:r>
      <w:bookmarkStart w:id="632" w:name="OLE_LINK136"/>
      <w:r w:rsidRPr="00E422B9">
        <w:rPr>
          <w:szCs w:val="24"/>
        </w:rPr>
        <w:t>sindrome ta’ enċefalopatija riversibbli posterjuri</w:t>
      </w:r>
      <w:bookmarkEnd w:id="632"/>
      <w:r w:rsidRPr="00E422B9">
        <w:rPr>
          <w:szCs w:val="24"/>
        </w:rPr>
        <w:t xml:space="preserve"> (PRES - </w:t>
      </w:r>
      <w:r w:rsidRPr="00E422B9">
        <w:rPr>
          <w:i/>
        </w:rPr>
        <w:t>posterior reversible encephalopathy syndrome</w:t>
      </w:r>
      <w:r w:rsidRPr="00E422B9">
        <w:t xml:space="preserve">) </w:t>
      </w:r>
      <w:r w:rsidRPr="00E422B9">
        <w:rPr>
          <w:szCs w:val="24"/>
        </w:rPr>
        <w:t xml:space="preserve">ġie assoċjat ma’ </w:t>
      </w:r>
      <w:r w:rsidR="006C61D7" w:rsidRPr="00E422B9">
        <w:rPr>
          <w:szCs w:val="24"/>
        </w:rPr>
        <w:t>trattament</w:t>
      </w:r>
      <w:r w:rsidRPr="00E422B9">
        <w:rPr>
          <w:szCs w:val="24"/>
        </w:rPr>
        <w:t xml:space="preserve"> b’Avastin. Jekk għandek uġigħ ta’ ras, bidliet fil-vista, konfużjoni jew aċċessjoni bi</w:t>
      </w:r>
      <w:r w:rsidRPr="00E422B9">
        <w:t xml:space="preserve"> jew bla pressjoni għolja, jekk jogħġbok kellem lit-tabib tiegħek. </w:t>
      </w:r>
    </w:p>
    <w:p w14:paraId="03264991" w14:textId="77777777" w:rsidR="00EE08D1" w:rsidRPr="00E422B9" w:rsidRDefault="00EE08D1" w:rsidP="00F50190"/>
    <w:p w14:paraId="6EE0FD90" w14:textId="77777777" w:rsidR="00EE08D1" w:rsidRPr="00E422B9" w:rsidRDefault="00EE08D1" w:rsidP="00F50190">
      <w:r w:rsidRPr="00E422B9">
        <w:t>Jekk jogħġbok kellem lit-tabib tiegħek ank</w:t>
      </w:r>
      <w:r w:rsidR="006504ED" w:rsidRPr="00E422B9">
        <w:t>e</w:t>
      </w:r>
      <w:r w:rsidRPr="00E422B9">
        <w:t xml:space="preserve"> jekk dawn id-dikjarazzjonijiet ta’ </w:t>
      </w:r>
      <w:r w:rsidR="006504ED" w:rsidRPr="00E422B9">
        <w:t xml:space="preserve">hawn </w:t>
      </w:r>
      <w:r w:rsidRPr="00E422B9">
        <w:t>fuq kienu jgħoddu għalik biss fil-passat.</w:t>
      </w:r>
    </w:p>
    <w:p w14:paraId="486C7EDE" w14:textId="77777777" w:rsidR="00EE08D1" w:rsidRPr="00E422B9" w:rsidRDefault="00EE08D1" w:rsidP="00F50190"/>
    <w:p w14:paraId="054BD74E" w14:textId="77777777" w:rsidR="00EE08D1" w:rsidRPr="00E422B9" w:rsidRDefault="00EE08D1" w:rsidP="00F50190">
      <w:r w:rsidRPr="00E422B9">
        <w:t xml:space="preserve">Qabel ma tingħata Avastin jew waqt li tkun qed tiġi </w:t>
      </w:r>
      <w:r w:rsidR="006C61D7" w:rsidRPr="00E422B9">
        <w:t>ttratta</w:t>
      </w:r>
      <w:r w:rsidRPr="00E422B9">
        <w:t>t b’Avastin:</w:t>
      </w:r>
    </w:p>
    <w:p w14:paraId="498F77D8" w14:textId="0C3FA37C" w:rsidR="00EE08D1" w:rsidRPr="00E422B9" w:rsidRDefault="00EE08D1" w:rsidP="00DF2B58">
      <w:pPr>
        <w:numPr>
          <w:ilvl w:val="0"/>
          <w:numId w:val="40"/>
        </w:numPr>
        <w:ind w:left="567" w:hanging="567"/>
        <w:rPr>
          <w:szCs w:val="24"/>
        </w:rPr>
      </w:pPr>
      <w:bookmarkStart w:id="633" w:name="OLE_LINK1"/>
      <w:bookmarkStart w:id="634" w:name="OLE_LINK2"/>
      <w:r w:rsidRPr="00E422B9">
        <w:rPr>
          <w:szCs w:val="24"/>
        </w:rPr>
        <w:t xml:space="preserve">jekk għandek jew kellek uġigħ fil-ħalq, </w:t>
      </w:r>
      <w:r w:rsidR="006504ED" w:rsidRPr="00E422B9">
        <w:rPr>
          <w:szCs w:val="24"/>
        </w:rPr>
        <w:t>fis-</w:t>
      </w:r>
      <w:r w:rsidRPr="00E422B9">
        <w:rPr>
          <w:szCs w:val="24"/>
        </w:rPr>
        <w:t xml:space="preserve">snien u/jew </w:t>
      </w:r>
      <w:r w:rsidR="006504ED" w:rsidRPr="00E422B9">
        <w:rPr>
          <w:szCs w:val="24"/>
        </w:rPr>
        <w:t>fix-</w:t>
      </w:r>
      <w:r w:rsidRPr="00E422B9">
        <w:rPr>
          <w:szCs w:val="24"/>
        </w:rPr>
        <w:t>xedaq, nefħa jew ġrieħi fil-ħalq, tnemnim jew sensazzjoni ta’ toqla f</w:t>
      </w:r>
      <w:r w:rsidR="006504ED" w:rsidRPr="00E422B9">
        <w:rPr>
          <w:szCs w:val="24"/>
        </w:rPr>
        <w:t>ix</w:t>
      </w:r>
      <w:r w:rsidRPr="00E422B9">
        <w:rPr>
          <w:szCs w:val="24"/>
        </w:rPr>
        <w:t>-xedaq, jew illaxkar ta’ sinna għid lit-tabib u lid-dentist tiegħek immedjatament</w:t>
      </w:r>
      <w:bookmarkEnd w:id="633"/>
      <w:bookmarkEnd w:id="634"/>
      <w:r w:rsidRPr="00E422B9">
        <w:rPr>
          <w:szCs w:val="24"/>
        </w:rPr>
        <w:t>.</w:t>
      </w:r>
    </w:p>
    <w:p w14:paraId="1FF56F44" w14:textId="61EB5A63" w:rsidR="00EE08D1" w:rsidRPr="00E422B9" w:rsidRDefault="00EE08D1" w:rsidP="00DF2B58">
      <w:pPr>
        <w:numPr>
          <w:ilvl w:val="0"/>
          <w:numId w:val="40"/>
        </w:numPr>
        <w:ind w:left="567" w:hanging="567"/>
        <w:rPr>
          <w:szCs w:val="24"/>
        </w:rPr>
      </w:pPr>
      <w:r w:rsidRPr="00E422B9">
        <w:rPr>
          <w:szCs w:val="24"/>
        </w:rPr>
        <w:t xml:space="preserve">jekk teħtieġ tagħmel </w:t>
      </w:r>
      <w:r w:rsidR="006C61D7" w:rsidRPr="00E422B9">
        <w:rPr>
          <w:szCs w:val="24"/>
        </w:rPr>
        <w:t>trattament</w:t>
      </w:r>
      <w:r w:rsidRPr="00E422B9">
        <w:rPr>
          <w:szCs w:val="24"/>
        </w:rPr>
        <w:t xml:space="preserve"> invasiv fis-snien jew kirurġija fis-snien, għid lid-dentist tiegħek li inti qed tiġi </w:t>
      </w:r>
      <w:r w:rsidR="006C61D7" w:rsidRPr="00E422B9">
        <w:rPr>
          <w:szCs w:val="24"/>
        </w:rPr>
        <w:t>ttratta</w:t>
      </w:r>
      <w:r w:rsidRPr="00E422B9">
        <w:rPr>
          <w:szCs w:val="24"/>
        </w:rPr>
        <w:t>t b’Avastin, speċjalment waqt li qed tirċievi wkoll jew irċevejt injezzjoni ta’ bisphosphonate fid-demm tiegħek.</w:t>
      </w:r>
    </w:p>
    <w:p w14:paraId="25BA365B" w14:textId="77777777" w:rsidR="00EE08D1" w:rsidRPr="00E422B9" w:rsidRDefault="00EE08D1" w:rsidP="00F50190"/>
    <w:p w14:paraId="73C412CD" w14:textId="77777777" w:rsidR="00EE08D1" w:rsidRPr="00E422B9" w:rsidRDefault="00EE08D1" w:rsidP="00F50190">
      <w:r w:rsidRPr="00E422B9">
        <w:t xml:space="preserve">Ghandek mnejn tkun avżat biex tagħmel vista tas-snien qabel tibda </w:t>
      </w:r>
      <w:r w:rsidR="006C61D7" w:rsidRPr="00E422B9">
        <w:t>t-trattament</w:t>
      </w:r>
      <w:r w:rsidRPr="00E422B9">
        <w:t xml:space="preserve"> b’Avastin.</w:t>
      </w:r>
    </w:p>
    <w:p w14:paraId="44124932" w14:textId="77777777" w:rsidR="00EE08D1" w:rsidRPr="00E422B9" w:rsidRDefault="00EE08D1" w:rsidP="00F50190"/>
    <w:p w14:paraId="0C8ECD6C" w14:textId="77777777" w:rsidR="00EE08D1" w:rsidRPr="00E422B9" w:rsidRDefault="00EE08D1" w:rsidP="00F50190">
      <w:pPr>
        <w:rPr>
          <w:b/>
        </w:rPr>
      </w:pPr>
      <w:r w:rsidRPr="00E422B9">
        <w:rPr>
          <w:b/>
        </w:rPr>
        <w:t>Tfal u adolexxenti</w:t>
      </w:r>
    </w:p>
    <w:p w14:paraId="5D6B5BEF" w14:textId="5E88F2CB" w:rsidR="00EE08D1" w:rsidRPr="00E422B9" w:rsidRDefault="00EE08D1" w:rsidP="00F50190">
      <w:r w:rsidRPr="00E422B9">
        <w:t>L-użu ta’ Avastin mhux rakkomandat fi tfal u adolexxenti b’età inqas minn 18</w:t>
      </w:r>
      <w:r w:rsidR="00611E19" w:rsidRPr="00E422B9">
        <w:noBreakHyphen/>
      </w:r>
      <w:r w:rsidRPr="00E422B9">
        <w:t>il</w:t>
      </w:r>
      <w:r w:rsidR="00611E19" w:rsidRPr="00E422B9">
        <w:t> </w:t>
      </w:r>
      <w:r w:rsidRPr="00E422B9">
        <w:t xml:space="preserve">sena peress li s-sigurtà u l-benefiċċju ma ġewx </w:t>
      </w:r>
      <w:r w:rsidR="006504ED" w:rsidRPr="00E422B9">
        <w:t>determinati</w:t>
      </w:r>
      <w:r w:rsidRPr="00E422B9">
        <w:t xml:space="preserve"> f’dawn il-popolazzjonijiet ta’ pazjenti.</w:t>
      </w:r>
    </w:p>
    <w:p w14:paraId="7AB2C666" w14:textId="77777777" w:rsidR="00EE08D1" w:rsidRPr="00E422B9" w:rsidRDefault="00EE08D1" w:rsidP="00F50190"/>
    <w:p w14:paraId="37722A72" w14:textId="498B50AE" w:rsidR="00EE08D1" w:rsidRPr="00E422B9" w:rsidRDefault="00EE08D1" w:rsidP="00F50190">
      <w:r w:rsidRPr="00E422B9">
        <w:rPr>
          <w:rStyle w:val="hps"/>
        </w:rPr>
        <w:t>Mewt</w:t>
      </w:r>
      <w:r w:rsidRPr="00E422B9">
        <w:t xml:space="preserve"> </w:t>
      </w:r>
      <w:r w:rsidRPr="00E422B9">
        <w:rPr>
          <w:rStyle w:val="hps"/>
        </w:rPr>
        <w:t xml:space="preserve">ta’ </w:t>
      </w:r>
      <w:r w:rsidRPr="00E422B9">
        <w:t xml:space="preserve">tessut tal-għadam </w:t>
      </w:r>
      <w:r w:rsidRPr="00E422B9">
        <w:rPr>
          <w:rStyle w:val="hps"/>
        </w:rPr>
        <w:t>(</w:t>
      </w:r>
      <w:r w:rsidRPr="00E422B9">
        <w:t>osteonekro</w:t>
      </w:r>
      <w:r w:rsidR="00BE39E2" w:rsidRPr="00E422B9">
        <w:t>ż</w:t>
      </w:r>
      <w:r w:rsidRPr="00E422B9">
        <w:t xml:space="preserve">i) </w:t>
      </w:r>
      <w:r w:rsidRPr="00E422B9">
        <w:rPr>
          <w:rStyle w:val="hps"/>
        </w:rPr>
        <w:t>f’</w:t>
      </w:r>
      <w:r w:rsidRPr="00E422B9">
        <w:t xml:space="preserve">għadam </w:t>
      </w:r>
      <w:r w:rsidRPr="00E422B9">
        <w:rPr>
          <w:rStyle w:val="hps"/>
        </w:rPr>
        <w:t>minbarra x-</w:t>
      </w:r>
      <w:r w:rsidRPr="00E422B9">
        <w:t xml:space="preserve">xedaq </w:t>
      </w:r>
      <w:r w:rsidRPr="00E422B9">
        <w:rPr>
          <w:rStyle w:val="hps"/>
        </w:rPr>
        <w:t>kien irrappurtat</w:t>
      </w:r>
      <w:r w:rsidRPr="00E422B9">
        <w:t xml:space="preserve"> </w:t>
      </w:r>
      <w:r w:rsidRPr="00E422B9">
        <w:rPr>
          <w:rStyle w:val="hps"/>
        </w:rPr>
        <w:t>f’pazjenti</w:t>
      </w:r>
      <w:r w:rsidRPr="00E422B9">
        <w:t xml:space="preserve"> </w:t>
      </w:r>
      <w:r w:rsidRPr="00E422B9">
        <w:rPr>
          <w:rStyle w:val="hps"/>
        </w:rPr>
        <w:t>b’età inqas minn 18</w:t>
      </w:r>
      <w:r w:rsidR="00611E19" w:rsidRPr="00E422B9">
        <w:rPr>
          <w:rStyle w:val="hps"/>
        </w:rPr>
        <w:noBreakHyphen/>
      </w:r>
      <w:r w:rsidRPr="00E422B9">
        <w:t>il</w:t>
      </w:r>
      <w:r w:rsidR="00611E19" w:rsidRPr="00E422B9">
        <w:t> </w:t>
      </w:r>
      <w:r w:rsidRPr="00E422B9">
        <w:t xml:space="preserve">sena meta </w:t>
      </w:r>
      <w:r w:rsidR="006C61D7" w:rsidRPr="00E422B9">
        <w:rPr>
          <w:rStyle w:val="hps"/>
        </w:rPr>
        <w:t>ttratta</w:t>
      </w:r>
      <w:r w:rsidRPr="00E422B9">
        <w:rPr>
          <w:rStyle w:val="hps"/>
        </w:rPr>
        <w:t>ti</w:t>
      </w:r>
      <w:r w:rsidRPr="00E422B9">
        <w:t xml:space="preserve"> </w:t>
      </w:r>
      <w:r w:rsidRPr="00E422B9">
        <w:rPr>
          <w:rStyle w:val="hps"/>
        </w:rPr>
        <w:t>b’Avastin</w:t>
      </w:r>
      <w:r w:rsidRPr="00E422B9">
        <w:t>.</w:t>
      </w:r>
    </w:p>
    <w:p w14:paraId="31D326C4" w14:textId="77777777" w:rsidR="00EE08D1" w:rsidRPr="00E422B9" w:rsidRDefault="00EE08D1" w:rsidP="00F50190"/>
    <w:p w14:paraId="0C82EE65" w14:textId="77777777" w:rsidR="00EE08D1" w:rsidRPr="00E422B9" w:rsidRDefault="00EE08D1" w:rsidP="00F50190">
      <w:pPr>
        <w:keepNext/>
        <w:keepLines/>
        <w:rPr>
          <w:b/>
        </w:rPr>
      </w:pPr>
      <w:r w:rsidRPr="00E422B9">
        <w:rPr>
          <w:b/>
        </w:rPr>
        <w:lastRenderedPageBreak/>
        <w:t>Mediċini oħra u Avastin</w:t>
      </w:r>
    </w:p>
    <w:p w14:paraId="16004D38" w14:textId="77777777" w:rsidR="00EE08D1" w:rsidRPr="00E422B9" w:rsidRDefault="00EE08D1" w:rsidP="00F50190">
      <w:pPr>
        <w:keepNext/>
        <w:keepLines/>
      </w:pPr>
      <w:r w:rsidRPr="00E422B9">
        <w:t>Għid lit-tabib, lill-ispiżjar jew lill-infermier tiegħek jekk qed tieħu, ħadt dan l-aħħar jew tista’ tieħu xi mediċini oħra.</w:t>
      </w:r>
    </w:p>
    <w:p w14:paraId="249F1D7C" w14:textId="77777777" w:rsidR="00EE08D1" w:rsidRPr="00E422B9" w:rsidRDefault="00EE08D1" w:rsidP="00F50190">
      <w:pPr>
        <w:keepNext/>
        <w:keepLines/>
        <w:numPr>
          <w:ilvl w:val="12"/>
          <w:numId w:val="0"/>
        </w:numPr>
        <w:ind w:right="-2"/>
        <w:rPr>
          <w:b/>
        </w:rPr>
      </w:pPr>
    </w:p>
    <w:p w14:paraId="073AE41C" w14:textId="77777777" w:rsidR="00EE08D1" w:rsidRPr="00E422B9" w:rsidRDefault="00EE08D1" w:rsidP="00F50190">
      <w:pPr>
        <w:numPr>
          <w:ilvl w:val="12"/>
          <w:numId w:val="0"/>
        </w:numPr>
        <w:ind w:right="-2"/>
      </w:pPr>
      <w:r w:rsidRPr="00E422B9">
        <w:t>Kombinazzjonijiet ta’ Avastin ma’ mediċina oħra msejħa sunitinib malate (preskritt</w:t>
      </w:r>
      <w:r w:rsidR="006504ED" w:rsidRPr="00E422B9">
        <w:t>i</w:t>
      </w:r>
      <w:r w:rsidRPr="00E422B9">
        <w:t xml:space="preserve"> għall-kanċer tal-kliewi u kanċer gastrointestinali) jistgħu jikkawżaw effetti sekondarji severi. Iddiskuti mat-tabib tiegħek biex tkun ċert li ma tħallatx dawn il-mediċini.</w:t>
      </w:r>
    </w:p>
    <w:p w14:paraId="794DB347" w14:textId="77777777" w:rsidR="00EE08D1" w:rsidRPr="00E422B9" w:rsidRDefault="00EE08D1" w:rsidP="00F50190">
      <w:pPr>
        <w:numPr>
          <w:ilvl w:val="12"/>
          <w:numId w:val="0"/>
        </w:numPr>
        <w:ind w:right="-2"/>
      </w:pPr>
    </w:p>
    <w:p w14:paraId="34E391F8" w14:textId="77777777" w:rsidR="00EE08D1" w:rsidRPr="00E422B9" w:rsidRDefault="00EE08D1" w:rsidP="00F50190">
      <w:pPr>
        <w:numPr>
          <w:ilvl w:val="12"/>
          <w:numId w:val="0"/>
        </w:numPr>
        <w:ind w:right="-2"/>
      </w:pPr>
      <w:r w:rsidRPr="00E422B9">
        <w:t>Għid lit-tabib tiegħek jekk qed tuża terapiji bbażati fuq platinu</w:t>
      </w:r>
      <w:r w:rsidR="003F00ED" w:rsidRPr="00E422B9">
        <w:t>m</w:t>
      </w:r>
      <w:r w:rsidRPr="00E422B9">
        <w:t xml:space="preserve"> jew taxane għal</w:t>
      </w:r>
      <w:r w:rsidR="003F00ED" w:rsidRPr="00E422B9">
        <w:t xml:space="preserve"> </w:t>
      </w:r>
      <w:r w:rsidRPr="00E422B9">
        <w:t>kanċer tal-pulmun jew kanċer metastatiku tas-sider. Dawn it-terapiji flimkien ma’ Avastin jistgħu jżidu r-riskju ta’ effetti sekondarji severi.</w:t>
      </w:r>
    </w:p>
    <w:p w14:paraId="1963B595" w14:textId="77777777" w:rsidR="00EE08D1" w:rsidRPr="00E422B9" w:rsidRDefault="00EE08D1" w:rsidP="00F50190">
      <w:pPr>
        <w:numPr>
          <w:ilvl w:val="12"/>
          <w:numId w:val="0"/>
        </w:numPr>
        <w:ind w:right="-2"/>
      </w:pPr>
    </w:p>
    <w:p w14:paraId="2139CA7B" w14:textId="77777777" w:rsidR="00EE08D1" w:rsidRPr="00E422B9" w:rsidRDefault="00EE08D1" w:rsidP="00F50190">
      <w:pPr>
        <w:numPr>
          <w:ilvl w:val="12"/>
          <w:numId w:val="0"/>
        </w:numPr>
        <w:ind w:right="-2"/>
      </w:pPr>
      <w:r w:rsidRPr="00E422B9">
        <w:t>Jekk jogħġbok għid lit-tabib tiegħek jekk dan l-aħ</w:t>
      </w:r>
      <w:r w:rsidR="003F00ED" w:rsidRPr="00E422B9">
        <w:t>ħ</w:t>
      </w:r>
      <w:r w:rsidRPr="00E422B9">
        <w:t xml:space="preserve">ar irċevejt, jew qed tirċievi, radjuterapija. </w:t>
      </w:r>
    </w:p>
    <w:p w14:paraId="411990BF" w14:textId="77777777" w:rsidR="00EE08D1" w:rsidRPr="00E422B9" w:rsidRDefault="00EE08D1" w:rsidP="00F50190">
      <w:pPr>
        <w:numPr>
          <w:ilvl w:val="12"/>
          <w:numId w:val="0"/>
        </w:numPr>
        <w:ind w:right="-2"/>
        <w:rPr>
          <w:b/>
        </w:rPr>
      </w:pPr>
    </w:p>
    <w:p w14:paraId="0CD2D4D8" w14:textId="77777777" w:rsidR="00EE08D1" w:rsidRPr="00E422B9" w:rsidRDefault="00EE08D1" w:rsidP="00F50190">
      <w:pPr>
        <w:keepNext/>
        <w:keepLines/>
        <w:numPr>
          <w:ilvl w:val="12"/>
          <w:numId w:val="0"/>
        </w:numPr>
        <w:rPr>
          <w:b/>
        </w:rPr>
      </w:pPr>
      <w:r w:rsidRPr="00E422B9">
        <w:rPr>
          <w:b/>
        </w:rPr>
        <w:t>Tqala, treddigħ u fertilità</w:t>
      </w:r>
    </w:p>
    <w:p w14:paraId="0F3C13B3" w14:textId="00A2FB68" w:rsidR="00EE08D1" w:rsidRPr="00E422B9" w:rsidRDefault="00EE08D1" w:rsidP="00F50190">
      <w:pPr>
        <w:numPr>
          <w:ilvl w:val="12"/>
          <w:numId w:val="0"/>
        </w:numPr>
        <w:ind w:right="-2"/>
      </w:pPr>
      <w:r w:rsidRPr="00E422B9">
        <w:t xml:space="preserve">M’għandekx tuża din il-mediċina jekk inti tqila. Avastin jista’ jikkawża ħsara lit-tarbija fil-ġuf għax jista’ jwaqqaf il-formazzjoni ta’ kanali tad-demm ġodda. It-tabib tiegħek għandu javżak dwar l-użu ta’ kontraċezzjoni waqt </w:t>
      </w:r>
      <w:r w:rsidR="006C61D7" w:rsidRPr="00E422B9">
        <w:t>trattament</w:t>
      </w:r>
      <w:r w:rsidRPr="00E422B9">
        <w:t xml:space="preserve"> b’Avastin u għal tal-anqas 6</w:t>
      </w:r>
      <w:r w:rsidR="00611E19" w:rsidRPr="00E422B9">
        <w:t> </w:t>
      </w:r>
      <w:r w:rsidRPr="00E422B9">
        <w:t>xhur wara l-aħħar doża ta’ Avastin.</w:t>
      </w:r>
    </w:p>
    <w:p w14:paraId="0ECC7A78" w14:textId="77777777" w:rsidR="00EE08D1" w:rsidRPr="00E422B9" w:rsidRDefault="00EE08D1" w:rsidP="00F50190">
      <w:pPr>
        <w:numPr>
          <w:ilvl w:val="12"/>
          <w:numId w:val="0"/>
        </w:numPr>
        <w:ind w:right="-2"/>
      </w:pPr>
    </w:p>
    <w:p w14:paraId="55830929" w14:textId="77777777" w:rsidR="00EE08D1" w:rsidRPr="00E422B9" w:rsidRDefault="00EE08D1" w:rsidP="00F50190">
      <w:pPr>
        <w:numPr>
          <w:ilvl w:val="12"/>
          <w:numId w:val="0"/>
        </w:numPr>
        <w:ind w:right="-2"/>
      </w:pPr>
      <w:r w:rsidRPr="00E422B9">
        <w:t xml:space="preserve">Għid lit-tabib tiegħek minnufiħ jekk inti tqila, tinqabad tqila waqt </w:t>
      </w:r>
      <w:r w:rsidR="006C61D7" w:rsidRPr="00E422B9">
        <w:t>trattament</w:t>
      </w:r>
      <w:r w:rsidRPr="00E422B9">
        <w:t xml:space="preserve"> b’din il-mediċina, jew qed tippjana li tinqabad tqila fil-futur qarib.</w:t>
      </w:r>
    </w:p>
    <w:p w14:paraId="1F03533F" w14:textId="77777777" w:rsidR="00EE08D1" w:rsidRPr="00E422B9" w:rsidRDefault="00EE08D1" w:rsidP="00F50190">
      <w:pPr>
        <w:numPr>
          <w:ilvl w:val="12"/>
          <w:numId w:val="0"/>
        </w:numPr>
        <w:ind w:right="-2"/>
      </w:pPr>
    </w:p>
    <w:p w14:paraId="5D9D5A32" w14:textId="0793703E" w:rsidR="00EE08D1" w:rsidRPr="00E422B9" w:rsidRDefault="00EE08D1" w:rsidP="00F50190">
      <w:pPr>
        <w:numPr>
          <w:ilvl w:val="12"/>
          <w:numId w:val="0"/>
        </w:numPr>
        <w:ind w:right="-2"/>
      </w:pPr>
      <w:r w:rsidRPr="00E422B9">
        <w:t xml:space="preserve">M’għandekx tredda’ lit-tarbija tiegħek waqt </w:t>
      </w:r>
      <w:r w:rsidR="006C61D7" w:rsidRPr="00E422B9">
        <w:t>trattament</w:t>
      </w:r>
      <w:r w:rsidRPr="00E422B9">
        <w:t xml:space="preserve"> b’Avastin u għal tal-anqas 6</w:t>
      </w:r>
      <w:r w:rsidR="00611E19" w:rsidRPr="00E422B9">
        <w:t> </w:t>
      </w:r>
      <w:r w:rsidRPr="00E422B9">
        <w:t>xhur wara l-aħħar doża ta’ Avastin, għax din il-mediċina tista’ tinterf</w:t>
      </w:r>
      <w:r w:rsidR="003F00ED" w:rsidRPr="00E422B9">
        <w:t>erixxi</w:t>
      </w:r>
      <w:r w:rsidRPr="00E422B9">
        <w:t xml:space="preserve"> mat-tkabbir u l-iżvilupp tat-tarbija tiegħek.</w:t>
      </w:r>
    </w:p>
    <w:p w14:paraId="789A26D9" w14:textId="77777777" w:rsidR="00EE08D1" w:rsidRPr="00E422B9" w:rsidRDefault="00EE08D1" w:rsidP="00F50190">
      <w:pPr>
        <w:numPr>
          <w:ilvl w:val="12"/>
          <w:numId w:val="0"/>
        </w:numPr>
        <w:ind w:right="-2"/>
      </w:pPr>
    </w:p>
    <w:p w14:paraId="4CD1483F" w14:textId="77777777" w:rsidR="00EE08D1" w:rsidRPr="00E422B9" w:rsidRDefault="00EE08D1" w:rsidP="00F50190">
      <w:pPr>
        <w:numPr>
          <w:ilvl w:val="12"/>
          <w:numId w:val="0"/>
        </w:numPr>
        <w:ind w:right="-2"/>
      </w:pPr>
      <w:r w:rsidRPr="00E422B9">
        <w:t xml:space="preserve">Avastin jista’ jnaqqas il-fertilità femminili. Jekk jogħġbok ikkonsulta </w:t>
      </w:r>
      <w:r w:rsidR="003F00ED" w:rsidRPr="00E422B9">
        <w:t>li</w:t>
      </w:r>
      <w:r w:rsidRPr="00E422B9">
        <w:t>t-tabib tiegħek għal</w:t>
      </w:r>
      <w:r w:rsidR="003F00ED" w:rsidRPr="00E422B9">
        <w:t xml:space="preserve"> </w:t>
      </w:r>
      <w:r w:rsidRPr="00E422B9">
        <w:t>aktar tagħrif.</w:t>
      </w:r>
    </w:p>
    <w:p w14:paraId="13CD64A4" w14:textId="77777777" w:rsidR="00EE08D1" w:rsidRPr="00E422B9" w:rsidRDefault="00EE08D1" w:rsidP="00F50190">
      <w:pPr>
        <w:numPr>
          <w:ilvl w:val="12"/>
          <w:numId w:val="0"/>
        </w:numPr>
        <w:ind w:right="-2"/>
      </w:pPr>
    </w:p>
    <w:p w14:paraId="499AB38E" w14:textId="77777777" w:rsidR="00EE08D1" w:rsidRPr="00E422B9" w:rsidRDefault="00EE08D1" w:rsidP="00F50190">
      <w:pPr>
        <w:numPr>
          <w:ilvl w:val="12"/>
          <w:numId w:val="0"/>
        </w:numPr>
        <w:ind w:right="-2"/>
      </w:pPr>
      <w:r w:rsidRPr="00E422B9">
        <w:t>Staqsi lit-tabib, lill-ispiżjar jew lill-infermier tiegħek għall-parir qabel tieħu xi mediċina.</w:t>
      </w:r>
    </w:p>
    <w:p w14:paraId="4EE72F78" w14:textId="77777777" w:rsidR="00EE08D1" w:rsidRPr="00E422B9" w:rsidRDefault="00EE08D1" w:rsidP="00F50190">
      <w:pPr>
        <w:numPr>
          <w:ilvl w:val="12"/>
          <w:numId w:val="0"/>
        </w:numPr>
        <w:ind w:right="-2"/>
      </w:pPr>
    </w:p>
    <w:p w14:paraId="1614E31E" w14:textId="77777777" w:rsidR="00EE08D1" w:rsidRPr="00E422B9" w:rsidRDefault="00EE08D1" w:rsidP="00F50190">
      <w:pPr>
        <w:keepNext/>
        <w:numPr>
          <w:ilvl w:val="12"/>
          <w:numId w:val="0"/>
        </w:numPr>
      </w:pPr>
      <w:r w:rsidRPr="00E422B9">
        <w:rPr>
          <w:b/>
        </w:rPr>
        <w:t>Sewqan u tħaddim ta’ magni</w:t>
      </w:r>
    </w:p>
    <w:p w14:paraId="3A59A52E" w14:textId="77777777" w:rsidR="00EE08D1" w:rsidRPr="00E422B9" w:rsidRDefault="00EE08D1" w:rsidP="00F50190">
      <w:pPr>
        <w:numPr>
          <w:ilvl w:val="12"/>
          <w:numId w:val="0"/>
        </w:numPr>
      </w:pPr>
      <w:r w:rsidRPr="00E422B9">
        <w:t xml:space="preserve">Avastin ma ntweriex li jnaqqas </w:t>
      </w:r>
      <w:r w:rsidR="00800C44" w:rsidRPr="00E422B9">
        <w:t>il-ħila</w:t>
      </w:r>
      <w:r w:rsidRPr="00E422B9">
        <w:t xml:space="preserve"> tiegħek li ssuq jew tħaddem għodda jew magni. Madankollu, ngħas u ħass ħażin kienu rrappurtati bl-użu ta’ Avastin. Jekk ikollok sintomi li jaffettwaw il-vista jew il-konċentrazzjoni tiegħek, jew il-ħila tiegħek li tirreaġixxi, issuqx u tħaddimx magni qabel ma jgħaddu s-sintomi.</w:t>
      </w:r>
    </w:p>
    <w:p w14:paraId="1C22A0CB" w14:textId="77777777" w:rsidR="00EE08D1" w:rsidRPr="00E422B9" w:rsidRDefault="00EE08D1" w:rsidP="00F50190">
      <w:pPr>
        <w:numPr>
          <w:ilvl w:val="12"/>
          <w:numId w:val="0"/>
        </w:numPr>
      </w:pPr>
    </w:p>
    <w:p w14:paraId="777F3F5E" w14:textId="2703E272" w:rsidR="00F767EA" w:rsidRPr="00E422B9" w:rsidRDefault="00F767EA" w:rsidP="00F50190">
      <w:pPr>
        <w:numPr>
          <w:ilvl w:val="12"/>
          <w:numId w:val="0"/>
        </w:numPr>
        <w:rPr>
          <w:b/>
        </w:rPr>
      </w:pPr>
      <w:r w:rsidRPr="00E422B9">
        <w:rPr>
          <w:b/>
        </w:rPr>
        <w:t>Avastin</w:t>
      </w:r>
      <w:r w:rsidR="008463A4" w:rsidRPr="00E422B9">
        <w:rPr>
          <w:b/>
        </w:rPr>
        <w:t xml:space="preserve"> fih sodium u polysorbate 20</w:t>
      </w:r>
    </w:p>
    <w:p w14:paraId="12A5F8F3" w14:textId="77777777" w:rsidR="008463A4" w:rsidRPr="00E422B9" w:rsidRDefault="00F767EA" w:rsidP="008463A4">
      <w:pPr>
        <w:numPr>
          <w:ilvl w:val="12"/>
          <w:numId w:val="0"/>
        </w:numPr>
      </w:pPr>
      <w:r w:rsidRPr="00E422B9">
        <w:t>Din il-mediċina fiha anqas minn 1 mmol sodium (23 mg) f’kull kunjett, jiġifieri essenzjalment ‘ħiels</w:t>
      </w:r>
      <w:r w:rsidR="00D35C71" w:rsidRPr="00E422B9">
        <w:t>a</w:t>
      </w:r>
      <w:r w:rsidRPr="00E422B9">
        <w:t xml:space="preserve"> mis-sodium’.</w:t>
      </w:r>
    </w:p>
    <w:p w14:paraId="044C3D1A" w14:textId="77777777" w:rsidR="008463A4" w:rsidRPr="00E422B9" w:rsidRDefault="008463A4" w:rsidP="008463A4">
      <w:pPr>
        <w:numPr>
          <w:ilvl w:val="12"/>
          <w:numId w:val="0"/>
        </w:numPr>
      </w:pPr>
    </w:p>
    <w:p w14:paraId="67AEFF1E" w14:textId="66AF5675" w:rsidR="00F767EA" w:rsidRPr="00E422B9" w:rsidRDefault="008463A4" w:rsidP="008463A4">
      <w:pPr>
        <w:numPr>
          <w:ilvl w:val="12"/>
          <w:numId w:val="0"/>
        </w:numPr>
      </w:pPr>
      <w:r w:rsidRPr="00E422B9">
        <w:t>Din il-mediċina fiha 1.6 mg ta’ polysorbate 20 f’kull kunjett ta’ 100 mg/4 ml u 6.4 mg f’kull kunjett ta’ 400 mg/16 ml li h</w:t>
      </w:r>
      <w:r w:rsidR="00860FB6" w:rsidRPr="00E422B9">
        <w:t>u</w:t>
      </w:r>
      <w:r w:rsidRPr="00E422B9">
        <w:t xml:space="preserve"> ekwivalenti għal 0.4 mg/ml. Polysorbates jistgħu jikkawżaw reazzjonijiet allerġiċi.</w:t>
      </w:r>
    </w:p>
    <w:p w14:paraId="0939EAC7" w14:textId="643EB787" w:rsidR="008463A4" w:rsidRPr="00E422B9" w:rsidRDefault="008463A4" w:rsidP="008463A4">
      <w:pPr>
        <w:numPr>
          <w:ilvl w:val="12"/>
          <w:numId w:val="0"/>
        </w:numPr>
      </w:pPr>
      <w:r w:rsidRPr="00E422B9">
        <w:t>Għid lit-tabib tiegħek jekk għandek xi allerġiji magħrufa.</w:t>
      </w:r>
    </w:p>
    <w:p w14:paraId="3F7E1969" w14:textId="77777777" w:rsidR="00AB729F" w:rsidRPr="00E422B9" w:rsidRDefault="00AB729F" w:rsidP="00F767EA">
      <w:pPr>
        <w:numPr>
          <w:ilvl w:val="12"/>
          <w:numId w:val="0"/>
        </w:numPr>
      </w:pPr>
    </w:p>
    <w:p w14:paraId="63A1A01E" w14:textId="77777777" w:rsidR="00EE08D1" w:rsidRPr="00E422B9" w:rsidRDefault="00EE08D1" w:rsidP="00F50190">
      <w:pPr>
        <w:numPr>
          <w:ilvl w:val="12"/>
          <w:numId w:val="0"/>
        </w:numPr>
        <w:ind w:right="-2"/>
      </w:pPr>
    </w:p>
    <w:p w14:paraId="4A8889F8" w14:textId="77777777" w:rsidR="00EE08D1" w:rsidRPr="00E422B9" w:rsidRDefault="00EE08D1" w:rsidP="00F50190">
      <w:pPr>
        <w:keepNext/>
        <w:numPr>
          <w:ilvl w:val="12"/>
          <w:numId w:val="0"/>
        </w:numPr>
        <w:ind w:left="567" w:hanging="567"/>
        <w:rPr>
          <w:b/>
        </w:rPr>
      </w:pPr>
      <w:r w:rsidRPr="00E422B9">
        <w:rPr>
          <w:b/>
        </w:rPr>
        <w:t>3.</w:t>
      </w:r>
      <w:r w:rsidRPr="00E422B9">
        <w:rPr>
          <w:b/>
        </w:rPr>
        <w:tab/>
        <w:t>Kif għandek tuża Avastin</w:t>
      </w:r>
    </w:p>
    <w:p w14:paraId="7321DE96" w14:textId="77777777" w:rsidR="00EE08D1" w:rsidRPr="00E422B9" w:rsidRDefault="00EE08D1" w:rsidP="00F50190">
      <w:pPr>
        <w:keepNext/>
        <w:numPr>
          <w:ilvl w:val="12"/>
          <w:numId w:val="0"/>
        </w:numPr>
      </w:pPr>
    </w:p>
    <w:p w14:paraId="7565051E" w14:textId="77777777" w:rsidR="00EE08D1" w:rsidRPr="00E422B9" w:rsidRDefault="00EE08D1" w:rsidP="00F50190">
      <w:pPr>
        <w:numPr>
          <w:ilvl w:val="12"/>
          <w:numId w:val="0"/>
        </w:numPr>
        <w:ind w:right="-2"/>
        <w:rPr>
          <w:b/>
        </w:rPr>
      </w:pPr>
      <w:r w:rsidRPr="00E422B9">
        <w:rPr>
          <w:b/>
        </w:rPr>
        <w:t>Dożaġġ u frekwenza tal-għot</w:t>
      </w:r>
      <w:r w:rsidR="003F00ED" w:rsidRPr="00E422B9">
        <w:rPr>
          <w:b/>
        </w:rPr>
        <w:t>i</w:t>
      </w:r>
    </w:p>
    <w:p w14:paraId="3F824E01" w14:textId="14367BE6" w:rsidR="00EE08D1" w:rsidRPr="00E422B9" w:rsidRDefault="00EE08D1" w:rsidP="00F50190">
      <w:pPr>
        <w:numPr>
          <w:ilvl w:val="12"/>
          <w:numId w:val="0"/>
        </w:numPr>
        <w:ind w:right="-2"/>
      </w:pPr>
      <w:r w:rsidRPr="00E422B9">
        <w:t xml:space="preserve">Id-doża ta’ Avastin li għandek bżonn tiddependi </w:t>
      </w:r>
      <w:r w:rsidR="003F00ED" w:rsidRPr="00E422B9">
        <w:t>mil</w:t>
      </w:r>
      <w:r w:rsidRPr="00E422B9">
        <w:t xml:space="preserve">l-piż tiegħek u t-tip ta’ kanċer li għandu jiġi </w:t>
      </w:r>
      <w:r w:rsidR="006C61D7" w:rsidRPr="00E422B9">
        <w:t>ttratta</w:t>
      </w:r>
      <w:r w:rsidRPr="00E422B9">
        <w:t>t. Id-doża rakkomandata hija ta’ 5 mg, 7.5 mg, 10 mg jew 15 mg għal kull kilogramma tal-piż tiegħek. It-tabib tiegħek se jippreskrivilek doża ta’ Avastin li hi tajba għalik. Se tkun i</w:t>
      </w:r>
      <w:r w:rsidR="006C61D7" w:rsidRPr="00E422B9">
        <w:t>ttratta</w:t>
      </w:r>
      <w:r w:rsidRPr="00E422B9">
        <w:t>t/a b’Avastin darba kull gimagħtejn jew kull 3</w:t>
      </w:r>
      <w:r w:rsidR="00D35C71" w:rsidRPr="00E422B9">
        <w:t> </w:t>
      </w:r>
      <w:r w:rsidRPr="00E422B9">
        <w:t xml:space="preserve">ġimgħat. In-numru ta’ infużjonijiet li tirċievi se jiddependu </w:t>
      </w:r>
      <w:r w:rsidR="003F00ED" w:rsidRPr="00E422B9">
        <w:t xml:space="preserve">minn </w:t>
      </w:r>
      <w:r w:rsidRPr="00E422B9">
        <w:t>kif qed tirrispondi għa</w:t>
      </w:r>
      <w:r w:rsidR="006C61D7" w:rsidRPr="00E422B9">
        <w:t>t-trattament</w:t>
      </w:r>
      <w:r w:rsidRPr="00E422B9">
        <w:t>; għandek tkompli tirċievi din il-mediċina sakemm Avastin jfalli milli jwaqqaf il-kobor tat-tumur tiegħek. It-tabib tiegħek se jiddiskuti dan miegħek.</w:t>
      </w:r>
    </w:p>
    <w:p w14:paraId="04F74AD1" w14:textId="77777777" w:rsidR="00EE08D1" w:rsidRPr="00E422B9" w:rsidRDefault="00EE08D1" w:rsidP="00F50190">
      <w:pPr>
        <w:numPr>
          <w:ilvl w:val="12"/>
          <w:numId w:val="0"/>
        </w:numPr>
        <w:ind w:right="-2"/>
      </w:pPr>
    </w:p>
    <w:p w14:paraId="1DFDEE39" w14:textId="77777777" w:rsidR="00EE08D1" w:rsidRPr="00E422B9" w:rsidRDefault="00EE08D1" w:rsidP="00DF2B58">
      <w:pPr>
        <w:keepNext/>
        <w:keepLines/>
        <w:numPr>
          <w:ilvl w:val="12"/>
          <w:numId w:val="0"/>
        </w:numPr>
        <w:rPr>
          <w:b/>
        </w:rPr>
      </w:pPr>
      <w:r w:rsidRPr="00E422B9">
        <w:rPr>
          <w:b/>
        </w:rPr>
        <w:lastRenderedPageBreak/>
        <w:t>Mod ta’ kif u mnejn jingħata</w:t>
      </w:r>
    </w:p>
    <w:p w14:paraId="31A8C053" w14:textId="6C6FAD4B" w:rsidR="00EE08D1" w:rsidRPr="00E422B9" w:rsidRDefault="009200DD" w:rsidP="00F50190">
      <w:pPr>
        <w:numPr>
          <w:ilvl w:val="12"/>
          <w:numId w:val="0"/>
        </w:numPr>
        <w:ind w:right="-2"/>
      </w:pPr>
      <w:r w:rsidRPr="00E422B9">
        <w:t xml:space="preserve">Tħawwadx il-kunjett. </w:t>
      </w:r>
      <w:r w:rsidR="00EE08D1" w:rsidRPr="00E422B9">
        <w:t>Avastin</w:t>
      </w:r>
      <w:r w:rsidR="00EE08D1" w:rsidRPr="00E422B9">
        <w:rPr>
          <w:b/>
        </w:rPr>
        <w:t xml:space="preserve"> </w:t>
      </w:r>
      <w:r w:rsidR="00EE08D1" w:rsidRPr="00E422B9">
        <w:t>huwa konċentrat għal soluzzjoni għall-infużjoni. Skon</w:t>
      </w:r>
      <w:r w:rsidR="003F00ED" w:rsidRPr="00E422B9">
        <w:t>t</w:t>
      </w:r>
      <w:r w:rsidR="00EE08D1" w:rsidRPr="00E422B9">
        <w:t xml:space="preserve"> id-doża preskritta lilek, biċċa mi</w:t>
      </w:r>
      <w:r w:rsidR="000A2865" w:rsidRPr="00E422B9">
        <w:t>l</w:t>
      </w:r>
      <w:r w:rsidR="00EE08D1" w:rsidRPr="00E422B9">
        <w:t>l-kontenut tal-kunjett ta’ Avastin, jew il-kunjett kollu</w:t>
      </w:r>
      <w:r w:rsidR="003F00ED" w:rsidRPr="00E422B9">
        <w:t>,</w:t>
      </w:r>
      <w:r w:rsidR="00EE08D1" w:rsidRPr="00E422B9">
        <w:t xml:space="preserve"> se </w:t>
      </w:r>
      <w:r w:rsidR="003F00ED" w:rsidRPr="00E422B9">
        <w:t>j</w:t>
      </w:r>
      <w:r w:rsidR="00EE08D1" w:rsidRPr="00E422B9">
        <w:t>iġ</w:t>
      </w:r>
      <w:r w:rsidR="003F00ED" w:rsidRPr="00E422B9">
        <w:t>u</w:t>
      </w:r>
      <w:r w:rsidR="00EE08D1" w:rsidRPr="00E422B9">
        <w:t xml:space="preserve"> dilwit</w:t>
      </w:r>
      <w:r w:rsidR="003F00ED" w:rsidRPr="00E422B9">
        <w:t>i</w:t>
      </w:r>
      <w:r w:rsidR="00EE08D1" w:rsidRPr="00E422B9">
        <w:t xml:space="preserve"> ma’ soluzzjoni ta’ </w:t>
      </w:r>
      <w:r w:rsidR="00EE08D1" w:rsidRPr="00E422B9">
        <w:rPr>
          <w:rFonts w:eastAsia="MS Mincho"/>
          <w:szCs w:val="22"/>
        </w:rPr>
        <w:t xml:space="preserve">sodium chloride </w:t>
      </w:r>
      <w:r w:rsidR="00EE08D1" w:rsidRPr="00E422B9">
        <w:t xml:space="preserve">qabel l-użu. Tabib jew </w:t>
      </w:r>
      <w:r w:rsidR="003F00ED" w:rsidRPr="00E422B9">
        <w:t xml:space="preserve">infermier </w:t>
      </w:r>
      <w:r w:rsidR="00EE08D1" w:rsidRPr="00E422B9">
        <w:t xml:space="preserve">se </w:t>
      </w:r>
      <w:r w:rsidR="003F00ED" w:rsidRPr="00E422B9">
        <w:t>jagħtuk</w:t>
      </w:r>
      <w:r w:rsidR="00EE08D1" w:rsidRPr="00E422B9">
        <w:t xml:space="preserve"> din is-soluzzjoni dilwita ta’ Avastin permezz ta’ infużjoni </w:t>
      </w:r>
      <w:r w:rsidR="00444EED" w:rsidRPr="00E422B9">
        <w:t>fi</w:t>
      </w:r>
      <w:r w:rsidR="00EE08D1" w:rsidRPr="00E422B9">
        <w:t>l-vini (drip fil-vina tiegħek). L-ewwel infużjoni se tingħatalek fuq medda ta’ 90</w:t>
      </w:r>
      <w:r w:rsidR="00D35C71" w:rsidRPr="00E422B9">
        <w:t> </w:t>
      </w:r>
      <w:r w:rsidR="00EE08D1" w:rsidRPr="00E422B9">
        <w:t>minuta. Jekk din tiġi ttollerata tajjeb it-tieni infużjoni tista’ tingħatalek fuq medda ta’ 60</w:t>
      </w:r>
      <w:r w:rsidR="00D35C71" w:rsidRPr="00E422B9">
        <w:t> </w:t>
      </w:r>
      <w:r w:rsidR="00EE08D1" w:rsidRPr="00E422B9">
        <w:t>minuta. Infużjonijiet oħra jistgħu jingħatawlek fuq medda ta’ 30</w:t>
      </w:r>
      <w:r w:rsidR="00D35C71" w:rsidRPr="00E422B9">
        <w:t> </w:t>
      </w:r>
      <w:r w:rsidR="00EE08D1" w:rsidRPr="00E422B9">
        <w:t xml:space="preserve">minuta. </w:t>
      </w:r>
    </w:p>
    <w:p w14:paraId="31E6EBCC" w14:textId="77777777" w:rsidR="00EE08D1" w:rsidRPr="00E422B9" w:rsidRDefault="00EE08D1" w:rsidP="00F50190">
      <w:pPr>
        <w:numPr>
          <w:ilvl w:val="12"/>
          <w:numId w:val="0"/>
        </w:numPr>
        <w:ind w:right="-2"/>
      </w:pPr>
    </w:p>
    <w:p w14:paraId="02F0BB11" w14:textId="77777777" w:rsidR="00EE08D1" w:rsidRPr="00E422B9" w:rsidRDefault="00EE08D1" w:rsidP="00F50190">
      <w:pPr>
        <w:keepNext/>
        <w:keepLines/>
        <w:numPr>
          <w:ilvl w:val="12"/>
          <w:numId w:val="0"/>
        </w:numPr>
        <w:ind w:right="-2"/>
        <w:rPr>
          <w:b/>
        </w:rPr>
      </w:pPr>
      <w:r w:rsidRPr="00E422B9">
        <w:rPr>
          <w:b/>
        </w:rPr>
        <w:t>L-għot</w:t>
      </w:r>
      <w:r w:rsidR="003F00ED" w:rsidRPr="00E422B9">
        <w:rPr>
          <w:b/>
        </w:rPr>
        <w:t>i</w:t>
      </w:r>
      <w:r w:rsidRPr="00E422B9">
        <w:rPr>
          <w:b/>
        </w:rPr>
        <w:t xml:space="preserve"> ta’ Avastin għand</w:t>
      </w:r>
      <w:r w:rsidR="003F00ED" w:rsidRPr="00E422B9">
        <w:rPr>
          <w:b/>
        </w:rPr>
        <w:t>u jitwaqqaf</w:t>
      </w:r>
      <w:r w:rsidRPr="00E422B9">
        <w:rPr>
          <w:b/>
        </w:rPr>
        <w:t xml:space="preserve"> temporanjament</w:t>
      </w:r>
    </w:p>
    <w:p w14:paraId="6845395D" w14:textId="3498D494" w:rsidR="00EE08D1" w:rsidRPr="00E422B9" w:rsidRDefault="00EE08D1" w:rsidP="00DF2B58">
      <w:pPr>
        <w:keepNext/>
        <w:keepLines/>
        <w:numPr>
          <w:ilvl w:val="0"/>
          <w:numId w:val="41"/>
        </w:numPr>
        <w:ind w:left="567" w:hanging="567"/>
        <w:rPr>
          <w:szCs w:val="24"/>
        </w:rPr>
      </w:pPr>
      <w:r w:rsidRPr="00E422B9">
        <w:rPr>
          <w:szCs w:val="24"/>
        </w:rPr>
        <w:t xml:space="preserve">jekk tiżviluppa pressjoni tad-demm għolja ħafna, li tirrekjedi </w:t>
      </w:r>
      <w:r w:rsidR="006C61D7" w:rsidRPr="00E422B9">
        <w:rPr>
          <w:szCs w:val="24"/>
        </w:rPr>
        <w:t>trattament</w:t>
      </w:r>
      <w:r w:rsidRPr="00E422B9">
        <w:rPr>
          <w:szCs w:val="24"/>
        </w:rPr>
        <w:t xml:space="preserve"> b’mediċini għall-pressjoni tad-demm għolja,</w:t>
      </w:r>
    </w:p>
    <w:p w14:paraId="42B69BD9" w14:textId="74A0FF8A" w:rsidR="00EE08D1" w:rsidRPr="00E422B9" w:rsidRDefault="00EE08D1" w:rsidP="00DF2B58">
      <w:pPr>
        <w:numPr>
          <w:ilvl w:val="0"/>
          <w:numId w:val="41"/>
        </w:numPr>
        <w:ind w:left="567" w:hanging="567"/>
        <w:rPr>
          <w:szCs w:val="24"/>
        </w:rPr>
      </w:pPr>
      <w:r w:rsidRPr="00E422B9">
        <w:rPr>
          <w:szCs w:val="24"/>
        </w:rPr>
        <w:t>jekk ikollok problema bil-fejqan tal-ferita wara operazzjoni,</w:t>
      </w:r>
    </w:p>
    <w:p w14:paraId="7285B65C" w14:textId="2639BD8A" w:rsidR="00EE08D1" w:rsidRPr="00E422B9" w:rsidRDefault="00EE08D1" w:rsidP="00DF2B58">
      <w:pPr>
        <w:numPr>
          <w:ilvl w:val="0"/>
          <w:numId w:val="41"/>
        </w:numPr>
        <w:ind w:left="567" w:hanging="567"/>
      </w:pPr>
      <w:r w:rsidRPr="00E422B9">
        <w:t>jekk tagħmel operazzjoni.</w:t>
      </w:r>
    </w:p>
    <w:p w14:paraId="0EB1E228" w14:textId="77777777" w:rsidR="00EE08D1" w:rsidRPr="00E422B9" w:rsidRDefault="00EE08D1" w:rsidP="00F50190">
      <w:pPr>
        <w:numPr>
          <w:ilvl w:val="12"/>
          <w:numId w:val="0"/>
        </w:numPr>
        <w:ind w:right="-2"/>
      </w:pPr>
    </w:p>
    <w:p w14:paraId="593DE063" w14:textId="77777777" w:rsidR="00EE08D1" w:rsidRPr="00E422B9" w:rsidRDefault="00EE08D1" w:rsidP="00F50190">
      <w:pPr>
        <w:numPr>
          <w:ilvl w:val="12"/>
          <w:numId w:val="0"/>
        </w:numPr>
        <w:ind w:right="-29"/>
        <w:outlineLvl w:val="0"/>
        <w:rPr>
          <w:b/>
        </w:rPr>
      </w:pPr>
      <w:r w:rsidRPr="00E422B9">
        <w:rPr>
          <w:b/>
        </w:rPr>
        <w:t>L-għot</w:t>
      </w:r>
      <w:r w:rsidR="003F00ED" w:rsidRPr="00E422B9">
        <w:rPr>
          <w:b/>
        </w:rPr>
        <w:t>i</w:t>
      </w:r>
      <w:r w:rsidRPr="00E422B9">
        <w:rPr>
          <w:b/>
        </w:rPr>
        <w:t xml:space="preserve"> ta’ Avastin għand</w:t>
      </w:r>
      <w:r w:rsidR="003F00ED" w:rsidRPr="00E422B9">
        <w:rPr>
          <w:b/>
        </w:rPr>
        <w:t>u jitwaqqaf</w:t>
      </w:r>
      <w:r w:rsidRPr="00E422B9">
        <w:rPr>
          <w:b/>
        </w:rPr>
        <w:t xml:space="preserve"> għalkollox jekk tiżviluppa</w:t>
      </w:r>
    </w:p>
    <w:p w14:paraId="35D61739" w14:textId="14EFCD29" w:rsidR="00EE08D1" w:rsidRPr="00E422B9" w:rsidRDefault="00EE08D1" w:rsidP="00DF2B58">
      <w:pPr>
        <w:numPr>
          <w:ilvl w:val="0"/>
          <w:numId w:val="41"/>
        </w:numPr>
        <w:ind w:left="567" w:hanging="567"/>
        <w:rPr>
          <w:szCs w:val="24"/>
        </w:rPr>
      </w:pPr>
      <w:r w:rsidRPr="00E422B9">
        <w:rPr>
          <w:szCs w:val="24"/>
        </w:rPr>
        <w:t>pressjoni tad-demm għolja ħafna, li ma tistax tiġi kkontrollata b’mediċini għall-pressjoni għolja; jew f’daqqa għolietlek ħafna l-pressjoni tad-demm,</w:t>
      </w:r>
    </w:p>
    <w:p w14:paraId="7145B6B4" w14:textId="2D2B3E16" w:rsidR="00EE08D1" w:rsidRPr="00E422B9" w:rsidRDefault="00EE08D1" w:rsidP="00DF2B58">
      <w:pPr>
        <w:numPr>
          <w:ilvl w:val="0"/>
          <w:numId w:val="41"/>
        </w:numPr>
        <w:ind w:left="567" w:hanging="567"/>
      </w:pPr>
      <w:r w:rsidRPr="00E422B9">
        <w:t>il-preżenza ta’ proteini fl-awrina flimkien ma</w:t>
      </w:r>
      <w:r w:rsidR="003F00ED" w:rsidRPr="00E422B9">
        <w:t>’</w:t>
      </w:r>
      <w:r w:rsidRPr="00E422B9">
        <w:t xml:space="preserve"> nefħa f’ġismek,</w:t>
      </w:r>
    </w:p>
    <w:p w14:paraId="1A7EFECB" w14:textId="7A368813" w:rsidR="00EE08D1" w:rsidRPr="00E422B9" w:rsidRDefault="00EE08D1" w:rsidP="00DF2B58">
      <w:pPr>
        <w:numPr>
          <w:ilvl w:val="0"/>
          <w:numId w:val="41"/>
        </w:numPr>
        <w:ind w:left="567" w:hanging="567"/>
      </w:pPr>
      <w:r w:rsidRPr="00E422B9">
        <w:t xml:space="preserve">perforazzjoni fil-ħajt </w:t>
      </w:r>
      <w:r w:rsidR="003F00ED" w:rsidRPr="00E422B9">
        <w:t>tal-musrana</w:t>
      </w:r>
      <w:r w:rsidRPr="00E422B9">
        <w:t>,</w:t>
      </w:r>
    </w:p>
    <w:p w14:paraId="15017EB3" w14:textId="7924BBD8" w:rsidR="00EE08D1" w:rsidRPr="00E422B9" w:rsidRDefault="00EE08D1" w:rsidP="00DF2B58">
      <w:pPr>
        <w:numPr>
          <w:ilvl w:val="0"/>
          <w:numId w:val="41"/>
        </w:numPr>
        <w:ind w:left="567" w:hanging="567"/>
        <w:rPr>
          <w:szCs w:val="24"/>
        </w:rPr>
      </w:pPr>
      <w:r w:rsidRPr="00E422B9">
        <w:rPr>
          <w:szCs w:val="24"/>
        </w:rPr>
        <w:t xml:space="preserve">konnessjoni mhux normali qisha pajp jew passaġġ bejn il-kanal tan-nifs u l-esofagu, bejn organi fuq ġewwa u l-ġilda, </w:t>
      </w:r>
      <w:bookmarkStart w:id="635" w:name="OLE_LINK408"/>
      <w:bookmarkStart w:id="636" w:name="OLE_LINK409"/>
      <w:r w:rsidRPr="00E422B9">
        <w:t>bejn il-vaġina</w:t>
      </w:r>
      <w:bookmarkEnd w:id="635"/>
      <w:bookmarkEnd w:id="636"/>
      <w:r w:rsidRPr="00E422B9">
        <w:t xml:space="preserve"> u kwalunkwe parti oħra tal-musrana jew bejn </w:t>
      </w:r>
      <w:r w:rsidRPr="00E422B9">
        <w:rPr>
          <w:szCs w:val="24"/>
        </w:rPr>
        <w:t>tessuti oħrajn li normalment mhumiex konnessi (fistula), u huma meqjusa mit-tabib tiegħek li huma severi,</w:t>
      </w:r>
    </w:p>
    <w:p w14:paraId="75666168" w14:textId="78E2E0FD" w:rsidR="00EE08D1" w:rsidRPr="00E422B9" w:rsidRDefault="00EE08D1" w:rsidP="00DF2B58">
      <w:pPr>
        <w:numPr>
          <w:ilvl w:val="0"/>
          <w:numId w:val="41"/>
        </w:numPr>
        <w:ind w:left="567" w:hanging="567"/>
        <w:rPr>
          <w:rFonts w:eastAsia="MS Mincho"/>
        </w:rPr>
      </w:pPr>
      <w:r w:rsidRPr="00E422B9">
        <w:rPr>
          <w:rStyle w:val="hps"/>
        </w:rPr>
        <w:t>infezzjonijiet</w:t>
      </w:r>
      <w:r w:rsidRPr="00E422B9">
        <w:t xml:space="preserve"> </w:t>
      </w:r>
      <w:r w:rsidRPr="00E422B9">
        <w:rPr>
          <w:rStyle w:val="hps"/>
        </w:rPr>
        <w:t>serji tal-</w:t>
      </w:r>
      <w:r w:rsidRPr="00E422B9">
        <w:t>ġilda jew tas-</w:t>
      </w:r>
      <w:r w:rsidRPr="00E422B9">
        <w:rPr>
          <w:rStyle w:val="hps"/>
        </w:rPr>
        <w:t>saffi aktar fil-fond</w:t>
      </w:r>
      <w:r w:rsidRPr="00E422B9">
        <w:t xml:space="preserve"> </w:t>
      </w:r>
      <w:r w:rsidRPr="00E422B9">
        <w:rPr>
          <w:rStyle w:val="hps"/>
        </w:rPr>
        <w:t>taħt il-ġilda,</w:t>
      </w:r>
    </w:p>
    <w:p w14:paraId="73B3BE73" w14:textId="12474975" w:rsidR="00EE08D1" w:rsidRPr="00E422B9" w:rsidRDefault="00EE08D1" w:rsidP="00DF2B58">
      <w:pPr>
        <w:numPr>
          <w:ilvl w:val="0"/>
          <w:numId w:val="41"/>
        </w:numPr>
        <w:ind w:left="567" w:hanging="567"/>
      </w:pPr>
      <w:r w:rsidRPr="00E422B9">
        <w:t>embolu (demm m</w:t>
      </w:r>
      <w:r w:rsidR="003F00ED" w:rsidRPr="00E422B9">
        <w:t>a</w:t>
      </w:r>
      <w:r w:rsidRPr="00E422B9">
        <w:t>għqud) fl-arterji</w:t>
      </w:r>
      <w:r w:rsidR="003F00ED" w:rsidRPr="00E422B9">
        <w:t xml:space="preserve"> tiegħek</w:t>
      </w:r>
      <w:r w:rsidRPr="00E422B9">
        <w:t>,</w:t>
      </w:r>
    </w:p>
    <w:p w14:paraId="519E42BA" w14:textId="66CCAC53" w:rsidR="00EE08D1" w:rsidRPr="00E422B9" w:rsidRDefault="00EE08D1" w:rsidP="00DF2B58">
      <w:pPr>
        <w:keepNext/>
        <w:keepLines/>
        <w:numPr>
          <w:ilvl w:val="0"/>
          <w:numId w:val="41"/>
        </w:numPr>
        <w:ind w:left="567" w:hanging="567"/>
      </w:pPr>
      <w:r w:rsidRPr="00E422B9">
        <w:t>embolu (demm m</w:t>
      </w:r>
      <w:r w:rsidR="003F00ED" w:rsidRPr="00E422B9">
        <w:t>a</w:t>
      </w:r>
      <w:r w:rsidRPr="00E422B9">
        <w:t>għqud) fil-kanali tad-demm tal-pulmun tiegħek,</w:t>
      </w:r>
    </w:p>
    <w:p w14:paraId="3F72CAA3" w14:textId="5BAABEA4" w:rsidR="00EE08D1" w:rsidRPr="00E422B9" w:rsidRDefault="00EE08D1" w:rsidP="00DF2B58">
      <w:pPr>
        <w:numPr>
          <w:ilvl w:val="0"/>
          <w:numId w:val="41"/>
        </w:numPr>
        <w:ind w:left="567" w:hanging="567"/>
      </w:pPr>
      <w:r w:rsidRPr="00E422B9">
        <w:t>fsada severa ta’ kull tip.</w:t>
      </w:r>
    </w:p>
    <w:p w14:paraId="31D4ACBA" w14:textId="77777777" w:rsidR="00EE08D1" w:rsidRPr="00E422B9" w:rsidRDefault="00EE08D1" w:rsidP="00F50190">
      <w:pPr>
        <w:numPr>
          <w:ilvl w:val="12"/>
          <w:numId w:val="0"/>
        </w:numPr>
        <w:ind w:right="-2"/>
      </w:pPr>
    </w:p>
    <w:p w14:paraId="46F3296C" w14:textId="77777777" w:rsidR="00EE08D1" w:rsidRPr="00E422B9" w:rsidRDefault="00EE08D1" w:rsidP="00F50190">
      <w:pPr>
        <w:numPr>
          <w:ilvl w:val="12"/>
          <w:numId w:val="0"/>
        </w:numPr>
        <w:ind w:right="-29"/>
        <w:outlineLvl w:val="0"/>
        <w:rPr>
          <w:b/>
        </w:rPr>
      </w:pPr>
      <w:r w:rsidRPr="00E422B9">
        <w:rPr>
          <w:b/>
        </w:rPr>
        <w:t>Jekk tingħata Avastin aktar milli suppost</w:t>
      </w:r>
    </w:p>
    <w:p w14:paraId="7988E381" w14:textId="4FEDB965" w:rsidR="00EE08D1" w:rsidRPr="00E422B9" w:rsidRDefault="00EE08D1" w:rsidP="00DF2B58">
      <w:pPr>
        <w:numPr>
          <w:ilvl w:val="0"/>
          <w:numId w:val="41"/>
        </w:numPr>
        <w:ind w:left="567" w:hanging="567"/>
        <w:rPr>
          <w:szCs w:val="24"/>
        </w:rPr>
      </w:pPr>
      <w:r w:rsidRPr="00E422B9">
        <w:rPr>
          <w:szCs w:val="24"/>
        </w:rPr>
        <w:t>tista’ taqbdek emi</w:t>
      </w:r>
      <w:r w:rsidR="003F00ED" w:rsidRPr="00E422B9">
        <w:rPr>
          <w:szCs w:val="24"/>
        </w:rPr>
        <w:t>g</w:t>
      </w:r>
      <w:r w:rsidRPr="00E422B9">
        <w:rPr>
          <w:szCs w:val="24"/>
        </w:rPr>
        <w:t>ranja qawwija. Jekk jiġrilek hekk għandek tkellem lit-tabib, lill-</w:t>
      </w:r>
      <w:bookmarkStart w:id="637" w:name="OLE_LINK130"/>
      <w:bookmarkStart w:id="638" w:name="OLE_LINK131"/>
      <w:r w:rsidRPr="00E422B9">
        <w:rPr>
          <w:szCs w:val="24"/>
        </w:rPr>
        <w:t xml:space="preserve">ispiżjar jew lill-infermier </w:t>
      </w:r>
      <w:bookmarkEnd w:id="637"/>
      <w:bookmarkEnd w:id="638"/>
      <w:r w:rsidRPr="00E422B9">
        <w:rPr>
          <w:szCs w:val="24"/>
        </w:rPr>
        <w:t xml:space="preserve">tiegħek immedjatament. </w:t>
      </w:r>
    </w:p>
    <w:p w14:paraId="138CD2D0" w14:textId="77777777" w:rsidR="00EE08D1" w:rsidRPr="00E422B9" w:rsidRDefault="00EE08D1" w:rsidP="00F50190">
      <w:pPr>
        <w:ind w:left="574" w:hanging="560"/>
        <w:rPr>
          <w:szCs w:val="24"/>
        </w:rPr>
      </w:pPr>
    </w:p>
    <w:p w14:paraId="1C802E49" w14:textId="77777777" w:rsidR="00EE08D1" w:rsidRPr="00E422B9" w:rsidRDefault="00EE08D1" w:rsidP="00F50190">
      <w:pPr>
        <w:numPr>
          <w:ilvl w:val="12"/>
          <w:numId w:val="0"/>
        </w:numPr>
        <w:ind w:right="-28"/>
        <w:outlineLvl w:val="0"/>
        <w:rPr>
          <w:b/>
        </w:rPr>
      </w:pPr>
      <w:r w:rsidRPr="00E422B9">
        <w:rPr>
          <w:b/>
        </w:rPr>
        <w:t>Jekk tinsa tieħu doża ta’ Avastin</w:t>
      </w:r>
    </w:p>
    <w:p w14:paraId="7C7C6D40" w14:textId="6733D176" w:rsidR="00EE08D1" w:rsidRPr="00E422B9" w:rsidRDefault="00EE08D1" w:rsidP="00DF2B58">
      <w:pPr>
        <w:numPr>
          <w:ilvl w:val="0"/>
          <w:numId w:val="41"/>
        </w:numPr>
        <w:ind w:left="567" w:hanging="567"/>
        <w:rPr>
          <w:szCs w:val="24"/>
        </w:rPr>
      </w:pPr>
      <w:r w:rsidRPr="00E422B9">
        <w:rPr>
          <w:szCs w:val="24"/>
        </w:rPr>
        <w:t>it-tabib tiegħek jiddeċiedi meta għandek tingħata d-doża li jmiss ta’ Avastin. Għandek tiddiskuti dan mat-tabib tiegħek.</w:t>
      </w:r>
    </w:p>
    <w:p w14:paraId="4C781C12" w14:textId="77777777" w:rsidR="00EE08D1" w:rsidRPr="00E422B9" w:rsidRDefault="00EE08D1" w:rsidP="00F50190">
      <w:pPr>
        <w:numPr>
          <w:ilvl w:val="12"/>
          <w:numId w:val="0"/>
        </w:numPr>
        <w:ind w:right="-2"/>
      </w:pPr>
    </w:p>
    <w:p w14:paraId="36D9C711" w14:textId="77777777" w:rsidR="00EE08D1" w:rsidRPr="00E422B9" w:rsidRDefault="00EE08D1" w:rsidP="00F50190">
      <w:pPr>
        <w:numPr>
          <w:ilvl w:val="12"/>
          <w:numId w:val="0"/>
        </w:numPr>
        <w:rPr>
          <w:b/>
        </w:rPr>
      </w:pPr>
      <w:r w:rsidRPr="00E422B9">
        <w:rPr>
          <w:b/>
        </w:rPr>
        <w:t>Jekk twaqqaf i</w:t>
      </w:r>
      <w:r w:rsidR="006C61D7" w:rsidRPr="00E422B9">
        <w:rPr>
          <w:b/>
        </w:rPr>
        <w:t>t-trattament</w:t>
      </w:r>
      <w:r w:rsidRPr="00E422B9">
        <w:rPr>
          <w:b/>
        </w:rPr>
        <w:t xml:space="preserve"> b’Avastin</w:t>
      </w:r>
    </w:p>
    <w:p w14:paraId="5BB69990" w14:textId="77777777" w:rsidR="00EE08D1" w:rsidRPr="00E422B9" w:rsidRDefault="00EE08D1" w:rsidP="00F50190">
      <w:pPr>
        <w:numPr>
          <w:ilvl w:val="12"/>
          <w:numId w:val="0"/>
        </w:numPr>
        <w:ind w:right="-2"/>
      </w:pPr>
      <w:r w:rsidRPr="00E422B9">
        <w:t>Li twaqqaf i</w:t>
      </w:r>
      <w:r w:rsidR="006C61D7" w:rsidRPr="00E422B9">
        <w:t>t-trattament</w:t>
      </w:r>
      <w:r w:rsidRPr="00E422B9">
        <w:t xml:space="preserve"> b</w:t>
      </w:r>
      <w:r w:rsidR="003F00ED" w:rsidRPr="00E422B9">
        <w:t>’</w:t>
      </w:r>
      <w:r w:rsidRPr="00E422B9">
        <w:t>Avastin jista’ jwaqqaf l-effetti fuq l-iżvilupp tat-tumur. Twaqqafx i</w:t>
      </w:r>
      <w:r w:rsidR="006C61D7" w:rsidRPr="00E422B9">
        <w:t>t-trattament</w:t>
      </w:r>
      <w:r w:rsidRPr="00E422B9">
        <w:t xml:space="preserve"> b’Avastin sakemm ma ddiskutejtx dan mat-tabib tiegħek.</w:t>
      </w:r>
    </w:p>
    <w:p w14:paraId="072E009C" w14:textId="77777777" w:rsidR="00EE08D1" w:rsidRPr="00E422B9" w:rsidRDefault="00EE08D1" w:rsidP="00F50190">
      <w:pPr>
        <w:numPr>
          <w:ilvl w:val="12"/>
          <w:numId w:val="0"/>
        </w:numPr>
        <w:ind w:right="-2"/>
      </w:pPr>
    </w:p>
    <w:p w14:paraId="0ADA053E" w14:textId="77777777" w:rsidR="00EE08D1" w:rsidRPr="00E422B9" w:rsidRDefault="00EE08D1" w:rsidP="00F50190">
      <w:pPr>
        <w:numPr>
          <w:ilvl w:val="12"/>
          <w:numId w:val="0"/>
        </w:numPr>
        <w:ind w:right="-2"/>
      </w:pPr>
      <w:r w:rsidRPr="00E422B9">
        <w:t>Jekk għandek aktar mistoqsijiet dwar l-użu ta’ din il-mediċina, staqsi lit-tabib, lill-ispiżjar jew lill-infermier tiegħek.</w:t>
      </w:r>
    </w:p>
    <w:p w14:paraId="6907C136" w14:textId="77777777" w:rsidR="00EE08D1" w:rsidRPr="00E422B9" w:rsidRDefault="00EE08D1" w:rsidP="00F50190">
      <w:pPr>
        <w:numPr>
          <w:ilvl w:val="12"/>
          <w:numId w:val="0"/>
        </w:numPr>
        <w:ind w:right="-2"/>
      </w:pPr>
    </w:p>
    <w:p w14:paraId="698C1C77" w14:textId="77777777" w:rsidR="00EE08D1" w:rsidRPr="00E422B9" w:rsidRDefault="00EE08D1" w:rsidP="00F50190">
      <w:pPr>
        <w:numPr>
          <w:ilvl w:val="12"/>
          <w:numId w:val="0"/>
        </w:numPr>
        <w:ind w:right="-2"/>
      </w:pPr>
    </w:p>
    <w:p w14:paraId="3F2CF7FE" w14:textId="77777777" w:rsidR="00EE08D1" w:rsidRPr="00E422B9" w:rsidRDefault="00EE08D1" w:rsidP="00F50190">
      <w:pPr>
        <w:numPr>
          <w:ilvl w:val="12"/>
          <w:numId w:val="0"/>
        </w:numPr>
        <w:ind w:left="567" w:right="-2" w:hanging="567"/>
      </w:pPr>
      <w:r w:rsidRPr="00E422B9">
        <w:rPr>
          <w:b/>
        </w:rPr>
        <w:t>4.</w:t>
      </w:r>
      <w:r w:rsidRPr="00E422B9">
        <w:rPr>
          <w:b/>
        </w:rPr>
        <w:tab/>
        <w:t>Effetti sekondarji possibbli</w:t>
      </w:r>
    </w:p>
    <w:p w14:paraId="3B32A14B" w14:textId="77777777" w:rsidR="00EE08D1" w:rsidRPr="00E422B9" w:rsidRDefault="00EE08D1" w:rsidP="00F50190">
      <w:pPr>
        <w:numPr>
          <w:ilvl w:val="12"/>
          <w:numId w:val="0"/>
        </w:numPr>
        <w:ind w:right="-29"/>
      </w:pPr>
    </w:p>
    <w:p w14:paraId="206281CE" w14:textId="77777777" w:rsidR="00EE08D1" w:rsidRPr="00E422B9" w:rsidRDefault="00EE08D1" w:rsidP="00F50190">
      <w:pPr>
        <w:numPr>
          <w:ilvl w:val="12"/>
          <w:numId w:val="0"/>
        </w:numPr>
        <w:ind w:right="-29"/>
      </w:pPr>
      <w:r w:rsidRPr="00E422B9">
        <w:t xml:space="preserve">Bħal kull mediċina oħra, </w:t>
      </w:r>
      <w:r w:rsidRPr="00E422B9">
        <w:rPr>
          <w:snapToGrid w:val="0"/>
          <w:szCs w:val="24"/>
        </w:rPr>
        <w:t xml:space="preserve">din il-mediċina tista’ tikkawża </w:t>
      </w:r>
      <w:r w:rsidRPr="00E422B9">
        <w:t>effetti sekondarji, għalkemm ma jidhrux f’kulħadd.</w:t>
      </w:r>
    </w:p>
    <w:p w14:paraId="7E1A8137" w14:textId="77777777" w:rsidR="00EE08D1" w:rsidRPr="00E422B9" w:rsidRDefault="00EE08D1" w:rsidP="00F50190">
      <w:pPr>
        <w:numPr>
          <w:ilvl w:val="12"/>
          <w:numId w:val="0"/>
        </w:numPr>
        <w:ind w:right="-29"/>
      </w:pPr>
    </w:p>
    <w:p w14:paraId="59DC22D3" w14:textId="77777777" w:rsidR="00EE08D1" w:rsidRPr="00E422B9" w:rsidRDefault="00EE08D1" w:rsidP="00F50190">
      <w:pPr>
        <w:numPr>
          <w:ilvl w:val="12"/>
          <w:numId w:val="0"/>
        </w:numPr>
        <w:ind w:right="-2"/>
      </w:pPr>
      <w:r w:rsidRPr="00E422B9">
        <w:rPr>
          <w:snapToGrid w:val="0"/>
          <w:szCs w:val="24"/>
        </w:rPr>
        <w:t xml:space="preserve">Jekk ikollok xi effett sekondarju, kellem </w:t>
      </w:r>
      <w:r w:rsidRPr="00E422B9">
        <w:t>lit-tabib, lill-ispiżjar jew lill-infermier tiegħek.</w:t>
      </w:r>
      <w:r w:rsidRPr="00E422B9">
        <w:rPr>
          <w:i/>
        </w:rPr>
        <w:t xml:space="preserve"> </w:t>
      </w:r>
      <w:r w:rsidRPr="00E422B9">
        <w:rPr>
          <w:snapToGrid w:val="0"/>
          <w:szCs w:val="24"/>
        </w:rPr>
        <w:t>Dan jinkludi xi effett sekondarju li mhuwiex elenkat f’dan il-fuljett.</w:t>
      </w:r>
    </w:p>
    <w:p w14:paraId="6D30DEA1" w14:textId="77777777" w:rsidR="00EE08D1" w:rsidRPr="00E422B9" w:rsidRDefault="00EE08D1" w:rsidP="00F50190">
      <w:pPr>
        <w:numPr>
          <w:ilvl w:val="12"/>
          <w:numId w:val="0"/>
        </w:numPr>
        <w:ind w:right="-2"/>
      </w:pPr>
    </w:p>
    <w:p w14:paraId="06D9A880" w14:textId="77777777" w:rsidR="00EE08D1" w:rsidRPr="00E422B9" w:rsidRDefault="00EE08D1" w:rsidP="00F50190">
      <w:pPr>
        <w:numPr>
          <w:ilvl w:val="12"/>
          <w:numId w:val="0"/>
        </w:numPr>
        <w:ind w:right="-2"/>
      </w:pPr>
      <w:r w:rsidRPr="00E422B9">
        <w:t xml:space="preserve">L-effetti sekondarji mniżżla </w:t>
      </w:r>
      <w:r w:rsidR="003F00ED" w:rsidRPr="00E422B9">
        <w:t>hawn taħt</w:t>
      </w:r>
      <w:r w:rsidRPr="00E422B9">
        <w:t xml:space="preserve"> ġew osservati meta Avastin ingħata flimkien ma’ kimoterapija. Dan ma jfissirx li dawn l-effetti sekondarji kienu neċessarjament ikkawżati biss minn Avastin.</w:t>
      </w:r>
    </w:p>
    <w:p w14:paraId="6721DA17" w14:textId="77777777" w:rsidR="00EE08D1" w:rsidRPr="00E422B9" w:rsidRDefault="00EE08D1" w:rsidP="00F50190">
      <w:pPr>
        <w:numPr>
          <w:ilvl w:val="12"/>
          <w:numId w:val="0"/>
        </w:numPr>
        <w:ind w:right="-2"/>
      </w:pPr>
    </w:p>
    <w:p w14:paraId="18B888E9" w14:textId="77777777" w:rsidR="00EE08D1" w:rsidRPr="00E422B9" w:rsidRDefault="00EE08D1" w:rsidP="0037263F">
      <w:pPr>
        <w:keepNext/>
        <w:keepLines/>
        <w:numPr>
          <w:ilvl w:val="12"/>
          <w:numId w:val="0"/>
        </w:numPr>
        <w:ind w:right="-28"/>
        <w:rPr>
          <w:szCs w:val="22"/>
        </w:rPr>
      </w:pPr>
      <w:r w:rsidRPr="00E422B9">
        <w:rPr>
          <w:b/>
          <w:bCs/>
        </w:rPr>
        <w:lastRenderedPageBreak/>
        <w:t>Reazzjonijiet allerġiċi</w:t>
      </w:r>
    </w:p>
    <w:p w14:paraId="7A692357" w14:textId="77777777" w:rsidR="00EE08D1" w:rsidRPr="00E422B9" w:rsidRDefault="00EE08D1" w:rsidP="0037263F">
      <w:pPr>
        <w:keepNext/>
        <w:keepLines/>
        <w:numPr>
          <w:ilvl w:val="12"/>
          <w:numId w:val="0"/>
        </w:numPr>
        <w:ind w:right="-28"/>
        <w:outlineLvl w:val="0"/>
        <w:rPr>
          <w:szCs w:val="22"/>
          <w:lang w:eastAsia="en-US"/>
        </w:rPr>
      </w:pPr>
      <w:r w:rsidRPr="00E422B9">
        <w:rPr>
          <w:szCs w:val="22"/>
          <w:lang w:eastAsia="en-US"/>
        </w:rPr>
        <w:t xml:space="preserve">Jekk ikollok reazzjoni allerġika, għid lit-tabib tiegħek jew </w:t>
      </w:r>
      <w:r w:rsidR="003F00ED" w:rsidRPr="00E422B9">
        <w:rPr>
          <w:szCs w:val="22"/>
          <w:lang w:eastAsia="en-US"/>
        </w:rPr>
        <w:t xml:space="preserve">lil </w:t>
      </w:r>
      <w:r w:rsidRPr="00E422B9">
        <w:rPr>
          <w:szCs w:val="22"/>
          <w:lang w:eastAsia="en-US"/>
        </w:rPr>
        <w:t>impjegat mediku minnufih. Is-sinjali jistgħu jinkludu: diffikultà biex tieħu n-nifs jew uġigħ fis-sider. Jista’ jkollok wkoll esperjenza ta’ ħmura jew ħmura fil-ġilda jew raxx, sirdat u tregħid, tħossok ma tiflaħx (tqalligħ) jew tkun ma tiflaħx (rimettar)</w:t>
      </w:r>
      <w:r w:rsidR="00D0450D" w:rsidRPr="00E422B9">
        <w:rPr>
          <w:szCs w:val="22"/>
          <w:lang w:eastAsia="en-US"/>
        </w:rPr>
        <w:t>, nefħa, sturdament, qalb</w:t>
      </w:r>
      <w:r w:rsidR="00E74C41" w:rsidRPr="00E422B9">
        <w:rPr>
          <w:szCs w:val="22"/>
          <w:lang w:eastAsia="en-US"/>
        </w:rPr>
        <w:t>ek</w:t>
      </w:r>
      <w:r w:rsidR="00D0450D" w:rsidRPr="00E422B9">
        <w:rPr>
          <w:szCs w:val="22"/>
          <w:lang w:eastAsia="en-US"/>
        </w:rPr>
        <w:t xml:space="preserve"> tħabbat tgħaġġel u tintilef minn sensik</w:t>
      </w:r>
      <w:r w:rsidRPr="00E422B9">
        <w:rPr>
          <w:szCs w:val="22"/>
          <w:lang w:eastAsia="en-US"/>
        </w:rPr>
        <w:t>.</w:t>
      </w:r>
    </w:p>
    <w:p w14:paraId="2E7DB27F" w14:textId="77777777" w:rsidR="00EE08D1" w:rsidRPr="00E422B9" w:rsidRDefault="00EE08D1" w:rsidP="00F50190">
      <w:pPr>
        <w:keepNext/>
        <w:keepLines/>
        <w:numPr>
          <w:ilvl w:val="12"/>
          <w:numId w:val="0"/>
        </w:numPr>
        <w:ind w:right="-29"/>
        <w:outlineLvl w:val="0"/>
        <w:rPr>
          <w:b/>
          <w:i/>
        </w:rPr>
      </w:pPr>
    </w:p>
    <w:p w14:paraId="27358F93" w14:textId="77777777" w:rsidR="00EE08D1" w:rsidRPr="00E422B9" w:rsidRDefault="00EE08D1" w:rsidP="00F50190">
      <w:pPr>
        <w:keepNext/>
        <w:keepLines/>
        <w:numPr>
          <w:ilvl w:val="12"/>
          <w:numId w:val="0"/>
        </w:numPr>
        <w:ind w:right="-29"/>
        <w:outlineLvl w:val="0"/>
        <w:rPr>
          <w:b/>
        </w:rPr>
      </w:pPr>
      <w:r w:rsidRPr="00E422B9">
        <w:rPr>
          <w:b/>
        </w:rPr>
        <w:t xml:space="preserve">Għandek tfittex għajnuna minnufih jekk issofri minn xi wieħed mill-effetti sekondarji msemmija </w:t>
      </w:r>
      <w:r w:rsidR="003F00ED" w:rsidRPr="00E422B9">
        <w:rPr>
          <w:b/>
        </w:rPr>
        <w:t xml:space="preserve">hawn </w:t>
      </w:r>
      <w:r w:rsidRPr="00E422B9">
        <w:rPr>
          <w:b/>
        </w:rPr>
        <w:t xml:space="preserve">taħt. </w:t>
      </w:r>
    </w:p>
    <w:p w14:paraId="4CD1C149" w14:textId="77777777" w:rsidR="00EE08D1" w:rsidRPr="00E422B9" w:rsidRDefault="00EE08D1" w:rsidP="00F50190">
      <w:pPr>
        <w:keepNext/>
        <w:keepLines/>
        <w:numPr>
          <w:ilvl w:val="12"/>
          <w:numId w:val="0"/>
        </w:numPr>
        <w:ind w:right="-2"/>
      </w:pPr>
    </w:p>
    <w:p w14:paraId="25F0E0EB" w14:textId="77777777" w:rsidR="00EE08D1" w:rsidRPr="00E422B9" w:rsidRDefault="00EE08D1" w:rsidP="00F50190">
      <w:pPr>
        <w:keepNext/>
        <w:keepLines/>
        <w:ind w:right="-2"/>
      </w:pPr>
      <w:r w:rsidRPr="00E422B9">
        <w:t xml:space="preserve">Effetti sekondarji severi, li jistgħu jkunu </w:t>
      </w:r>
      <w:r w:rsidRPr="00E422B9">
        <w:rPr>
          <w:b/>
        </w:rPr>
        <w:t>komuni ħafna</w:t>
      </w:r>
      <w:r w:rsidRPr="00E422B9">
        <w:t xml:space="preserve"> </w:t>
      </w:r>
      <w:bookmarkStart w:id="639" w:name="OLE_LINK158"/>
      <w:bookmarkStart w:id="640" w:name="OLE_LINK159"/>
      <w:r w:rsidRPr="00E422B9">
        <w:t>(</w:t>
      </w:r>
      <w:r w:rsidR="00F50D43" w:rsidRPr="00E422B9">
        <w:t>jistgħu jaffettwaw lil aktar minn persuna waħda minn kull 10</w:t>
      </w:r>
      <w:r w:rsidRPr="00E422B9">
        <w:t>)</w:t>
      </w:r>
      <w:bookmarkEnd w:id="639"/>
      <w:bookmarkEnd w:id="640"/>
      <w:r w:rsidRPr="00E422B9">
        <w:t>, jinkludu:</w:t>
      </w:r>
    </w:p>
    <w:p w14:paraId="24F15138" w14:textId="3A50BA0A" w:rsidR="00EE08D1" w:rsidRPr="00E422B9" w:rsidRDefault="00EE08D1" w:rsidP="00DF2B58">
      <w:pPr>
        <w:keepNext/>
        <w:keepLines/>
        <w:numPr>
          <w:ilvl w:val="0"/>
          <w:numId w:val="42"/>
        </w:numPr>
        <w:ind w:left="567" w:hanging="567"/>
      </w:pPr>
      <w:r w:rsidRPr="00E422B9">
        <w:t>pressjoni tad-demm għolja,</w:t>
      </w:r>
    </w:p>
    <w:p w14:paraId="58C58D83" w14:textId="3A1F888B" w:rsidR="00EE08D1" w:rsidRPr="00E422B9" w:rsidRDefault="00EE08D1" w:rsidP="00DF2B58">
      <w:pPr>
        <w:keepNext/>
        <w:keepLines/>
        <w:numPr>
          <w:ilvl w:val="0"/>
          <w:numId w:val="42"/>
        </w:numPr>
        <w:ind w:left="567" w:hanging="567"/>
      </w:pPr>
      <w:r w:rsidRPr="00E422B9">
        <w:t>sensazzjoni ta’ tnemnim jew tingiż fl-idejn jew is-saqajn,</w:t>
      </w:r>
    </w:p>
    <w:p w14:paraId="2DD2AEF6" w14:textId="5614CCC7" w:rsidR="00EE08D1" w:rsidRPr="00E422B9" w:rsidRDefault="00EE08D1" w:rsidP="00DF2B58">
      <w:pPr>
        <w:keepNext/>
        <w:keepLines/>
        <w:numPr>
          <w:ilvl w:val="0"/>
          <w:numId w:val="42"/>
        </w:numPr>
        <w:ind w:left="567" w:hanging="567"/>
        <w:rPr>
          <w:szCs w:val="24"/>
        </w:rPr>
      </w:pPr>
      <w:r w:rsidRPr="00E422B9">
        <w:rPr>
          <w:szCs w:val="24"/>
        </w:rPr>
        <w:t>tnaqqis fin-numru ta’ ċelluli fid-demm, inkluż ċelluli bojod li jgħinu biex jiġġieldu kontra infezzjonijiet (dan jista’ jkun akkumpanjat minn deni), u ċellu</w:t>
      </w:r>
      <w:r w:rsidR="003F00ED" w:rsidRPr="00E422B9">
        <w:rPr>
          <w:szCs w:val="24"/>
        </w:rPr>
        <w:t>l</w:t>
      </w:r>
      <w:r w:rsidRPr="00E422B9">
        <w:rPr>
          <w:szCs w:val="24"/>
        </w:rPr>
        <w:t>i li jgħinu d-demm jagħqad,</w:t>
      </w:r>
    </w:p>
    <w:p w14:paraId="068EDB14" w14:textId="76C232B9" w:rsidR="00EE08D1" w:rsidRPr="00E422B9" w:rsidRDefault="00EE08D1" w:rsidP="00DF2B58">
      <w:pPr>
        <w:keepNext/>
        <w:keepLines/>
        <w:numPr>
          <w:ilvl w:val="0"/>
          <w:numId w:val="42"/>
        </w:numPr>
        <w:ind w:left="567" w:hanging="567"/>
      </w:pPr>
      <w:r w:rsidRPr="00E422B9">
        <w:rPr>
          <w:szCs w:val="24"/>
        </w:rPr>
        <w:t>tħossok debboli u bla</w:t>
      </w:r>
      <w:r w:rsidRPr="00E422B9">
        <w:t xml:space="preserve"> enerġija,</w:t>
      </w:r>
    </w:p>
    <w:p w14:paraId="31773B39" w14:textId="6FB58568" w:rsidR="00EE08D1" w:rsidRPr="00E422B9" w:rsidRDefault="00EE08D1" w:rsidP="00DF2B58">
      <w:pPr>
        <w:keepNext/>
        <w:keepLines/>
        <w:numPr>
          <w:ilvl w:val="0"/>
          <w:numId w:val="42"/>
        </w:numPr>
        <w:ind w:left="567" w:hanging="567"/>
      </w:pPr>
      <w:r w:rsidRPr="00E422B9">
        <w:t>għeja,</w:t>
      </w:r>
    </w:p>
    <w:p w14:paraId="4627D2F2" w14:textId="241BDDE2" w:rsidR="00EE08D1" w:rsidRPr="00E422B9" w:rsidRDefault="00EE08D1" w:rsidP="00DF2B58">
      <w:pPr>
        <w:numPr>
          <w:ilvl w:val="0"/>
          <w:numId w:val="42"/>
        </w:numPr>
        <w:ind w:left="567" w:hanging="567"/>
      </w:pPr>
      <w:r w:rsidRPr="00E422B9">
        <w:t xml:space="preserve">dijarea, tqalligħ, rimettar u </w:t>
      </w:r>
      <w:r w:rsidR="003F00ED" w:rsidRPr="00E422B9">
        <w:t>w</w:t>
      </w:r>
      <w:r w:rsidRPr="00E422B9">
        <w:t>ġigħ addominali.</w:t>
      </w:r>
    </w:p>
    <w:p w14:paraId="00D47492" w14:textId="77777777" w:rsidR="00EE08D1" w:rsidRPr="00E422B9" w:rsidRDefault="00EE08D1" w:rsidP="00F50190">
      <w:pPr>
        <w:ind w:right="-2"/>
      </w:pPr>
    </w:p>
    <w:p w14:paraId="7188B2AB" w14:textId="77777777" w:rsidR="00EE08D1" w:rsidRPr="00E422B9" w:rsidRDefault="00EE08D1" w:rsidP="00F50190">
      <w:pPr>
        <w:ind w:right="-2"/>
      </w:pPr>
      <w:r w:rsidRPr="00E422B9">
        <w:t xml:space="preserve">Effetti sekondarji severi, li jistgħu jkunu </w:t>
      </w:r>
      <w:r w:rsidRPr="00E422B9">
        <w:rPr>
          <w:b/>
        </w:rPr>
        <w:t xml:space="preserve">komuni </w:t>
      </w:r>
      <w:bookmarkStart w:id="641" w:name="OLE_LINK160"/>
      <w:bookmarkStart w:id="642" w:name="OLE_LINK161"/>
      <w:r w:rsidRPr="00E422B9">
        <w:t>(</w:t>
      </w:r>
      <w:r w:rsidR="00F50D43" w:rsidRPr="00E422B9">
        <w:t>jistgħu jaffettwaw sa persuna waħda minn kull 10</w:t>
      </w:r>
      <w:r w:rsidRPr="00E422B9">
        <w:t>)</w:t>
      </w:r>
      <w:bookmarkEnd w:id="641"/>
      <w:bookmarkEnd w:id="642"/>
      <w:r w:rsidRPr="00E422B9">
        <w:t>, jinkludu:</w:t>
      </w:r>
    </w:p>
    <w:p w14:paraId="243B3BB7" w14:textId="35C238BD" w:rsidR="00EE08D1" w:rsidRPr="00E422B9" w:rsidRDefault="00EE08D1" w:rsidP="00DF2B58">
      <w:pPr>
        <w:numPr>
          <w:ilvl w:val="0"/>
          <w:numId w:val="42"/>
        </w:numPr>
        <w:ind w:left="567" w:hanging="567"/>
      </w:pPr>
      <w:r w:rsidRPr="00E422B9">
        <w:t xml:space="preserve">perforazzjoni </w:t>
      </w:r>
      <w:r w:rsidR="001F2E29" w:rsidRPr="00E422B9">
        <w:t>tal-musrana</w:t>
      </w:r>
      <w:r w:rsidRPr="00E422B9">
        <w:t>,</w:t>
      </w:r>
    </w:p>
    <w:p w14:paraId="0F6EA896" w14:textId="7367F737" w:rsidR="00EE08D1" w:rsidRPr="00E422B9" w:rsidRDefault="00EE08D1" w:rsidP="00DF2B58">
      <w:pPr>
        <w:numPr>
          <w:ilvl w:val="0"/>
          <w:numId w:val="42"/>
        </w:numPr>
        <w:ind w:left="567" w:hanging="567"/>
      </w:pPr>
      <w:r w:rsidRPr="00E422B9">
        <w:t>fsada, inkluż fsada fil-pulmun f’pazjenti b’kanċer taċ-ċelluli mhux żgħar</w:t>
      </w:r>
      <w:r w:rsidR="004B4C15" w:rsidRPr="00E422B9">
        <w:t xml:space="preserve"> tal-pulmun</w:t>
      </w:r>
      <w:r w:rsidRPr="00E422B9">
        <w:t>,</w:t>
      </w:r>
    </w:p>
    <w:p w14:paraId="23463273" w14:textId="4090CB19" w:rsidR="00EE08D1" w:rsidRPr="00E422B9" w:rsidRDefault="00EE08D1" w:rsidP="00DF2B58">
      <w:pPr>
        <w:numPr>
          <w:ilvl w:val="0"/>
          <w:numId w:val="42"/>
        </w:numPr>
        <w:ind w:left="567" w:hanging="567"/>
      </w:pPr>
      <w:bookmarkStart w:id="643" w:name="OLE_LINK77"/>
      <w:bookmarkStart w:id="644" w:name="OLE_LINK78"/>
      <w:r w:rsidRPr="00E422B9">
        <w:t>imblokk</w:t>
      </w:r>
      <w:bookmarkEnd w:id="643"/>
      <w:bookmarkEnd w:id="644"/>
      <w:r w:rsidRPr="00E422B9">
        <w:t xml:space="preserve"> tal-arterji minħabba embolu,</w:t>
      </w:r>
    </w:p>
    <w:p w14:paraId="570A22D8" w14:textId="31D89017" w:rsidR="00EE08D1" w:rsidRPr="00E422B9" w:rsidRDefault="00EE08D1" w:rsidP="00DF2B58">
      <w:pPr>
        <w:numPr>
          <w:ilvl w:val="0"/>
          <w:numId w:val="42"/>
        </w:numPr>
        <w:ind w:left="567" w:hanging="567"/>
        <w:rPr>
          <w:szCs w:val="24"/>
        </w:rPr>
      </w:pPr>
      <w:r w:rsidRPr="00E422B9">
        <w:rPr>
          <w:szCs w:val="24"/>
        </w:rPr>
        <w:t xml:space="preserve">imblokk tal-vini minħabba embolu </w:t>
      </w:r>
      <w:bookmarkStart w:id="645" w:name="OLE_LINK154"/>
      <w:r w:rsidRPr="00E422B9">
        <w:rPr>
          <w:szCs w:val="24"/>
        </w:rPr>
        <w:t>tad-demm</w:t>
      </w:r>
      <w:bookmarkEnd w:id="645"/>
      <w:r w:rsidRPr="00E422B9">
        <w:rPr>
          <w:szCs w:val="24"/>
        </w:rPr>
        <w:t>,</w:t>
      </w:r>
    </w:p>
    <w:p w14:paraId="3AE793BB" w14:textId="4E36F7A4" w:rsidR="00EE08D1" w:rsidRPr="00E422B9" w:rsidRDefault="00EE08D1" w:rsidP="00DF2B58">
      <w:pPr>
        <w:numPr>
          <w:ilvl w:val="0"/>
          <w:numId w:val="42"/>
        </w:numPr>
        <w:ind w:left="567" w:hanging="567"/>
      </w:pPr>
      <w:r w:rsidRPr="00E422B9">
        <w:t>imblokk tal-kanali tad-demm tal-pulmun minħabba embolu,</w:t>
      </w:r>
    </w:p>
    <w:p w14:paraId="611B4FEA" w14:textId="4CE1FCFB" w:rsidR="00EE08D1" w:rsidRPr="00E422B9" w:rsidRDefault="00EE08D1" w:rsidP="00DF2B58">
      <w:pPr>
        <w:numPr>
          <w:ilvl w:val="0"/>
          <w:numId w:val="42"/>
        </w:numPr>
        <w:ind w:left="567" w:hanging="567"/>
        <w:rPr>
          <w:szCs w:val="24"/>
        </w:rPr>
      </w:pPr>
      <w:r w:rsidRPr="00E422B9">
        <w:rPr>
          <w:szCs w:val="24"/>
        </w:rPr>
        <w:t>imblokk tal-vini tar-riġlejn minħabba embolu tad-demm,</w:t>
      </w:r>
    </w:p>
    <w:p w14:paraId="6FD59BD2" w14:textId="34A71669" w:rsidR="00EE08D1" w:rsidRPr="00E422B9" w:rsidRDefault="00EE08D1" w:rsidP="00DF2B58">
      <w:pPr>
        <w:numPr>
          <w:ilvl w:val="0"/>
          <w:numId w:val="42"/>
        </w:numPr>
        <w:ind w:left="567" w:hanging="567"/>
      </w:pPr>
      <w:r w:rsidRPr="00E422B9">
        <w:t>insuffiċjenza tal-qalb,</w:t>
      </w:r>
    </w:p>
    <w:p w14:paraId="70C7C2FE" w14:textId="4D52310A" w:rsidR="00EE08D1" w:rsidRPr="00E422B9" w:rsidRDefault="00EE08D1" w:rsidP="00DF2B58">
      <w:pPr>
        <w:numPr>
          <w:ilvl w:val="0"/>
          <w:numId w:val="42"/>
        </w:numPr>
        <w:ind w:left="567" w:hanging="567"/>
      </w:pPr>
      <w:r w:rsidRPr="00E422B9">
        <w:t>problemi bil-fejqan tal-ferita wara operazzjoni,</w:t>
      </w:r>
    </w:p>
    <w:p w14:paraId="3A908648" w14:textId="04E18EE1" w:rsidR="00EE08D1" w:rsidRPr="00E422B9" w:rsidRDefault="00EE08D1" w:rsidP="00DF2B58">
      <w:pPr>
        <w:numPr>
          <w:ilvl w:val="0"/>
          <w:numId w:val="42"/>
        </w:numPr>
        <w:ind w:left="567" w:hanging="567"/>
        <w:rPr>
          <w:szCs w:val="24"/>
        </w:rPr>
      </w:pPr>
      <w:r w:rsidRPr="00E422B9">
        <w:rPr>
          <w:szCs w:val="24"/>
        </w:rPr>
        <w:t>ħmura, qxur, uġigħ mal-mess, uġigħ, jew infafet fis-swaba</w:t>
      </w:r>
      <w:r w:rsidR="001F2E29" w:rsidRPr="00E422B9">
        <w:rPr>
          <w:szCs w:val="24"/>
        </w:rPr>
        <w:t>’</w:t>
      </w:r>
      <w:r w:rsidRPr="00E422B9">
        <w:rPr>
          <w:szCs w:val="24"/>
        </w:rPr>
        <w:t xml:space="preserve"> jew fis-saqajn,</w:t>
      </w:r>
    </w:p>
    <w:p w14:paraId="557C434F" w14:textId="2E20F15E" w:rsidR="00EE08D1" w:rsidRPr="00E422B9" w:rsidRDefault="00EE08D1" w:rsidP="00DF2B58">
      <w:pPr>
        <w:numPr>
          <w:ilvl w:val="0"/>
          <w:numId w:val="42"/>
        </w:numPr>
        <w:ind w:left="567" w:hanging="567"/>
      </w:pPr>
      <w:r w:rsidRPr="00E422B9">
        <w:t xml:space="preserve">għadd ta’ ċelluli ħomor tad-demm imnaqqas, </w:t>
      </w:r>
    </w:p>
    <w:p w14:paraId="1B2F0EA9" w14:textId="485A5475" w:rsidR="00EE08D1" w:rsidRPr="00E422B9" w:rsidRDefault="00EE08D1" w:rsidP="00DF2B58">
      <w:pPr>
        <w:numPr>
          <w:ilvl w:val="0"/>
          <w:numId w:val="42"/>
        </w:numPr>
        <w:ind w:left="567" w:hanging="567"/>
      </w:pPr>
      <w:r w:rsidRPr="00E422B9">
        <w:t>nuqqas ta’ enerġija,</w:t>
      </w:r>
    </w:p>
    <w:p w14:paraId="77521E84" w14:textId="24239E2F" w:rsidR="00EE08D1" w:rsidRPr="00E422B9" w:rsidRDefault="00EE08D1" w:rsidP="00DF2B58">
      <w:pPr>
        <w:numPr>
          <w:ilvl w:val="0"/>
          <w:numId w:val="42"/>
        </w:numPr>
        <w:ind w:left="567" w:hanging="567"/>
        <w:rPr>
          <w:szCs w:val="24"/>
        </w:rPr>
      </w:pPr>
      <w:r w:rsidRPr="00E422B9">
        <w:rPr>
          <w:szCs w:val="24"/>
        </w:rPr>
        <w:t>disturb fl-istonku jew f</w:t>
      </w:r>
      <w:r w:rsidR="001F2E29" w:rsidRPr="00E422B9">
        <w:rPr>
          <w:szCs w:val="24"/>
        </w:rPr>
        <w:t>l-intestini</w:t>
      </w:r>
      <w:r w:rsidRPr="00E422B9">
        <w:rPr>
          <w:szCs w:val="24"/>
        </w:rPr>
        <w:t>,</w:t>
      </w:r>
    </w:p>
    <w:p w14:paraId="2469A5D7" w14:textId="6FEAC6B1" w:rsidR="00EE08D1" w:rsidRPr="00E422B9" w:rsidRDefault="00EE08D1" w:rsidP="00DF2B58">
      <w:pPr>
        <w:numPr>
          <w:ilvl w:val="0"/>
          <w:numId w:val="42"/>
        </w:numPr>
        <w:ind w:left="567" w:hanging="567"/>
      </w:pPr>
      <w:r w:rsidRPr="00E422B9">
        <w:t>uġigħ fil-muskoli u fil-ġogi, debbulizza fil-muskoli,</w:t>
      </w:r>
    </w:p>
    <w:p w14:paraId="040BF490" w14:textId="3F851CFE" w:rsidR="00EE08D1" w:rsidRPr="00E422B9" w:rsidRDefault="00EE08D1" w:rsidP="00DF2B58">
      <w:pPr>
        <w:numPr>
          <w:ilvl w:val="0"/>
          <w:numId w:val="42"/>
        </w:numPr>
        <w:ind w:left="567" w:hanging="567"/>
      </w:pPr>
      <w:r w:rsidRPr="00E422B9">
        <w:t>ħalq xott flimkien ma’ għatx u/jew awrina mnaqqsa jew aktar skura,</w:t>
      </w:r>
    </w:p>
    <w:p w14:paraId="59B1E86A" w14:textId="15473F07" w:rsidR="00EE08D1" w:rsidRPr="00E422B9" w:rsidRDefault="00EE08D1" w:rsidP="00DF2B58">
      <w:pPr>
        <w:numPr>
          <w:ilvl w:val="0"/>
          <w:numId w:val="42"/>
        </w:numPr>
        <w:ind w:left="567" w:hanging="567"/>
      </w:pPr>
      <w:bookmarkStart w:id="646" w:name="OLE_LINK142"/>
      <w:bookmarkStart w:id="647" w:name="OLE_LINK143"/>
      <w:r w:rsidRPr="00E422B9">
        <w:t>infjammazzjoni</w:t>
      </w:r>
      <w:bookmarkEnd w:id="646"/>
      <w:bookmarkEnd w:id="647"/>
      <w:r w:rsidRPr="00E422B9">
        <w:t xml:space="preserve"> tal-kisja niedja tal-ħalq u l-musrana, </w:t>
      </w:r>
      <w:r w:rsidR="001F2E29" w:rsidRPr="00E422B9">
        <w:t>il-</w:t>
      </w:r>
      <w:r w:rsidRPr="00E422B9">
        <w:t xml:space="preserve">pulmun u </w:t>
      </w:r>
      <w:r w:rsidR="001F2E29" w:rsidRPr="00E422B9">
        <w:t>l-</w:t>
      </w:r>
      <w:r w:rsidRPr="00E422B9">
        <w:t xml:space="preserve">passaġġi tal-arja, </w:t>
      </w:r>
      <w:r w:rsidR="001F2E29" w:rsidRPr="00E422B9">
        <w:t>l-</w:t>
      </w:r>
      <w:r w:rsidRPr="00E422B9">
        <w:t>apparat riproduttiv u tal-awrina,</w:t>
      </w:r>
    </w:p>
    <w:p w14:paraId="192E1BE1" w14:textId="6205E369" w:rsidR="00EE08D1" w:rsidRPr="00E422B9" w:rsidRDefault="00EE08D1" w:rsidP="00DF2B58">
      <w:pPr>
        <w:numPr>
          <w:ilvl w:val="0"/>
          <w:numId w:val="42"/>
        </w:numPr>
        <w:ind w:left="567" w:hanging="567"/>
        <w:rPr>
          <w:szCs w:val="22"/>
          <w:lang w:eastAsia="en-GB"/>
        </w:rPr>
      </w:pPr>
      <w:r w:rsidRPr="00E422B9">
        <w:rPr>
          <w:szCs w:val="22"/>
          <w:lang w:eastAsia="en-GB"/>
        </w:rPr>
        <w:t>feriti fil-ħalq u fil-pajp mill-ħalq sal-istonku, li jistgħu juġgħu u jikkawżaw diffikultà biex tibla’,</w:t>
      </w:r>
    </w:p>
    <w:p w14:paraId="18F03366" w14:textId="6324A076" w:rsidR="00EE08D1" w:rsidRPr="00E422B9" w:rsidRDefault="00EE08D1" w:rsidP="00DF2B58">
      <w:pPr>
        <w:numPr>
          <w:ilvl w:val="0"/>
          <w:numId w:val="42"/>
        </w:numPr>
        <w:ind w:left="567" w:hanging="567"/>
      </w:pPr>
      <w:r w:rsidRPr="00E422B9">
        <w:t xml:space="preserve">uġigħ, inkluż uġigħ ta’ ras, </w:t>
      </w:r>
      <w:r w:rsidRPr="00E422B9">
        <w:rPr>
          <w:rStyle w:val="hps"/>
        </w:rPr>
        <w:t>uġigħ ta’ dahar</w:t>
      </w:r>
      <w:r w:rsidRPr="00E422B9">
        <w:t xml:space="preserve"> </w:t>
      </w:r>
      <w:r w:rsidRPr="00E422B9">
        <w:rPr>
          <w:rStyle w:val="hps"/>
        </w:rPr>
        <w:t>u</w:t>
      </w:r>
      <w:r w:rsidRPr="00E422B9">
        <w:t xml:space="preserve"> </w:t>
      </w:r>
      <w:r w:rsidR="001F2E29" w:rsidRPr="00E422B9">
        <w:rPr>
          <w:rStyle w:val="hps"/>
        </w:rPr>
        <w:t>w</w:t>
      </w:r>
      <w:r w:rsidRPr="00E422B9">
        <w:rPr>
          <w:rStyle w:val="hps"/>
        </w:rPr>
        <w:t>ġigħ fil-</w:t>
      </w:r>
      <w:r w:rsidRPr="00E422B9">
        <w:t xml:space="preserve">pelvi </w:t>
      </w:r>
      <w:r w:rsidRPr="00E422B9">
        <w:rPr>
          <w:rStyle w:val="hps"/>
        </w:rPr>
        <w:t>u l-partijiet</w:t>
      </w:r>
      <w:r w:rsidRPr="00E422B9">
        <w:t xml:space="preserve"> </w:t>
      </w:r>
      <w:r w:rsidRPr="00E422B9">
        <w:rPr>
          <w:rStyle w:val="hps"/>
        </w:rPr>
        <w:t>anali,</w:t>
      </w:r>
    </w:p>
    <w:p w14:paraId="51F08D6C" w14:textId="422278F7" w:rsidR="00EE08D1" w:rsidRPr="00E422B9" w:rsidRDefault="00EE08D1" w:rsidP="00DF2B58">
      <w:pPr>
        <w:numPr>
          <w:ilvl w:val="0"/>
          <w:numId w:val="42"/>
        </w:numPr>
        <w:ind w:left="567" w:hanging="567"/>
      </w:pPr>
      <w:r w:rsidRPr="00E422B9">
        <w:t>ġabra lokalizzata ta’ materja,</w:t>
      </w:r>
    </w:p>
    <w:p w14:paraId="146E3903" w14:textId="4ADB9208" w:rsidR="00EE08D1" w:rsidRPr="00E422B9" w:rsidRDefault="00EE08D1" w:rsidP="00DF2B58">
      <w:pPr>
        <w:numPr>
          <w:ilvl w:val="0"/>
          <w:numId w:val="42"/>
        </w:numPr>
        <w:ind w:left="567" w:hanging="567"/>
      </w:pPr>
      <w:r w:rsidRPr="00E422B9">
        <w:t>infezzjoni, speċjalment infezzjoni fid-demm jew fil-bużżieqa tal-awrina,</w:t>
      </w:r>
    </w:p>
    <w:p w14:paraId="638DD439" w14:textId="51E2AA16" w:rsidR="00EE08D1" w:rsidRPr="00E422B9" w:rsidRDefault="00EE08D1" w:rsidP="00DF2B58">
      <w:pPr>
        <w:numPr>
          <w:ilvl w:val="0"/>
          <w:numId w:val="42"/>
        </w:numPr>
        <w:ind w:left="567" w:hanging="567"/>
      </w:pPr>
      <w:r w:rsidRPr="00E422B9">
        <w:t>pro</w:t>
      </w:r>
      <w:r w:rsidR="001F2E29" w:rsidRPr="00E422B9">
        <w:t>v</w:t>
      </w:r>
      <w:r w:rsidRPr="00E422B9">
        <w:t>vista mnaqqsa ta’ demm għall-moħħ jew puplesija,</w:t>
      </w:r>
    </w:p>
    <w:p w14:paraId="53136805" w14:textId="50886AF4" w:rsidR="00EE08D1" w:rsidRPr="00E422B9" w:rsidRDefault="00EE08D1" w:rsidP="00DF2B58">
      <w:pPr>
        <w:numPr>
          <w:ilvl w:val="0"/>
          <w:numId w:val="42"/>
        </w:numPr>
        <w:ind w:left="567" w:hanging="567"/>
      </w:pPr>
      <w:r w:rsidRPr="00E422B9">
        <w:t>ngħas,</w:t>
      </w:r>
    </w:p>
    <w:p w14:paraId="2A8A7570" w14:textId="58238841" w:rsidR="00EE08D1" w:rsidRPr="00E422B9" w:rsidRDefault="00EE08D1" w:rsidP="00DF2B58">
      <w:pPr>
        <w:numPr>
          <w:ilvl w:val="0"/>
          <w:numId w:val="42"/>
        </w:numPr>
        <w:ind w:left="567" w:hanging="567"/>
      </w:pPr>
      <w:r w:rsidRPr="00E422B9">
        <w:t>fsada mill-imnieħer,</w:t>
      </w:r>
    </w:p>
    <w:p w14:paraId="1CC81990" w14:textId="334D1F59" w:rsidR="00EE08D1" w:rsidRPr="00E422B9" w:rsidRDefault="00EE08D1" w:rsidP="00DF2B58">
      <w:pPr>
        <w:numPr>
          <w:ilvl w:val="0"/>
          <w:numId w:val="42"/>
        </w:numPr>
        <w:ind w:left="567" w:hanging="567"/>
      </w:pPr>
      <w:r w:rsidRPr="00E422B9">
        <w:t xml:space="preserve">żieda fir-rata li tħabbat il-qalb (polz), </w:t>
      </w:r>
    </w:p>
    <w:p w14:paraId="438974EA" w14:textId="2F9A2B7C" w:rsidR="00EE08D1" w:rsidRPr="00E422B9" w:rsidRDefault="00EE08D1" w:rsidP="00DF2B58">
      <w:pPr>
        <w:numPr>
          <w:ilvl w:val="0"/>
          <w:numId w:val="42"/>
        </w:numPr>
        <w:ind w:left="567" w:hanging="567"/>
      </w:pPr>
      <w:r w:rsidRPr="00E422B9">
        <w:t>sadd addominali jew fil-musrana,</w:t>
      </w:r>
    </w:p>
    <w:p w14:paraId="0B57196A" w14:textId="64F26391" w:rsidR="00EE08D1" w:rsidRPr="00E422B9" w:rsidRDefault="00EE08D1" w:rsidP="00DF2B58">
      <w:pPr>
        <w:numPr>
          <w:ilvl w:val="0"/>
          <w:numId w:val="42"/>
        </w:numPr>
        <w:ind w:left="567" w:hanging="567"/>
      </w:pPr>
      <w:r w:rsidRPr="00E422B9">
        <w:t>test tal-awrina mhux normali (proteina fl-awrina),</w:t>
      </w:r>
    </w:p>
    <w:p w14:paraId="2776BA45" w14:textId="309558FF" w:rsidR="00EE08D1" w:rsidRPr="00E422B9" w:rsidRDefault="00EE08D1" w:rsidP="00DF2B58">
      <w:pPr>
        <w:numPr>
          <w:ilvl w:val="0"/>
          <w:numId w:val="42"/>
        </w:numPr>
        <w:ind w:left="567" w:hanging="567"/>
      </w:pPr>
      <w:r w:rsidRPr="00E422B9">
        <w:t>qtuħ ta’ nifs jew livelli baxxi ta’ ossiġnu fid-demm,</w:t>
      </w:r>
    </w:p>
    <w:p w14:paraId="10D4BCD7" w14:textId="210F38F1" w:rsidR="00F91865" w:rsidRPr="00E422B9" w:rsidRDefault="00EE08D1" w:rsidP="00DF2B58">
      <w:pPr>
        <w:numPr>
          <w:ilvl w:val="0"/>
          <w:numId w:val="42"/>
        </w:numPr>
        <w:ind w:left="567" w:hanging="567"/>
      </w:pPr>
      <w:r w:rsidRPr="00E422B9">
        <w:rPr>
          <w:rStyle w:val="hps"/>
        </w:rPr>
        <w:t>infezzjonijiet tal-</w:t>
      </w:r>
      <w:r w:rsidRPr="00E422B9">
        <w:t xml:space="preserve">ġilda </w:t>
      </w:r>
      <w:r w:rsidRPr="00E422B9">
        <w:rPr>
          <w:rStyle w:val="hps"/>
        </w:rPr>
        <w:t>jew</w:t>
      </w:r>
      <w:r w:rsidRPr="00E422B9">
        <w:t xml:space="preserve"> tas-</w:t>
      </w:r>
      <w:r w:rsidRPr="00E422B9">
        <w:rPr>
          <w:rStyle w:val="hps"/>
        </w:rPr>
        <w:t>saffi aktar fil-fond</w:t>
      </w:r>
      <w:r w:rsidRPr="00E422B9">
        <w:t xml:space="preserve"> </w:t>
      </w:r>
      <w:r w:rsidRPr="00E422B9">
        <w:rPr>
          <w:rStyle w:val="hps"/>
        </w:rPr>
        <w:t>taħt il-ġilda</w:t>
      </w:r>
      <w:r w:rsidRPr="00E422B9">
        <w:t xml:space="preserve">, </w:t>
      </w:r>
    </w:p>
    <w:p w14:paraId="4C5D3A6E" w14:textId="36CCA42D" w:rsidR="00D0450D" w:rsidRPr="00E422B9" w:rsidRDefault="00EE08D1" w:rsidP="00DF2B58">
      <w:pPr>
        <w:numPr>
          <w:ilvl w:val="0"/>
          <w:numId w:val="42"/>
        </w:numPr>
        <w:ind w:left="567" w:hanging="567"/>
        <w:rPr>
          <w:rStyle w:val="hps"/>
        </w:rPr>
      </w:pPr>
      <w:r w:rsidRPr="00E422B9">
        <w:rPr>
          <w:szCs w:val="24"/>
        </w:rPr>
        <w:t>fistula: konnessjoni mhux normali qisha pajp bejn l-organi interni</w:t>
      </w:r>
      <w:r w:rsidR="00F91865" w:rsidRPr="00E422B9">
        <w:rPr>
          <w:szCs w:val="24"/>
        </w:rPr>
        <w:t xml:space="preserve"> u l-ġilda jew tessuti oħra li </w:t>
      </w:r>
      <w:r w:rsidRPr="00E422B9">
        <w:rPr>
          <w:szCs w:val="24"/>
        </w:rPr>
        <w:t>normalment ma jkunux konnessi, i</w:t>
      </w:r>
      <w:r w:rsidRPr="00E422B9">
        <w:t xml:space="preserve">nklużi </w:t>
      </w:r>
      <w:r w:rsidRPr="00E422B9">
        <w:rPr>
          <w:rStyle w:val="hps"/>
        </w:rPr>
        <w:t>konnessjonijiet bejn</w:t>
      </w:r>
      <w:r w:rsidRPr="00E422B9">
        <w:t xml:space="preserve"> il-</w:t>
      </w:r>
      <w:r w:rsidRPr="00E422B9">
        <w:rPr>
          <w:rStyle w:val="hps"/>
        </w:rPr>
        <w:t>vaġina</w:t>
      </w:r>
      <w:r w:rsidRPr="00E422B9">
        <w:t xml:space="preserve"> </w:t>
      </w:r>
      <w:r w:rsidRPr="00E422B9">
        <w:rPr>
          <w:rStyle w:val="hps"/>
        </w:rPr>
        <w:t>u</w:t>
      </w:r>
      <w:r w:rsidRPr="00E422B9">
        <w:t xml:space="preserve"> </w:t>
      </w:r>
      <w:r w:rsidRPr="00E422B9">
        <w:rPr>
          <w:rStyle w:val="hps"/>
        </w:rPr>
        <w:t>l-</w:t>
      </w:r>
      <w:r w:rsidRPr="00E422B9">
        <w:t xml:space="preserve">imsaren </w:t>
      </w:r>
      <w:r w:rsidRPr="00E422B9">
        <w:rPr>
          <w:rStyle w:val="hps"/>
        </w:rPr>
        <w:t>f’pazjenti</w:t>
      </w:r>
      <w:r w:rsidRPr="00E422B9">
        <w:t xml:space="preserve"> </w:t>
      </w:r>
      <w:r w:rsidRPr="00E422B9">
        <w:rPr>
          <w:rStyle w:val="hps"/>
        </w:rPr>
        <w:t>b’kanċer</w:t>
      </w:r>
      <w:r w:rsidRPr="00E422B9">
        <w:t xml:space="preserve"> </w:t>
      </w:r>
      <w:r w:rsidRPr="00E422B9">
        <w:rPr>
          <w:rStyle w:val="hps"/>
        </w:rPr>
        <w:t>tal-għonq tal-utru</w:t>
      </w:r>
      <w:r w:rsidR="00D0450D" w:rsidRPr="00E422B9">
        <w:rPr>
          <w:rStyle w:val="hps"/>
        </w:rPr>
        <w:t>,</w:t>
      </w:r>
    </w:p>
    <w:p w14:paraId="2F975BE3" w14:textId="52B3B166" w:rsidR="00EE08D1" w:rsidRPr="00E422B9" w:rsidRDefault="00D0450D" w:rsidP="00DF2B58">
      <w:pPr>
        <w:numPr>
          <w:ilvl w:val="0"/>
          <w:numId w:val="42"/>
        </w:numPr>
        <w:ind w:left="567" w:hanging="567"/>
        <w:rPr>
          <w:szCs w:val="24"/>
        </w:rPr>
      </w:pPr>
      <w:r w:rsidRPr="00E422B9">
        <w:rPr>
          <w:bCs/>
          <w:szCs w:val="24"/>
        </w:rPr>
        <w:t>reazzjonijiet</w:t>
      </w:r>
      <w:r w:rsidR="00E74C41" w:rsidRPr="00E422B9">
        <w:rPr>
          <w:bCs/>
          <w:szCs w:val="24"/>
        </w:rPr>
        <w:t xml:space="preserve"> allerġiċi (is-sinjali jistgħu jinkludu diffikultà</w:t>
      </w:r>
      <w:r w:rsidR="00E74C41" w:rsidRPr="00E422B9">
        <w:t xml:space="preserve"> biex tieħu </w:t>
      </w:r>
      <w:r w:rsidR="0018551B" w:rsidRPr="00E422B9">
        <w:t>n-</w:t>
      </w:r>
      <w:r w:rsidR="00E74C41" w:rsidRPr="00E422B9">
        <w:t>nifs, ħmura fil-wiċċ, raxx, pressjoni baxxa jew pressjoni għolja, ossiġnu baxx fid-demm tiegħek, uġigħ fis-sider, jew dardir/rimettar)</w:t>
      </w:r>
      <w:r w:rsidR="00EE08D1" w:rsidRPr="00E422B9">
        <w:rPr>
          <w:rStyle w:val="hps"/>
        </w:rPr>
        <w:t>.</w:t>
      </w:r>
    </w:p>
    <w:p w14:paraId="5CACE9B5" w14:textId="77777777" w:rsidR="00D35C71" w:rsidRPr="00E422B9" w:rsidRDefault="00D35C71" w:rsidP="00E74C41">
      <w:pPr>
        <w:ind w:right="-2"/>
      </w:pPr>
    </w:p>
    <w:p w14:paraId="708EA136" w14:textId="52A986F9" w:rsidR="00E74C41" w:rsidRPr="00E422B9" w:rsidRDefault="00E74C41" w:rsidP="00E74C41">
      <w:pPr>
        <w:ind w:right="-2"/>
      </w:pPr>
      <w:r w:rsidRPr="00E422B9">
        <w:lastRenderedPageBreak/>
        <w:t xml:space="preserve">Effetti sekondarji severi, li jistgħu jkunu </w:t>
      </w:r>
      <w:r w:rsidRPr="00E422B9">
        <w:rPr>
          <w:b/>
        </w:rPr>
        <w:t xml:space="preserve">rari </w:t>
      </w:r>
      <w:r w:rsidRPr="00E422B9">
        <w:t>(</w:t>
      </w:r>
      <w:r w:rsidR="00F50D43" w:rsidRPr="00E422B9">
        <w:t>jistgħu jaffettwaw sa persuna waħda minn kull 1</w:t>
      </w:r>
      <w:r w:rsidR="00D35C71" w:rsidRPr="00E422B9">
        <w:t> </w:t>
      </w:r>
      <w:r w:rsidR="00F50D43" w:rsidRPr="00E422B9">
        <w:t>000</w:t>
      </w:r>
      <w:r w:rsidRPr="00E422B9">
        <w:t>), jinkludu:</w:t>
      </w:r>
    </w:p>
    <w:p w14:paraId="2ACB9A5E" w14:textId="760BDEFF" w:rsidR="00E74C41" w:rsidRPr="00E422B9" w:rsidRDefault="00E74C41" w:rsidP="00DF2B58">
      <w:pPr>
        <w:numPr>
          <w:ilvl w:val="0"/>
          <w:numId w:val="42"/>
        </w:numPr>
        <w:ind w:left="567" w:hanging="567"/>
      </w:pPr>
      <w:r w:rsidRPr="00E422B9">
        <w:t>reazzjoni allerġika severa f’daqqa b’</w:t>
      </w:r>
      <w:r w:rsidRPr="00E422B9">
        <w:rPr>
          <w:bCs/>
          <w:szCs w:val="24"/>
        </w:rPr>
        <w:t>diffikultà</w:t>
      </w:r>
      <w:r w:rsidRPr="00E422B9">
        <w:t xml:space="preserve"> biex tieħu </w:t>
      </w:r>
      <w:r w:rsidR="00A204F1" w:rsidRPr="00E422B9">
        <w:t>n-</w:t>
      </w:r>
      <w:r w:rsidRPr="00E422B9">
        <w:t>nifs,</w:t>
      </w:r>
      <w:r w:rsidRPr="00E422B9">
        <w:rPr>
          <w:szCs w:val="22"/>
          <w:lang w:eastAsia="en-US"/>
        </w:rPr>
        <w:t xml:space="preserve"> nefħa, sturdament, qalb</w:t>
      </w:r>
      <w:r w:rsidR="00FF75CF" w:rsidRPr="00E422B9">
        <w:rPr>
          <w:szCs w:val="22"/>
          <w:lang w:eastAsia="en-US"/>
        </w:rPr>
        <w:t>ek</w:t>
      </w:r>
      <w:r w:rsidRPr="00E422B9">
        <w:rPr>
          <w:szCs w:val="22"/>
          <w:lang w:eastAsia="en-US"/>
        </w:rPr>
        <w:t xml:space="preserve"> tħabbat tgħaġġel, </w:t>
      </w:r>
      <w:r w:rsidR="00FF75CF" w:rsidRPr="00E422B9">
        <w:rPr>
          <w:szCs w:val="22"/>
          <w:lang w:eastAsia="en-US"/>
        </w:rPr>
        <w:t>joħroġlok l-</w:t>
      </w:r>
      <w:r w:rsidRPr="00E422B9">
        <w:rPr>
          <w:szCs w:val="22"/>
          <w:lang w:eastAsia="en-US"/>
        </w:rPr>
        <w:t>għaraq u tintilef minn sensik</w:t>
      </w:r>
      <w:r w:rsidRPr="00E422B9">
        <w:t xml:space="preserve"> (xokk anafilattiku).</w:t>
      </w:r>
    </w:p>
    <w:p w14:paraId="5FEDC477" w14:textId="77777777" w:rsidR="00EE08D1" w:rsidRPr="00E422B9" w:rsidRDefault="00EE08D1" w:rsidP="00F50190">
      <w:pPr>
        <w:numPr>
          <w:ilvl w:val="12"/>
          <w:numId w:val="0"/>
        </w:numPr>
        <w:ind w:right="-2"/>
      </w:pPr>
    </w:p>
    <w:p w14:paraId="3F96EB89" w14:textId="77777777" w:rsidR="00EE08D1" w:rsidRPr="00E422B9" w:rsidRDefault="00EE08D1" w:rsidP="0037263F">
      <w:pPr>
        <w:keepNext/>
        <w:keepLines/>
        <w:numPr>
          <w:ilvl w:val="12"/>
          <w:numId w:val="0"/>
        </w:numPr>
        <w:ind w:right="-2"/>
      </w:pPr>
      <w:r w:rsidRPr="00E422B9">
        <w:t xml:space="preserve">Effetti sekondarji severi ta’ frekwenza </w:t>
      </w:r>
      <w:r w:rsidRPr="00E422B9">
        <w:rPr>
          <w:b/>
        </w:rPr>
        <w:t>mhux magħrufa</w:t>
      </w:r>
      <w:r w:rsidRPr="00E422B9">
        <w:t xml:space="preserve"> (frekwenza ma tistax tiġi stmata mid-</w:t>
      </w:r>
      <w:r w:rsidR="006C61D7" w:rsidRPr="00E422B9">
        <w:rPr>
          <w:i/>
          <w:iCs/>
        </w:rPr>
        <w:t>data</w:t>
      </w:r>
      <w:r w:rsidRPr="00E422B9">
        <w:t xml:space="preserve"> disponibbli) jinkludu:</w:t>
      </w:r>
    </w:p>
    <w:p w14:paraId="1BD6CC9A" w14:textId="2950E94F" w:rsidR="00EE08D1" w:rsidRPr="00E422B9" w:rsidRDefault="001F2E29" w:rsidP="00DF2B58">
      <w:pPr>
        <w:keepNext/>
        <w:keepLines/>
        <w:numPr>
          <w:ilvl w:val="0"/>
          <w:numId w:val="42"/>
        </w:numPr>
        <w:ind w:left="567" w:hanging="567"/>
      </w:pPr>
      <w:r w:rsidRPr="00E422B9">
        <w:t>i</w:t>
      </w:r>
      <w:r w:rsidR="00EE08D1" w:rsidRPr="00E422B9">
        <w:t>nfezzjonijiet serji tal-ġilda jew fis-saffi aktar fondi taħt il-ġilda, speċjalment jekk kellek toqob fil-ħajt tal-musrana jew problemi bil-fejqan tal-feriti,</w:t>
      </w:r>
    </w:p>
    <w:p w14:paraId="1A73DDA7" w14:textId="1C39352F" w:rsidR="00EE08D1" w:rsidRPr="00E422B9" w:rsidRDefault="00EE08D1" w:rsidP="00DF2B58">
      <w:pPr>
        <w:keepNext/>
        <w:keepLines/>
        <w:numPr>
          <w:ilvl w:val="0"/>
          <w:numId w:val="42"/>
        </w:numPr>
        <w:ind w:left="567" w:right="-2" w:hanging="567"/>
        <w:rPr>
          <w:b/>
          <w:szCs w:val="24"/>
        </w:rPr>
      </w:pPr>
      <w:r w:rsidRPr="00E422B9">
        <w:t>effett negattiv fuq il-ħila ta’ mara li jkollha t-tfal (ara l-paragrafi taħt il-lista ta’ effetti sekondarji għal aktar rakkomandazzjonijiet),</w:t>
      </w:r>
    </w:p>
    <w:p w14:paraId="6A0B21DD" w14:textId="5264D52D" w:rsidR="00EE08D1" w:rsidRPr="00E422B9" w:rsidRDefault="00EE08D1" w:rsidP="00DF2B58">
      <w:pPr>
        <w:numPr>
          <w:ilvl w:val="0"/>
          <w:numId w:val="42"/>
        </w:numPr>
        <w:ind w:left="567" w:right="-2" w:hanging="567"/>
      </w:pPr>
      <w:r w:rsidRPr="00E422B9">
        <w:rPr>
          <w:szCs w:val="24"/>
        </w:rPr>
        <w:t xml:space="preserve">kondizzjoni fil-moħħ b’sintomi li jinkludu aċċessjonijiet (attakki epilettiċi), uġigħ ta’ ras, konfużjoni, u bidliet fil-vista (Sindrome ta’ Enċefalopatija Posterjuri Riversibbli jew PRES - </w:t>
      </w:r>
      <w:r w:rsidRPr="00E422B9">
        <w:rPr>
          <w:i/>
          <w:szCs w:val="24"/>
        </w:rPr>
        <w:t>Posterior Reversible Encephalopathy Syndrome</w:t>
      </w:r>
      <w:r w:rsidRPr="00E422B9">
        <w:rPr>
          <w:szCs w:val="24"/>
        </w:rPr>
        <w:t>),</w:t>
      </w:r>
    </w:p>
    <w:p w14:paraId="481EFF17" w14:textId="6617A4A7" w:rsidR="00B51E6E" w:rsidRPr="00E422B9" w:rsidRDefault="00EE08D1" w:rsidP="00DF2B58">
      <w:pPr>
        <w:numPr>
          <w:ilvl w:val="0"/>
          <w:numId w:val="42"/>
        </w:numPr>
        <w:ind w:left="567" w:right="-2" w:hanging="567"/>
      </w:pPr>
      <w:r w:rsidRPr="00E422B9">
        <w:t>sintomi li jissuġġerixxu bidliet fil-funzjoni normali tal-moħħ (uġigħ ta’ ras, bidliet fil-vista, konfużjoni, jew aċċessjonijiet), u pressjoni għolja,</w:t>
      </w:r>
    </w:p>
    <w:p w14:paraId="682CED18" w14:textId="121F4156" w:rsidR="00EE08D1" w:rsidRPr="00E422B9" w:rsidRDefault="00B51E6E" w:rsidP="00DF2B58">
      <w:pPr>
        <w:numPr>
          <w:ilvl w:val="0"/>
          <w:numId w:val="42"/>
        </w:numPr>
        <w:ind w:left="567" w:right="-2" w:hanging="567"/>
      </w:pPr>
      <w:r w:rsidRPr="00E422B9">
        <w:rPr>
          <w:szCs w:val="24"/>
        </w:rPr>
        <w:t xml:space="preserve">tkabbir u dgħufija ta’ ħajt ta’ </w:t>
      </w:r>
      <w:r w:rsidR="001F2E29" w:rsidRPr="00E422B9">
        <w:rPr>
          <w:szCs w:val="24"/>
        </w:rPr>
        <w:t>kanal tad-demm</w:t>
      </w:r>
      <w:r w:rsidRPr="00E422B9">
        <w:rPr>
          <w:szCs w:val="24"/>
        </w:rPr>
        <w:t xml:space="preserve"> jew tiċrita f’ħajt ta’ </w:t>
      </w:r>
      <w:r w:rsidR="001F2E29" w:rsidRPr="00E422B9">
        <w:rPr>
          <w:szCs w:val="24"/>
        </w:rPr>
        <w:t>kanal tad-demm</w:t>
      </w:r>
      <w:r w:rsidRPr="00E422B9">
        <w:rPr>
          <w:szCs w:val="24"/>
        </w:rPr>
        <w:t xml:space="preserve"> (anewriżmi u dissezzjonijiet tal-arterji),</w:t>
      </w:r>
    </w:p>
    <w:p w14:paraId="1E90A676" w14:textId="0E21D5CB" w:rsidR="00EE08D1" w:rsidRPr="00E422B9" w:rsidRDefault="00EE08D1" w:rsidP="00DF2B58">
      <w:pPr>
        <w:numPr>
          <w:ilvl w:val="0"/>
          <w:numId w:val="42"/>
        </w:numPr>
        <w:ind w:left="567" w:right="-2" w:hanging="567"/>
      </w:pPr>
      <w:r w:rsidRPr="00E422B9">
        <w:t>imblokk ta’ kanal(i) tad-demm żgħar ħafna fil-kliewi,</w:t>
      </w:r>
    </w:p>
    <w:p w14:paraId="2E4EB032" w14:textId="5DD4A042" w:rsidR="00EE08D1" w:rsidRPr="00E422B9" w:rsidRDefault="00EE08D1" w:rsidP="00DF2B58">
      <w:pPr>
        <w:numPr>
          <w:ilvl w:val="0"/>
          <w:numId w:val="42"/>
        </w:numPr>
        <w:ind w:left="567" w:right="-2" w:hanging="567"/>
      </w:pPr>
      <w:r w:rsidRPr="00E422B9">
        <w:t>pressjoni għolja b’mod mhux normali fil-</w:t>
      </w:r>
      <w:r w:rsidR="001F2E29" w:rsidRPr="00E422B9">
        <w:t>kanali tad-demm</w:t>
      </w:r>
      <w:r w:rsidRPr="00E422B9">
        <w:t xml:space="preserve"> tal-pulmun li ġġiegħel lill-parti tal-lemin tal-qalb taħdem aktar min</w:t>
      </w:r>
      <w:r w:rsidR="001F2E29" w:rsidRPr="00E422B9">
        <w:t>-</w:t>
      </w:r>
      <w:r w:rsidRPr="00E422B9">
        <w:t>normal,</w:t>
      </w:r>
    </w:p>
    <w:p w14:paraId="1BCA31E7" w14:textId="59C4DEA1" w:rsidR="00D35C71" w:rsidRPr="00E422B9" w:rsidRDefault="00EE08D1" w:rsidP="00D35C71">
      <w:pPr>
        <w:numPr>
          <w:ilvl w:val="0"/>
          <w:numId w:val="42"/>
        </w:numPr>
        <w:ind w:left="567" w:hanging="567"/>
        <w:rPr>
          <w:szCs w:val="22"/>
          <w:lang w:eastAsia="en-GB"/>
        </w:rPr>
      </w:pPr>
      <w:r w:rsidRPr="00E422B9">
        <w:rPr>
          <w:szCs w:val="22"/>
          <w:lang w:eastAsia="en-GB"/>
        </w:rPr>
        <w:t xml:space="preserve">toqba fil-ħajt tal-kartilaġini li jissepara l-imnifsejn tal-imnieħer, </w:t>
      </w:r>
    </w:p>
    <w:p w14:paraId="36E92630" w14:textId="2E17592E" w:rsidR="00EE08D1" w:rsidRPr="00E422B9" w:rsidRDefault="00EE08D1" w:rsidP="00DF2B58">
      <w:pPr>
        <w:numPr>
          <w:ilvl w:val="0"/>
          <w:numId w:val="42"/>
        </w:numPr>
        <w:ind w:left="567" w:hanging="567"/>
        <w:rPr>
          <w:szCs w:val="22"/>
          <w:lang w:eastAsia="en-GB"/>
        </w:rPr>
      </w:pPr>
      <w:r w:rsidRPr="00E422B9">
        <w:rPr>
          <w:szCs w:val="22"/>
          <w:lang w:eastAsia="en-GB"/>
        </w:rPr>
        <w:t>toqba fl-istonku jew fl-i</w:t>
      </w:r>
      <w:r w:rsidR="001F2E29" w:rsidRPr="00E422B9">
        <w:rPr>
          <w:szCs w:val="22"/>
          <w:lang w:eastAsia="en-GB"/>
        </w:rPr>
        <w:t>ntestini</w:t>
      </w:r>
      <w:r w:rsidRPr="00E422B9">
        <w:rPr>
          <w:szCs w:val="22"/>
          <w:lang w:eastAsia="en-GB"/>
        </w:rPr>
        <w:t>,</w:t>
      </w:r>
    </w:p>
    <w:p w14:paraId="296ACCEA" w14:textId="316F7235" w:rsidR="00EE08D1" w:rsidRPr="00E422B9" w:rsidRDefault="00EE08D1" w:rsidP="00DF2B58">
      <w:pPr>
        <w:numPr>
          <w:ilvl w:val="0"/>
          <w:numId w:val="42"/>
        </w:numPr>
        <w:ind w:left="567" w:right="-2" w:hanging="567"/>
      </w:pPr>
      <w:r w:rsidRPr="00E422B9">
        <w:t>ferita miftuħa jew toqba fil-kisja tal-istonku jew tal-</w:t>
      </w:r>
      <w:r w:rsidR="001F2E29" w:rsidRPr="00E422B9">
        <w:t>intestin</w:t>
      </w:r>
      <w:r w:rsidRPr="00E422B9">
        <w:t xml:space="preserve"> </w:t>
      </w:r>
      <w:r w:rsidR="001F2E29" w:rsidRPr="00E422B9">
        <w:t>i</w:t>
      </w:r>
      <w:r w:rsidRPr="00E422B9">
        <w:t xml:space="preserve">ż-żgħir (is-sinjali jistgħu jinkludu </w:t>
      </w:r>
      <w:r w:rsidR="001F2E29" w:rsidRPr="00E422B9">
        <w:t>w</w:t>
      </w:r>
      <w:r w:rsidRPr="00E422B9">
        <w:t>ġigħ addominali, tħossok minfuħ, ippurgar iswed qisu qatran jew demm fl-ippurgar tiegħek jew demm fir-rimettar tiegħek),</w:t>
      </w:r>
    </w:p>
    <w:p w14:paraId="0143FFCF" w14:textId="2E78DF3C" w:rsidR="00EE08D1" w:rsidRPr="00E422B9" w:rsidRDefault="00EE08D1" w:rsidP="00DF2B58">
      <w:pPr>
        <w:numPr>
          <w:ilvl w:val="0"/>
          <w:numId w:val="42"/>
        </w:numPr>
        <w:ind w:left="567" w:hanging="567"/>
        <w:rPr>
          <w:b/>
          <w:szCs w:val="24"/>
        </w:rPr>
      </w:pPr>
      <w:r w:rsidRPr="00E422B9">
        <w:rPr>
          <w:szCs w:val="24"/>
        </w:rPr>
        <w:t>fsada mill-parti t’isfel tal-musrana l-kbira</w:t>
      </w:r>
    </w:p>
    <w:p w14:paraId="28B950AA" w14:textId="49E77821" w:rsidR="00EE08D1" w:rsidRPr="00E422B9" w:rsidRDefault="00EE08D1" w:rsidP="00DF2B58">
      <w:pPr>
        <w:numPr>
          <w:ilvl w:val="0"/>
          <w:numId w:val="42"/>
        </w:numPr>
        <w:ind w:left="567" w:right="-2" w:hanging="567"/>
      </w:pPr>
      <w:r w:rsidRPr="00E422B9">
        <w:t xml:space="preserve">feriti fil-ħanek bl-għadma tax-xedaq mikxufa li ma jfiqux u li jistgħu jkunu assoċjati ma’ </w:t>
      </w:r>
      <w:r w:rsidR="001F2E29" w:rsidRPr="00E422B9">
        <w:t>w</w:t>
      </w:r>
      <w:r w:rsidRPr="00E422B9">
        <w:t>ġigħ u infjammazzjoni tat-tessut tal-madwar (ara l-paragrafi taħt il-lista ta’ effetti sekondarji għal rakkomandazzjonijiet oħra),</w:t>
      </w:r>
    </w:p>
    <w:p w14:paraId="68584088" w14:textId="07260D2D" w:rsidR="00EE08D1" w:rsidRPr="00E422B9" w:rsidRDefault="00EE08D1" w:rsidP="00DF2B58">
      <w:pPr>
        <w:numPr>
          <w:ilvl w:val="0"/>
          <w:numId w:val="42"/>
        </w:numPr>
        <w:ind w:left="567" w:right="-2" w:hanging="567"/>
      </w:pPr>
      <w:r w:rsidRPr="00E422B9">
        <w:t xml:space="preserve">toqba fil-bużżieqa tal-marrara (sintomi u sinjali jistgħu jinkludu </w:t>
      </w:r>
      <w:r w:rsidR="001F2E29" w:rsidRPr="00E422B9">
        <w:t>w</w:t>
      </w:r>
      <w:r w:rsidRPr="00E422B9">
        <w:t>ġigħ addominali, deni, u tqalligħ/rimettar).</w:t>
      </w:r>
    </w:p>
    <w:p w14:paraId="1CB07E48" w14:textId="77777777" w:rsidR="00EE08D1" w:rsidRPr="00E422B9" w:rsidRDefault="00EE08D1" w:rsidP="00F50190">
      <w:pPr>
        <w:ind w:left="567" w:hanging="567"/>
      </w:pPr>
    </w:p>
    <w:p w14:paraId="39E95C49" w14:textId="77777777" w:rsidR="00EE08D1" w:rsidRPr="00E422B9" w:rsidRDefault="00EE08D1" w:rsidP="00F50190">
      <w:pPr>
        <w:numPr>
          <w:ilvl w:val="12"/>
          <w:numId w:val="0"/>
        </w:numPr>
        <w:ind w:right="-29"/>
        <w:outlineLvl w:val="0"/>
        <w:rPr>
          <w:b/>
        </w:rPr>
      </w:pPr>
      <w:r w:rsidRPr="00E422B9">
        <w:rPr>
          <w:b/>
        </w:rPr>
        <w:t xml:space="preserve">Għandek tfittex għajnuna malajr kemm jista’ jkun jekk issofri minn xi wieħed mill-effetti sekondarji msemmija </w:t>
      </w:r>
      <w:r w:rsidR="001F2E29" w:rsidRPr="00E422B9">
        <w:rPr>
          <w:b/>
        </w:rPr>
        <w:t xml:space="preserve">hawn </w:t>
      </w:r>
      <w:r w:rsidRPr="00E422B9">
        <w:rPr>
          <w:b/>
        </w:rPr>
        <w:t xml:space="preserve">taħt. </w:t>
      </w:r>
    </w:p>
    <w:p w14:paraId="488624FA" w14:textId="77777777" w:rsidR="00EE08D1" w:rsidRPr="00E422B9" w:rsidRDefault="00EE08D1" w:rsidP="00F50190">
      <w:pPr>
        <w:ind w:right="-2"/>
      </w:pPr>
    </w:p>
    <w:p w14:paraId="5D455719" w14:textId="77777777" w:rsidR="00EE08D1" w:rsidRPr="00E422B9" w:rsidRDefault="00EE08D1" w:rsidP="00F50190">
      <w:pPr>
        <w:numPr>
          <w:ilvl w:val="12"/>
          <w:numId w:val="0"/>
        </w:numPr>
        <w:ind w:right="-2"/>
      </w:pPr>
      <w:r w:rsidRPr="00E422B9">
        <w:t xml:space="preserve">Effetti sekondarji </w:t>
      </w:r>
      <w:r w:rsidRPr="00E422B9">
        <w:rPr>
          <w:b/>
        </w:rPr>
        <w:t xml:space="preserve">komuni ħafna </w:t>
      </w:r>
      <w:r w:rsidRPr="00E422B9">
        <w:t>(</w:t>
      </w:r>
      <w:r w:rsidR="00010A62" w:rsidRPr="00E422B9">
        <w:t>jistgħu jaffettwaw lil aktar minn persuna waħda minn kull 10</w:t>
      </w:r>
      <w:r w:rsidRPr="00E422B9">
        <w:t>)</w:t>
      </w:r>
      <w:r w:rsidRPr="00E422B9">
        <w:rPr>
          <w:bCs/>
        </w:rPr>
        <w:t xml:space="preserve">, </w:t>
      </w:r>
      <w:r w:rsidR="001F2E29" w:rsidRPr="00E422B9">
        <w:t xml:space="preserve">li ma kinux </w:t>
      </w:r>
      <w:r w:rsidRPr="00E422B9">
        <w:t>severi</w:t>
      </w:r>
      <w:r w:rsidR="001F2E29" w:rsidRPr="00E422B9">
        <w:t>,</w:t>
      </w:r>
      <w:r w:rsidRPr="00E422B9">
        <w:t xml:space="preserve"> jinkludu:</w:t>
      </w:r>
    </w:p>
    <w:p w14:paraId="482B3079" w14:textId="38F20F8D" w:rsidR="00EE08D1" w:rsidRPr="00E422B9" w:rsidRDefault="00EE08D1" w:rsidP="00DF2B58">
      <w:pPr>
        <w:numPr>
          <w:ilvl w:val="0"/>
          <w:numId w:val="42"/>
        </w:numPr>
        <w:ind w:left="567" w:hanging="567"/>
      </w:pPr>
      <w:r w:rsidRPr="00E422B9">
        <w:t>stitikezza,</w:t>
      </w:r>
    </w:p>
    <w:p w14:paraId="3BEF7C5B" w14:textId="1F511BE6" w:rsidR="00EE08D1" w:rsidRPr="00E422B9" w:rsidRDefault="00EE08D1" w:rsidP="00DF2B58">
      <w:pPr>
        <w:numPr>
          <w:ilvl w:val="0"/>
          <w:numId w:val="42"/>
        </w:numPr>
        <w:ind w:left="567" w:hanging="567"/>
      </w:pPr>
      <w:r w:rsidRPr="00E422B9">
        <w:t>nuqqas ta’ aptit,</w:t>
      </w:r>
    </w:p>
    <w:p w14:paraId="6D828633" w14:textId="1A5D7D7E" w:rsidR="00EE08D1" w:rsidRPr="00E422B9" w:rsidRDefault="00EE08D1" w:rsidP="00DF2B58">
      <w:pPr>
        <w:numPr>
          <w:ilvl w:val="0"/>
          <w:numId w:val="42"/>
        </w:numPr>
        <w:ind w:left="567" w:hanging="567"/>
      </w:pPr>
      <w:r w:rsidRPr="00E422B9">
        <w:t>deni,</w:t>
      </w:r>
    </w:p>
    <w:p w14:paraId="436335E2" w14:textId="22382518" w:rsidR="00EE08D1" w:rsidRPr="00E422B9" w:rsidRDefault="00EE08D1" w:rsidP="00DF2B58">
      <w:pPr>
        <w:numPr>
          <w:ilvl w:val="0"/>
          <w:numId w:val="42"/>
        </w:numPr>
        <w:ind w:left="567" w:hanging="567"/>
      </w:pPr>
      <w:r w:rsidRPr="00E422B9">
        <w:t>problemi fl-għajnejn (inkluż żieda fil-produzzjoni ta’ dmugħ),</w:t>
      </w:r>
    </w:p>
    <w:p w14:paraId="5016F38C" w14:textId="4C6B0243" w:rsidR="00EE08D1" w:rsidRPr="00E422B9" w:rsidRDefault="00EE08D1" w:rsidP="00DF2B58">
      <w:pPr>
        <w:numPr>
          <w:ilvl w:val="0"/>
          <w:numId w:val="42"/>
        </w:numPr>
        <w:ind w:left="567" w:hanging="567"/>
      </w:pPr>
      <w:r w:rsidRPr="00E422B9">
        <w:t>bidliet fid-diskors,</w:t>
      </w:r>
    </w:p>
    <w:p w14:paraId="1B8A1089" w14:textId="54C13325" w:rsidR="00EE08D1" w:rsidRPr="00E422B9" w:rsidRDefault="00EE08D1" w:rsidP="00DF2B58">
      <w:pPr>
        <w:numPr>
          <w:ilvl w:val="0"/>
          <w:numId w:val="42"/>
        </w:numPr>
        <w:ind w:left="567" w:hanging="567"/>
      </w:pPr>
      <w:r w:rsidRPr="00E422B9">
        <w:t>bidliet fis-sens tat-togħma,</w:t>
      </w:r>
    </w:p>
    <w:p w14:paraId="1AA926F9" w14:textId="66811ECF" w:rsidR="00EE08D1" w:rsidRPr="00E422B9" w:rsidRDefault="00EE08D1" w:rsidP="00DF2B58">
      <w:pPr>
        <w:numPr>
          <w:ilvl w:val="0"/>
          <w:numId w:val="42"/>
        </w:numPr>
        <w:ind w:left="567" w:hanging="567"/>
      </w:pPr>
      <w:r w:rsidRPr="00E422B9">
        <w:t>imnieħer iqattar,</w:t>
      </w:r>
    </w:p>
    <w:p w14:paraId="6648D1B5" w14:textId="32282E0F" w:rsidR="00EE08D1" w:rsidRPr="00E422B9" w:rsidRDefault="00EE08D1" w:rsidP="00DF2B58">
      <w:pPr>
        <w:numPr>
          <w:ilvl w:val="0"/>
          <w:numId w:val="42"/>
        </w:numPr>
        <w:ind w:left="567" w:hanging="567"/>
      </w:pPr>
      <w:r w:rsidRPr="00E422B9">
        <w:t>ġilda xotta, qoxra u infjammazzjoni tal-ġilda, bilda fil-kulur tal-ġilda,</w:t>
      </w:r>
    </w:p>
    <w:p w14:paraId="12A1EFE3" w14:textId="08708DB8" w:rsidR="00F0387B" w:rsidRPr="00E422B9" w:rsidRDefault="00EE08D1" w:rsidP="00DF2B58">
      <w:pPr>
        <w:numPr>
          <w:ilvl w:val="0"/>
          <w:numId w:val="42"/>
        </w:numPr>
        <w:ind w:left="567" w:hanging="567"/>
      </w:pPr>
      <w:r w:rsidRPr="00E422B9">
        <w:t>telf tal-piż tal-ġisem</w:t>
      </w:r>
    </w:p>
    <w:p w14:paraId="697C96DA" w14:textId="605F49E5" w:rsidR="00EE08D1" w:rsidRPr="00E422B9" w:rsidRDefault="00F0387B" w:rsidP="00DF2B58">
      <w:pPr>
        <w:numPr>
          <w:ilvl w:val="0"/>
          <w:numId w:val="42"/>
        </w:numPr>
        <w:ind w:left="567" w:hanging="567"/>
      </w:pPr>
      <w:r w:rsidRPr="00E422B9">
        <w:t>l-imnieħer</w:t>
      </w:r>
      <w:r w:rsidR="00DE0B10" w:rsidRPr="00E422B9">
        <w:t xml:space="preserve"> jinfaraġ</w:t>
      </w:r>
      <w:r w:rsidR="00EE08D1" w:rsidRPr="00E422B9">
        <w:t>.</w:t>
      </w:r>
    </w:p>
    <w:p w14:paraId="6BB41CA8" w14:textId="77777777" w:rsidR="00EE08D1" w:rsidRPr="00E422B9" w:rsidRDefault="00EE08D1" w:rsidP="00F50190">
      <w:pPr>
        <w:ind w:right="-2"/>
      </w:pPr>
    </w:p>
    <w:p w14:paraId="77BC55B5" w14:textId="77777777" w:rsidR="00EE08D1" w:rsidRPr="00E422B9" w:rsidRDefault="00EE08D1" w:rsidP="00F50190">
      <w:pPr>
        <w:numPr>
          <w:ilvl w:val="12"/>
          <w:numId w:val="0"/>
        </w:numPr>
        <w:ind w:right="-2"/>
      </w:pPr>
      <w:r w:rsidRPr="00E422B9">
        <w:t xml:space="preserve">Effetti sekondarji </w:t>
      </w:r>
      <w:r w:rsidRPr="00E422B9">
        <w:rPr>
          <w:b/>
        </w:rPr>
        <w:t xml:space="preserve">komuni </w:t>
      </w:r>
      <w:r w:rsidRPr="00E422B9">
        <w:t>(</w:t>
      </w:r>
      <w:r w:rsidR="00010A62" w:rsidRPr="00E422B9">
        <w:t>jistgħu jaffettwaw sa persuna waħda minn kull 10</w:t>
      </w:r>
      <w:r w:rsidRPr="00E422B9">
        <w:t>)</w:t>
      </w:r>
      <w:r w:rsidRPr="00E422B9">
        <w:rPr>
          <w:bCs/>
        </w:rPr>
        <w:t xml:space="preserve">, </w:t>
      </w:r>
      <w:r w:rsidR="001F2E29" w:rsidRPr="00E422B9">
        <w:t>li ma kinux</w:t>
      </w:r>
      <w:r w:rsidRPr="00E422B9">
        <w:t xml:space="preserve"> severi</w:t>
      </w:r>
      <w:r w:rsidR="001F2E29" w:rsidRPr="00E422B9">
        <w:t>,</w:t>
      </w:r>
      <w:r w:rsidRPr="00E422B9">
        <w:t xml:space="preserve"> jinkludu:</w:t>
      </w:r>
    </w:p>
    <w:p w14:paraId="0F310A8D" w14:textId="7B809870" w:rsidR="00EE08D1" w:rsidRPr="00E422B9" w:rsidRDefault="00EE08D1" w:rsidP="00DF2B58">
      <w:pPr>
        <w:numPr>
          <w:ilvl w:val="0"/>
          <w:numId w:val="42"/>
        </w:numPr>
        <w:ind w:left="567" w:hanging="567"/>
      </w:pPr>
      <w:r w:rsidRPr="00E422B9">
        <w:t>bidliet fil-vuċi u ħanqa.</w:t>
      </w:r>
    </w:p>
    <w:p w14:paraId="676E7832" w14:textId="77777777" w:rsidR="00EE08D1" w:rsidRPr="00E422B9" w:rsidRDefault="00EE08D1" w:rsidP="00F50190">
      <w:pPr>
        <w:ind w:right="-2"/>
      </w:pPr>
    </w:p>
    <w:p w14:paraId="1406001E" w14:textId="0F650251" w:rsidR="00EE08D1" w:rsidRPr="00E422B9" w:rsidRDefault="00EE08D1" w:rsidP="00A847D6">
      <w:pPr>
        <w:keepNext/>
        <w:keepLines/>
        <w:numPr>
          <w:ilvl w:val="12"/>
          <w:numId w:val="0"/>
        </w:numPr>
        <w:ind w:right="-29"/>
      </w:pPr>
      <w:r w:rsidRPr="00E422B9">
        <w:rPr>
          <w:rStyle w:val="hps"/>
        </w:rPr>
        <w:lastRenderedPageBreak/>
        <w:t>Pazjenti li għandhom aktar</w:t>
      </w:r>
      <w:r w:rsidRPr="00E422B9">
        <w:t xml:space="preserve"> </w:t>
      </w:r>
      <w:r w:rsidRPr="00E422B9">
        <w:rPr>
          <w:rStyle w:val="hps"/>
        </w:rPr>
        <w:t>minn 65</w:t>
      </w:r>
      <w:r w:rsidR="00D35C71" w:rsidRPr="00E422B9">
        <w:rPr>
          <w:rStyle w:val="hps"/>
        </w:rPr>
        <w:t> </w:t>
      </w:r>
      <w:r w:rsidRPr="00E422B9">
        <w:rPr>
          <w:rStyle w:val="hps"/>
        </w:rPr>
        <w:t>sena</w:t>
      </w:r>
      <w:r w:rsidRPr="00E422B9">
        <w:t xml:space="preserve"> </w:t>
      </w:r>
      <w:r w:rsidRPr="00E422B9">
        <w:rPr>
          <w:rStyle w:val="hps"/>
        </w:rPr>
        <w:t>għandhom riskju akbar</w:t>
      </w:r>
      <w:r w:rsidRPr="00E422B9">
        <w:t xml:space="preserve"> </w:t>
      </w:r>
      <w:r w:rsidRPr="00E422B9">
        <w:rPr>
          <w:rStyle w:val="hps"/>
        </w:rPr>
        <w:t>li jkollhom</w:t>
      </w:r>
      <w:r w:rsidRPr="00E422B9">
        <w:t xml:space="preserve"> </w:t>
      </w:r>
      <w:r w:rsidRPr="00E422B9">
        <w:rPr>
          <w:rStyle w:val="hps"/>
        </w:rPr>
        <w:t>l-</w:t>
      </w:r>
      <w:r w:rsidRPr="00E422B9">
        <w:t>effetti sekondarji li ġejjin:</w:t>
      </w:r>
    </w:p>
    <w:p w14:paraId="453F2C3B" w14:textId="4B262F8E" w:rsidR="00EE08D1" w:rsidRPr="00E422B9" w:rsidRDefault="00EE08D1" w:rsidP="00DF2B58">
      <w:pPr>
        <w:keepNext/>
        <w:keepLines/>
        <w:numPr>
          <w:ilvl w:val="0"/>
          <w:numId w:val="42"/>
        </w:numPr>
        <w:ind w:left="567" w:right="-28" w:hanging="567"/>
      </w:pPr>
      <w:r w:rsidRPr="00E422B9">
        <w:t>embolu fl-arterji li jista’ jwassal għal puplesija jew attakk ta’ qalb,</w:t>
      </w:r>
    </w:p>
    <w:p w14:paraId="2390A927" w14:textId="482E6141" w:rsidR="00EE08D1" w:rsidRPr="00E422B9" w:rsidRDefault="00EE08D1" w:rsidP="00DF2B58">
      <w:pPr>
        <w:keepNext/>
        <w:keepLines/>
        <w:numPr>
          <w:ilvl w:val="0"/>
          <w:numId w:val="42"/>
        </w:numPr>
        <w:ind w:left="567" w:right="-28" w:hanging="567"/>
      </w:pPr>
      <w:r w:rsidRPr="00E422B9">
        <w:t>tnaqqis fin-numru ta’ ċelluli bojod fid-demm, u ċelluli li jgħinu d-demm jagħqad,</w:t>
      </w:r>
    </w:p>
    <w:p w14:paraId="7FB60F36" w14:textId="17342743" w:rsidR="00EE08D1" w:rsidRPr="00E422B9" w:rsidRDefault="00EE08D1" w:rsidP="00DF2B58">
      <w:pPr>
        <w:keepNext/>
        <w:keepLines/>
        <w:numPr>
          <w:ilvl w:val="0"/>
          <w:numId w:val="42"/>
        </w:numPr>
        <w:ind w:left="567" w:right="-28" w:hanging="567"/>
      </w:pPr>
      <w:r w:rsidRPr="00E422B9">
        <w:t>dijarea,</w:t>
      </w:r>
    </w:p>
    <w:p w14:paraId="067286DA" w14:textId="25991BD2" w:rsidR="00EE08D1" w:rsidRPr="00E422B9" w:rsidRDefault="00EE08D1" w:rsidP="00DF2B58">
      <w:pPr>
        <w:numPr>
          <w:ilvl w:val="0"/>
          <w:numId w:val="42"/>
        </w:numPr>
        <w:ind w:left="567" w:right="-28" w:hanging="567"/>
      </w:pPr>
      <w:r w:rsidRPr="00E422B9">
        <w:t>tqalligħ,</w:t>
      </w:r>
    </w:p>
    <w:p w14:paraId="72AC12F6" w14:textId="40D0486C" w:rsidR="00EE08D1" w:rsidRPr="00E422B9" w:rsidRDefault="00EE08D1" w:rsidP="00DF2B58">
      <w:pPr>
        <w:numPr>
          <w:ilvl w:val="0"/>
          <w:numId w:val="42"/>
        </w:numPr>
        <w:ind w:left="567" w:right="-28" w:hanging="567"/>
      </w:pPr>
      <w:r w:rsidRPr="00E422B9">
        <w:t>uġigħ ta’ ras,</w:t>
      </w:r>
    </w:p>
    <w:p w14:paraId="4E60694B" w14:textId="21669CD2" w:rsidR="00EE08D1" w:rsidRPr="00E422B9" w:rsidRDefault="00EE08D1" w:rsidP="00DF2B58">
      <w:pPr>
        <w:numPr>
          <w:ilvl w:val="0"/>
          <w:numId w:val="42"/>
        </w:numPr>
        <w:ind w:left="567" w:right="-28" w:hanging="567"/>
      </w:pPr>
      <w:r w:rsidRPr="00E422B9">
        <w:t>għeja</w:t>
      </w:r>
    </w:p>
    <w:p w14:paraId="63B43AE2" w14:textId="6CA6CE92" w:rsidR="00EE08D1" w:rsidRPr="00E422B9" w:rsidRDefault="00EE08D1" w:rsidP="00DF2B58">
      <w:pPr>
        <w:numPr>
          <w:ilvl w:val="0"/>
          <w:numId w:val="42"/>
        </w:numPr>
        <w:ind w:left="567" w:right="-28" w:hanging="567"/>
      </w:pPr>
      <w:r w:rsidRPr="00E422B9">
        <w:t>pressjoni għolja.</w:t>
      </w:r>
    </w:p>
    <w:p w14:paraId="1443EBBC" w14:textId="77777777" w:rsidR="00EE08D1" w:rsidRPr="00E422B9" w:rsidRDefault="00EE08D1" w:rsidP="00F50190">
      <w:pPr>
        <w:ind w:right="-2"/>
      </w:pPr>
    </w:p>
    <w:p w14:paraId="0CB759E6" w14:textId="77777777" w:rsidR="00EE08D1" w:rsidRPr="00E422B9" w:rsidRDefault="00EE08D1" w:rsidP="00F50190">
      <w:pPr>
        <w:ind w:right="-2"/>
      </w:pPr>
      <w:r w:rsidRPr="00E422B9">
        <w:t>Avastin jista’ wkoll jikkawża bidliet fir-riżultati tat-testijiet tal-laboratorju preskritti mit-tabib tiegħek. Dawn jinkludu nuqqas fin-numru ta’ ċelluli bojod tad-demm, speċjalment ne</w:t>
      </w:r>
      <w:r w:rsidR="001F2E29" w:rsidRPr="00E422B9">
        <w:t>w</w:t>
      </w:r>
      <w:r w:rsidRPr="00E422B9">
        <w:t xml:space="preserve">trofili (tip wieħed ta’ ċelluli bojod tad-demm li jgħinu biex jipproteġu kontra </w:t>
      </w:r>
      <w:r w:rsidR="001F2E29" w:rsidRPr="00E422B9">
        <w:t>i</w:t>
      </w:r>
      <w:r w:rsidRPr="00E422B9">
        <w:t xml:space="preserve">nfezzjonijiet); preżenza ta’ proteina fl-awrina; tnaqqis </w:t>
      </w:r>
      <w:r w:rsidR="001F2E29" w:rsidRPr="00E422B9">
        <w:t>fil-potassium, fis-sodium jew fil-phosphorous</w:t>
      </w:r>
      <w:r w:rsidRPr="00E422B9">
        <w:t xml:space="preserve"> (minerali) fid-demm; żieda tal-live</w:t>
      </w:r>
      <w:r w:rsidR="001F2E29" w:rsidRPr="00E422B9">
        <w:t>l</w:t>
      </w:r>
      <w:r w:rsidRPr="00E422B9">
        <w:t>l taz-zokkor fid-demm; żieda tal-alkaline phosphatase (enzima) fid-</w:t>
      </w:r>
      <w:r w:rsidRPr="00E422B9">
        <w:rPr>
          <w:szCs w:val="22"/>
        </w:rPr>
        <w:t xml:space="preserve">demm; żieda tal-kreatinina fis-serum (proteina mkejla permezz ta’ test tad-demm </w:t>
      </w:r>
      <w:r w:rsidR="004B4C15" w:rsidRPr="00E422B9">
        <w:rPr>
          <w:szCs w:val="22"/>
        </w:rPr>
        <w:t xml:space="preserve">biex </w:t>
      </w:r>
      <w:r w:rsidRPr="00E422B9">
        <w:rPr>
          <w:szCs w:val="22"/>
        </w:rPr>
        <w:t xml:space="preserve">jiġi </w:t>
      </w:r>
      <w:r w:rsidR="004B4C15" w:rsidRPr="00E422B9">
        <w:rPr>
          <w:szCs w:val="22"/>
        </w:rPr>
        <w:t>d</w:t>
      </w:r>
      <w:r w:rsidRPr="00E422B9">
        <w:rPr>
          <w:szCs w:val="22"/>
        </w:rPr>
        <w:t>determinat kemm qed jaħdmu tajjeb il-kliewi tiegħek); tnaqqis</w:t>
      </w:r>
      <w:r w:rsidRPr="00E422B9">
        <w:t xml:space="preserve"> tal-emoglobina (</w:t>
      </w:r>
      <w:r w:rsidR="004B4C15" w:rsidRPr="00E422B9">
        <w:t>t</w:t>
      </w:r>
      <w:r w:rsidRPr="00E422B9">
        <w:t>instab fiċ-ċelluli l-ħomor tad-demm, li jġorru l-ossiġnu), li jist</w:t>
      </w:r>
      <w:r w:rsidR="004B4C15" w:rsidRPr="00E422B9">
        <w:t>għu</w:t>
      </w:r>
      <w:r w:rsidRPr="00E422B9">
        <w:t xml:space="preserve"> jkun</w:t>
      </w:r>
      <w:r w:rsidR="004B4C15" w:rsidRPr="00E422B9">
        <w:t>u</w:t>
      </w:r>
      <w:r w:rsidRPr="00E422B9">
        <w:t xml:space="preserve"> sever</w:t>
      </w:r>
      <w:r w:rsidR="004B4C15" w:rsidRPr="00E422B9">
        <w:t>i</w:t>
      </w:r>
      <w:r w:rsidRPr="00E422B9">
        <w:t xml:space="preserve">. </w:t>
      </w:r>
    </w:p>
    <w:p w14:paraId="710094C8" w14:textId="77777777" w:rsidR="00EE08D1" w:rsidRPr="00E422B9" w:rsidRDefault="00EE08D1" w:rsidP="00F50190">
      <w:pPr>
        <w:numPr>
          <w:ilvl w:val="12"/>
          <w:numId w:val="0"/>
        </w:numPr>
        <w:ind w:right="-2"/>
      </w:pPr>
    </w:p>
    <w:p w14:paraId="3E58C0C1" w14:textId="77777777" w:rsidR="00EE08D1" w:rsidRPr="00E422B9" w:rsidRDefault="00EE08D1" w:rsidP="00F50190">
      <w:pPr>
        <w:numPr>
          <w:ilvl w:val="12"/>
          <w:numId w:val="0"/>
        </w:numPr>
        <w:ind w:right="-2"/>
      </w:pPr>
      <w:r w:rsidRPr="00E422B9">
        <w:t>Uġigħ fil-ħalq, snien u/jew xedaq, nefħa jew ġrieħi fil-ħalq, tnemnim jew sensazzjoni ta’ toqla fix-xedaq, jew illaxkar ta’ sinna. Dawn jistgħu jkunu sinjali u sintomi ta’ ħsara fl-għadam fix-xedaq (osteonekrożi). Għid lit-tabib u lid-dentist tiegħek minnufih jekk ikollok esperjenza ta’ xi wieħed minn dawn.</w:t>
      </w:r>
    </w:p>
    <w:p w14:paraId="6DE78EF1" w14:textId="77777777" w:rsidR="00EE08D1" w:rsidRPr="00E422B9" w:rsidRDefault="00EE08D1" w:rsidP="00F50190">
      <w:pPr>
        <w:numPr>
          <w:ilvl w:val="12"/>
          <w:numId w:val="0"/>
        </w:numPr>
        <w:ind w:right="-2"/>
      </w:pPr>
    </w:p>
    <w:p w14:paraId="6763A3CB" w14:textId="77777777" w:rsidR="00EE08D1" w:rsidRPr="00E422B9" w:rsidRDefault="00EE08D1" w:rsidP="00F50190">
      <w:pPr>
        <w:numPr>
          <w:ilvl w:val="12"/>
          <w:numId w:val="0"/>
        </w:numPr>
        <w:ind w:right="-2"/>
        <w:rPr>
          <w:rStyle w:val="longtext"/>
        </w:rPr>
      </w:pPr>
      <w:r w:rsidRPr="00E422B9">
        <w:rPr>
          <w:rStyle w:val="longtext"/>
        </w:rPr>
        <w:t>Nisa li għadhom m’għaddewx mill-menopawsa (nisa li għandhom ċiklu mestrwali) għandu mnejn jinnutaw li l-</w:t>
      </w:r>
      <w:r w:rsidR="004B4C15" w:rsidRPr="00E422B9">
        <w:rPr>
          <w:rStyle w:val="longtext"/>
        </w:rPr>
        <w:t>mestrwazzjonijiet</w:t>
      </w:r>
      <w:r w:rsidRPr="00E422B9">
        <w:rPr>
          <w:rStyle w:val="longtext"/>
        </w:rPr>
        <w:t xml:space="preserve"> tagħhom isiru aktar irregolari jew jinqabżu u jista’ jkollhom fertilità mnaqqsa. Jekk qed tikkunsidra li jkollok it-tfal għandek tiddiskuti dan mat-tabib tiegħek qabel tibda </w:t>
      </w:r>
      <w:r w:rsidR="006C61D7" w:rsidRPr="00E422B9">
        <w:rPr>
          <w:rStyle w:val="longtext"/>
        </w:rPr>
        <w:t>t-trattament</w:t>
      </w:r>
      <w:r w:rsidRPr="00E422B9">
        <w:rPr>
          <w:rStyle w:val="longtext"/>
        </w:rPr>
        <w:t xml:space="preserve"> tiegħek.</w:t>
      </w:r>
    </w:p>
    <w:p w14:paraId="748F807A" w14:textId="77777777" w:rsidR="00EE08D1" w:rsidRPr="00E422B9" w:rsidRDefault="00EE08D1" w:rsidP="00F50190">
      <w:pPr>
        <w:numPr>
          <w:ilvl w:val="12"/>
          <w:numId w:val="0"/>
        </w:numPr>
        <w:ind w:right="-2"/>
        <w:rPr>
          <w:rStyle w:val="longtext"/>
        </w:rPr>
      </w:pPr>
    </w:p>
    <w:p w14:paraId="4040D170" w14:textId="77777777" w:rsidR="00EE08D1" w:rsidRPr="00E422B9" w:rsidRDefault="00EE08D1" w:rsidP="00F50190">
      <w:pPr>
        <w:rPr>
          <w:rStyle w:val="hps"/>
        </w:rPr>
      </w:pPr>
      <w:r w:rsidRPr="00E422B9">
        <w:rPr>
          <w:rStyle w:val="hps"/>
        </w:rPr>
        <w:t>Avastin</w:t>
      </w:r>
      <w:r w:rsidRPr="00E422B9">
        <w:t xml:space="preserve"> </w:t>
      </w:r>
      <w:r w:rsidRPr="00E422B9">
        <w:rPr>
          <w:rStyle w:val="hps"/>
        </w:rPr>
        <w:t>ġie żviluppat</w:t>
      </w:r>
      <w:r w:rsidRPr="00E422B9">
        <w:t xml:space="preserve"> </w:t>
      </w:r>
      <w:r w:rsidRPr="00E422B9">
        <w:rPr>
          <w:rStyle w:val="hps"/>
        </w:rPr>
        <w:t>u magħmul</w:t>
      </w:r>
      <w:r w:rsidRPr="00E422B9">
        <w:t xml:space="preserve"> </w:t>
      </w:r>
      <w:r w:rsidRPr="00E422B9">
        <w:rPr>
          <w:rStyle w:val="hps"/>
        </w:rPr>
        <w:t>għa</w:t>
      </w:r>
      <w:r w:rsidR="006C61D7" w:rsidRPr="00E422B9">
        <w:rPr>
          <w:rStyle w:val="hps"/>
        </w:rPr>
        <w:t>t-trattament</w:t>
      </w:r>
      <w:r w:rsidRPr="00E422B9">
        <w:rPr>
          <w:rStyle w:val="hps"/>
        </w:rPr>
        <w:t xml:space="preserve"> tal-kanċer</w:t>
      </w:r>
      <w:r w:rsidRPr="00E422B9">
        <w:t xml:space="preserve"> </w:t>
      </w:r>
      <w:r w:rsidRPr="00E422B9">
        <w:rPr>
          <w:rStyle w:val="hps"/>
        </w:rPr>
        <w:t>billi jiġi injettat</w:t>
      </w:r>
      <w:r w:rsidRPr="00E422B9">
        <w:t xml:space="preserve"> </w:t>
      </w:r>
      <w:r w:rsidRPr="00E422B9">
        <w:rPr>
          <w:rStyle w:val="hps"/>
        </w:rPr>
        <w:t>fid-demm.</w:t>
      </w:r>
      <w:r w:rsidRPr="00E422B9">
        <w:t xml:space="preserve"> </w:t>
      </w:r>
      <w:r w:rsidRPr="00E422B9">
        <w:rPr>
          <w:rStyle w:val="hps"/>
        </w:rPr>
        <w:t>Ma ġiex</w:t>
      </w:r>
      <w:r w:rsidRPr="00E422B9">
        <w:t xml:space="preserve"> </w:t>
      </w:r>
      <w:r w:rsidRPr="00E422B9">
        <w:rPr>
          <w:rStyle w:val="hps"/>
        </w:rPr>
        <w:t>żviluppat</w:t>
      </w:r>
      <w:r w:rsidRPr="00E422B9">
        <w:t xml:space="preserve"> </w:t>
      </w:r>
      <w:r w:rsidRPr="00E422B9">
        <w:rPr>
          <w:rStyle w:val="hps"/>
        </w:rPr>
        <w:t>jew magħmul</w:t>
      </w:r>
      <w:r w:rsidRPr="00E422B9">
        <w:t xml:space="preserve"> </w:t>
      </w:r>
      <w:r w:rsidRPr="00E422B9">
        <w:rPr>
          <w:rStyle w:val="hps"/>
        </w:rPr>
        <w:t>għall-injezzjoni</w:t>
      </w:r>
      <w:r w:rsidRPr="00E422B9">
        <w:t xml:space="preserve"> </w:t>
      </w:r>
      <w:r w:rsidRPr="00E422B9">
        <w:rPr>
          <w:rStyle w:val="hps"/>
        </w:rPr>
        <w:t>fl-għajn.</w:t>
      </w:r>
      <w:r w:rsidRPr="00E422B9">
        <w:t xml:space="preserve"> </w:t>
      </w:r>
      <w:r w:rsidRPr="00E422B9">
        <w:rPr>
          <w:rStyle w:val="hps"/>
        </w:rPr>
        <w:t>Għalhekk mhu</w:t>
      </w:r>
      <w:r w:rsidR="004B4C15" w:rsidRPr="00E422B9">
        <w:rPr>
          <w:rStyle w:val="hps"/>
        </w:rPr>
        <w:t>wie</w:t>
      </w:r>
      <w:r w:rsidRPr="00E422B9">
        <w:rPr>
          <w:rStyle w:val="hps"/>
        </w:rPr>
        <w:t>x</w:t>
      </w:r>
      <w:r w:rsidRPr="00E422B9">
        <w:t xml:space="preserve"> </w:t>
      </w:r>
      <w:r w:rsidRPr="00E422B9">
        <w:rPr>
          <w:rStyle w:val="hps"/>
        </w:rPr>
        <w:t>awtorizzat biex jintuża</w:t>
      </w:r>
      <w:r w:rsidRPr="00E422B9">
        <w:t xml:space="preserve"> </w:t>
      </w:r>
      <w:r w:rsidRPr="00E422B9">
        <w:rPr>
          <w:rStyle w:val="hps"/>
        </w:rPr>
        <w:t>b’dan il-mod</w:t>
      </w:r>
      <w:r w:rsidRPr="00E422B9">
        <w:t xml:space="preserve">. </w:t>
      </w:r>
      <w:r w:rsidRPr="00E422B9">
        <w:rPr>
          <w:rStyle w:val="hps"/>
        </w:rPr>
        <w:t>Meta</w:t>
      </w:r>
      <w:r w:rsidRPr="00E422B9">
        <w:t xml:space="preserve"> </w:t>
      </w:r>
      <w:r w:rsidRPr="00E422B9">
        <w:rPr>
          <w:rStyle w:val="hps"/>
        </w:rPr>
        <w:t>Avastin</w:t>
      </w:r>
      <w:r w:rsidRPr="00E422B9">
        <w:t xml:space="preserve"> </w:t>
      </w:r>
      <w:r w:rsidRPr="00E422B9">
        <w:rPr>
          <w:rStyle w:val="hps"/>
        </w:rPr>
        <w:t>jiġi injettat</w:t>
      </w:r>
      <w:r w:rsidRPr="00E422B9">
        <w:t xml:space="preserve"> </w:t>
      </w:r>
      <w:r w:rsidRPr="00E422B9">
        <w:rPr>
          <w:rStyle w:val="hps"/>
        </w:rPr>
        <w:t>direttament fil</w:t>
      </w:r>
      <w:r w:rsidRPr="00E422B9">
        <w:rPr>
          <w:rStyle w:val="atn"/>
        </w:rPr>
        <w:t>-għajn (</w:t>
      </w:r>
      <w:r w:rsidRPr="00E422B9">
        <w:t xml:space="preserve">użu mhux approvat), </w:t>
      </w:r>
      <w:r w:rsidRPr="00E422B9">
        <w:rPr>
          <w:rStyle w:val="hps"/>
        </w:rPr>
        <w:t xml:space="preserve">jistgħu jseħħu </w:t>
      </w:r>
      <w:r w:rsidRPr="00E422B9">
        <w:t xml:space="preserve">l-effetti </w:t>
      </w:r>
      <w:r w:rsidRPr="00E422B9">
        <w:rPr>
          <w:rStyle w:val="hps"/>
        </w:rPr>
        <w:t>sekondarji li ġejjin:</w:t>
      </w:r>
    </w:p>
    <w:p w14:paraId="11AF9F1D" w14:textId="77777777" w:rsidR="00EE08D1" w:rsidRPr="00E422B9" w:rsidRDefault="00EE08D1" w:rsidP="00F50190"/>
    <w:p w14:paraId="1977E4D1" w14:textId="4B9D129D" w:rsidR="00D35C71" w:rsidRPr="00E422B9" w:rsidRDefault="00EE08D1" w:rsidP="00DF2B58">
      <w:pPr>
        <w:numPr>
          <w:ilvl w:val="0"/>
          <w:numId w:val="43"/>
        </w:numPr>
        <w:ind w:left="567" w:hanging="567"/>
        <w:rPr>
          <w:rStyle w:val="longtext"/>
          <w:shd w:val="clear" w:color="auto" w:fill="FFFFFF"/>
        </w:rPr>
      </w:pPr>
      <w:r w:rsidRPr="00E422B9">
        <w:rPr>
          <w:rStyle w:val="longtext"/>
          <w:shd w:val="clear" w:color="auto" w:fill="FFFFFF"/>
        </w:rPr>
        <w:t>Infezzjoni jew infjammazzjoni tal-boċċa tal-għajn,</w:t>
      </w:r>
    </w:p>
    <w:p w14:paraId="2791F221" w14:textId="72CD73CD" w:rsidR="00D35C71" w:rsidRPr="00E422B9" w:rsidRDefault="00EE08D1" w:rsidP="00DF2B58">
      <w:pPr>
        <w:numPr>
          <w:ilvl w:val="0"/>
          <w:numId w:val="43"/>
        </w:numPr>
        <w:ind w:left="567" w:hanging="567"/>
        <w:rPr>
          <w:rStyle w:val="longtext"/>
          <w:shd w:val="clear" w:color="auto" w:fill="FFFFFF"/>
        </w:rPr>
      </w:pPr>
      <w:r w:rsidRPr="00E422B9">
        <w:rPr>
          <w:rStyle w:val="longtext"/>
          <w:shd w:val="clear" w:color="auto" w:fill="FFFFFF"/>
        </w:rPr>
        <w:t>Ħmura fl-għajn, frak żgħir jew tikek fil-vista tiegħek (floaters), uġigħ fl-għajn,</w:t>
      </w:r>
    </w:p>
    <w:p w14:paraId="2502AB6A" w14:textId="55BDB9F3" w:rsidR="00D35C71" w:rsidRPr="00E422B9" w:rsidRDefault="00EE08D1" w:rsidP="00DF2B58">
      <w:pPr>
        <w:numPr>
          <w:ilvl w:val="0"/>
          <w:numId w:val="43"/>
        </w:numPr>
        <w:ind w:left="567" w:hanging="567"/>
        <w:rPr>
          <w:szCs w:val="24"/>
        </w:rPr>
      </w:pPr>
      <w:r w:rsidRPr="00E422B9">
        <w:rPr>
          <w:szCs w:val="24"/>
        </w:rPr>
        <w:t>Tara leħħa ta’ dawl flimkien ma’ frak żgħir jew tikek, li ja</w:t>
      </w:r>
      <w:r w:rsidR="004B4C15" w:rsidRPr="00E422B9">
        <w:rPr>
          <w:szCs w:val="24"/>
        </w:rPr>
        <w:t>v</w:t>
      </w:r>
      <w:r w:rsidRPr="00E422B9">
        <w:rPr>
          <w:szCs w:val="24"/>
        </w:rPr>
        <w:t>vanza għal telf ta’ xi ftit mill-vista tiegħek,</w:t>
      </w:r>
    </w:p>
    <w:p w14:paraId="7276C9A9" w14:textId="040414A6" w:rsidR="00D35C71" w:rsidRPr="00E422B9" w:rsidRDefault="00EE08D1" w:rsidP="00DF2B58">
      <w:pPr>
        <w:numPr>
          <w:ilvl w:val="0"/>
          <w:numId w:val="43"/>
        </w:numPr>
        <w:ind w:left="567" w:hanging="567"/>
        <w:rPr>
          <w:rStyle w:val="longtext"/>
          <w:shd w:val="clear" w:color="auto" w:fill="FFFFFF"/>
        </w:rPr>
      </w:pPr>
      <w:r w:rsidRPr="00E422B9">
        <w:rPr>
          <w:rStyle w:val="longtext"/>
          <w:shd w:val="clear" w:color="auto" w:fill="FFFFFF"/>
        </w:rPr>
        <w:t>Żieda fil-pressjoni tal-għajn,</w:t>
      </w:r>
    </w:p>
    <w:p w14:paraId="52235586" w14:textId="423899E1" w:rsidR="00EE08D1" w:rsidRPr="00E422B9" w:rsidRDefault="00EE08D1" w:rsidP="00DF2B58">
      <w:pPr>
        <w:numPr>
          <w:ilvl w:val="0"/>
          <w:numId w:val="43"/>
        </w:numPr>
        <w:ind w:left="567" w:hanging="567"/>
      </w:pPr>
      <w:r w:rsidRPr="00E422B9">
        <w:rPr>
          <w:rStyle w:val="longtext"/>
        </w:rPr>
        <w:t>Fsada fl-għajn.</w:t>
      </w:r>
    </w:p>
    <w:p w14:paraId="3094DCB5" w14:textId="77777777" w:rsidR="00EE08D1" w:rsidRPr="00E422B9" w:rsidRDefault="00EE08D1" w:rsidP="00F50190">
      <w:pPr>
        <w:numPr>
          <w:ilvl w:val="12"/>
          <w:numId w:val="0"/>
        </w:numPr>
        <w:ind w:right="-2"/>
        <w:rPr>
          <w:b/>
          <w:bCs/>
          <w:color w:val="000000"/>
          <w:szCs w:val="22"/>
        </w:rPr>
      </w:pPr>
    </w:p>
    <w:p w14:paraId="59E3DC3A" w14:textId="77777777" w:rsidR="00EE08D1" w:rsidRPr="00E422B9" w:rsidRDefault="00EE08D1" w:rsidP="00F50190">
      <w:pPr>
        <w:numPr>
          <w:ilvl w:val="12"/>
          <w:numId w:val="0"/>
        </w:numPr>
        <w:ind w:right="-2"/>
        <w:rPr>
          <w:szCs w:val="22"/>
        </w:rPr>
      </w:pPr>
      <w:r w:rsidRPr="00E422B9">
        <w:rPr>
          <w:b/>
        </w:rPr>
        <w:t>Rappurtar</w:t>
      </w:r>
      <w:r w:rsidRPr="00E422B9">
        <w:rPr>
          <w:b/>
          <w:bCs/>
          <w:color w:val="000000"/>
          <w:szCs w:val="22"/>
        </w:rPr>
        <w:t xml:space="preserve"> tal-effetti sekondarji</w:t>
      </w:r>
    </w:p>
    <w:p w14:paraId="15847A0F" w14:textId="283DBDAF" w:rsidR="00EE08D1" w:rsidRPr="00E422B9" w:rsidRDefault="00EE08D1" w:rsidP="00F50190">
      <w:r w:rsidRPr="00E422B9">
        <w:t>Jekk ikollok xi effett sekondarju, kellem lit-tabib, lill-ispiżjar jew lill-infermier tiegħek. Dan jinkludi xi effett sekondarju possibbli li mhuwiex elenkat f’dan il-fuljett.</w:t>
      </w:r>
      <w:r w:rsidRPr="00E422B9">
        <w:rPr>
          <w:i/>
        </w:rPr>
        <w:t xml:space="preserve"> </w:t>
      </w:r>
      <w:r w:rsidRPr="00E422B9">
        <w:rPr>
          <w:color w:val="000000"/>
        </w:rPr>
        <w:t xml:space="preserve">Tista’ wkoll tirrapporta effetti sekondarji direttament permezz </w:t>
      </w:r>
      <w:r>
        <w:rPr>
          <w:color w:val="000000"/>
          <w:highlight w:val="lightGray"/>
        </w:rPr>
        <w:t>tas-sistema ta’ rappurtar nazzjonali mni</w:t>
      </w:r>
      <w:r>
        <w:rPr>
          <w:highlight w:val="lightGray"/>
        </w:rPr>
        <w:t>żż</w:t>
      </w:r>
      <w:r>
        <w:rPr>
          <w:color w:val="000000"/>
          <w:highlight w:val="lightGray"/>
        </w:rPr>
        <w:t>la f’</w:t>
      </w:r>
      <w:hyperlink r:id="rId12" w:history="1">
        <w:r>
          <w:rPr>
            <w:rStyle w:val="Hyperlink"/>
            <w:szCs w:val="22"/>
            <w:highlight w:val="lightGray"/>
          </w:rPr>
          <w:t>Appendiċi V</w:t>
        </w:r>
      </w:hyperlink>
      <w:r w:rsidRPr="00E422B9">
        <w:rPr>
          <w:color w:val="000000"/>
        </w:rPr>
        <w:t>. Billi tirrapporta l-effetti sekondarji tista’ tgħin biex tiġi pprovduta aktar informazzjoni dwar is-sigurtà ta’ din il-mediċina.</w:t>
      </w:r>
    </w:p>
    <w:p w14:paraId="164B54E3" w14:textId="77777777" w:rsidR="00EE08D1" w:rsidRPr="00E422B9" w:rsidRDefault="00EE08D1" w:rsidP="00F50190">
      <w:pPr>
        <w:numPr>
          <w:ilvl w:val="12"/>
          <w:numId w:val="0"/>
        </w:numPr>
        <w:ind w:right="-2"/>
      </w:pPr>
    </w:p>
    <w:p w14:paraId="63044E39" w14:textId="77777777" w:rsidR="00EE08D1" w:rsidRPr="00E422B9" w:rsidRDefault="00EE08D1" w:rsidP="00F50190">
      <w:pPr>
        <w:numPr>
          <w:ilvl w:val="12"/>
          <w:numId w:val="0"/>
        </w:numPr>
        <w:ind w:right="-2"/>
      </w:pPr>
    </w:p>
    <w:p w14:paraId="3739BEAB" w14:textId="77777777" w:rsidR="00EE08D1" w:rsidRPr="00E422B9" w:rsidRDefault="00EE08D1" w:rsidP="00F50190">
      <w:pPr>
        <w:keepNext/>
        <w:keepLines/>
        <w:numPr>
          <w:ilvl w:val="12"/>
          <w:numId w:val="0"/>
        </w:numPr>
        <w:ind w:left="567" w:right="-2" w:hanging="567"/>
        <w:rPr>
          <w:b/>
        </w:rPr>
      </w:pPr>
      <w:r w:rsidRPr="00E422B9">
        <w:rPr>
          <w:b/>
        </w:rPr>
        <w:t>5.</w:t>
      </w:r>
      <w:r w:rsidRPr="00E422B9">
        <w:rPr>
          <w:b/>
        </w:rPr>
        <w:tab/>
        <w:t>Kif taħżen Avastin</w:t>
      </w:r>
    </w:p>
    <w:p w14:paraId="3D54776B" w14:textId="77777777" w:rsidR="00EE08D1" w:rsidRPr="00E422B9" w:rsidRDefault="00EE08D1" w:rsidP="00F50190">
      <w:pPr>
        <w:keepNext/>
        <w:keepLines/>
      </w:pPr>
    </w:p>
    <w:p w14:paraId="6C7620C8" w14:textId="77777777" w:rsidR="00EE08D1" w:rsidRPr="00E422B9" w:rsidRDefault="00EE08D1" w:rsidP="00F50190">
      <w:pPr>
        <w:keepNext/>
        <w:keepLines/>
      </w:pPr>
      <w:r w:rsidRPr="00E422B9">
        <w:t>Żomm din il-mediċina fejn ma tidhirx u ma tintlaħaqx mit-tfal.</w:t>
      </w:r>
    </w:p>
    <w:p w14:paraId="0AD47B7E" w14:textId="77777777" w:rsidR="00EE08D1" w:rsidRPr="00E422B9" w:rsidRDefault="00EE08D1" w:rsidP="00F50190"/>
    <w:p w14:paraId="1492345E" w14:textId="77777777" w:rsidR="00EE08D1" w:rsidRPr="00E422B9" w:rsidRDefault="00EE08D1" w:rsidP="00F50190">
      <w:r w:rsidRPr="00E422B9">
        <w:t>Tużax din il-mediċina wara d-data ta’ meta tiskadi li tidher fuq il-kartuna ta’ barra u fuq it-tikketta tal-kunjett wara EXP. Id-data ta’ meta tiskadi tirreferi għall-aħħar ġurnata ta’ dak ix-xahar.</w:t>
      </w:r>
    </w:p>
    <w:p w14:paraId="47EFB857" w14:textId="77777777" w:rsidR="00EE08D1" w:rsidRPr="00E422B9" w:rsidRDefault="00EE08D1" w:rsidP="00F50190"/>
    <w:p w14:paraId="527FB24D" w14:textId="1FC412E2" w:rsidR="00EE08D1" w:rsidRPr="00E422B9" w:rsidRDefault="00EE08D1" w:rsidP="00DF2B58">
      <w:pPr>
        <w:keepNext/>
        <w:keepLines/>
      </w:pPr>
      <w:r w:rsidRPr="00E422B9">
        <w:lastRenderedPageBreak/>
        <w:t>Aħżen fi friġġ (2</w:t>
      </w:r>
      <w:r w:rsidR="00997EB7" w:rsidRPr="00E422B9">
        <w:t> °</w:t>
      </w:r>
      <w:r w:rsidRPr="00E422B9">
        <w:t>C-8</w:t>
      </w:r>
      <w:r w:rsidR="00997EB7" w:rsidRPr="00E422B9">
        <w:t> °</w:t>
      </w:r>
      <w:r w:rsidRPr="00E422B9">
        <w:t>C).</w:t>
      </w:r>
    </w:p>
    <w:p w14:paraId="07E825DE" w14:textId="77777777" w:rsidR="00EE08D1" w:rsidRPr="00E422B9" w:rsidRDefault="00EE08D1" w:rsidP="00DF2B58">
      <w:pPr>
        <w:keepNext/>
        <w:keepLines/>
      </w:pPr>
      <w:r w:rsidRPr="00E422B9">
        <w:t>Tagħmlux fil-friża.</w:t>
      </w:r>
    </w:p>
    <w:p w14:paraId="70016CB8" w14:textId="77777777" w:rsidR="00EE08D1" w:rsidRPr="00E422B9" w:rsidRDefault="00EE08D1" w:rsidP="00F50190">
      <w:r w:rsidRPr="00E422B9">
        <w:t>Żomm il-kunjett fil-kartuna ta’ barra sabiex tilqa’ mid-dawl.</w:t>
      </w:r>
    </w:p>
    <w:p w14:paraId="01B4BC18" w14:textId="77777777" w:rsidR="00EE08D1" w:rsidRPr="00E422B9" w:rsidRDefault="00EE08D1" w:rsidP="00F50190">
      <w:pPr>
        <w:numPr>
          <w:ilvl w:val="12"/>
          <w:numId w:val="0"/>
        </w:numPr>
        <w:ind w:right="-2"/>
      </w:pPr>
    </w:p>
    <w:p w14:paraId="0DA091E7" w14:textId="77777777" w:rsidR="002D317A" w:rsidRPr="00E422B9" w:rsidRDefault="00EE08D1" w:rsidP="002D317A">
      <w:pPr>
        <w:numPr>
          <w:ilvl w:val="12"/>
          <w:numId w:val="0"/>
        </w:numPr>
        <w:ind w:right="-2"/>
      </w:pPr>
      <w:r w:rsidRPr="00E422B9">
        <w:t xml:space="preserve">Soluzzjonijiet għall-infużjoni għandhom jintużaw immedjatament wara li jiġu dilwiti. </w:t>
      </w:r>
      <w:r w:rsidR="002D317A" w:rsidRPr="00E422B9">
        <w:t>Jekk ma jintużawx immedjatament, il-ħinijiet u l-kondizzjonijiet ta’ ħażna waqt l-użu jkunu r-responsabbiltà ta’ min jużahom u normalment ma jkunux aktar minn 24 siegħa f’temperatura ta’ 2</w:t>
      </w:r>
      <w:r w:rsidR="00D35C71" w:rsidRPr="00E422B9">
        <w:t> </w:t>
      </w:r>
      <w:r w:rsidR="002D317A" w:rsidRPr="00E422B9">
        <w:t>°C sa 8</w:t>
      </w:r>
      <w:r w:rsidR="00D35C71" w:rsidRPr="00E422B9">
        <w:t> </w:t>
      </w:r>
      <w:r w:rsidR="002D317A" w:rsidRPr="00E422B9">
        <w:t>°C, sakemm is-soluzzjonijiet għall-infużjoni ma jkunux ġew ippreparati f’ambjent sterili. Meta d-dilwizzjoni tkun saret f’ambjent sterili, Avastin ikun stabbli għal 30 ġurnata f’temperatura ta’ 2</w:t>
      </w:r>
      <w:r w:rsidR="00D35C71" w:rsidRPr="00E422B9">
        <w:t> </w:t>
      </w:r>
      <w:r w:rsidR="002D317A" w:rsidRPr="00E422B9">
        <w:t>°C sa 8</w:t>
      </w:r>
      <w:r w:rsidR="00D35C71" w:rsidRPr="00E422B9">
        <w:t> </w:t>
      </w:r>
      <w:r w:rsidR="002D317A" w:rsidRPr="00E422B9">
        <w:t>°C flimkien ma’ 48 siegħa addizzjonali f’temperatura ta’ 2</w:t>
      </w:r>
      <w:r w:rsidR="00D35C71" w:rsidRPr="00E422B9">
        <w:t> </w:t>
      </w:r>
      <w:r w:rsidR="002D317A" w:rsidRPr="00E422B9">
        <w:t>°C sa 30</w:t>
      </w:r>
      <w:r w:rsidR="00D35C71" w:rsidRPr="00E422B9">
        <w:t> </w:t>
      </w:r>
      <w:r w:rsidR="002D317A" w:rsidRPr="00E422B9">
        <w:t>°C.</w:t>
      </w:r>
    </w:p>
    <w:p w14:paraId="640A12B3" w14:textId="77777777" w:rsidR="002D317A" w:rsidRPr="00E422B9" w:rsidRDefault="002D317A" w:rsidP="002D317A">
      <w:pPr>
        <w:numPr>
          <w:ilvl w:val="12"/>
          <w:numId w:val="0"/>
        </w:numPr>
        <w:ind w:right="-2"/>
      </w:pPr>
    </w:p>
    <w:p w14:paraId="717C4E51" w14:textId="77777777" w:rsidR="00EE08D1" w:rsidRPr="00E422B9" w:rsidRDefault="00EE08D1" w:rsidP="00F50190">
      <w:pPr>
        <w:numPr>
          <w:ilvl w:val="12"/>
          <w:numId w:val="0"/>
        </w:numPr>
        <w:ind w:right="-2"/>
      </w:pPr>
      <w:r w:rsidRPr="00E422B9">
        <w:t>Tużax Avastin jekk tinnota xi frak jew bidla fil-kulur qabel l-għoti.</w:t>
      </w:r>
    </w:p>
    <w:p w14:paraId="48D56BD7" w14:textId="77777777" w:rsidR="00EE08D1" w:rsidRPr="00E422B9" w:rsidRDefault="00EE08D1" w:rsidP="00F50190">
      <w:pPr>
        <w:numPr>
          <w:ilvl w:val="12"/>
          <w:numId w:val="0"/>
        </w:numPr>
        <w:ind w:right="-2"/>
      </w:pPr>
    </w:p>
    <w:p w14:paraId="3E96FF08" w14:textId="77777777" w:rsidR="00EE08D1" w:rsidRPr="00E422B9" w:rsidRDefault="00EE08D1" w:rsidP="00F50190">
      <w:pPr>
        <w:numPr>
          <w:ilvl w:val="12"/>
          <w:numId w:val="0"/>
        </w:numPr>
        <w:ind w:right="-2"/>
      </w:pPr>
      <w:r w:rsidRPr="00E422B9">
        <w:rPr>
          <w:snapToGrid w:val="0"/>
          <w:szCs w:val="24"/>
        </w:rPr>
        <w:t xml:space="preserve">Tarmix </w:t>
      </w:r>
      <w:r w:rsidRPr="00E422B9">
        <w:rPr>
          <w:bCs/>
        </w:rPr>
        <w:t xml:space="preserve">mediċini </w:t>
      </w:r>
      <w:r w:rsidRPr="00E422B9">
        <w:rPr>
          <w:bCs/>
          <w:lang w:eastAsia="ko-KR"/>
        </w:rPr>
        <w:t>mal-ilma tad-dranaġġ jew mal-iskart domestiku. Staqsi lill-ispiżjar tiegħek dwar kif għandek tarmi mediċini li m’għadekx tuża. Dawn il-miżuri jgħinu għall-protezzjoni tal-ambjent.</w:t>
      </w:r>
    </w:p>
    <w:p w14:paraId="41C2AD46" w14:textId="77777777" w:rsidR="00EE08D1" w:rsidRPr="00E422B9" w:rsidRDefault="00EE08D1" w:rsidP="00F50190">
      <w:pPr>
        <w:numPr>
          <w:ilvl w:val="12"/>
          <w:numId w:val="0"/>
        </w:numPr>
        <w:ind w:right="-2"/>
      </w:pPr>
    </w:p>
    <w:p w14:paraId="647E2853" w14:textId="77777777" w:rsidR="00EE08D1" w:rsidRPr="00E422B9" w:rsidRDefault="00EE08D1" w:rsidP="00F50190">
      <w:pPr>
        <w:numPr>
          <w:ilvl w:val="12"/>
          <w:numId w:val="0"/>
        </w:numPr>
        <w:ind w:right="-2"/>
      </w:pPr>
    </w:p>
    <w:p w14:paraId="56DDE672" w14:textId="77777777" w:rsidR="00EE08D1" w:rsidRPr="00E422B9" w:rsidRDefault="00EE08D1" w:rsidP="00F50190">
      <w:pPr>
        <w:keepNext/>
        <w:keepLines/>
        <w:numPr>
          <w:ilvl w:val="12"/>
          <w:numId w:val="0"/>
        </w:numPr>
        <w:ind w:left="567" w:hanging="567"/>
        <w:rPr>
          <w:b/>
        </w:rPr>
      </w:pPr>
      <w:r w:rsidRPr="00E422B9">
        <w:rPr>
          <w:b/>
        </w:rPr>
        <w:t>6.</w:t>
      </w:r>
      <w:r w:rsidRPr="00E422B9">
        <w:rPr>
          <w:b/>
        </w:rPr>
        <w:tab/>
      </w:r>
      <w:bookmarkStart w:id="648" w:name="OLE_LINK98"/>
      <w:r w:rsidRPr="00E422B9">
        <w:rPr>
          <w:b/>
          <w:snapToGrid w:val="0"/>
          <w:szCs w:val="24"/>
        </w:rPr>
        <w:t>Kontenut tal-pakkett u informazzjoni oħra</w:t>
      </w:r>
      <w:bookmarkEnd w:id="648"/>
    </w:p>
    <w:p w14:paraId="19DE8BA4" w14:textId="77777777" w:rsidR="00EE08D1" w:rsidRPr="00E422B9" w:rsidRDefault="00EE08D1" w:rsidP="00F50190">
      <w:pPr>
        <w:keepNext/>
        <w:keepLines/>
        <w:numPr>
          <w:ilvl w:val="12"/>
          <w:numId w:val="0"/>
        </w:numPr>
      </w:pPr>
    </w:p>
    <w:p w14:paraId="099FDF75" w14:textId="77777777" w:rsidR="00EE08D1" w:rsidRPr="00E422B9" w:rsidRDefault="00EE08D1" w:rsidP="00F50190">
      <w:pPr>
        <w:keepNext/>
        <w:keepLines/>
        <w:numPr>
          <w:ilvl w:val="12"/>
          <w:numId w:val="0"/>
        </w:numPr>
        <w:ind w:left="567" w:hanging="567"/>
        <w:rPr>
          <w:b/>
        </w:rPr>
      </w:pPr>
      <w:r w:rsidRPr="00E422B9">
        <w:rPr>
          <w:b/>
        </w:rPr>
        <w:t>X’fih Avastin</w:t>
      </w:r>
    </w:p>
    <w:p w14:paraId="554C4CEA" w14:textId="77777777" w:rsidR="00EE08D1" w:rsidRPr="00E422B9" w:rsidRDefault="00EE08D1" w:rsidP="00F50190">
      <w:pPr>
        <w:keepNext/>
        <w:keepLines/>
        <w:numPr>
          <w:ilvl w:val="12"/>
          <w:numId w:val="0"/>
        </w:numPr>
        <w:ind w:left="567" w:hanging="567"/>
        <w:rPr>
          <w:b/>
        </w:rPr>
      </w:pPr>
    </w:p>
    <w:p w14:paraId="6B2F9CCC" w14:textId="77777777" w:rsidR="00EE08D1" w:rsidRPr="00E422B9" w:rsidRDefault="00EE08D1" w:rsidP="00F50190">
      <w:pPr>
        <w:keepNext/>
        <w:keepLines/>
        <w:numPr>
          <w:ilvl w:val="12"/>
          <w:numId w:val="0"/>
        </w:numPr>
        <w:ind w:left="567" w:hanging="567"/>
      </w:pPr>
      <w:r w:rsidRPr="00E422B9">
        <w:rPr>
          <w:b/>
          <w:szCs w:val="22"/>
        </w:rPr>
        <w:sym w:font="Symbol" w:char="F0B7"/>
      </w:r>
      <w:r w:rsidRPr="00E422B9">
        <w:rPr>
          <w:b/>
          <w:szCs w:val="24"/>
        </w:rPr>
        <w:tab/>
      </w:r>
      <w:r w:rsidRPr="00E422B9">
        <w:t xml:space="preserve">Is-sustanza attiva hi bevacizumab. Kull ml ta’ konċentrat fih 25 mg ta’ bevacizumab, li jikkorrispondu għal 1.4 sa 16.5 mg/ml meta dilwit kif irrakkomandat. </w:t>
      </w:r>
    </w:p>
    <w:p w14:paraId="1C9F3E9D" w14:textId="77777777" w:rsidR="00EE08D1" w:rsidRPr="00E422B9" w:rsidRDefault="00EE08D1" w:rsidP="00F50190">
      <w:pPr>
        <w:keepNext/>
        <w:keepLines/>
        <w:ind w:left="567" w:firstLine="3"/>
      </w:pPr>
      <w:r w:rsidRPr="00E422B9">
        <w:t xml:space="preserve">Kull kunjett ta’ 4 ml fih 100 mg ta’ bevacizumab, li jikkorrispondu għal 1.4 mg/ml meta dilwit kif irrakkomandat. </w:t>
      </w:r>
    </w:p>
    <w:p w14:paraId="2431D44B" w14:textId="77777777" w:rsidR="00EE08D1" w:rsidRPr="00E422B9" w:rsidRDefault="00EE08D1" w:rsidP="00F50190">
      <w:pPr>
        <w:ind w:left="567"/>
      </w:pPr>
      <w:r w:rsidRPr="00E422B9">
        <w:t>Kull kunjett ta’ 16 ml fih 400 mg ta’ bevacizumab, li jikkorrispondu għal 16.5</w:t>
      </w:r>
      <w:r w:rsidR="009F5C81" w:rsidRPr="00E422B9">
        <w:t> </w:t>
      </w:r>
      <w:r w:rsidRPr="00E422B9">
        <w:t>mg/ml meta dilwit kif irrakkomandat.</w:t>
      </w:r>
    </w:p>
    <w:p w14:paraId="26AA111F" w14:textId="63A29E5E" w:rsidR="00EE08D1" w:rsidRPr="00E422B9" w:rsidRDefault="00EE08D1" w:rsidP="00F50190">
      <w:pPr>
        <w:ind w:left="567" w:hanging="567"/>
      </w:pPr>
      <w:r w:rsidRPr="00E422B9">
        <w:rPr>
          <w:b/>
          <w:szCs w:val="22"/>
        </w:rPr>
        <w:sym w:font="Symbol" w:char="F0B7"/>
      </w:r>
      <w:r w:rsidRPr="00E422B9">
        <w:rPr>
          <w:b/>
          <w:szCs w:val="24"/>
        </w:rPr>
        <w:tab/>
      </w:r>
      <w:r w:rsidRPr="00E422B9">
        <w:rPr>
          <w:szCs w:val="24"/>
        </w:rPr>
        <w:t>Is-sustanzi</w:t>
      </w:r>
      <w:r w:rsidRPr="00E422B9" w:rsidDel="008A3DF5">
        <w:t xml:space="preserve"> </w:t>
      </w:r>
      <w:r w:rsidR="00800C44" w:rsidRPr="00E422B9">
        <w:t xml:space="preserve">mhux attivi </w:t>
      </w:r>
      <w:r w:rsidRPr="00E422B9">
        <w:t>l-oħra huma trehalose dihydrate, sodium phosphate, polysorbate 20</w:t>
      </w:r>
      <w:r w:rsidR="008463A4" w:rsidRPr="00E422B9">
        <w:t xml:space="preserve"> (E 432) (ara sezzjoni 2 ‘Avastin fih sodium u polysorbate 20’)</w:t>
      </w:r>
      <w:r w:rsidRPr="00E422B9">
        <w:t xml:space="preserve"> u ilma għall-injezzjoni</w:t>
      </w:r>
      <w:r w:rsidR="004B4C15" w:rsidRPr="00E422B9">
        <w:t>jiet</w:t>
      </w:r>
      <w:r w:rsidRPr="00E422B9">
        <w:t>.</w:t>
      </w:r>
    </w:p>
    <w:p w14:paraId="655F9DDD" w14:textId="77777777" w:rsidR="00EE08D1" w:rsidRPr="00E422B9" w:rsidRDefault="00EE08D1" w:rsidP="00F50190">
      <w:pPr>
        <w:ind w:left="567" w:hanging="567"/>
      </w:pPr>
    </w:p>
    <w:p w14:paraId="20380BB1" w14:textId="77777777" w:rsidR="00EE08D1" w:rsidRPr="00E422B9" w:rsidRDefault="00EE08D1" w:rsidP="00F50190">
      <w:pPr>
        <w:ind w:right="-2"/>
        <w:rPr>
          <w:b/>
        </w:rPr>
      </w:pPr>
      <w:r w:rsidRPr="00E422B9">
        <w:rPr>
          <w:b/>
        </w:rPr>
        <w:t>Kif jidher Avastin u l-kontenut tal-pakkett</w:t>
      </w:r>
    </w:p>
    <w:p w14:paraId="21254810" w14:textId="77777777" w:rsidR="00EE08D1" w:rsidRPr="00E422B9" w:rsidRDefault="00EE08D1" w:rsidP="00F50190">
      <w:pPr>
        <w:ind w:right="-2"/>
      </w:pPr>
      <w:r w:rsidRPr="00E422B9">
        <w:t>Avastin huwa konċentrat għal soluzzjoni għall-infużjoni. Il-konċentrat huwa likwidu ċar, bla kulur għal kannella ċar, f’kunjett tal-ħġieġ b’tapp tal-lastiku. Kull kunjett fih 100 mg bevacizumab f’4 ml ta’ soluzzjoni jew 400 mg bevacizumab f’16 ml ta’ soluzzjoni. Kull pakkett ta’ Avastin fih kunjett wieħed.</w:t>
      </w:r>
    </w:p>
    <w:p w14:paraId="2E4A6195" w14:textId="77777777" w:rsidR="00EE08D1" w:rsidRPr="00E422B9" w:rsidRDefault="00EE08D1" w:rsidP="00F50190">
      <w:pPr>
        <w:ind w:right="-2"/>
        <w:rPr>
          <w:b/>
        </w:rPr>
      </w:pPr>
    </w:p>
    <w:p w14:paraId="768E6DD0" w14:textId="77777777" w:rsidR="00EE08D1" w:rsidRPr="00E422B9" w:rsidRDefault="00EE08D1" w:rsidP="00F50190">
      <w:pPr>
        <w:ind w:right="-2"/>
        <w:rPr>
          <w:b/>
        </w:rPr>
      </w:pPr>
      <w:r w:rsidRPr="00E422B9">
        <w:rPr>
          <w:b/>
        </w:rPr>
        <w:t>Detentur tal-Awtorizzazzjoni għat-Tqegħid fis-Suq</w:t>
      </w:r>
    </w:p>
    <w:p w14:paraId="5117B8DA" w14:textId="77777777" w:rsidR="00D5676D" w:rsidRPr="00E422B9" w:rsidRDefault="00D5676D" w:rsidP="00D5676D">
      <w:r w:rsidRPr="00E422B9">
        <w:t xml:space="preserve">Roche Registration GmbH </w:t>
      </w:r>
    </w:p>
    <w:p w14:paraId="161B5971" w14:textId="77777777" w:rsidR="00D5676D" w:rsidRPr="00E422B9" w:rsidRDefault="00D5676D" w:rsidP="00D5676D">
      <w:r w:rsidRPr="00E422B9">
        <w:t>Emil-Barell-Strasse 1</w:t>
      </w:r>
    </w:p>
    <w:p w14:paraId="3242FA26" w14:textId="77777777" w:rsidR="00D5676D" w:rsidRPr="00E422B9" w:rsidRDefault="00D5676D" w:rsidP="00D5676D">
      <w:r w:rsidRPr="00E422B9">
        <w:t>79639 Grenzach-Wyhlen</w:t>
      </w:r>
    </w:p>
    <w:p w14:paraId="4E836330" w14:textId="77777777" w:rsidR="00D5676D" w:rsidRPr="00E422B9" w:rsidRDefault="00D5676D" w:rsidP="00D5676D">
      <w:r w:rsidRPr="00E422B9">
        <w:t>Il-Ġermanja</w:t>
      </w:r>
    </w:p>
    <w:p w14:paraId="21810B0C" w14:textId="77777777" w:rsidR="00D5676D" w:rsidRPr="00E422B9" w:rsidRDefault="00D5676D" w:rsidP="00F50190"/>
    <w:p w14:paraId="6E918055" w14:textId="77777777" w:rsidR="00EE08D1" w:rsidRPr="00E422B9" w:rsidRDefault="00EE08D1" w:rsidP="00F50190">
      <w:pPr>
        <w:numPr>
          <w:ilvl w:val="12"/>
          <w:numId w:val="0"/>
        </w:numPr>
        <w:rPr>
          <w:b/>
        </w:rPr>
      </w:pPr>
      <w:r w:rsidRPr="00E422B9">
        <w:rPr>
          <w:b/>
        </w:rPr>
        <w:t>Manifattur</w:t>
      </w:r>
    </w:p>
    <w:p w14:paraId="5EF526D3" w14:textId="77777777" w:rsidR="00D5676D" w:rsidRPr="00E422B9" w:rsidRDefault="00D5676D" w:rsidP="00F50190">
      <w:pPr>
        <w:numPr>
          <w:ilvl w:val="12"/>
          <w:numId w:val="0"/>
        </w:numPr>
      </w:pPr>
      <w:r w:rsidRPr="00E422B9">
        <w:t>Roche Pharma AG</w:t>
      </w:r>
    </w:p>
    <w:p w14:paraId="7DDF66DB" w14:textId="77777777" w:rsidR="00D5676D" w:rsidRPr="00E422B9" w:rsidRDefault="00D5676D" w:rsidP="00F50190">
      <w:pPr>
        <w:numPr>
          <w:ilvl w:val="12"/>
          <w:numId w:val="0"/>
        </w:numPr>
      </w:pPr>
      <w:r w:rsidRPr="00E422B9">
        <w:t>Emil-Barell-Str. 1</w:t>
      </w:r>
    </w:p>
    <w:p w14:paraId="7E79E993" w14:textId="77777777" w:rsidR="00D5676D" w:rsidRPr="00E422B9" w:rsidRDefault="00D5676D" w:rsidP="00F50190">
      <w:pPr>
        <w:numPr>
          <w:ilvl w:val="12"/>
          <w:numId w:val="0"/>
        </w:numPr>
      </w:pPr>
      <w:r w:rsidRPr="00E422B9">
        <w:t>79639 Grenzach-Wyhlen</w:t>
      </w:r>
    </w:p>
    <w:p w14:paraId="26029CB9" w14:textId="77777777" w:rsidR="00EE08D1" w:rsidRPr="00E422B9" w:rsidRDefault="00EE08D1" w:rsidP="00F50190">
      <w:pPr>
        <w:numPr>
          <w:ilvl w:val="12"/>
          <w:numId w:val="0"/>
        </w:numPr>
      </w:pPr>
      <w:r w:rsidRPr="00E422B9">
        <w:t>Il-Ġe</w:t>
      </w:r>
      <w:r w:rsidR="00DF3879" w:rsidRPr="00E422B9">
        <w:t>rmanja</w:t>
      </w:r>
    </w:p>
    <w:p w14:paraId="4D432379" w14:textId="77777777" w:rsidR="00EE08D1" w:rsidRPr="00E422B9" w:rsidRDefault="00EE08D1" w:rsidP="00F50190">
      <w:pPr>
        <w:numPr>
          <w:ilvl w:val="12"/>
          <w:numId w:val="0"/>
        </w:numPr>
      </w:pPr>
    </w:p>
    <w:p w14:paraId="23B4B0A0" w14:textId="77777777" w:rsidR="00EE08D1" w:rsidRPr="00E422B9" w:rsidRDefault="00EE08D1" w:rsidP="00F50190">
      <w:pPr>
        <w:numPr>
          <w:ilvl w:val="12"/>
          <w:numId w:val="0"/>
        </w:numPr>
        <w:ind w:right="-2"/>
      </w:pPr>
      <w:r w:rsidRPr="00E422B9">
        <w:t>Għal kull tagħrif dwar din il-mediċina, jekk jogħġbok ikkuntattja lir-rappreżentant lokali tad-Detentur tal-Awtorizzazzjoni għat-Tqegħid fis-Suq.</w:t>
      </w:r>
    </w:p>
    <w:p w14:paraId="65E8B188" w14:textId="77777777" w:rsidR="00EE08D1" w:rsidRPr="00E422B9" w:rsidRDefault="00EE08D1" w:rsidP="00F50190">
      <w:pPr>
        <w:numPr>
          <w:ilvl w:val="12"/>
          <w:numId w:val="0"/>
        </w:numPr>
        <w:ind w:right="-2"/>
      </w:pPr>
    </w:p>
    <w:tbl>
      <w:tblPr>
        <w:tblW w:w="0" w:type="auto"/>
        <w:tblLayout w:type="fixed"/>
        <w:tblLook w:val="0000" w:firstRow="0" w:lastRow="0" w:firstColumn="0" w:lastColumn="0" w:noHBand="0" w:noVBand="0"/>
      </w:tblPr>
      <w:tblGrid>
        <w:gridCol w:w="4590"/>
        <w:gridCol w:w="4590"/>
      </w:tblGrid>
      <w:tr w:rsidR="00EE08D1" w:rsidRPr="00E422B9" w14:paraId="020D9960" w14:textId="77777777">
        <w:trPr>
          <w:cantSplit/>
        </w:trPr>
        <w:tc>
          <w:tcPr>
            <w:tcW w:w="4590" w:type="dxa"/>
          </w:tcPr>
          <w:p w14:paraId="53A71195" w14:textId="77777777" w:rsidR="008463A4" w:rsidRPr="00E422B9" w:rsidRDefault="00EE08D1" w:rsidP="008463A4">
            <w:pPr>
              <w:keepNext/>
              <w:keepLines/>
              <w:rPr>
                <w:rFonts w:eastAsia="MS Mincho"/>
                <w:b/>
              </w:rPr>
            </w:pPr>
            <w:bookmarkStart w:id="649" w:name="_Hlk192582429"/>
            <w:r w:rsidRPr="00E422B9">
              <w:rPr>
                <w:rFonts w:eastAsia="MS Mincho"/>
                <w:b/>
              </w:rPr>
              <w:lastRenderedPageBreak/>
              <w:t>België/Belgique/Belgien</w:t>
            </w:r>
            <w:r w:rsidR="008463A4" w:rsidRPr="00E422B9">
              <w:rPr>
                <w:rFonts w:eastAsia="MS Mincho"/>
                <w:b/>
              </w:rPr>
              <w:t>,</w:t>
            </w:r>
          </w:p>
          <w:p w14:paraId="2AEF8C38" w14:textId="4B5A580C" w:rsidR="00EE08D1" w:rsidRPr="00E422B9" w:rsidRDefault="008463A4" w:rsidP="008463A4">
            <w:pPr>
              <w:keepNext/>
              <w:keepLines/>
              <w:rPr>
                <w:rFonts w:eastAsia="MS Mincho"/>
              </w:rPr>
            </w:pPr>
            <w:r w:rsidRPr="00E422B9">
              <w:rPr>
                <w:rFonts w:eastAsia="MS Mincho"/>
                <w:b/>
              </w:rPr>
              <w:t>Luxembourg/Luxemburg</w:t>
            </w:r>
          </w:p>
          <w:p w14:paraId="23ACA38E" w14:textId="77777777" w:rsidR="008463A4" w:rsidRPr="00E422B9" w:rsidRDefault="00EE08D1" w:rsidP="008463A4">
            <w:pPr>
              <w:keepNext/>
              <w:keepLines/>
              <w:rPr>
                <w:rFonts w:eastAsia="MS Mincho"/>
              </w:rPr>
            </w:pPr>
            <w:r w:rsidRPr="00E422B9">
              <w:rPr>
                <w:rFonts w:eastAsia="MS Mincho"/>
              </w:rPr>
              <w:t>N.V. Roche S.A.</w:t>
            </w:r>
          </w:p>
          <w:p w14:paraId="42E303B4" w14:textId="310B5415" w:rsidR="00EE08D1" w:rsidRPr="00E422B9" w:rsidRDefault="008463A4" w:rsidP="008463A4">
            <w:pPr>
              <w:keepNext/>
              <w:keepLines/>
              <w:rPr>
                <w:rFonts w:eastAsia="MS Mincho"/>
              </w:rPr>
            </w:pPr>
            <w:r w:rsidRPr="00E422B9">
              <w:rPr>
                <w:rFonts w:eastAsia="MS Mincho"/>
              </w:rPr>
              <w:t>België/Belgique/Belgien</w:t>
            </w:r>
          </w:p>
          <w:p w14:paraId="1A11F58C" w14:textId="77777777" w:rsidR="00EE08D1" w:rsidRPr="00E422B9" w:rsidRDefault="00EE08D1" w:rsidP="00DF2B58">
            <w:pPr>
              <w:keepNext/>
              <w:keepLines/>
              <w:rPr>
                <w:rFonts w:eastAsia="MS Mincho"/>
              </w:rPr>
            </w:pPr>
            <w:r w:rsidRPr="00E422B9">
              <w:rPr>
                <w:rFonts w:eastAsia="MS Mincho"/>
              </w:rPr>
              <w:t>Tél/Tel: +32 (0) 2 525 82 11</w:t>
            </w:r>
          </w:p>
          <w:p w14:paraId="3E05B794" w14:textId="77777777" w:rsidR="00EE08D1" w:rsidRPr="00E422B9" w:rsidRDefault="00EE08D1" w:rsidP="00DF2B58">
            <w:pPr>
              <w:keepNext/>
              <w:keepLines/>
              <w:rPr>
                <w:rFonts w:eastAsia="MS Mincho"/>
                <w:b/>
              </w:rPr>
            </w:pPr>
          </w:p>
        </w:tc>
        <w:tc>
          <w:tcPr>
            <w:tcW w:w="4590" w:type="dxa"/>
          </w:tcPr>
          <w:p w14:paraId="11D79340" w14:textId="77777777" w:rsidR="008463A4" w:rsidRPr="00E422B9" w:rsidRDefault="008463A4" w:rsidP="008463A4">
            <w:pPr>
              <w:rPr>
                <w:rFonts w:eastAsia="MS Mincho"/>
                <w:b/>
              </w:rPr>
            </w:pPr>
            <w:r w:rsidRPr="00E422B9">
              <w:rPr>
                <w:rFonts w:eastAsia="MS Mincho"/>
                <w:b/>
              </w:rPr>
              <w:t>Latvija</w:t>
            </w:r>
          </w:p>
          <w:p w14:paraId="1638B4A7" w14:textId="77777777" w:rsidR="008463A4" w:rsidRPr="00E422B9" w:rsidRDefault="008463A4" w:rsidP="008463A4">
            <w:pPr>
              <w:rPr>
                <w:rFonts w:eastAsia="MS Mincho"/>
              </w:rPr>
            </w:pPr>
            <w:r w:rsidRPr="00E422B9">
              <w:rPr>
                <w:rFonts w:eastAsia="MS Mincho"/>
              </w:rPr>
              <w:t>Roche Latvija SIA</w:t>
            </w:r>
          </w:p>
          <w:p w14:paraId="18771934" w14:textId="77777777" w:rsidR="008463A4" w:rsidRPr="00E422B9" w:rsidRDefault="008463A4" w:rsidP="008463A4">
            <w:pPr>
              <w:rPr>
                <w:rFonts w:eastAsia="MS Mincho"/>
              </w:rPr>
            </w:pPr>
            <w:r w:rsidRPr="00E422B9">
              <w:rPr>
                <w:rFonts w:eastAsia="MS Mincho"/>
              </w:rPr>
              <w:t>Tel: +371 - 6 7039831</w:t>
            </w:r>
          </w:p>
          <w:p w14:paraId="0B63785F" w14:textId="77777777" w:rsidR="00EE08D1" w:rsidRPr="00E422B9" w:rsidRDefault="00EE08D1" w:rsidP="00DF2B58">
            <w:pPr>
              <w:keepNext/>
              <w:keepLines/>
              <w:suppressAutoHyphens/>
              <w:rPr>
                <w:rFonts w:eastAsia="MS Mincho"/>
                <w:b/>
              </w:rPr>
            </w:pPr>
          </w:p>
        </w:tc>
      </w:tr>
      <w:tr w:rsidR="00EE08D1" w:rsidRPr="00E422B9" w14:paraId="6258A9CD" w14:textId="77777777">
        <w:trPr>
          <w:cantSplit/>
        </w:trPr>
        <w:tc>
          <w:tcPr>
            <w:tcW w:w="4590" w:type="dxa"/>
          </w:tcPr>
          <w:p w14:paraId="5EC1A894" w14:textId="77777777" w:rsidR="00EE08D1" w:rsidRPr="00E422B9" w:rsidRDefault="00EE08D1" w:rsidP="00DF2B58">
            <w:pPr>
              <w:keepNext/>
              <w:keepLines/>
              <w:autoSpaceDE w:val="0"/>
              <w:autoSpaceDN w:val="0"/>
              <w:adjustRightInd w:val="0"/>
              <w:rPr>
                <w:b/>
              </w:rPr>
            </w:pPr>
            <w:r w:rsidRPr="00E422B9">
              <w:rPr>
                <w:b/>
              </w:rPr>
              <w:t>България</w:t>
            </w:r>
          </w:p>
          <w:p w14:paraId="466D1228" w14:textId="77777777" w:rsidR="00EE08D1" w:rsidRPr="00E422B9" w:rsidRDefault="00EE08D1" w:rsidP="00DF2B58">
            <w:pPr>
              <w:keepNext/>
              <w:keepLines/>
              <w:suppressAutoHyphens/>
            </w:pPr>
            <w:r w:rsidRPr="00E422B9">
              <w:t>Рош България ЕООД</w:t>
            </w:r>
          </w:p>
          <w:p w14:paraId="615E5196" w14:textId="401535A7" w:rsidR="00EE08D1" w:rsidRPr="00E422B9" w:rsidRDefault="00EE08D1" w:rsidP="00DF2B58">
            <w:pPr>
              <w:keepNext/>
              <w:keepLines/>
              <w:suppressAutoHyphens/>
            </w:pPr>
            <w:r w:rsidRPr="00E422B9">
              <w:t>Тел</w:t>
            </w:r>
            <w:r w:rsidR="00D35C71" w:rsidRPr="00E422B9">
              <w:t>.</w:t>
            </w:r>
            <w:r w:rsidRPr="00E422B9">
              <w:t>: +</w:t>
            </w:r>
            <w:r w:rsidR="00D35C71" w:rsidRPr="00E422B9">
              <w:t>359 2 474 5444</w:t>
            </w:r>
          </w:p>
          <w:p w14:paraId="7A6CC526" w14:textId="77777777" w:rsidR="00EE08D1" w:rsidRPr="00E422B9" w:rsidRDefault="00EE08D1" w:rsidP="00DF2B58">
            <w:pPr>
              <w:keepNext/>
              <w:keepLines/>
              <w:rPr>
                <w:rFonts w:eastAsia="MS Mincho"/>
              </w:rPr>
            </w:pPr>
          </w:p>
        </w:tc>
        <w:tc>
          <w:tcPr>
            <w:tcW w:w="4590" w:type="dxa"/>
          </w:tcPr>
          <w:p w14:paraId="7E9C5784" w14:textId="77777777" w:rsidR="008463A4" w:rsidRPr="00E422B9" w:rsidRDefault="008463A4" w:rsidP="008463A4">
            <w:pPr>
              <w:keepNext/>
              <w:keepLines/>
              <w:suppressAutoHyphens/>
              <w:rPr>
                <w:b/>
              </w:rPr>
            </w:pPr>
            <w:r w:rsidRPr="00E422B9">
              <w:rPr>
                <w:b/>
              </w:rPr>
              <w:t>Lietuva</w:t>
            </w:r>
          </w:p>
          <w:p w14:paraId="4ED66E65" w14:textId="77777777" w:rsidR="008463A4" w:rsidRPr="00E422B9" w:rsidRDefault="008463A4" w:rsidP="008463A4">
            <w:pPr>
              <w:keepNext/>
              <w:keepLines/>
              <w:suppressAutoHyphens/>
            </w:pPr>
            <w:r w:rsidRPr="00E422B9">
              <w:t>UAB “Roche Lietuva”</w:t>
            </w:r>
          </w:p>
          <w:p w14:paraId="1355F3E2" w14:textId="77777777" w:rsidR="008463A4" w:rsidRPr="00E422B9" w:rsidRDefault="008463A4" w:rsidP="008463A4">
            <w:pPr>
              <w:keepNext/>
              <w:keepLines/>
              <w:rPr>
                <w:rFonts w:eastAsia="MS Mincho"/>
              </w:rPr>
            </w:pPr>
            <w:r w:rsidRPr="00E422B9">
              <w:t>Tel: +370 5 2546799</w:t>
            </w:r>
          </w:p>
          <w:p w14:paraId="2E9D4479" w14:textId="77777777" w:rsidR="00EE08D1" w:rsidRPr="00E422B9" w:rsidRDefault="00EE08D1" w:rsidP="00DF2B58">
            <w:pPr>
              <w:keepNext/>
              <w:keepLines/>
              <w:rPr>
                <w:rFonts w:eastAsia="MS Mincho"/>
              </w:rPr>
            </w:pPr>
          </w:p>
        </w:tc>
      </w:tr>
      <w:tr w:rsidR="00EE08D1" w:rsidRPr="00E422B9" w14:paraId="196FE6CE" w14:textId="77777777">
        <w:trPr>
          <w:cantSplit/>
        </w:trPr>
        <w:tc>
          <w:tcPr>
            <w:tcW w:w="4590" w:type="dxa"/>
          </w:tcPr>
          <w:p w14:paraId="7E770120" w14:textId="77777777" w:rsidR="00EE08D1" w:rsidRPr="00E422B9" w:rsidRDefault="00EE08D1" w:rsidP="00F50190">
            <w:pPr>
              <w:rPr>
                <w:rFonts w:eastAsia="MS Mincho"/>
                <w:b/>
              </w:rPr>
            </w:pPr>
            <w:r w:rsidRPr="00E422B9">
              <w:rPr>
                <w:rFonts w:eastAsia="MS Mincho"/>
                <w:b/>
              </w:rPr>
              <w:t>Česká republika</w:t>
            </w:r>
          </w:p>
          <w:p w14:paraId="367318CB" w14:textId="77777777" w:rsidR="00EE08D1" w:rsidRPr="00E422B9" w:rsidRDefault="00EE08D1" w:rsidP="00F50190">
            <w:pPr>
              <w:rPr>
                <w:rFonts w:eastAsia="MS Mincho"/>
              </w:rPr>
            </w:pPr>
            <w:r w:rsidRPr="00E422B9">
              <w:rPr>
                <w:rFonts w:eastAsia="MS Mincho"/>
              </w:rPr>
              <w:t>Roche s. r. o.</w:t>
            </w:r>
          </w:p>
          <w:p w14:paraId="788AFA6F" w14:textId="77777777" w:rsidR="00EE08D1" w:rsidRPr="00E422B9" w:rsidRDefault="00EE08D1" w:rsidP="00F50190">
            <w:pPr>
              <w:rPr>
                <w:rFonts w:eastAsia="MS Mincho"/>
                <w:b/>
              </w:rPr>
            </w:pPr>
            <w:r w:rsidRPr="00E422B9">
              <w:rPr>
                <w:rFonts w:eastAsia="MS Mincho"/>
              </w:rPr>
              <w:t>Tel: +420 - 2 20382111</w:t>
            </w:r>
          </w:p>
        </w:tc>
        <w:tc>
          <w:tcPr>
            <w:tcW w:w="4590" w:type="dxa"/>
          </w:tcPr>
          <w:p w14:paraId="06B67A99" w14:textId="77777777" w:rsidR="00EE08D1" w:rsidRPr="00E422B9" w:rsidRDefault="00EE08D1" w:rsidP="00F50190">
            <w:pPr>
              <w:rPr>
                <w:b/>
                <w:lang w:eastAsia="en-US"/>
              </w:rPr>
            </w:pPr>
            <w:r w:rsidRPr="00E422B9">
              <w:rPr>
                <w:b/>
                <w:lang w:eastAsia="en-US"/>
              </w:rPr>
              <w:t>Magyarország</w:t>
            </w:r>
          </w:p>
          <w:p w14:paraId="218A063E" w14:textId="77777777" w:rsidR="00EE08D1" w:rsidRPr="00E422B9" w:rsidRDefault="00EE08D1" w:rsidP="00F50190">
            <w:pPr>
              <w:rPr>
                <w:lang w:eastAsia="en-US"/>
              </w:rPr>
            </w:pPr>
            <w:r w:rsidRPr="00E422B9">
              <w:rPr>
                <w:lang w:eastAsia="en-US"/>
              </w:rPr>
              <w:t>Roche (Magyarország) Kft.</w:t>
            </w:r>
          </w:p>
          <w:p w14:paraId="471E3703" w14:textId="77777777" w:rsidR="00EE08D1" w:rsidRPr="00E422B9" w:rsidRDefault="00EE08D1" w:rsidP="00F50190">
            <w:pPr>
              <w:rPr>
                <w:lang w:eastAsia="en-US"/>
              </w:rPr>
            </w:pPr>
            <w:r w:rsidRPr="00E422B9">
              <w:rPr>
                <w:lang w:eastAsia="en-US"/>
              </w:rPr>
              <w:t>Tel</w:t>
            </w:r>
            <w:r w:rsidR="00D35C71" w:rsidRPr="00E422B9">
              <w:rPr>
                <w:lang w:eastAsia="en-US"/>
              </w:rPr>
              <w:t>.</w:t>
            </w:r>
            <w:r w:rsidRPr="00E422B9">
              <w:rPr>
                <w:lang w:eastAsia="en-US"/>
              </w:rPr>
              <w:t xml:space="preserve">: </w:t>
            </w:r>
            <w:r w:rsidR="009200DD" w:rsidRPr="00E422B9">
              <w:rPr>
                <w:lang w:eastAsia="en-US"/>
              </w:rPr>
              <w:t>+36 1 279 4500</w:t>
            </w:r>
          </w:p>
          <w:p w14:paraId="6D315AA9" w14:textId="77777777" w:rsidR="00EE08D1" w:rsidRPr="00E422B9" w:rsidRDefault="00EE08D1" w:rsidP="00F50190">
            <w:pPr>
              <w:autoSpaceDE w:val="0"/>
              <w:autoSpaceDN w:val="0"/>
              <w:adjustRightInd w:val="0"/>
              <w:rPr>
                <w:rFonts w:eastAsia="MS Mincho"/>
              </w:rPr>
            </w:pPr>
          </w:p>
        </w:tc>
      </w:tr>
      <w:tr w:rsidR="00EE08D1" w:rsidRPr="00E422B9" w14:paraId="5A71E94C" w14:textId="77777777">
        <w:trPr>
          <w:cantSplit/>
        </w:trPr>
        <w:tc>
          <w:tcPr>
            <w:tcW w:w="4590" w:type="dxa"/>
          </w:tcPr>
          <w:p w14:paraId="74F62567" w14:textId="77777777" w:rsidR="00EE08D1" w:rsidRPr="00E422B9" w:rsidRDefault="00EE08D1" w:rsidP="00F50190">
            <w:pPr>
              <w:rPr>
                <w:rFonts w:eastAsia="MS Mincho"/>
              </w:rPr>
            </w:pPr>
            <w:r w:rsidRPr="00E422B9">
              <w:rPr>
                <w:rFonts w:eastAsia="MS Mincho"/>
                <w:b/>
              </w:rPr>
              <w:t>Danmark</w:t>
            </w:r>
          </w:p>
          <w:p w14:paraId="2205E5F1" w14:textId="77777777" w:rsidR="00EE08D1" w:rsidRPr="00E422B9" w:rsidRDefault="00EE08D1" w:rsidP="00F50190">
            <w:pPr>
              <w:rPr>
                <w:rFonts w:eastAsia="MS Mincho"/>
              </w:rPr>
            </w:pPr>
            <w:r w:rsidRPr="00E422B9">
              <w:rPr>
                <w:rFonts w:eastAsia="MS Mincho"/>
              </w:rPr>
              <w:t xml:space="preserve">Roche </w:t>
            </w:r>
            <w:r w:rsidR="00F479E1" w:rsidRPr="00E422B9">
              <w:rPr>
                <w:lang w:eastAsia="en-US"/>
              </w:rPr>
              <w:t>Pharmaceuticals A/S</w:t>
            </w:r>
          </w:p>
          <w:p w14:paraId="57531C66" w14:textId="77777777" w:rsidR="00EE08D1" w:rsidRPr="00E422B9" w:rsidRDefault="00EE08D1" w:rsidP="00F50190">
            <w:pPr>
              <w:rPr>
                <w:rFonts w:eastAsia="MS Mincho"/>
              </w:rPr>
            </w:pPr>
            <w:r w:rsidRPr="00E422B9">
              <w:rPr>
                <w:rFonts w:eastAsia="MS Mincho"/>
              </w:rPr>
              <w:t>Tlf</w:t>
            </w:r>
            <w:r w:rsidR="00D35C71" w:rsidRPr="00E422B9">
              <w:rPr>
                <w:rFonts w:eastAsia="MS Mincho"/>
              </w:rPr>
              <w:t>.</w:t>
            </w:r>
            <w:r w:rsidRPr="00E422B9">
              <w:rPr>
                <w:rFonts w:eastAsia="MS Mincho"/>
              </w:rPr>
              <w:t>: +45 - 36 39 99 99</w:t>
            </w:r>
          </w:p>
          <w:p w14:paraId="2A756AB2" w14:textId="77777777" w:rsidR="00EE08D1" w:rsidRPr="00E422B9" w:rsidRDefault="00EE08D1" w:rsidP="00F50190">
            <w:pPr>
              <w:rPr>
                <w:rFonts w:eastAsia="MS Mincho"/>
                <w:b/>
              </w:rPr>
            </w:pPr>
          </w:p>
        </w:tc>
        <w:tc>
          <w:tcPr>
            <w:tcW w:w="4590" w:type="dxa"/>
          </w:tcPr>
          <w:p w14:paraId="33AA8772" w14:textId="77777777" w:rsidR="008463A4" w:rsidRPr="00E422B9" w:rsidRDefault="008463A4" w:rsidP="008463A4">
            <w:pPr>
              <w:rPr>
                <w:lang w:eastAsia="en-US"/>
              </w:rPr>
            </w:pPr>
            <w:r w:rsidRPr="00E422B9">
              <w:rPr>
                <w:b/>
                <w:lang w:eastAsia="en-US"/>
              </w:rPr>
              <w:t>Nederland</w:t>
            </w:r>
          </w:p>
          <w:p w14:paraId="301AE7F9" w14:textId="77777777" w:rsidR="008463A4" w:rsidRPr="00E422B9" w:rsidRDefault="008463A4" w:rsidP="008463A4">
            <w:pPr>
              <w:rPr>
                <w:lang w:eastAsia="en-US"/>
              </w:rPr>
            </w:pPr>
            <w:r w:rsidRPr="00E422B9">
              <w:rPr>
                <w:lang w:eastAsia="en-US"/>
              </w:rPr>
              <w:t>Roche Nederland B.V.</w:t>
            </w:r>
          </w:p>
          <w:p w14:paraId="6D15051C" w14:textId="3D3652BA" w:rsidR="00EE08D1" w:rsidRPr="00E422B9" w:rsidRDefault="008463A4" w:rsidP="002A4124">
            <w:pPr>
              <w:rPr>
                <w:rFonts w:eastAsia="MS Mincho"/>
              </w:rPr>
            </w:pPr>
            <w:r w:rsidRPr="00E422B9">
              <w:rPr>
                <w:lang w:eastAsia="en-US"/>
              </w:rPr>
              <w:t>Tel: +31 (</w:t>
            </w:r>
            <w:r w:rsidRPr="00E422B9">
              <w:rPr>
                <w:snapToGrid w:val="0"/>
                <w:lang w:eastAsia="en-US"/>
              </w:rPr>
              <w:t>0) 348 438050</w:t>
            </w:r>
          </w:p>
        </w:tc>
      </w:tr>
      <w:tr w:rsidR="00EE08D1" w:rsidRPr="00E422B9" w14:paraId="4CD0311C" w14:textId="77777777">
        <w:trPr>
          <w:cantSplit/>
        </w:trPr>
        <w:tc>
          <w:tcPr>
            <w:tcW w:w="4590" w:type="dxa"/>
          </w:tcPr>
          <w:p w14:paraId="5F0FF8A0" w14:textId="77777777" w:rsidR="00EE08D1" w:rsidRPr="00E422B9" w:rsidRDefault="00EE08D1" w:rsidP="00F50190">
            <w:pPr>
              <w:rPr>
                <w:rFonts w:eastAsia="MS Mincho"/>
              </w:rPr>
            </w:pPr>
            <w:r w:rsidRPr="00E422B9">
              <w:rPr>
                <w:rFonts w:eastAsia="MS Mincho"/>
                <w:b/>
              </w:rPr>
              <w:t>Deutschland</w:t>
            </w:r>
          </w:p>
          <w:p w14:paraId="02C2012C" w14:textId="77777777" w:rsidR="00EE08D1" w:rsidRPr="00E422B9" w:rsidRDefault="00EE08D1" w:rsidP="00F50190">
            <w:pPr>
              <w:rPr>
                <w:rFonts w:eastAsia="MS Mincho"/>
              </w:rPr>
            </w:pPr>
            <w:r w:rsidRPr="00E422B9">
              <w:rPr>
                <w:rFonts w:eastAsia="MS Mincho"/>
              </w:rPr>
              <w:t>Roche Pharma AG</w:t>
            </w:r>
          </w:p>
          <w:p w14:paraId="67B3AFCD" w14:textId="77777777" w:rsidR="00EE08D1" w:rsidRPr="00E422B9" w:rsidRDefault="00EE08D1" w:rsidP="00F50190">
            <w:pPr>
              <w:rPr>
                <w:rFonts w:eastAsia="MS Mincho"/>
              </w:rPr>
            </w:pPr>
            <w:r w:rsidRPr="00E422B9">
              <w:rPr>
                <w:rFonts w:eastAsia="MS Mincho"/>
              </w:rPr>
              <w:t>Tel: +49 (0) 7624 140</w:t>
            </w:r>
          </w:p>
          <w:p w14:paraId="736C3BDD" w14:textId="77777777" w:rsidR="00EE08D1" w:rsidRPr="00E422B9" w:rsidRDefault="00EE08D1" w:rsidP="00F50190">
            <w:pPr>
              <w:rPr>
                <w:rFonts w:eastAsia="MS Mincho"/>
              </w:rPr>
            </w:pPr>
          </w:p>
        </w:tc>
        <w:tc>
          <w:tcPr>
            <w:tcW w:w="4590" w:type="dxa"/>
          </w:tcPr>
          <w:p w14:paraId="31DEFBFF" w14:textId="77777777" w:rsidR="008463A4" w:rsidRPr="00E422B9" w:rsidRDefault="008463A4" w:rsidP="008463A4">
            <w:pPr>
              <w:rPr>
                <w:b/>
              </w:rPr>
            </w:pPr>
            <w:r w:rsidRPr="00E422B9">
              <w:rPr>
                <w:b/>
              </w:rPr>
              <w:t>Norge</w:t>
            </w:r>
          </w:p>
          <w:p w14:paraId="52763FD9" w14:textId="77777777" w:rsidR="008463A4" w:rsidRPr="00E422B9" w:rsidRDefault="008463A4" w:rsidP="008463A4">
            <w:r w:rsidRPr="00E422B9">
              <w:t>Roche Norge AS</w:t>
            </w:r>
          </w:p>
          <w:p w14:paraId="34917F5F" w14:textId="4E0CF40A" w:rsidR="00EE08D1" w:rsidRPr="00E422B9" w:rsidRDefault="008463A4" w:rsidP="00F50190">
            <w:pPr>
              <w:rPr>
                <w:rFonts w:eastAsia="MS Mincho"/>
              </w:rPr>
            </w:pPr>
            <w:r w:rsidRPr="00E422B9">
              <w:t>Tlf: +47 - 22 78 90 00</w:t>
            </w:r>
          </w:p>
        </w:tc>
      </w:tr>
      <w:tr w:rsidR="00EE08D1" w:rsidRPr="00E422B9" w14:paraId="4BC2086A" w14:textId="77777777">
        <w:trPr>
          <w:cantSplit/>
        </w:trPr>
        <w:tc>
          <w:tcPr>
            <w:tcW w:w="4590" w:type="dxa"/>
          </w:tcPr>
          <w:p w14:paraId="69F8D197" w14:textId="77777777" w:rsidR="00EE08D1" w:rsidRPr="00E422B9" w:rsidRDefault="00EE08D1" w:rsidP="00F50190">
            <w:pPr>
              <w:rPr>
                <w:rFonts w:eastAsia="MS Mincho"/>
                <w:b/>
              </w:rPr>
            </w:pPr>
            <w:r w:rsidRPr="00E422B9">
              <w:rPr>
                <w:rFonts w:eastAsia="MS Mincho"/>
                <w:b/>
              </w:rPr>
              <w:t>Eesti</w:t>
            </w:r>
          </w:p>
          <w:p w14:paraId="098D8692" w14:textId="77777777" w:rsidR="00EE08D1" w:rsidRPr="00E422B9" w:rsidRDefault="00EE08D1" w:rsidP="00F50190">
            <w:pPr>
              <w:rPr>
                <w:rFonts w:eastAsia="MS Mincho"/>
              </w:rPr>
            </w:pPr>
            <w:r w:rsidRPr="00E422B9">
              <w:rPr>
                <w:rFonts w:eastAsia="MS Mincho"/>
              </w:rPr>
              <w:t>Roche Eesti OÜ</w:t>
            </w:r>
          </w:p>
          <w:p w14:paraId="1570340E" w14:textId="77777777" w:rsidR="00EE08D1" w:rsidRPr="00E422B9" w:rsidRDefault="00EE08D1" w:rsidP="00F50190">
            <w:pPr>
              <w:rPr>
                <w:rFonts w:eastAsia="MS Mincho"/>
              </w:rPr>
            </w:pPr>
            <w:r w:rsidRPr="00E422B9">
              <w:rPr>
                <w:rFonts w:eastAsia="MS Mincho"/>
              </w:rPr>
              <w:t>Tel: + 372 - 6 177 380</w:t>
            </w:r>
          </w:p>
          <w:p w14:paraId="0C89CC97" w14:textId="77777777" w:rsidR="00EE08D1" w:rsidRPr="00E422B9" w:rsidRDefault="00EE08D1" w:rsidP="00F50190">
            <w:pPr>
              <w:rPr>
                <w:rFonts w:eastAsia="MS Mincho"/>
              </w:rPr>
            </w:pPr>
          </w:p>
        </w:tc>
        <w:tc>
          <w:tcPr>
            <w:tcW w:w="4590" w:type="dxa"/>
          </w:tcPr>
          <w:p w14:paraId="7D1546E4" w14:textId="77777777" w:rsidR="008463A4" w:rsidRPr="00E422B9" w:rsidRDefault="008463A4" w:rsidP="008463A4">
            <w:pPr>
              <w:rPr>
                <w:lang w:eastAsia="en-US"/>
              </w:rPr>
            </w:pPr>
            <w:r w:rsidRPr="00E422B9">
              <w:rPr>
                <w:b/>
                <w:lang w:eastAsia="en-US"/>
              </w:rPr>
              <w:t>Österreich</w:t>
            </w:r>
          </w:p>
          <w:p w14:paraId="344D9C8E" w14:textId="77777777" w:rsidR="008463A4" w:rsidRPr="00E422B9" w:rsidRDefault="008463A4" w:rsidP="008463A4">
            <w:pPr>
              <w:rPr>
                <w:lang w:eastAsia="en-US"/>
              </w:rPr>
            </w:pPr>
            <w:r w:rsidRPr="00E422B9">
              <w:rPr>
                <w:lang w:eastAsia="en-US"/>
              </w:rPr>
              <w:t>Roche Austria GmbH</w:t>
            </w:r>
          </w:p>
          <w:p w14:paraId="3EFB5A3F" w14:textId="5B84D4DF" w:rsidR="00EE08D1" w:rsidRPr="00E422B9" w:rsidRDefault="008463A4" w:rsidP="00F50190">
            <w:pPr>
              <w:rPr>
                <w:rFonts w:eastAsia="MS Mincho"/>
              </w:rPr>
            </w:pPr>
            <w:r w:rsidRPr="00E422B9">
              <w:rPr>
                <w:lang w:eastAsia="en-US"/>
              </w:rPr>
              <w:t>Tel: +43 (0) 1 27739</w:t>
            </w:r>
          </w:p>
        </w:tc>
      </w:tr>
      <w:tr w:rsidR="00EE08D1" w:rsidRPr="00E422B9" w14:paraId="4A94DF24" w14:textId="77777777">
        <w:trPr>
          <w:cantSplit/>
        </w:trPr>
        <w:tc>
          <w:tcPr>
            <w:tcW w:w="4590" w:type="dxa"/>
          </w:tcPr>
          <w:p w14:paraId="6DC9A911" w14:textId="6E4C4785" w:rsidR="00EE08D1" w:rsidRPr="00E422B9" w:rsidRDefault="00EE08D1" w:rsidP="00F50190">
            <w:pPr>
              <w:rPr>
                <w:rFonts w:eastAsia="MS Mincho"/>
              </w:rPr>
            </w:pPr>
            <w:r w:rsidRPr="00E422B9">
              <w:rPr>
                <w:rFonts w:eastAsia="MS Mincho"/>
                <w:b/>
              </w:rPr>
              <w:t>Ελλάδα</w:t>
            </w:r>
            <w:r w:rsidR="00364F6B" w:rsidRPr="00E422B9">
              <w:rPr>
                <w:b/>
              </w:rPr>
              <w:t>, Kύπρος</w:t>
            </w:r>
          </w:p>
          <w:p w14:paraId="08A4461D" w14:textId="77777777" w:rsidR="00364F6B" w:rsidRPr="00E422B9" w:rsidRDefault="00EE08D1" w:rsidP="00364F6B">
            <w:r w:rsidRPr="00E422B9">
              <w:rPr>
                <w:rFonts w:eastAsia="MS Mincho"/>
              </w:rPr>
              <w:t xml:space="preserve">Roche (Hellas) A.E. </w:t>
            </w:r>
          </w:p>
          <w:p w14:paraId="6C67D3DB" w14:textId="21226E2D" w:rsidR="00EE08D1" w:rsidRPr="00E422B9" w:rsidRDefault="00364F6B" w:rsidP="00364F6B">
            <w:pPr>
              <w:rPr>
                <w:rFonts w:eastAsia="MS Mincho"/>
              </w:rPr>
            </w:pPr>
            <w:r w:rsidRPr="00E422B9">
              <w:rPr>
                <w:bCs/>
              </w:rPr>
              <w:t>Ελλάδα</w:t>
            </w:r>
          </w:p>
          <w:p w14:paraId="66375AF0" w14:textId="77777777" w:rsidR="00EE08D1" w:rsidRPr="00E422B9" w:rsidRDefault="00EE08D1" w:rsidP="00F50190">
            <w:pPr>
              <w:rPr>
                <w:rFonts w:eastAsia="MS Mincho"/>
              </w:rPr>
            </w:pPr>
            <w:r w:rsidRPr="00E422B9">
              <w:rPr>
                <w:rFonts w:eastAsia="MS Mincho"/>
              </w:rPr>
              <w:t>Τηλ: +30 210 61 66 100</w:t>
            </w:r>
          </w:p>
          <w:p w14:paraId="74A8960E" w14:textId="77777777" w:rsidR="00EE08D1" w:rsidRPr="00E422B9" w:rsidRDefault="00EE08D1" w:rsidP="00F50190">
            <w:pPr>
              <w:rPr>
                <w:rFonts w:eastAsia="MS Mincho"/>
              </w:rPr>
            </w:pPr>
          </w:p>
        </w:tc>
        <w:tc>
          <w:tcPr>
            <w:tcW w:w="4590" w:type="dxa"/>
          </w:tcPr>
          <w:p w14:paraId="0B457BD6" w14:textId="77777777" w:rsidR="008463A4" w:rsidRPr="00E422B9" w:rsidRDefault="008463A4" w:rsidP="008463A4">
            <w:pPr>
              <w:rPr>
                <w:b/>
                <w:lang w:eastAsia="en-US"/>
              </w:rPr>
            </w:pPr>
            <w:r w:rsidRPr="00E422B9">
              <w:rPr>
                <w:b/>
                <w:lang w:eastAsia="en-US"/>
              </w:rPr>
              <w:t>Polska</w:t>
            </w:r>
          </w:p>
          <w:p w14:paraId="03AC8980" w14:textId="77777777" w:rsidR="008463A4" w:rsidRPr="00E422B9" w:rsidRDefault="008463A4" w:rsidP="008463A4">
            <w:pPr>
              <w:rPr>
                <w:lang w:eastAsia="en-US"/>
              </w:rPr>
            </w:pPr>
            <w:r w:rsidRPr="00E422B9">
              <w:rPr>
                <w:lang w:eastAsia="en-US"/>
              </w:rPr>
              <w:t>Roche Polska Sp.z o.o.</w:t>
            </w:r>
          </w:p>
          <w:p w14:paraId="0D23B54A" w14:textId="77777777" w:rsidR="008463A4" w:rsidRPr="00E422B9" w:rsidRDefault="008463A4" w:rsidP="008463A4">
            <w:pPr>
              <w:rPr>
                <w:lang w:eastAsia="en-US"/>
              </w:rPr>
            </w:pPr>
            <w:r w:rsidRPr="00E422B9">
              <w:rPr>
                <w:lang w:eastAsia="en-US"/>
              </w:rPr>
              <w:t>Tel.: +48 - 22 345 18 88</w:t>
            </w:r>
          </w:p>
          <w:p w14:paraId="5C51D63E" w14:textId="667B13AD" w:rsidR="00EE08D1" w:rsidRPr="00E422B9" w:rsidRDefault="00EE08D1" w:rsidP="00F50190">
            <w:pPr>
              <w:rPr>
                <w:rFonts w:eastAsia="MS Mincho"/>
              </w:rPr>
            </w:pPr>
          </w:p>
        </w:tc>
      </w:tr>
      <w:tr w:rsidR="00EE08D1" w:rsidRPr="00E422B9" w14:paraId="3427F843" w14:textId="77777777">
        <w:trPr>
          <w:cantSplit/>
        </w:trPr>
        <w:tc>
          <w:tcPr>
            <w:tcW w:w="4590" w:type="dxa"/>
          </w:tcPr>
          <w:p w14:paraId="4C414105" w14:textId="77777777" w:rsidR="00EE08D1" w:rsidRPr="00E422B9" w:rsidRDefault="00EE08D1" w:rsidP="00F50190">
            <w:pPr>
              <w:rPr>
                <w:rFonts w:eastAsia="MS Mincho"/>
                <w:b/>
              </w:rPr>
            </w:pPr>
            <w:r w:rsidRPr="00E422B9">
              <w:rPr>
                <w:rFonts w:eastAsia="MS Mincho"/>
                <w:b/>
              </w:rPr>
              <w:t>España</w:t>
            </w:r>
          </w:p>
          <w:p w14:paraId="7E682797" w14:textId="77777777" w:rsidR="00EE08D1" w:rsidRPr="00E422B9" w:rsidRDefault="00EE08D1" w:rsidP="00F50190">
            <w:pPr>
              <w:rPr>
                <w:rFonts w:eastAsia="MS Mincho"/>
              </w:rPr>
            </w:pPr>
            <w:r w:rsidRPr="00E422B9">
              <w:rPr>
                <w:rFonts w:eastAsia="MS Mincho"/>
              </w:rPr>
              <w:t>Roche Farma S.A.</w:t>
            </w:r>
          </w:p>
          <w:p w14:paraId="7CC3D6B2" w14:textId="77777777" w:rsidR="00EE08D1" w:rsidRPr="00E422B9" w:rsidRDefault="00EE08D1" w:rsidP="00F50190">
            <w:pPr>
              <w:rPr>
                <w:rFonts w:eastAsia="MS Mincho"/>
              </w:rPr>
            </w:pPr>
            <w:r w:rsidRPr="00E422B9">
              <w:rPr>
                <w:rFonts w:eastAsia="MS Mincho"/>
              </w:rPr>
              <w:t>Tel: +34 - 91 324 81 00</w:t>
            </w:r>
          </w:p>
          <w:p w14:paraId="00105AD6" w14:textId="77777777" w:rsidR="00EE08D1" w:rsidRPr="00E422B9" w:rsidRDefault="00EE08D1" w:rsidP="00F50190">
            <w:pPr>
              <w:rPr>
                <w:rFonts w:eastAsia="MS Mincho"/>
                <w:b/>
              </w:rPr>
            </w:pPr>
          </w:p>
        </w:tc>
        <w:tc>
          <w:tcPr>
            <w:tcW w:w="4590" w:type="dxa"/>
          </w:tcPr>
          <w:p w14:paraId="666D926D" w14:textId="77777777" w:rsidR="008463A4" w:rsidRPr="00E422B9" w:rsidRDefault="008463A4" w:rsidP="008463A4">
            <w:r w:rsidRPr="00E422B9">
              <w:rPr>
                <w:b/>
              </w:rPr>
              <w:t>Portugal</w:t>
            </w:r>
          </w:p>
          <w:p w14:paraId="14975DA1" w14:textId="77777777" w:rsidR="008463A4" w:rsidRPr="00E422B9" w:rsidRDefault="008463A4" w:rsidP="008463A4">
            <w:r w:rsidRPr="00E422B9">
              <w:t>Roche Farmacêutica Química, Lda</w:t>
            </w:r>
          </w:p>
          <w:p w14:paraId="0DEFB0E6" w14:textId="77777777" w:rsidR="008463A4" w:rsidRPr="00E422B9" w:rsidRDefault="008463A4" w:rsidP="008463A4">
            <w:r w:rsidRPr="00E422B9">
              <w:t>Tel: +351 - 21 425 70 00</w:t>
            </w:r>
          </w:p>
          <w:p w14:paraId="7EB30085" w14:textId="77777777" w:rsidR="00EE08D1" w:rsidRPr="00E422B9" w:rsidRDefault="00EE08D1" w:rsidP="00F50190">
            <w:pPr>
              <w:rPr>
                <w:rFonts w:eastAsia="MS Mincho"/>
              </w:rPr>
            </w:pPr>
          </w:p>
        </w:tc>
      </w:tr>
      <w:tr w:rsidR="00EE08D1" w:rsidRPr="00E422B9" w14:paraId="76F02DF4" w14:textId="77777777">
        <w:trPr>
          <w:cantSplit/>
        </w:trPr>
        <w:tc>
          <w:tcPr>
            <w:tcW w:w="4590" w:type="dxa"/>
          </w:tcPr>
          <w:p w14:paraId="7C6BE53F" w14:textId="77777777" w:rsidR="00EE08D1" w:rsidRPr="00E422B9" w:rsidRDefault="00EE08D1" w:rsidP="00F50190">
            <w:pPr>
              <w:rPr>
                <w:rFonts w:eastAsia="MS Mincho"/>
              </w:rPr>
            </w:pPr>
            <w:r w:rsidRPr="00E422B9">
              <w:rPr>
                <w:rFonts w:eastAsia="MS Mincho"/>
                <w:b/>
              </w:rPr>
              <w:t>France</w:t>
            </w:r>
          </w:p>
          <w:p w14:paraId="5246A9F5" w14:textId="77777777" w:rsidR="00EE08D1" w:rsidRPr="00E422B9" w:rsidRDefault="00EE08D1" w:rsidP="00F50190">
            <w:pPr>
              <w:rPr>
                <w:rFonts w:eastAsia="MS Mincho"/>
              </w:rPr>
            </w:pPr>
            <w:r w:rsidRPr="00E422B9">
              <w:rPr>
                <w:rFonts w:eastAsia="MS Mincho"/>
              </w:rPr>
              <w:t>Roche</w:t>
            </w:r>
          </w:p>
          <w:p w14:paraId="7BF2F072" w14:textId="77777777" w:rsidR="00EE08D1" w:rsidRPr="00E422B9" w:rsidRDefault="00EE08D1" w:rsidP="00F50190">
            <w:pPr>
              <w:rPr>
                <w:rFonts w:eastAsia="MS Mincho"/>
              </w:rPr>
            </w:pPr>
            <w:r w:rsidRPr="00E422B9">
              <w:rPr>
                <w:rFonts w:eastAsia="MS Mincho"/>
              </w:rPr>
              <w:t>Tél: +33 (0) 1 47 61 40 00</w:t>
            </w:r>
          </w:p>
          <w:p w14:paraId="31FF3A74" w14:textId="77777777" w:rsidR="00EE08D1" w:rsidRPr="00E422B9" w:rsidRDefault="00EE08D1" w:rsidP="00F50190">
            <w:pPr>
              <w:rPr>
                <w:rFonts w:eastAsia="MS Mincho"/>
              </w:rPr>
            </w:pPr>
          </w:p>
        </w:tc>
        <w:tc>
          <w:tcPr>
            <w:tcW w:w="4590" w:type="dxa"/>
          </w:tcPr>
          <w:p w14:paraId="6BBA0BDD" w14:textId="77777777" w:rsidR="008463A4" w:rsidRPr="00E422B9" w:rsidRDefault="008463A4" w:rsidP="008463A4">
            <w:pPr>
              <w:tabs>
                <w:tab w:val="left" w:pos="-720"/>
                <w:tab w:val="left" w:pos="567"/>
                <w:tab w:val="left" w:pos="4536"/>
              </w:tabs>
              <w:suppressAutoHyphens/>
              <w:rPr>
                <w:b/>
              </w:rPr>
            </w:pPr>
            <w:r w:rsidRPr="00E422B9">
              <w:rPr>
                <w:b/>
              </w:rPr>
              <w:t>România</w:t>
            </w:r>
          </w:p>
          <w:p w14:paraId="5B660DE7" w14:textId="77777777" w:rsidR="008463A4" w:rsidRPr="00E422B9" w:rsidRDefault="008463A4" w:rsidP="008463A4">
            <w:pPr>
              <w:tabs>
                <w:tab w:val="left" w:pos="-720"/>
                <w:tab w:val="left" w:pos="4536"/>
              </w:tabs>
              <w:suppressAutoHyphens/>
            </w:pPr>
            <w:r w:rsidRPr="00E422B9">
              <w:t>Roche România S.R.L.</w:t>
            </w:r>
          </w:p>
          <w:p w14:paraId="2479FD1E" w14:textId="5D6C6E0F" w:rsidR="00EE08D1" w:rsidRPr="00E422B9" w:rsidRDefault="008463A4" w:rsidP="00F50190">
            <w:pPr>
              <w:rPr>
                <w:rFonts w:eastAsia="MS Mincho"/>
              </w:rPr>
            </w:pPr>
            <w:r w:rsidRPr="00E422B9">
              <w:rPr>
                <w:szCs w:val="22"/>
              </w:rPr>
              <w:t>Tel: +40 21 206 47 01</w:t>
            </w:r>
          </w:p>
        </w:tc>
      </w:tr>
      <w:tr w:rsidR="00EE08D1" w:rsidRPr="00E422B9" w14:paraId="03E2C7E3" w14:textId="77777777">
        <w:trPr>
          <w:cantSplit/>
        </w:trPr>
        <w:tc>
          <w:tcPr>
            <w:tcW w:w="4590" w:type="dxa"/>
          </w:tcPr>
          <w:p w14:paraId="771FE379" w14:textId="77777777" w:rsidR="00EE08D1" w:rsidRPr="00E422B9" w:rsidRDefault="00EE08D1" w:rsidP="00F50190">
            <w:pPr>
              <w:rPr>
                <w:b/>
                <w:lang w:eastAsia="en-US"/>
              </w:rPr>
            </w:pPr>
            <w:r w:rsidRPr="00E422B9">
              <w:rPr>
                <w:b/>
                <w:lang w:eastAsia="en-US"/>
              </w:rPr>
              <w:t>Hrvatska</w:t>
            </w:r>
          </w:p>
          <w:p w14:paraId="1D668049" w14:textId="77777777" w:rsidR="00EE08D1" w:rsidRPr="00E422B9" w:rsidRDefault="00EE08D1" w:rsidP="00F50190">
            <w:pPr>
              <w:rPr>
                <w:lang w:eastAsia="en-US"/>
              </w:rPr>
            </w:pPr>
            <w:r w:rsidRPr="00E422B9">
              <w:rPr>
                <w:lang w:eastAsia="en-US"/>
              </w:rPr>
              <w:t>Roche d.o.o.</w:t>
            </w:r>
          </w:p>
          <w:p w14:paraId="00543695" w14:textId="77777777" w:rsidR="00EE08D1" w:rsidRPr="00E422B9" w:rsidRDefault="00EE08D1" w:rsidP="00F50190">
            <w:pPr>
              <w:rPr>
                <w:lang w:eastAsia="en-US"/>
              </w:rPr>
            </w:pPr>
            <w:r w:rsidRPr="00E422B9">
              <w:rPr>
                <w:lang w:eastAsia="en-US"/>
              </w:rPr>
              <w:t>Tel: + 385 1 47 22 333</w:t>
            </w:r>
          </w:p>
          <w:p w14:paraId="39BE9F3D" w14:textId="77777777" w:rsidR="00EE08D1" w:rsidRPr="00E422B9" w:rsidRDefault="00EE08D1" w:rsidP="00F50190">
            <w:pPr>
              <w:rPr>
                <w:rFonts w:eastAsia="MS Mincho"/>
                <w:b/>
              </w:rPr>
            </w:pPr>
          </w:p>
        </w:tc>
        <w:tc>
          <w:tcPr>
            <w:tcW w:w="4590" w:type="dxa"/>
          </w:tcPr>
          <w:p w14:paraId="0B1CFE02" w14:textId="77777777" w:rsidR="008463A4" w:rsidRPr="00E422B9" w:rsidRDefault="008463A4" w:rsidP="008463A4">
            <w:pPr>
              <w:rPr>
                <w:rFonts w:eastAsia="MS Mincho"/>
                <w:b/>
              </w:rPr>
            </w:pPr>
            <w:r w:rsidRPr="00E422B9">
              <w:rPr>
                <w:rFonts w:eastAsia="MS Mincho"/>
                <w:b/>
              </w:rPr>
              <w:t>Slovenija</w:t>
            </w:r>
          </w:p>
          <w:p w14:paraId="72494214" w14:textId="77777777" w:rsidR="008463A4" w:rsidRPr="00E422B9" w:rsidRDefault="008463A4" w:rsidP="008463A4">
            <w:pPr>
              <w:rPr>
                <w:rFonts w:eastAsia="MS Mincho"/>
              </w:rPr>
            </w:pPr>
            <w:r w:rsidRPr="00E422B9">
              <w:rPr>
                <w:rFonts w:eastAsia="MS Mincho"/>
              </w:rPr>
              <w:t>Roche farmacevtska družba d.o.o.</w:t>
            </w:r>
          </w:p>
          <w:p w14:paraId="7F78FD2C" w14:textId="77777777" w:rsidR="008463A4" w:rsidRPr="00E422B9" w:rsidRDefault="008463A4" w:rsidP="008463A4">
            <w:pPr>
              <w:rPr>
                <w:rFonts w:eastAsia="MS Mincho"/>
              </w:rPr>
            </w:pPr>
            <w:r w:rsidRPr="00E422B9">
              <w:rPr>
                <w:rFonts w:eastAsia="MS Mincho"/>
              </w:rPr>
              <w:t>Tel: +386 - 1 360 26 00</w:t>
            </w:r>
          </w:p>
          <w:p w14:paraId="14D9D591" w14:textId="7087B6EB" w:rsidR="00EE08D1" w:rsidRPr="00E422B9" w:rsidRDefault="00EE08D1" w:rsidP="00F50190">
            <w:pPr>
              <w:rPr>
                <w:rFonts w:eastAsia="MS Mincho"/>
                <w:b/>
              </w:rPr>
            </w:pPr>
          </w:p>
        </w:tc>
      </w:tr>
      <w:tr w:rsidR="00EE08D1" w:rsidRPr="00E422B9" w14:paraId="28C2D758" w14:textId="77777777">
        <w:trPr>
          <w:cantSplit/>
        </w:trPr>
        <w:tc>
          <w:tcPr>
            <w:tcW w:w="4590" w:type="dxa"/>
          </w:tcPr>
          <w:p w14:paraId="2E1B0963" w14:textId="01481A03" w:rsidR="00EE08D1" w:rsidRPr="00E422B9" w:rsidRDefault="00EE08D1" w:rsidP="00F50190">
            <w:pPr>
              <w:rPr>
                <w:rFonts w:eastAsia="MS Mincho"/>
                <w:b/>
              </w:rPr>
            </w:pPr>
            <w:r w:rsidRPr="00E422B9">
              <w:rPr>
                <w:rFonts w:eastAsia="MS Mincho"/>
                <w:b/>
              </w:rPr>
              <w:t>Ireland</w:t>
            </w:r>
            <w:r w:rsidR="008463A4" w:rsidRPr="00E422B9">
              <w:rPr>
                <w:rFonts w:eastAsia="MS Mincho"/>
                <w:b/>
              </w:rPr>
              <w:t>, Malta</w:t>
            </w:r>
          </w:p>
          <w:p w14:paraId="4D2633E0" w14:textId="77777777" w:rsidR="008463A4" w:rsidRPr="00E422B9" w:rsidRDefault="00EE08D1" w:rsidP="008463A4">
            <w:pPr>
              <w:rPr>
                <w:rFonts w:eastAsia="MS Mincho"/>
              </w:rPr>
            </w:pPr>
            <w:r w:rsidRPr="00E422B9">
              <w:rPr>
                <w:rFonts w:eastAsia="MS Mincho"/>
              </w:rPr>
              <w:t>Roche Products (Ireland) Ltd.</w:t>
            </w:r>
          </w:p>
          <w:p w14:paraId="5E43DE19" w14:textId="4DA0F270" w:rsidR="00EE08D1" w:rsidRPr="00E422B9" w:rsidRDefault="008463A4" w:rsidP="008463A4">
            <w:pPr>
              <w:rPr>
                <w:rFonts w:eastAsia="MS Mincho"/>
              </w:rPr>
            </w:pPr>
            <w:r w:rsidRPr="00E422B9">
              <w:rPr>
                <w:rFonts w:eastAsia="MS Mincho"/>
              </w:rPr>
              <w:t>Ireland/L-Irlanda</w:t>
            </w:r>
          </w:p>
          <w:p w14:paraId="6CAC5BB1" w14:textId="77777777" w:rsidR="00EE08D1" w:rsidRPr="00E422B9" w:rsidRDefault="00EE08D1" w:rsidP="00F50190">
            <w:pPr>
              <w:rPr>
                <w:rFonts w:eastAsia="MS Mincho"/>
              </w:rPr>
            </w:pPr>
            <w:r w:rsidRPr="00E422B9">
              <w:rPr>
                <w:rFonts w:eastAsia="MS Mincho"/>
              </w:rPr>
              <w:t>Tel: +353 (0) 1 469 0700</w:t>
            </w:r>
          </w:p>
          <w:p w14:paraId="2B4683BF" w14:textId="77777777" w:rsidR="00EE08D1" w:rsidRPr="00E422B9" w:rsidRDefault="00EE08D1" w:rsidP="00F50190">
            <w:pPr>
              <w:tabs>
                <w:tab w:val="left" w:pos="720"/>
              </w:tabs>
              <w:autoSpaceDE w:val="0"/>
              <w:autoSpaceDN w:val="0"/>
              <w:adjustRightInd w:val="0"/>
              <w:rPr>
                <w:rFonts w:eastAsia="MS Mincho"/>
                <w:b/>
              </w:rPr>
            </w:pPr>
          </w:p>
        </w:tc>
        <w:tc>
          <w:tcPr>
            <w:tcW w:w="4590" w:type="dxa"/>
          </w:tcPr>
          <w:p w14:paraId="51113584" w14:textId="77777777" w:rsidR="008463A4" w:rsidRPr="00E422B9" w:rsidRDefault="008463A4" w:rsidP="008463A4">
            <w:pPr>
              <w:rPr>
                <w:rFonts w:eastAsia="MS Mincho"/>
                <w:b/>
              </w:rPr>
            </w:pPr>
            <w:r w:rsidRPr="00E422B9">
              <w:rPr>
                <w:rFonts w:eastAsia="MS Mincho"/>
                <w:b/>
              </w:rPr>
              <w:t xml:space="preserve">Slovenská republika </w:t>
            </w:r>
          </w:p>
          <w:p w14:paraId="1C3EE857" w14:textId="77777777" w:rsidR="008463A4" w:rsidRPr="00E422B9" w:rsidRDefault="008463A4" w:rsidP="008463A4">
            <w:pPr>
              <w:rPr>
                <w:rFonts w:eastAsia="MS Mincho"/>
              </w:rPr>
            </w:pPr>
            <w:r w:rsidRPr="00E422B9">
              <w:rPr>
                <w:rFonts w:eastAsia="MS Mincho"/>
              </w:rPr>
              <w:t>Roche Slovensko, s.r.o.</w:t>
            </w:r>
          </w:p>
          <w:p w14:paraId="34640DD9" w14:textId="77777777" w:rsidR="008463A4" w:rsidRPr="00E422B9" w:rsidRDefault="008463A4" w:rsidP="008463A4">
            <w:pPr>
              <w:rPr>
                <w:rFonts w:eastAsia="MS Mincho"/>
              </w:rPr>
            </w:pPr>
            <w:r w:rsidRPr="00E422B9">
              <w:rPr>
                <w:rFonts w:eastAsia="MS Mincho"/>
              </w:rPr>
              <w:t>Tel: +421 - 2 52638201</w:t>
            </w:r>
          </w:p>
          <w:p w14:paraId="476C81F8" w14:textId="77777777" w:rsidR="00EE08D1" w:rsidRPr="00E422B9" w:rsidRDefault="00EE08D1" w:rsidP="00F50190">
            <w:pPr>
              <w:rPr>
                <w:rFonts w:eastAsia="MS Mincho"/>
                <w:b/>
              </w:rPr>
            </w:pPr>
          </w:p>
        </w:tc>
      </w:tr>
      <w:tr w:rsidR="00EE08D1" w:rsidRPr="00E422B9" w14:paraId="6A9197D0" w14:textId="77777777">
        <w:trPr>
          <w:cantSplit/>
        </w:trPr>
        <w:tc>
          <w:tcPr>
            <w:tcW w:w="4590" w:type="dxa"/>
          </w:tcPr>
          <w:p w14:paraId="55CC130C" w14:textId="77777777" w:rsidR="00EE08D1" w:rsidRPr="00E422B9" w:rsidRDefault="00EE08D1" w:rsidP="00F50190">
            <w:pPr>
              <w:tabs>
                <w:tab w:val="left" w:pos="720"/>
              </w:tabs>
              <w:rPr>
                <w:rFonts w:eastAsia="MS Mincho"/>
                <w:b/>
                <w:snapToGrid w:val="0"/>
              </w:rPr>
            </w:pPr>
            <w:r w:rsidRPr="00E422B9">
              <w:rPr>
                <w:rFonts w:eastAsia="MS Mincho"/>
                <w:b/>
                <w:snapToGrid w:val="0"/>
              </w:rPr>
              <w:t xml:space="preserve">Ísland </w:t>
            </w:r>
          </w:p>
          <w:p w14:paraId="1103A986" w14:textId="77777777" w:rsidR="00EE08D1" w:rsidRPr="00E422B9" w:rsidRDefault="00EE08D1" w:rsidP="00F50190">
            <w:pPr>
              <w:tabs>
                <w:tab w:val="left" w:pos="720"/>
              </w:tabs>
              <w:rPr>
                <w:rFonts w:eastAsia="MS Mincho"/>
                <w:snapToGrid w:val="0"/>
              </w:rPr>
            </w:pPr>
            <w:r w:rsidRPr="00E422B9">
              <w:rPr>
                <w:rFonts w:eastAsia="MS Mincho"/>
                <w:snapToGrid w:val="0"/>
              </w:rPr>
              <w:t xml:space="preserve">Roche </w:t>
            </w:r>
            <w:r w:rsidR="00F479E1" w:rsidRPr="00E422B9">
              <w:rPr>
                <w:lang w:eastAsia="en-US"/>
              </w:rPr>
              <w:t>Pharmaceuticals A/S</w:t>
            </w:r>
          </w:p>
          <w:p w14:paraId="548B3E50" w14:textId="77777777" w:rsidR="00EE08D1" w:rsidRPr="00E422B9" w:rsidRDefault="00EE08D1" w:rsidP="00F50190">
            <w:pPr>
              <w:tabs>
                <w:tab w:val="left" w:pos="720"/>
              </w:tabs>
              <w:rPr>
                <w:rFonts w:eastAsia="MS Mincho"/>
                <w:snapToGrid w:val="0"/>
              </w:rPr>
            </w:pPr>
            <w:r w:rsidRPr="00E422B9">
              <w:rPr>
                <w:rFonts w:eastAsia="MS Mincho"/>
              </w:rPr>
              <w:t>c/o Icepharma hf</w:t>
            </w:r>
          </w:p>
          <w:p w14:paraId="7CE26B96" w14:textId="77777777" w:rsidR="00EE08D1" w:rsidRPr="00E422B9" w:rsidRDefault="00EE08D1" w:rsidP="00F50190">
            <w:pPr>
              <w:rPr>
                <w:rFonts w:ascii="Arial" w:eastAsia="MS Mincho" w:hAnsi="Arial"/>
                <w:snapToGrid w:val="0"/>
              </w:rPr>
            </w:pPr>
            <w:r w:rsidRPr="00E422B9">
              <w:rPr>
                <w:rFonts w:eastAsia="MS Mincho"/>
              </w:rPr>
              <w:t>Sími</w:t>
            </w:r>
            <w:r w:rsidRPr="00E422B9">
              <w:rPr>
                <w:rFonts w:eastAsia="MS Mincho"/>
                <w:snapToGrid w:val="0"/>
              </w:rPr>
              <w:t>: +354 540 8000</w:t>
            </w:r>
          </w:p>
          <w:p w14:paraId="1546423F" w14:textId="77777777" w:rsidR="00EE08D1" w:rsidRPr="00E422B9" w:rsidRDefault="00EE08D1" w:rsidP="00F50190">
            <w:pPr>
              <w:rPr>
                <w:rFonts w:eastAsia="MS Mincho"/>
                <w:b/>
              </w:rPr>
            </w:pPr>
          </w:p>
        </w:tc>
        <w:tc>
          <w:tcPr>
            <w:tcW w:w="4590" w:type="dxa"/>
          </w:tcPr>
          <w:p w14:paraId="7040BBE6" w14:textId="77777777" w:rsidR="008463A4" w:rsidRPr="00E422B9" w:rsidRDefault="008463A4" w:rsidP="008463A4">
            <w:pPr>
              <w:rPr>
                <w:rFonts w:eastAsia="MS Mincho"/>
                <w:b/>
              </w:rPr>
            </w:pPr>
            <w:r w:rsidRPr="00E422B9">
              <w:rPr>
                <w:rFonts w:eastAsia="MS Mincho"/>
                <w:b/>
              </w:rPr>
              <w:t>Suomi/Finland</w:t>
            </w:r>
          </w:p>
          <w:p w14:paraId="7E75622F" w14:textId="77777777" w:rsidR="008463A4" w:rsidRPr="00E422B9" w:rsidRDefault="008463A4" w:rsidP="008463A4">
            <w:pPr>
              <w:rPr>
                <w:rFonts w:eastAsia="MS Mincho"/>
                <w:snapToGrid w:val="0"/>
              </w:rPr>
            </w:pPr>
            <w:r w:rsidRPr="00E422B9">
              <w:rPr>
                <w:rFonts w:eastAsia="MS Mincho"/>
              </w:rPr>
              <w:t>Roche Oy</w:t>
            </w:r>
            <w:r w:rsidRPr="00E422B9">
              <w:rPr>
                <w:rFonts w:eastAsia="MS Mincho"/>
                <w:snapToGrid w:val="0"/>
              </w:rPr>
              <w:t xml:space="preserve"> </w:t>
            </w:r>
          </w:p>
          <w:p w14:paraId="78449A2F" w14:textId="77777777" w:rsidR="008463A4" w:rsidRPr="00E422B9" w:rsidRDefault="008463A4" w:rsidP="008463A4">
            <w:pPr>
              <w:rPr>
                <w:rFonts w:eastAsia="MS Mincho"/>
              </w:rPr>
            </w:pPr>
            <w:r w:rsidRPr="00E422B9">
              <w:rPr>
                <w:rFonts w:eastAsia="MS Mincho"/>
              </w:rPr>
              <w:t>Puh/Tel: +358 (0) 10 554 500</w:t>
            </w:r>
          </w:p>
          <w:p w14:paraId="780B74ED" w14:textId="77777777" w:rsidR="00EE08D1" w:rsidRPr="00E422B9" w:rsidRDefault="00EE08D1" w:rsidP="00F50190">
            <w:pPr>
              <w:rPr>
                <w:rFonts w:eastAsia="MS Mincho"/>
              </w:rPr>
            </w:pPr>
          </w:p>
        </w:tc>
      </w:tr>
      <w:tr w:rsidR="00EE08D1" w:rsidRPr="00E422B9" w14:paraId="09B8B5F5" w14:textId="77777777">
        <w:trPr>
          <w:cantSplit/>
        </w:trPr>
        <w:tc>
          <w:tcPr>
            <w:tcW w:w="4590" w:type="dxa"/>
          </w:tcPr>
          <w:p w14:paraId="6E7A002B" w14:textId="77777777" w:rsidR="00EE08D1" w:rsidRPr="00E422B9" w:rsidRDefault="00EE08D1" w:rsidP="00F50190">
            <w:pPr>
              <w:rPr>
                <w:rFonts w:eastAsia="MS Mincho"/>
              </w:rPr>
            </w:pPr>
            <w:r w:rsidRPr="00E422B9">
              <w:rPr>
                <w:rFonts w:eastAsia="MS Mincho"/>
                <w:b/>
              </w:rPr>
              <w:t>Italia</w:t>
            </w:r>
          </w:p>
          <w:p w14:paraId="59656A41" w14:textId="77777777" w:rsidR="00EE08D1" w:rsidRPr="00E422B9" w:rsidRDefault="00EE08D1" w:rsidP="00F50190">
            <w:pPr>
              <w:rPr>
                <w:rFonts w:eastAsia="MS Mincho"/>
              </w:rPr>
            </w:pPr>
            <w:r w:rsidRPr="00E422B9">
              <w:rPr>
                <w:rFonts w:eastAsia="MS Mincho"/>
              </w:rPr>
              <w:t>Roche S.p.A.</w:t>
            </w:r>
          </w:p>
          <w:p w14:paraId="22AA2A8A" w14:textId="77777777" w:rsidR="00EE08D1" w:rsidRPr="00E422B9" w:rsidRDefault="00EE08D1" w:rsidP="00F50190">
            <w:pPr>
              <w:rPr>
                <w:rFonts w:eastAsia="MS Mincho"/>
              </w:rPr>
            </w:pPr>
            <w:r w:rsidRPr="00E422B9">
              <w:rPr>
                <w:rFonts w:eastAsia="MS Mincho"/>
              </w:rPr>
              <w:t>Tel: +39 - 039 2471</w:t>
            </w:r>
          </w:p>
        </w:tc>
        <w:tc>
          <w:tcPr>
            <w:tcW w:w="4590" w:type="dxa"/>
          </w:tcPr>
          <w:p w14:paraId="28E7D3AA" w14:textId="77777777" w:rsidR="008463A4" w:rsidRPr="00E422B9" w:rsidRDefault="008463A4" w:rsidP="008463A4">
            <w:pPr>
              <w:rPr>
                <w:rFonts w:eastAsia="MS Mincho"/>
              </w:rPr>
            </w:pPr>
            <w:r w:rsidRPr="00E422B9">
              <w:rPr>
                <w:rFonts w:eastAsia="MS Mincho"/>
                <w:b/>
              </w:rPr>
              <w:t>Sverige</w:t>
            </w:r>
          </w:p>
          <w:p w14:paraId="60AFEBD6" w14:textId="77777777" w:rsidR="008463A4" w:rsidRPr="00E422B9" w:rsidRDefault="008463A4" w:rsidP="008463A4">
            <w:pPr>
              <w:rPr>
                <w:rFonts w:eastAsia="MS Mincho"/>
              </w:rPr>
            </w:pPr>
            <w:r w:rsidRPr="00E422B9">
              <w:rPr>
                <w:rFonts w:eastAsia="MS Mincho"/>
              </w:rPr>
              <w:t>Roche AB</w:t>
            </w:r>
          </w:p>
          <w:p w14:paraId="57F74ABB" w14:textId="77777777" w:rsidR="008463A4" w:rsidRPr="00E422B9" w:rsidRDefault="008463A4" w:rsidP="008463A4">
            <w:pPr>
              <w:suppressAutoHyphens/>
              <w:rPr>
                <w:rFonts w:eastAsia="MS Mincho"/>
              </w:rPr>
            </w:pPr>
            <w:r w:rsidRPr="00E422B9">
              <w:rPr>
                <w:rFonts w:eastAsia="MS Mincho"/>
              </w:rPr>
              <w:t>Tel: +46 (0) 8 726 1200</w:t>
            </w:r>
          </w:p>
          <w:p w14:paraId="0D337268" w14:textId="77777777" w:rsidR="00EE08D1" w:rsidRPr="00E422B9" w:rsidRDefault="00EE08D1" w:rsidP="00F50190">
            <w:pPr>
              <w:rPr>
                <w:rFonts w:eastAsia="MS Mincho"/>
              </w:rPr>
            </w:pPr>
          </w:p>
        </w:tc>
      </w:tr>
      <w:bookmarkEnd w:id="649"/>
    </w:tbl>
    <w:p w14:paraId="77871952" w14:textId="77777777" w:rsidR="00EE08D1" w:rsidRPr="00E422B9" w:rsidRDefault="00EE08D1" w:rsidP="00F50190">
      <w:pPr>
        <w:ind w:right="-448"/>
      </w:pPr>
    </w:p>
    <w:p w14:paraId="14E363F1" w14:textId="77777777" w:rsidR="00EE08D1" w:rsidRPr="00E422B9" w:rsidRDefault="00EE08D1" w:rsidP="00F50190">
      <w:pPr>
        <w:keepNext/>
        <w:keepLines/>
        <w:rPr>
          <w:b/>
        </w:rPr>
      </w:pPr>
      <w:r w:rsidRPr="00E422B9">
        <w:rPr>
          <w:b/>
        </w:rPr>
        <w:t>Dan il-fuljett kien rivedut l-aħħar f’</w:t>
      </w:r>
    </w:p>
    <w:p w14:paraId="727DBF7B" w14:textId="77777777" w:rsidR="00EE08D1" w:rsidRPr="00E422B9" w:rsidRDefault="00EE08D1" w:rsidP="00F50190">
      <w:pPr>
        <w:keepNext/>
        <w:keepLines/>
        <w:rPr>
          <w:b/>
        </w:rPr>
      </w:pPr>
    </w:p>
    <w:p w14:paraId="5D27D4F5" w14:textId="77777777" w:rsidR="00EE08D1" w:rsidRPr="00E422B9" w:rsidRDefault="00EE08D1" w:rsidP="00F50190">
      <w:pPr>
        <w:keepNext/>
        <w:keepLines/>
        <w:rPr>
          <w:b/>
          <w:szCs w:val="24"/>
        </w:rPr>
      </w:pPr>
      <w:r w:rsidRPr="00E422B9">
        <w:rPr>
          <w:b/>
          <w:szCs w:val="24"/>
        </w:rPr>
        <w:t>Sorsi oħra ta’ informazzjoni</w:t>
      </w:r>
    </w:p>
    <w:p w14:paraId="5C219DD5" w14:textId="77777777" w:rsidR="00EE08D1" w:rsidRPr="00E422B9" w:rsidRDefault="00EE08D1" w:rsidP="00F50190">
      <w:pPr>
        <w:keepNext/>
        <w:keepLines/>
        <w:rPr>
          <w:b/>
        </w:rPr>
      </w:pPr>
    </w:p>
    <w:p w14:paraId="10B0E4A0" w14:textId="77777777" w:rsidR="00425710" w:rsidRPr="00E422B9" w:rsidRDefault="00EE08D1" w:rsidP="00DF0A25">
      <w:pPr>
        <w:keepNext/>
        <w:keepLines/>
      </w:pPr>
      <w:r w:rsidRPr="00E422B9">
        <w:rPr>
          <w:bCs/>
        </w:rPr>
        <w:t xml:space="preserve">Informazzjoni dettaljata dwar din il-mediċina tinsab fuq </w:t>
      </w:r>
      <w:r w:rsidRPr="00E422B9">
        <w:rPr>
          <w:snapToGrid w:val="0"/>
          <w:szCs w:val="24"/>
        </w:rPr>
        <w:t xml:space="preserve">is-sit elettroniku </w:t>
      </w:r>
      <w:r w:rsidRPr="00E422B9">
        <w:rPr>
          <w:bCs/>
        </w:rPr>
        <w:t>tal-Aġenzija Ewropea għall-Mediċini</w:t>
      </w:r>
      <w:r w:rsidR="009F5C81" w:rsidRPr="00E422B9">
        <w:rPr>
          <w:bCs/>
        </w:rPr>
        <w:t>:</w:t>
      </w:r>
      <w:r w:rsidRPr="00E422B9">
        <w:rPr>
          <w:bCs/>
        </w:rPr>
        <w:t xml:space="preserve"> </w:t>
      </w:r>
      <w:hyperlink r:id="rId13" w:history="1">
        <w:r w:rsidR="00D35C71" w:rsidRPr="00E422B9">
          <w:rPr>
            <w:rStyle w:val="Hyperlink"/>
          </w:rPr>
          <w:t>https://www.ema.europa.eu</w:t>
        </w:r>
      </w:hyperlink>
      <w:r w:rsidR="000B1229" w:rsidRPr="00E422B9">
        <w:t>.</w:t>
      </w:r>
      <w:r w:rsidR="00942949" w:rsidRPr="00E422B9" w:rsidDel="00942949">
        <w:rPr>
          <w:u w:val="single"/>
        </w:rPr>
        <w:t xml:space="preserve"> </w:t>
      </w:r>
    </w:p>
    <w:p w14:paraId="3B9201EC" w14:textId="77777777" w:rsidR="00661EA0" w:rsidRPr="00E422B9" w:rsidRDefault="00661EA0" w:rsidP="00661EA0">
      <w:pPr>
        <w:rPr>
          <w:ins w:id="650" w:author="RWS_1" w:date="2025-10-13T12:58:00Z"/>
        </w:rPr>
      </w:pPr>
      <w:ins w:id="651" w:author="RWS_1" w:date="2025-10-13T12:58:00Z">
        <w:r w:rsidRPr="00E422B9">
          <w:br w:type="page"/>
        </w:r>
      </w:ins>
    </w:p>
    <w:p w14:paraId="6B608C8E" w14:textId="77777777" w:rsidR="00661EA0" w:rsidRPr="00E422B9" w:rsidRDefault="00661EA0" w:rsidP="00661EA0">
      <w:pPr>
        <w:rPr>
          <w:ins w:id="652" w:author="RWS_1" w:date="2025-10-13T12:58:00Z"/>
        </w:rPr>
      </w:pPr>
    </w:p>
    <w:p w14:paraId="71FD0AE9" w14:textId="77777777" w:rsidR="00661EA0" w:rsidRPr="00E422B9" w:rsidRDefault="00661EA0" w:rsidP="00661EA0">
      <w:pPr>
        <w:rPr>
          <w:ins w:id="653" w:author="RWS_1" w:date="2025-10-13T12:58:00Z"/>
        </w:rPr>
      </w:pPr>
    </w:p>
    <w:p w14:paraId="13987912" w14:textId="77777777" w:rsidR="00661EA0" w:rsidRPr="00E422B9" w:rsidRDefault="00661EA0" w:rsidP="00661EA0">
      <w:pPr>
        <w:rPr>
          <w:ins w:id="654" w:author="RWS_1" w:date="2025-10-13T12:58:00Z"/>
        </w:rPr>
      </w:pPr>
    </w:p>
    <w:p w14:paraId="5B6954B8" w14:textId="77777777" w:rsidR="00661EA0" w:rsidRPr="00E422B9" w:rsidRDefault="00661EA0" w:rsidP="00661EA0">
      <w:pPr>
        <w:rPr>
          <w:ins w:id="655" w:author="RWS_1" w:date="2025-10-13T12:58:00Z"/>
        </w:rPr>
      </w:pPr>
    </w:p>
    <w:p w14:paraId="72E404FC" w14:textId="77777777" w:rsidR="00661EA0" w:rsidRPr="00E422B9" w:rsidRDefault="00661EA0" w:rsidP="00661EA0">
      <w:pPr>
        <w:rPr>
          <w:ins w:id="656" w:author="RWS_1" w:date="2025-10-13T12:58:00Z"/>
        </w:rPr>
      </w:pPr>
    </w:p>
    <w:p w14:paraId="30A03833" w14:textId="77777777" w:rsidR="00661EA0" w:rsidRPr="00E422B9" w:rsidRDefault="00661EA0" w:rsidP="00661EA0">
      <w:pPr>
        <w:rPr>
          <w:ins w:id="657" w:author="RWS_1" w:date="2025-10-13T12:58:00Z"/>
        </w:rPr>
      </w:pPr>
    </w:p>
    <w:p w14:paraId="0D98D1B9" w14:textId="77777777" w:rsidR="00661EA0" w:rsidRPr="00E422B9" w:rsidRDefault="00661EA0" w:rsidP="00661EA0">
      <w:pPr>
        <w:rPr>
          <w:ins w:id="658" w:author="RWS_1" w:date="2025-10-13T12:58:00Z"/>
        </w:rPr>
      </w:pPr>
    </w:p>
    <w:p w14:paraId="3AB26DD7" w14:textId="77777777" w:rsidR="00661EA0" w:rsidRPr="00E422B9" w:rsidRDefault="00661EA0" w:rsidP="00661EA0">
      <w:pPr>
        <w:rPr>
          <w:ins w:id="659" w:author="RWS_1" w:date="2025-10-13T12:58:00Z"/>
        </w:rPr>
      </w:pPr>
    </w:p>
    <w:p w14:paraId="6A2C9D75" w14:textId="77777777" w:rsidR="00661EA0" w:rsidRPr="00E422B9" w:rsidRDefault="00661EA0" w:rsidP="00661EA0">
      <w:pPr>
        <w:rPr>
          <w:ins w:id="660" w:author="RWS_1" w:date="2025-10-13T12:58:00Z"/>
        </w:rPr>
      </w:pPr>
    </w:p>
    <w:p w14:paraId="4CA16EDD" w14:textId="77777777" w:rsidR="00661EA0" w:rsidRPr="00E422B9" w:rsidRDefault="00661EA0" w:rsidP="00661EA0">
      <w:pPr>
        <w:rPr>
          <w:ins w:id="661" w:author="RWS_1" w:date="2025-10-13T12:58:00Z"/>
        </w:rPr>
      </w:pPr>
    </w:p>
    <w:p w14:paraId="6826FA8F" w14:textId="77777777" w:rsidR="00661EA0" w:rsidRPr="00E422B9" w:rsidRDefault="00661EA0" w:rsidP="00661EA0">
      <w:pPr>
        <w:rPr>
          <w:ins w:id="662" w:author="RWS_1" w:date="2025-10-13T12:58:00Z"/>
        </w:rPr>
      </w:pPr>
    </w:p>
    <w:p w14:paraId="3A673DD4" w14:textId="77777777" w:rsidR="00661EA0" w:rsidRPr="00E422B9" w:rsidRDefault="00661EA0" w:rsidP="00661EA0">
      <w:pPr>
        <w:rPr>
          <w:ins w:id="663" w:author="RWS_1" w:date="2025-10-13T12:58:00Z"/>
        </w:rPr>
      </w:pPr>
    </w:p>
    <w:p w14:paraId="25BBCDDA" w14:textId="77777777" w:rsidR="00661EA0" w:rsidRPr="00E422B9" w:rsidRDefault="00661EA0" w:rsidP="00661EA0">
      <w:pPr>
        <w:rPr>
          <w:ins w:id="664" w:author="RWS_1" w:date="2025-10-13T12:58:00Z"/>
        </w:rPr>
      </w:pPr>
    </w:p>
    <w:p w14:paraId="30D4E3E3" w14:textId="77777777" w:rsidR="00661EA0" w:rsidRPr="00E422B9" w:rsidRDefault="00661EA0" w:rsidP="00661EA0">
      <w:pPr>
        <w:rPr>
          <w:ins w:id="665" w:author="RWS_1" w:date="2025-10-13T12:58:00Z"/>
        </w:rPr>
      </w:pPr>
    </w:p>
    <w:p w14:paraId="72373E13" w14:textId="77777777" w:rsidR="00661EA0" w:rsidRPr="00E422B9" w:rsidRDefault="00661EA0" w:rsidP="00661EA0">
      <w:pPr>
        <w:rPr>
          <w:ins w:id="666" w:author="RWS_1" w:date="2025-10-13T12:58:00Z"/>
        </w:rPr>
      </w:pPr>
    </w:p>
    <w:p w14:paraId="7F2EE302" w14:textId="77777777" w:rsidR="00661EA0" w:rsidRPr="00E422B9" w:rsidRDefault="00661EA0" w:rsidP="00661EA0">
      <w:pPr>
        <w:rPr>
          <w:ins w:id="667" w:author="RWS_1" w:date="2025-10-13T12:58:00Z"/>
        </w:rPr>
      </w:pPr>
    </w:p>
    <w:p w14:paraId="44C7B744" w14:textId="77777777" w:rsidR="00661EA0" w:rsidRPr="00E422B9" w:rsidRDefault="00661EA0" w:rsidP="00661EA0">
      <w:pPr>
        <w:rPr>
          <w:ins w:id="668" w:author="RWS_1" w:date="2025-10-13T12:58:00Z"/>
        </w:rPr>
      </w:pPr>
    </w:p>
    <w:p w14:paraId="3CCE8924" w14:textId="77777777" w:rsidR="00661EA0" w:rsidRPr="00E422B9" w:rsidRDefault="00661EA0" w:rsidP="00661EA0">
      <w:pPr>
        <w:rPr>
          <w:ins w:id="669" w:author="RWS_1" w:date="2025-10-13T12:58:00Z"/>
        </w:rPr>
      </w:pPr>
    </w:p>
    <w:p w14:paraId="5A6FF0F6" w14:textId="77777777" w:rsidR="00661EA0" w:rsidRPr="00E422B9" w:rsidRDefault="00661EA0" w:rsidP="00661EA0">
      <w:pPr>
        <w:rPr>
          <w:ins w:id="670" w:author="RWS_1" w:date="2025-10-13T12:58:00Z"/>
        </w:rPr>
      </w:pPr>
    </w:p>
    <w:p w14:paraId="137BE0C4" w14:textId="77777777" w:rsidR="00661EA0" w:rsidRPr="00E422B9" w:rsidRDefault="00661EA0" w:rsidP="00661EA0">
      <w:pPr>
        <w:rPr>
          <w:ins w:id="671" w:author="RWS_1" w:date="2025-10-13T12:58:00Z"/>
        </w:rPr>
      </w:pPr>
    </w:p>
    <w:p w14:paraId="19B2A3E5" w14:textId="77777777" w:rsidR="00661EA0" w:rsidRPr="00E422B9" w:rsidRDefault="00661EA0" w:rsidP="00661EA0">
      <w:pPr>
        <w:rPr>
          <w:ins w:id="672" w:author="RWS_1" w:date="2025-10-13T12:58:00Z"/>
        </w:rPr>
      </w:pPr>
    </w:p>
    <w:p w14:paraId="75463632" w14:textId="77777777" w:rsidR="00661EA0" w:rsidRPr="00E422B9" w:rsidRDefault="00661EA0" w:rsidP="00661EA0">
      <w:pPr>
        <w:rPr>
          <w:ins w:id="673" w:author="RWS_1" w:date="2025-10-13T12:58:00Z"/>
          <w:szCs w:val="22"/>
        </w:rPr>
      </w:pPr>
    </w:p>
    <w:p w14:paraId="219A0A3C" w14:textId="0C94E186" w:rsidR="00661EA0" w:rsidRPr="00E422B9" w:rsidRDefault="00661EA0" w:rsidP="00661EA0">
      <w:pPr>
        <w:pStyle w:val="QRDAnnexSectionHeading"/>
        <w:rPr>
          <w:ins w:id="674" w:author="RWS_1" w:date="2025-10-13T12:58:00Z"/>
          <w:lang w:val="mt-MT"/>
        </w:rPr>
      </w:pPr>
      <w:ins w:id="675" w:author="RWS_1" w:date="2025-10-13T12:58:00Z">
        <w:r w:rsidRPr="00E422B9">
          <w:rPr>
            <w:lang w:val="mt-MT"/>
          </w:rPr>
          <w:t>ANNE</w:t>
        </w:r>
      </w:ins>
      <w:ins w:id="676" w:author="RWS_1" w:date="2025-10-13T12:59:00Z">
        <w:r w:rsidRPr="00E422B9">
          <w:rPr>
            <w:lang w:val="mt-MT"/>
          </w:rPr>
          <w:t>SS </w:t>
        </w:r>
      </w:ins>
      <w:ins w:id="677" w:author="RWS_1" w:date="2025-10-13T12:58:00Z">
        <w:r w:rsidRPr="00E422B9">
          <w:rPr>
            <w:lang w:val="mt-MT"/>
          </w:rPr>
          <w:t>IV</w:t>
        </w:r>
      </w:ins>
    </w:p>
    <w:p w14:paraId="2D877332" w14:textId="77777777" w:rsidR="00661EA0" w:rsidRPr="00E422B9" w:rsidRDefault="00661EA0" w:rsidP="00661EA0">
      <w:pPr>
        <w:rPr>
          <w:ins w:id="678" w:author="RWS_1" w:date="2025-10-13T12:58:00Z"/>
        </w:rPr>
      </w:pPr>
    </w:p>
    <w:p w14:paraId="405AFF02" w14:textId="565A6CC4" w:rsidR="00661EA0" w:rsidRPr="00EA1F68" w:rsidRDefault="00661EA0">
      <w:pPr>
        <w:pStyle w:val="Annex"/>
        <w:rPr>
          <w:ins w:id="679" w:author="RWS_1" w:date="2025-10-13T12:58:00Z"/>
        </w:rPr>
        <w:pPrChange w:id="680" w:author="TCS" w:date="2025-10-17T09:58:00Z" w16du:dateUtc="2025-10-17T04:28:00Z">
          <w:pPr>
            <w:pStyle w:val="QRDAnnexSectionHeading"/>
          </w:pPr>
        </w:pPrChange>
      </w:pPr>
      <w:ins w:id="681" w:author="RWS_1" w:date="2025-10-13T13:00:00Z">
        <w:r w:rsidRPr="00EA1F68">
          <w:t>KONKLUŻJONIJIET XJENTIFIĊI U RAĠUNIJIET GĦALL-VARJAZZJONI GĦAT-TERMINI TAL-AWTORIZZAZZJONI(JIET) GĦAT-TQEGĦID FIS-SUQ</w:t>
        </w:r>
      </w:ins>
    </w:p>
    <w:p w14:paraId="5A900258" w14:textId="3DCD8D71" w:rsidR="00661EA0" w:rsidRPr="00985B74" w:rsidRDefault="00661EA0">
      <w:pPr>
        <w:pStyle w:val="QRDAnnexSectionHeading"/>
        <w:rPr>
          <w:ins w:id="682" w:author="RWS_1" w:date="2025-10-13T12:58:00Z"/>
          <w:lang w:val="mt-MT"/>
          <w:rPrChange w:id="683" w:author="TCS" w:date="2025-11-06T21:00:00Z" w16du:dateUtc="2025-11-06T15:30:00Z">
            <w:rPr>
              <w:ins w:id="684" w:author="RWS_1" w:date="2025-10-13T12:58:00Z"/>
            </w:rPr>
          </w:rPrChange>
        </w:rPr>
        <w:pPrChange w:id="685" w:author="TCS" w:date="2025-10-17T09:57:00Z" w16du:dateUtc="2025-10-17T04:27:00Z">
          <w:pPr>
            <w:pStyle w:val="QRDHeading2"/>
          </w:pPr>
        </w:pPrChange>
      </w:pPr>
      <w:ins w:id="686" w:author="RWS_1" w:date="2025-10-13T12:58:00Z">
        <w:r w:rsidRPr="00985B74">
          <w:rPr>
            <w:lang w:val="mt-MT"/>
            <w:rPrChange w:id="687" w:author="TCS" w:date="2025-11-06T21:00:00Z" w16du:dateUtc="2025-11-06T15:30:00Z">
              <w:rPr/>
            </w:rPrChange>
          </w:rPr>
          <w:br w:type="page"/>
        </w:r>
      </w:ins>
      <w:ins w:id="688" w:author="RWS_1" w:date="2025-10-13T13:00:00Z">
        <w:r w:rsidRPr="00E422B9">
          <w:rPr>
            <w:b w:val="0"/>
            <w:bCs/>
            <w:lang w:val="mt-MT"/>
            <w:rPrChange w:id="689" w:author="RWS_1" w:date="2025-10-13T13:04:00Z">
              <w:rPr>
                <w:b w:val="0"/>
                <w:caps/>
              </w:rPr>
            </w:rPrChange>
          </w:rPr>
          <w:lastRenderedPageBreak/>
          <w:t>Konklużjonijiet xjentifiċi</w:t>
        </w:r>
      </w:ins>
    </w:p>
    <w:p w14:paraId="61B6D830" w14:textId="77777777" w:rsidR="00661EA0" w:rsidRPr="00E422B9" w:rsidRDefault="00661EA0" w:rsidP="00661EA0">
      <w:pPr>
        <w:pStyle w:val="QRDEnBodyText"/>
        <w:rPr>
          <w:ins w:id="690" w:author="RWS_1" w:date="2025-10-13T12:58:00Z"/>
          <w:lang w:val="mt-MT"/>
        </w:rPr>
      </w:pPr>
    </w:p>
    <w:p w14:paraId="3E908AB2" w14:textId="098F7654" w:rsidR="00661EA0" w:rsidRPr="00E422B9" w:rsidRDefault="00661EA0" w:rsidP="00661EA0">
      <w:pPr>
        <w:pStyle w:val="QRDEnBodyText"/>
        <w:rPr>
          <w:ins w:id="691" w:author="RWS_1" w:date="2025-10-13T12:58:00Z"/>
          <w:lang w:val="mt-MT"/>
        </w:rPr>
      </w:pPr>
      <w:ins w:id="692" w:author="RWS_1" w:date="2025-10-13T13:00:00Z">
        <w:r w:rsidRPr="00E422B9">
          <w:rPr>
            <w:lang w:val="mt-MT"/>
          </w:rPr>
          <w:t>Meta jiġi kkunsidrat ir-Rapport ta’ Valutazzjoni tal-PRAC dwar il-PSUR(s) għal bevacizumab, il-konklużjonijiet xjentifiċi tal-PRAC huma kif ġej:</w:t>
        </w:r>
      </w:ins>
    </w:p>
    <w:p w14:paraId="4A259FA9" w14:textId="77777777" w:rsidR="00661EA0" w:rsidRPr="00E422B9" w:rsidRDefault="00661EA0" w:rsidP="00661EA0">
      <w:pPr>
        <w:pStyle w:val="QRDEnBodyText"/>
        <w:rPr>
          <w:ins w:id="693" w:author="RWS_1" w:date="2025-10-13T12:58:00Z"/>
          <w:lang w:val="mt-MT"/>
        </w:rPr>
      </w:pPr>
    </w:p>
    <w:p w14:paraId="206AFDCC" w14:textId="20438259" w:rsidR="00661EA0" w:rsidRPr="00E422B9" w:rsidRDefault="00661EA0" w:rsidP="00661EA0">
      <w:pPr>
        <w:pStyle w:val="QRDEnBodyText"/>
        <w:rPr>
          <w:ins w:id="694" w:author="RWS_1" w:date="2025-10-13T12:58:00Z"/>
          <w:lang w:val="mt-MT"/>
        </w:rPr>
      </w:pPr>
      <w:ins w:id="695" w:author="RWS_1" w:date="2025-10-13T13:02:00Z">
        <w:r w:rsidRPr="00E422B9">
          <w:rPr>
            <w:lang w:val="mt-MT"/>
          </w:rPr>
          <w:t>B’konsiderazzjoni tad-</w:t>
        </w:r>
        <w:r w:rsidRPr="00E422B9">
          <w:rPr>
            <w:i/>
            <w:iCs/>
            <w:lang w:val="mt-MT"/>
            <w:rPrChange w:id="696" w:author="RWS_1" w:date="2025-10-13T13:02:00Z">
              <w:rPr>
                <w:lang w:val="mt-MT"/>
              </w:rPr>
            </w:rPrChange>
          </w:rPr>
          <w:t>data</w:t>
        </w:r>
        <w:r w:rsidRPr="00E422B9">
          <w:rPr>
            <w:lang w:val="mt-MT"/>
          </w:rPr>
          <w:t xml:space="preserve"> disponibbli dwar mikroanġjopatija glomerulari b’okklużjoni mill-hyaline rrappurtata fil-lett</w:t>
        </w:r>
      </w:ins>
      <w:ins w:id="697" w:author="RWS_1" w:date="2025-10-13T13:03:00Z">
        <w:r w:rsidRPr="00E422B9">
          <w:rPr>
            <w:lang w:val="mt-MT"/>
          </w:rPr>
          <w:t>eratura, inkluża f’xi każijiet</w:t>
        </w:r>
      </w:ins>
      <w:ins w:id="698" w:author="RWS_1" w:date="2025-10-13T12:58:00Z">
        <w:r w:rsidRPr="00E422B9">
          <w:rPr>
            <w:lang w:val="mt-MT"/>
          </w:rPr>
          <w:t xml:space="preserve"> de-challenge </w:t>
        </w:r>
      </w:ins>
      <w:ins w:id="699" w:author="RWS_1" w:date="2025-10-13T13:03:00Z">
        <w:r w:rsidRPr="00E422B9">
          <w:rPr>
            <w:lang w:val="mt-MT"/>
          </w:rPr>
          <w:t xml:space="preserve">pożittiva u b’konsiderazzjoni ta’ mekkaniżmu ta’ azzjoni plawżibbli, il-PRAC jikkunsidra li relazzjoni kawżali bejn </w:t>
        </w:r>
      </w:ins>
      <w:ins w:id="700" w:author="RWS_1" w:date="2025-10-13T12:58:00Z">
        <w:r w:rsidRPr="00E422B9">
          <w:rPr>
            <w:lang w:val="mt-MT"/>
          </w:rPr>
          <w:t xml:space="preserve">bevacizumab </w:t>
        </w:r>
      </w:ins>
      <w:ins w:id="701" w:author="RWS_1" w:date="2025-10-13T13:03:00Z">
        <w:r w:rsidRPr="00E422B9">
          <w:rPr>
            <w:lang w:val="mt-MT"/>
          </w:rPr>
          <w:t>u</w:t>
        </w:r>
      </w:ins>
      <w:ins w:id="702" w:author="RWS_1" w:date="2025-10-13T12:58:00Z">
        <w:r w:rsidRPr="00E422B9">
          <w:rPr>
            <w:lang w:val="mt-MT"/>
          </w:rPr>
          <w:t xml:space="preserve"> </w:t>
        </w:r>
      </w:ins>
      <w:ins w:id="703" w:author="RWS_1" w:date="2025-10-13T13:03:00Z">
        <w:r w:rsidRPr="00E422B9">
          <w:rPr>
            <w:lang w:val="mt-MT"/>
          </w:rPr>
          <w:t>mikroanġjopatija glomerulari b’okklużjoni mill-hyaline hija mill-inqas possibbiltà raġonevoli. Il-PRAC ikko</w:t>
        </w:r>
      </w:ins>
      <w:ins w:id="704" w:author="RWS_1" w:date="2025-10-13T13:04:00Z">
        <w:r w:rsidRPr="00E422B9">
          <w:rPr>
            <w:lang w:val="mt-MT"/>
          </w:rPr>
          <w:t>nkluda li l-informazzjoni tal-prodott ta’ prodotti li fihom</w:t>
        </w:r>
      </w:ins>
      <w:ins w:id="705" w:author="RWS_1" w:date="2025-10-13T12:58:00Z">
        <w:r w:rsidRPr="00E422B9">
          <w:rPr>
            <w:lang w:val="mt-MT"/>
          </w:rPr>
          <w:t xml:space="preserve"> bevacizumab </w:t>
        </w:r>
      </w:ins>
      <w:ins w:id="706" w:author="RWS_1" w:date="2025-10-13T13:04:00Z">
        <w:r w:rsidRPr="00E422B9">
          <w:rPr>
            <w:lang w:val="mt-MT"/>
          </w:rPr>
          <w:t>għandha tiġi emendata skont dan</w:t>
        </w:r>
      </w:ins>
      <w:ins w:id="707" w:author="RWS_1" w:date="2025-10-13T12:58:00Z">
        <w:r w:rsidRPr="00E422B9">
          <w:rPr>
            <w:lang w:val="mt-MT"/>
          </w:rPr>
          <w:t>.</w:t>
        </w:r>
      </w:ins>
    </w:p>
    <w:p w14:paraId="43974810" w14:textId="77777777" w:rsidR="00661EA0" w:rsidRPr="00E422B9" w:rsidRDefault="00661EA0" w:rsidP="00661EA0">
      <w:pPr>
        <w:pStyle w:val="QRDEnBodyText"/>
        <w:rPr>
          <w:ins w:id="708" w:author="RWS_1" w:date="2025-10-13T12:58:00Z"/>
          <w:lang w:val="mt-MT"/>
        </w:rPr>
      </w:pPr>
    </w:p>
    <w:p w14:paraId="1DB45632" w14:textId="3DCD9AA1" w:rsidR="00661EA0" w:rsidRPr="00E422B9" w:rsidRDefault="00661EA0" w:rsidP="00661EA0">
      <w:pPr>
        <w:pStyle w:val="QRDEnBodyText"/>
        <w:rPr>
          <w:ins w:id="709" w:author="RWS_1" w:date="2025-10-13T12:58:00Z"/>
          <w:lang w:val="mt-MT"/>
        </w:rPr>
      </w:pPr>
      <w:ins w:id="710" w:author="RWS_1" w:date="2025-10-13T13:00:00Z">
        <w:r w:rsidRPr="00E422B9">
          <w:rPr>
            <w:lang w:val="mt-MT"/>
          </w:rPr>
          <w:t>Wara li reġa’ eżamina r-rakkomandazzjoni tal-PRAC, is-CHMP jaqbel mal-konklużjonijiet globali u mar-raġunijiet għar-rakkomandazzjoni tal-PRAC.</w:t>
        </w:r>
      </w:ins>
    </w:p>
    <w:p w14:paraId="2A5B8179" w14:textId="77777777" w:rsidR="00661EA0" w:rsidRPr="00E422B9" w:rsidRDefault="00661EA0" w:rsidP="00661EA0">
      <w:pPr>
        <w:pStyle w:val="QRDEnBodyText"/>
        <w:rPr>
          <w:ins w:id="711" w:author="RWS_1" w:date="2025-10-13T12:58:00Z"/>
          <w:lang w:val="mt-MT"/>
        </w:rPr>
      </w:pPr>
    </w:p>
    <w:p w14:paraId="1382D979" w14:textId="2FD894D4" w:rsidR="00661EA0" w:rsidRPr="00E422B9" w:rsidRDefault="00661EA0" w:rsidP="00661EA0">
      <w:pPr>
        <w:pStyle w:val="QRDHeading2"/>
        <w:rPr>
          <w:ins w:id="712" w:author="RWS_1" w:date="2025-10-13T12:58:00Z"/>
          <w:noProof w:val="0"/>
          <w:lang w:val="mt-MT"/>
        </w:rPr>
      </w:pPr>
      <w:ins w:id="713" w:author="RWS_1" w:date="2025-10-13T13:01:00Z">
        <w:r w:rsidRPr="00E422B9">
          <w:rPr>
            <w:noProof w:val="0"/>
            <w:lang w:val="mt-MT"/>
          </w:rPr>
          <w:t>Raġunijiet għall-varjazzjoni għat-termini tal-awtorizzazzjoni(jiet) għat-tqegħid fis-suq</w:t>
        </w:r>
      </w:ins>
    </w:p>
    <w:p w14:paraId="1DDDBA9F" w14:textId="77777777" w:rsidR="00661EA0" w:rsidRPr="00E422B9" w:rsidRDefault="00661EA0" w:rsidP="00661EA0">
      <w:pPr>
        <w:pStyle w:val="QRDEnBodyText"/>
        <w:rPr>
          <w:ins w:id="714" w:author="RWS_1" w:date="2025-10-13T12:58:00Z"/>
          <w:lang w:val="mt-MT"/>
        </w:rPr>
      </w:pPr>
    </w:p>
    <w:p w14:paraId="4EEDA969" w14:textId="4C273683" w:rsidR="00661EA0" w:rsidRPr="00E422B9" w:rsidRDefault="00661EA0" w:rsidP="00661EA0">
      <w:pPr>
        <w:pStyle w:val="QRDEnBodyText"/>
        <w:rPr>
          <w:ins w:id="715" w:author="RWS_1" w:date="2025-10-13T12:58:00Z"/>
          <w:lang w:val="mt-MT"/>
        </w:rPr>
      </w:pPr>
      <w:ins w:id="716" w:author="RWS_1" w:date="2025-10-13T13:01:00Z">
        <w:r w:rsidRPr="00E422B9">
          <w:rPr>
            <w:lang w:val="mt-MT"/>
          </w:rPr>
          <w:t>Abbażi tal-konklużjonijiet xjentifiċi għal bevacizumab is-CHMP huwa tal-fehma li l-bilanċ bejn il-benefiċċju u r-riskju ta’ prodott(i) mediċinali li fih/fihom bevacizumab mhuwiex mibdul suġġett għall-bidliet proposti għall-informazzjoni tal-prodott.</w:t>
        </w:r>
      </w:ins>
    </w:p>
    <w:p w14:paraId="0E88F392" w14:textId="77777777" w:rsidR="00661EA0" w:rsidRPr="00E422B9" w:rsidRDefault="00661EA0" w:rsidP="00661EA0">
      <w:pPr>
        <w:pStyle w:val="QRDEnBodyText"/>
        <w:rPr>
          <w:ins w:id="717" w:author="RWS_1" w:date="2025-10-13T12:58:00Z"/>
          <w:lang w:val="mt-MT"/>
        </w:rPr>
      </w:pPr>
    </w:p>
    <w:p w14:paraId="36F4D406" w14:textId="783E2EEE" w:rsidR="00661EA0" w:rsidRPr="00E422B9" w:rsidRDefault="00661EA0" w:rsidP="00661EA0">
      <w:pPr>
        <w:pStyle w:val="QRDEnBodyText"/>
        <w:rPr>
          <w:ins w:id="718" w:author="RWS_1" w:date="2025-10-13T12:58:00Z"/>
          <w:lang w:val="mt-MT"/>
        </w:rPr>
      </w:pPr>
      <w:ins w:id="719" w:author="RWS_1" w:date="2025-10-13T13:02:00Z">
        <w:r w:rsidRPr="00E422B9">
          <w:rPr>
            <w:lang w:val="mt-MT"/>
          </w:rPr>
          <w:t>Is-CHMP jirrakkomanda li t-termini għall-awtorizzazzjoni(jiet) għat-tqegħid fis-suq għandhom ikunu varjati.</w:t>
        </w:r>
      </w:ins>
    </w:p>
    <w:p w14:paraId="6D3F8558" w14:textId="77777777" w:rsidR="00425710" w:rsidRPr="00661EA0" w:rsidRDefault="00425710" w:rsidP="00F50190"/>
    <w:sectPr w:rsidR="00425710" w:rsidRPr="00661EA0" w:rsidSect="007546CB">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608E" w14:textId="77777777" w:rsidR="00BE5A42" w:rsidRPr="00E422B9" w:rsidRDefault="00BE5A42">
      <w:r w:rsidRPr="00E422B9">
        <w:separator/>
      </w:r>
    </w:p>
  </w:endnote>
  <w:endnote w:type="continuationSeparator" w:id="0">
    <w:p w14:paraId="2C8FD601" w14:textId="77777777" w:rsidR="00BE5A42" w:rsidRPr="00E422B9" w:rsidRDefault="00BE5A42">
      <w:r w:rsidRPr="00E422B9">
        <w:continuationSeparator/>
      </w:r>
    </w:p>
  </w:endnote>
  <w:endnote w:type="continuationNotice" w:id="1">
    <w:p w14:paraId="34086A95" w14:textId="77777777" w:rsidR="00BE5A42" w:rsidRPr="00E422B9" w:rsidRDefault="00BE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Times New Roman"/>
    <w:charset w:val="00"/>
    <w:family w:val="auto"/>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CD9C" w14:textId="77777777" w:rsidR="0037263F" w:rsidRPr="00E422B9" w:rsidRDefault="0037263F">
    <w:pPr>
      <w:pStyle w:val="Footer"/>
      <w:tabs>
        <w:tab w:val="right" w:pos="8931"/>
      </w:tabs>
      <w:ind w:right="96"/>
      <w:jc w:val="center"/>
    </w:pPr>
    <w:r w:rsidRPr="00E422B9">
      <w:fldChar w:fldCharType="begin"/>
    </w:r>
    <w:r w:rsidRPr="00E422B9">
      <w:instrText xml:space="preserve"> EQ </w:instrText>
    </w:r>
    <w:r w:rsidRPr="00E422B9">
      <w:fldChar w:fldCharType="end"/>
    </w:r>
    <w:r w:rsidRPr="00E422B9">
      <w:rPr>
        <w:rStyle w:val="PageNumber"/>
        <w:noProof w:val="0"/>
      </w:rPr>
      <w:fldChar w:fldCharType="begin"/>
    </w:r>
    <w:r w:rsidRPr="00E422B9">
      <w:rPr>
        <w:rStyle w:val="PageNumber"/>
        <w:noProof w:val="0"/>
      </w:rPr>
      <w:instrText xml:space="preserve">PAGE  </w:instrText>
    </w:r>
    <w:r w:rsidRPr="00E422B9">
      <w:rPr>
        <w:rStyle w:val="PageNumber"/>
        <w:noProof w:val="0"/>
      </w:rPr>
      <w:fldChar w:fldCharType="separate"/>
    </w:r>
    <w:r w:rsidR="00DF0A25" w:rsidRPr="00E422B9">
      <w:rPr>
        <w:rStyle w:val="PageNumber"/>
        <w:noProof w:val="0"/>
      </w:rPr>
      <w:t>2</w:t>
    </w:r>
    <w:r w:rsidR="00DF0A25" w:rsidRPr="00E422B9">
      <w:rPr>
        <w:rStyle w:val="PageNumber"/>
        <w:noProof w:val="0"/>
      </w:rPr>
      <w:t>0</w:t>
    </w:r>
    <w:r w:rsidRPr="00E422B9">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D683" w14:textId="77777777" w:rsidR="0037263F" w:rsidRPr="00E422B9" w:rsidRDefault="0037263F">
    <w:pPr>
      <w:pStyle w:val="Footer"/>
      <w:tabs>
        <w:tab w:val="right" w:pos="8931"/>
      </w:tabs>
      <w:ind w:right="96"/>
      <w:jc w:val="center"/>
    </w:pPr>
    <w:r w:rsidRPr="00E422B9">
      <w:fldChar w:fldCharType="begin"/>
    </w:r>
    <w:r w:rsidRPr="00E422B9">
      <w:instrText xml:space="preserve"> EQ </w:instrText>
    </w:r>
    <w:r w:rsidRPr="00E422B9">
      <w:fldChar w:fldCharType="end"/>
    </w:r>
    <w:r w:rsidRPr="00E422B9">
      <w:rPr>
        <w:rStyle w:val="PageNumber"/>
        <w:noProof w:val="0"/>
      </w:rPr>
      <w:fldChar w:fldCharType="begin"/>
    </w:r>
    <w:r w:rsidRPr="00E422B9">
      <w:rPr>
        <w:rStyle w:val="PageNumber"/>
        <w:noProof w:val="0"/>
      </w:rPr>
      <w:instrText xml:space="preserve">PAGE  </w:instrText>
    </w:r>
    <w:r w:rsidRPr="00E422B9">
      <w:rPr>
        <w:rStyle w:val="PageNumber"/>
        <w:noProof w:val="0"/>
      </w:rPr>
      <w:fldChar w:fldCharType="separate"/>
    </w:r>
    <w:r w:rsidR="00DF0A25" w:rsidRPr="00E422B9">
      <w:rPr>
        <w:rStyle w:val="PageNumber"/>
        <w:noProof w:val="0"/>
      </w:rPr>
      <w:t>1</w:t>
    </w:r>
    <w:r w:rsidRPr="00E422B9">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2B6B" w14:textId="77777777" w:rsidR="00BE5A42" w:rsidRPr="00E422B9" w:rsidRDefault="00BE5A42">
      <w:r w:rsidRPr="00E422B9">
        <w:separator/>
      </w:r>
    </w:p>
  </w:footnote>
  <w:footnote w:type="continuationSeparator" w:id="0">
    <w:p w14:paraId="4594C312" w14:textId="77777777" w:rsidR="00BE5A42" w:rsidRPr="00E422B9" w:rsidRDefault="00BE5A42">
      <w:r w:rsidRPr="00E422B9">
        <w:continuationSeparator/>
      </w:r>
    </w:p>
  </w:footnote>
  <w:footnote w:type="continuationNotice" w:id="1">
    <w:p w14:paraId="32DCDFEF" w14:textId="77777777" w:rsidR="00BE5A42" w:rsidRPr="00E422B9" w:rsidRDefault="00BE5A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AC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AA99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C8654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92A0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9E6C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CC92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AA4E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06E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8D9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04E1"/>
    <w:multiLevelType w:val="hybridMultilevel"/>
    <w:tmpl w:val="908CE912"/>
    <w:lvl w:ilvl="0" w:tplc="DB503E00">
      <w:numFmt w:val="bullet"/>
      <w:lvlText w:val=""/>
      <w:lvlJc w:val="left"/>
      <w:pPr>
        <w:ind w:left="1077" w:hanging="360"/>
      </w:pPr>
      <w:rPr>
        <w:rFonts w:ascii="Symbol" w:eastAsia="SimSun" w:hAnsi="Symbol"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1583AB9"/>
    <w:multiLevelType w:val="hybridMultilevel"/>
    <w:tmpl w:val="3A9A74A8"/>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A6B9A"/>
    <w:multiLevelType w:val="hybridMultilevel"/>
    <w:tmpl w:val="93CC7A6C"/>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F47777"/>
    <w:multiLevelType w:val="hybridMultilevel"/>
    <w:tmpl w:val="A7142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EC71EAE"/>
    <w:multiLevelType w:val="hybridMultilevel"/>
    <w:tmpl w:val="4244AD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3B6B09"/>
    <w:multiLevelType w:val="hybridMultilevel"/>
    <w:tmpl w:val="F05EDDD2"/>
    <w:lvl w:ilvl="0" w:tplc="97A4EB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07AA0"/>
    <w:multiLevelType w:val="hybridMultilevel"/>
    <w:tmpl w:val="64487ED0"/>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A2DB0"/>
    <w:multiLevelType w:val="hybridMultilevel"/>
    <w:tmpl w:val="FABC810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9" w15:restartNumberingAfterBreak="0">
    <w:nsid w:val="345B452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00993"/>
    <w:multiLevelType w:val="hybridMultilevel"/>
    <w:tmpl w:val="2B5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6059D"/>
    <w:multiLevelType w:val="hybridMultilevel"/>
    <w:tmpl w:val="2760DFFE"/>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2021B"/>
    <w:multiLevelType w:val="hybridMultilevel"/>
    <w:tmpl w:val="C646E9D2"/>
    <w:lvl w:ilvl="0" w:tplc="7BEA1E1E">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91476"/>
    <w:multiLevelType w:val="hybridMultilevel"/>
    <w:tmpl w:val="BF14E9F4"/>
    <w:lvl w:ilvl="0" w:tplc="C074D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645AE"/>
    <w:multiLevelType w:val="hybridMultilevel"/>
    <w:tmpl w:val="EAE4BB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C84E50"/>
    <w:multiLevelType w:val="hybridMultilevel"/>
    <w:tmpl w:val="2B282A36"/>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43664"/>
    <w:multiLevelType w:val="hybridMultilevel"/>
    <w:tmpl w:val="C230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72BA2"/>
    <w:multiLevelType w:val="hybridMultilevel"/>
    <w:tmpl w:val="6CE4FEE2"/>
    <w:lvl w:ilvl="0" w:tplc="A7A26C76">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756C6"/>
    <w:multiLevelType w:val="hybridMultilevel"/>
    <w:tmpl w:val="68B682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704E2"/>
    <w:multiLevelType w:val="hybridMultilevel"/>
    <w:tmpl w:val="025E388E"/>
    <w:lvl w:ilvl="0" w:tplc="BD5ACEF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C7499"/>
    <w:multiLevelType w:val="hybridMultilevel"/>
    <w:tmpl w:val="C5EE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F1057"/>
    <w:multiLevelType w:val="hybridMultilevel"/>
    <w:tmpl w:val="3558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06447"/>
    <w:multiLevelType w:val="hybridMultilevel"/>
    <w:tmpl w:val="A20E62E4"/>
    <w:lvl w:ilvl="0" w:tplc="DB503E00">
      <w:numFmt w:val="bullet"/>
      <w:lvlText w:val=""/>
      <w:lvlJc w:val="left"/>
      <w:pPr>
        <w:ind w:left="1080" w:hanging="360"/>
      </w:pPr>
      <w:rPr>
        <w:rFonts w:ascii="Symbol" w:eastAsia="SimSu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FB00DF"/>
    <w:multiLevelType w:val="hybridMultilevel"/>
    <w:tmpl w:val="B566999C"/>
    <w:lvl w:ilvl="0" w:tplc="97A4EB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3161A60">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C52FD"/>
    <w:multiLevelType w:val="hybridMultilevel"/>
    <w:tmpl w:val="658AE6CC"/>
    <w:lvl w:ilvl="0" w:tplc="97A4EB52">
      <w:start w:val="1"/>
      <w:numFmt w:val="bullet"/>
      <w:lvlText w:val=""/>
      <w:lvlJc w:val="left"/>
      <w:pPr>
        <w:ind w:left="92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1D31B2"/>
    <w:multiLevelType w:val="hybridMultilevel"/>
    <w:tmpl w:val="59B6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C4C90"/>
    <w:multiLevelType w:val="hybridMultilevel"/>
    <w:tmpl w:val="EAC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5C1DB8"/>
    <w:multiLevelType w:val="hybridMultilevel"/>
    <w:tmpl w:val="C3AC23DE"/>
    <w:lvl w:ilvl="0" w:tplc="DB503E00">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AD3174"/>
    <w:multiLevelType w:val="hybridMultilevel"/>
    <w:tmpl w:val="4266A708"/>
    <w:lvl w:ilvl="0" w:tplc="33688EBC">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963A9"/>
    <w:multiLevelType w:val="hybridMultilevel"/>
    <w:tmpl w:val="1176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5664C"/>
    <w:multiLevelType w:val="hybridMultilevel"/>
    <w:tmpl w:val="7730CCC8"/>
    <w:lvl w:ilvl="0" w:tplc="DB503E00">
      <w:numFmt w:val="bullet"/>
      <w:lvlText w:val=""/>
      <w:lvlJc w:val="left"/>
      <w:pPr>
        <w:ind w:left="1202" w:hanging="360"/>
      </w:pPr>
      <w:rPr>
        <w:rFonts w:ascii="Symbol" w:eastAsia="SimSun" w:hAnsi="Symbol" w:cs="Times New Roman"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2" w15:restartNumberingAfterBreak="0">
    <w:nsid w:val="7CE540D1"/>
    <w:multiLevelType w:val="hybridMultilevel"/>
    <w:tmpl w:val="747C420E"/>
    <w:lvl w:ilvl="0" w:tplc="DB503E00">
      <w:numFmt w:val="bullet"/>
      <w:lvlText w:val=""/>
      <w:lvlJc w:val="left"/>
      <w:pPr>
        <w:ind w:left="720" w:hanging="360"/>
      </w:pPr>
      <w:rPr>
        <w:rFonts w:ascii="Symbol" w:eastAsia="SimSun" w:hAnsi="Symbol" w:cs="Times New Roman" w:hint="default"/>
      </w:rPr>
    </w:lvl>
    <w:lvl w:ilvl="1" w:tplc="A3963972">
      <w:numFmt w:val="bullet"/>
      <w:lvlText w:val="•"/>
      <w:lvlJc w:val="left"/>
      <w:pPr>
        <w:ind w:left="1560" w:hanging="48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185249">
    <w:abstractNumId w:val="1"/>
  </w:num>
  <w:num w:numId="2" w16cid:durableId="1762097881">
    <w:abstractNumId w:val="9"/>
  </w:num>
  <w:num w:numId="3" w16cid:durableId="449205819">
    <w:abstractNumId w:val="7"/>
  </w:num>
  <w:num w:numId="4" w16cid:durableId="1266113341">
    <w:abstractNumId w:val="6"/>
  </w:num>
  <w:num w:numId="5" w16cid:durableId="1833716484">
    <w:abstractNumId w:val="5"/>
  </w:num>
  <w:num w:numId="6" w16cid:durableId="566838599">
    <w:abstractNumId w:val="4"/>
  </w:num>
  <w:num w:numId="7" w16cid:durableId="80877323">
    <w:abstractNumId w:val="8"/>
  </w:num>
  <w:num w:numId="8" w16cid:durableId="926041278">
    <w:abstractNumId w:val="3"/>
  </w:num>
  <w:num w:numId="9" w16cid:durableId="2021350410">
    <w:abstractNumId w:val="2"/>
  </w:num>
  <w:num w:numId="10" w16cid:durableId="1209729586">
    <w:abstractNumId w:val="0"/>
  </w:num>
  <w:num w:numId="11" w16cid:durableId="1610745438">
    <w:abstractNumId w:val="19"/>
  </w:num>
  <w:num w:numId="12" w16cid:durableId="36710468">
    <w:abstractNumId w:val="18"/>
  </w:num>
  <w:num w:numId="13" w16cid:durableId="1712803694">
    <w:abstractNumId w:val="38"/>
  </w:num>
  <w:num w:numId="14" w16cid:durableId="4872170">
    <w:abstractNumId w:val="12"/>
  </w:num>
  <w:num w:numId="15" w16cid:durableId="1802920540">
    <w:abstractNumId w:val="29"/>
  </w:num>
  <w:num w:numId="16" w16cid:durableId="639967803">
    <w:abstractNumId w:val="21"/>
  </w:num>
  <w:num w:numId="17" w16cid:durableId="1506240304">
    <w:abstractNumId w:val="22"/>
  </w:num>
  <w:num w:numId="18" w16cid:durableId="1666516399">
    <w:abstractNumId w:val="42"/>
  </w:num>
  <w:num w:numId="19" w16cid:durableId="681467132">
    <w:abstractNumId w:val="27"/>
  </w:num>
  <w:num w:numId="20" w16cid:durableId="2014993031">
    <w:abstractNumId w:val="33"/>
  </w:num>
  <w:num w:numId="21" w16cid:durableId="1115565054">
    <w:abstractNumId w:val="25"/>
  </w:num>
  <w:num w:numId="22" w16cid:durableId="1948849942">
    <w:abstractNumId w:val="37"/>
  </w:num>
  <w:num w:numId="23" w16cid:durableId="1849371735">
    <w:abstractNumId w:val="11"/>
  </w:num>
  <w:num w:numId="24" w16cid:durableId="1256326233">
    <w:abstractNumId w:val="32"/>
  </w:num>
  <w:num w:numId="25" w16cid:durableId="1861813842">
    <w:abstractNumId w:val="10"/>
  </w:num>
  <w:num w:numId="26" w16cid:durableId="887573006">
    <w:abstractNumId w:val="41"/>
  </w:num>
  <w:num w:numId="27" w16cid:durableId="953906198">
    <w:abstractNumId w:val="16"/>
  </w:num>
  <w:num w:numId="28" w16cid:durableId="1202287487">
    <w:abstractNumId w:val="15"/>
  </w:num>
  <w:num w:numId="29" w16cid:durableId="603195636">
    <w:abstractNumId w:val="39"/>
  </w:num>
  <w:num w:numId="30" w16cid:durableId="650988755">
    <w:abstractNumId w:val="34"/>
  </w:num>
  <w:num w:numId="31" w16cid:durableId="75900800">
    <w:abstractNumId w:val="13"/>
  </w:num>
  <w:num w:numId="32" w16cid:durableId="154414773">
    <w:abstractNumId w:val="23"/>
  </w:num>
  <w:num w:numId="33" w16cid:durableId="215624578">
    <w:abstractNumId w:val="14"/>
  </w:num>
  <w:num w:numId="34" w16cid:durableId="1488936903">
    <w:abstractNumId w:val="40"/>
  </w:num>
  <w:num w:numId="35" w16cid:durableId="805859967">
    <w:abstractNumId w:val="36"/>
  </w:num>
  <w:num w:numId="36" w16cid:durableId="1184174754">
    <w:abstractNumId w:val="20"/>
  </w:num>
  <w:num w:numId="37" w16cid:durableId="167596836">
    <w:abstractNumId w:val="31"/>
  </w:num>
  <w:num w:numId="38" w16cid:durableId="1112699891">
    <w:abstractNumId w:val="17"/>
  </w:num>
  <w:num w:numId="39" w16cid:durableId="345912817">
    <w:abstractNumId w:val="35"/>
  </w:num>
  <w:num w:numId="40" w16cid:durableId="602032781">
    <w:abstractNumId w:val="26"/>
  </w:num>
  <w:num w:numId="41" w16cid:durableId="1393890845">
    <w:abstractNumId w:val="30"/>
  </w:num>
  <w:num w:numId="42" w16cid:durableId="188106471">
    <w:abstractNumId w:val="24"/>
  </w:num>
  <w:num w:numId="43" w16cid:durableId="1138523945">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w15:presenceInfo w15:providerId="None" w15:userId="RWS"/>
  </w15:person>
  <w15:person w15:author="TCS">
    <w15:presenceInfo w15:providerId="None" w15:userId="TCS"/>
  </w15:person>
  <w15:person w15:author="RWS_1">
    <w15:presenceInfo w15:providerId="None" w15:userId="RWS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1"/>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DB35D4"/>
    <w:rsid w:val="00000B0B"/>
    <w:rsid w:val="0000492B"/>
    <w:rsid w:val="00004AC8"/>
    <w:rsid w:val="00004FD3"/>
    <w:rsid w:val="0000630A"/>
    <w:rsid w:val="00006DEA"/>
    <w:rsid w:val="00007269"/>
    <w:rsid w:val="00010A62"/>
    <w:rsid w:val="00011196"/>
    <w:rsid w:val="000121FF"/>
    <w:rsid w:val="00012621"/>
    <w:rsid w:val="00013ECE"/>
    <w:rsid w:val="00014A8A"/>
    <w:rsid w:val="000163FA"/>
    <w:rsid w:val="00016A86"/>
    <w:rsid w:val="00016FC8"/>
    <w:rsid w:val="0002063D"/>
    <w:rsid w:val="00020DF3"/>
    <w:rsid w:val="0002143F"/>
    <w:rsid w:val="00021D3D"/>
    <w:rsid w:val="0002304A"/>
    <w:rsid w:val="00023B13"/>
    <w:rsid w:val="00023E36"/>
    <w:rsid w:val="000249FA"/>
    <w:rsid w:val="00026BF2"/>
    <w:rsid w:val="00027D2E"/>
    <w:rsid w:val="00030602"/>
    <w:rsid w:val="00030D5D"/>
    <w:rsid w:val="00032EF5"/>
    <w:rsid w:val="00034FA0"/>
    <w:rsid w:val="000362BF"/>
    <w:rsid w:val="000408F7"/>
    <w:rsid w:val="0004118B"/>
    <w:rsid w:val="0004142D"/>
    <w:rsid w:val="00041DFB"/>
    <w:rsid w:val="00042583"/>
    <w:rsid w:val="00043246"/>
    <w:rsid w:val="00043779"/>
    <w:rsid w:val="000448FD"/>
    <w:rsid w:val="000459C0"/>
    <w:rsid w:val="0004635D"/>
    <w:rsid w:val="00046E64"/>
    <w:rsid w:val="00046F97"/>
    <w:rsid w:val="00050F40"/>
    <w:rsid w:val="00051B9A"/>
    <w:rsid w:val="00052F5A"/>
    <w:rsid w:val="0005394B"/>
    <w:rsid w:val="00053B38"/>
    <w:rsid w:val="000541D5"/>
    <w:rsid w:val="0005486D"/>
    <w:rsid w:val="00054F73"/>
    <w:rsid w:val="0005546F"/>
    <w:rsid w:val="00055773"/>
    <w:rsid w:val="0005578A"/>
    <w:rsid w:val="00055CD5"/>
    <w:rsid w:val="00056358"/>
    <w:rsid w:val="00056BBB"/>
    <w:rsid w:val="00057B6D"/>
    <w:rsid w:val="00060324"/>
    <w:rsid w:val="00061316"/>
    <w:rsid w:val="00063E69"/>
    <w:rsid w:val="000648D2"/>
    <w:rsid w:val="0006548B"/>
    <w:rsid w:val="00065761"/>
    <w:rsid w:val="00065DBB"/>
    <w:rsid w:val="00066D6B"/>
    <w:rsid w:val="00067488"/>
    <w:rsid w:val="0007000D"/>
    <w:rsid w:val="00070113"/>
    <w:rsid w:val="00072876"/>
    <w:rsid w:val="00072BF0"/>
    <w:rsid w:val="00073141"/>
    <w:rsid w:val="00073638"/>
    <w:rsid w:val="00073C0E"/>
    <w:rsid w:val="000742F3"/>
    <w:rsid w:val="00074CA7"/>
    <w:rsid w:val="000759DE"/>
    <w:rsid w:val="000760FC"/>
    <w:rsid w:val="00076A3F"/>
    <w:rsid w:val="0007738D"/>
    <w:rsid w:val="00077871"/>
    <w:rsid w:val="000778DB"/>
    <w:rsid w:val="000826D1"/>
    <w:rsid w:val="000828E1"/>
    <w:rsid w:val="00082DE1"/>
    <w:rsid w:val="00082DFC"/>
    <w:rsid w:val="000834D9"/>
    <w:rsid w:val="000852B9"/>
    <w:rsid w:val="000859ED"/>
    <w:rsid w:val="000861A0"/>
    <w:rsid w:val="000865F0"/>
    <w:rsid w:val="00086939"/>
    <w:rsid w:val="000869F1"/>
    <w:rsid w:val="00086A0E"/>
    <w:rsid w:val="00086FBE"/>
    <w:rsid w:val="00090FC7"/>
    <w:rsid w:val="000913A6"/>
    <w:rsid w:val="0009161B"/>
    <w:rsid w:val="000921BC"/>
    <w:rsid w:val="000930B8"/>
    <w:rsid w:val="00093A46"/>
    <w:rsid w:val="000979BE"/>
    <w:rsid w:val="00097E3E"/>
    <w:rsid w:val="000A0A57"/>
    <w:rsid w:val="000A142C"/>
    <w:rsid w:val="000A2530"/>
    <w:rsid w:val="000A2865"/>
    <w:rsid w:val="000A2B37"/>
    <w:rsid w:val="000A3070"/>
    <w:rsid w:val="000A4EE8"/>
    <w:rsid w:val="000A7481"/>
    <w:rsid w:val="000B0107"/>
    <w:rsid w:val="000B0301"/>
    <w:rsid w:val="000B040D"/>
    <w:rsid w:val="000B0ED6"/>
    <w:rsid w:val="000B0FBD"/>
    <w:rsid w:val="000B1229"/>
    <w:rsid w:val="000B15A5"/>
    <w:rsid w:val="000B1E06"/>
    <w:rsid w:val="000B34DE"/>
    <w:rsid w:val="000B5091"/>
    <w:rsid w:val="000B7560"/>
    <w:rsid w:val="000B795A"/>
    <w:rsid w:val="000C037C"/>
    <w:rsid w:val="000C061D"/>
    <w:rsid w:val="000C08BD"/>
    <w:rsid w:val="000C11F6"/>
    <w:rsid w:val="000C299D"/>
    <w:rsid w:val="000C31F5"/>
    <w:rsid w:val="000C427B"/>
    <w:rsid w:val="000C5839"/>
    <w:rsid w:val="000C59B3"/>
    <w:rsid w:val="000C6D9F"/>
    <w:rsid w:val="000C78E6"/>
    <w:rsid w:val="000C7940"/>
    <w:rsid w:val="000C7C38"/>
    <w:rsid w:val="000D065F"/>
    <w:rsid w:val="000D1126"/>
    <w:rsid w:val="000D1326"/>
    <w:rsid w:val="000D13AF"/>
    <w:rsid w:val="000D1480"/>
    <w:rsid w:val="000D1AF3"/>
    <w:rsid w:val="000D1FEB"/>
    <w:rsid w:val="000D2695"/>
    <w:rsid w:val="000D2FD4"/>
    <w:rsid w:val="000D4802"/>
    <w:rsid w:val="000D50D2"/>
    <w:rsid w:val="000D5639"/>
    <w:rsid w:val="000D57A6"/>
    <w:rsid w:val="000D625E"/>
    <w:rsid w:val="000D79A6"/>
    <w:rsid w:val="000D7C1A"/>
    <w:rsid w:val="000E049D"/>
    <w:rsid w:val="000E055D"/>
    <w:rsid w:val="000E0F05"/>
    <w:rsid w:val="000E1A05"/>
    <w:rsid w:val="000E229D"/>
    <w:rsid w:val="000E25A9"/>
    <w:rsid w:val="000E3555"/>
    <w:rsid w:val="000E3B17"/>
    <w:rsid w:val="000E3EAA"/>
    <w:rsid w:val="000E4C30"/>
    <w:rsid w:val="000E4EEF"/>
    <w:rsid w:val="000E734F"/>
    <w:rsid w:val="000E79C3"/>
    <w:rsid w:val="000F18FE"/>
    <w:rsid w:val="000F3BA7"/>
    <w:rsid w:val="000F4A67"/>
    <w:rsid w:val="000F51FB"/>
    <w:rsid w:val="000F59FE"/>
    <w:rsid w:val="000F6647"/>
    <w:rsid w:val="000F66E7"/>
    <w:rsid w:val="000F75DF"/>
    <w:rsid w:val="00100E6E"/>
    <w:rsid w:val="00103455"/>
    <w:rsid w:val="001034EF"/>
    <w:rsid w:val="00103865"/>
    <w:rsid w:val="00104175"/>
    <w:rsid w:val="0010722C"/>
    <w:rsid w:val="00107C8B"/>
    <w:rsid w:val="00110988"/>
    <w:rsid w:val="001116E2"/>
    <w:rsid w:val="00112F66"/>
    <w:rsid w:val="00113A99"/>
    <w:rsid w:val="00115513"/>
    <w:rsid w:val="001159EA"/>
    <w:rsid w:val="00116046"/>
    <w:rsid w:val="00120BD9"/>
    <w:rsid w:val="00121E77"/>
    <w:rsid w:val="00122127"/>
    <w:rsid w:val="00122E0B"/>
    <w:rsid w:val="001243EA"/>
    <w:rsid w:val="00124504"/>
    <w:rsid w:val="00125851"/>
    <w:rsid w:val="00125B8F"/>
    <w:rsid w:val="00126505"/>
    <w:rsid w:val="00126F72"/>
    <w:rsid w:val="001322B2"/>
    <w:rsid w:val="00132641"/>
    <w:rsid w:val="0013278D"/>
    <w:rsid w:val="0013319B"/>
    <w:rsid w:val="00133E60"/>
    <w:rsid w:val="00135DA0"/>
    <w:rsid w:val="0013643D"/>
    <w:rsid w:val="0013682F"/>
    <w:rsid w:val="0013728B"/>
    <w:rsid w:val="0014078C"/>
    <w:rsid w:val="00140EBD"/>
    <w:rsid w:val="001437BC"/>
    <w:rsid w:val="00143872"/>
    <w:rsid w:val="0014439E"/>
    <w:rsid w:val="00144E88"/>
    <w:rsid w:val="001453CC"/>
    <w:rsid w:val="00145EE5"/>
    <w:rsid w:val="001474FE"/>
    <w:rsid w:val="00147DCB"/>
    <w:rsid w:val="00151031"/>
    <w:rsid w:val="0015317D"/>
    <w:rsid w:val="001551A0"/>
    <w:rsid w:val="00155AE3"/>
    <w:rsid w:val="00156C48"/>
    <w:rsid w:val="001629F9"/>
    <w:rsid w:val="00162AE7"/>
    <w:rsid w:val="00163455"/>
    <w:rsid w:val="001640BE"/>
    <w:rsid w:val="0016492F"/>
    <w:rsid w:val="00165974"/>
    <w:rsid w:val="00165B8A"/>
    <w:rsid w:val="00166B82"/>
    <w:rsid w:val="001700D6"/>
    <w:rsid w:val="0017015F"/>
    <w:rsid w:val="001710E7"/>
    <w:rsid w:val="001711BE"/>
    <w:rsid w:val="0017159E"/>
    <w:rsid w:val="00173524"/>
    <w:rsid w:val="00174A79"/>
    <w:rsid w:val="00176CFC"/>
    <w:rsid w:val="00181453"/>
    <w:rsid w:val="001831C0"/>
    <w:rsid w:val="001834CC"/>
    <w:rsid w:val="00183651"/>
    <w:rsid w:val="00184833"/>
    <w:rsid w:val="0018551B"/>
    <w:rsid w:val="00186C40"/>
    <w:rsid w:val="00191086"/>
    <w:rsid w:val="00192923"/>
    <w:rsid w:val="00192C0B"/>
    <w:rsid w:val="00193E57"/>
    <w:rsid w:val="001948B5"/>
    <w:rsid w:val="00194D01"/>
    <w:rsid w:val="00194ED8"/>
    <w:rsid w:val="00195DD0"/>
    <w:rsid w:val="00196249"/>
    <w:rsid w:val="001963F2"/>
    <w:rsid w:val="001A10C9"/>
    <w:rsid w:val="001A1637"/>
    <w:rsid w:val="001A1B77"/>
    <w:rsid w:val="001A2EC1"/>
    <w:rsid w:val="001A4339"/>
    <w:rsid w:val="001A4C92"/>
    <w:rsid w:val="001A4D5C"/>
    <w:rsid w:val="001A5754"/>
    <w:rsid w:val="001A57AB"/>
    <w:rsid w:val="001A7AF1"/>
    <w:rsid w:val="001A7B80"/>
    <w:rsid w:val="001B0945"/>
    <w:rsid w:val="001B0FFC"/>
    <w:rsid w:val="001B18B6"/>
    <w:rsid w:val="001B326F"/>
    <w:rsid w:val="001B73AC"/>
    <w:rsid w:val="001C0C82"/>
    <w:rsid w:val="001C1FA5"/>
    <w:rsid w:val="001C3D00"/>
    <w:rsid w:val="001C4917"/>
    <w:rsid w:val="001C4A61"/>
    <w:rsid w:val="001C4F85"/>
    <w:rsid w:val="001C5530"/>
    <w:rsid w:val="001C5AA7"/>
    <w:rsid w:val="001C5D4A"/>
    <w:rsid w:val="001C6F48"/>
    <w:rsid w:val="001C792C"/>
    <w:rsid w:val="001D053D"/>
    <w:rsid w:val="001D14D7"/>
    <w:rsid w:val="001D218E"/>
    <w:rsid w:val="001D28CE"/>
    <w:rsid w:val="001D29EA"/>
    <w:rsid w:val="001D2B56"/>
    <w:rsid w:val="001D323F"/>
    <w:rsid w:val="001D35A4"/>
    <w:rsid w:val="001D3DDF"/>
    <w:rsid w:val="001D4EF7"/>
    <w:rsid w:val="001D525C"/>
    <w:rsid w:val="001D5CDE"/>
    <w:rsid w:val="001D631C"/>
    <w:rsid w:val="001D63CD"/>
    <w:rsid w:val="001D644C"/>
    <w:rsid w:val="001D6468"/>
    <w:rsid w:val="001D70A7"/>
    <w:rsid w:val="001D77B9"/>
    <w:rsid w:val="001E1D33"/>
    <w:rsid w:val="001E1D5A"/>
    <w:rsid w:val="001E2070"/>
    <w:rsid w:val="001E3BC5"/>
    <w:rsid w:val="001E52F6"/>
    <w:rsid w:val="001E5FE7"/>
    <w:rsid w:val="001E605C"/>
    <w:rsid w:val="001E6252"/>
    <w:rsid w:val="001E72FD"/>
    <w:rsid w:val="001E779D"/>
    <w:rsid w:val="001F136F"/>
    <w:rsid w:val="001F244D"/>
    <w:rsid w:val="001F2E29"/>
    <w:rsid w:val="001F3271"/>
    <w:rsid w:val="001F3B7B"/>
    <w:rsid w:val="001F47FB"/>
    <w:rsid w:val="001F48E2"/>
    <w:rsid w:val="001F4F81"/>
    <w:rsid w:val="001F6C0C"/>
    <w:rsid w:val="002004B0"/>
    <w:rsid w:val="00201119"/>
    <w:rsid w:val="002017F4"/>
    <w:rsid w:val="00203188"/>
    <w:rsid w:val="00203979"/>
    <w:rsid w:val="0020495F"/>
    <w:rsid w:val="00204A58"/>
    <w:rsid w:val="002053E2"/>
    <w:rsid w:val="0020541A"/>
    <w:rsid w:val="00205C5A"/>
    <w:rsid w:val="0020640C"/>
    <w:rsid w:val="00207359"/>
    <w:rsid w:val="00211F49"/>
    <w:rsid w:val="002128B4"/>
    <w:rsid w:val="00214FC8"/>
    <w:rsid w:val="00214FE8"/>
    <w:rsid w:val="00215BBB"/>
    <w:rsid w:val="00216E51"/>
    <w:rsid w:val="0021710C"/>
    <w:rsid w:val="00217159"/>
    <w:rsid w:val="00217569"/>
    <w:rsid w:val="002204C4"/>
    <w:rsid w:val="00221C5E"/>
    <w:rsid w:val="0022342C"/>
    <w:rsid w:val="00223567"/>
    <w:rsid w:val="002246A4"/>
    <w:rsid w:val="0022472B"/>
    <w:rsid w:val="00224F3B"/>
    <w:rsid w:val="002256F6"/>
    <w:rsid w:val="0022651B"/>
    <w:rsid w:val="00226EA7"/>
    <w:rsid w:val="00226F91"/>
    <w:rsid w:val="00230237"/>
    <w:rsid w:val="00230F8B"/>
    <w:rsid w:val="00231114"/>
    <w:rsid w:val="0023196A"/>
    <w:rsid w:val="00233C7A"/>
    <w:rsid w:val="0023454C"/>
    <w:rsid w:val="00234699"/>
    <w:rsid w:val="00234BD2"/>
    <w:rsid w:val="00235878"/>
    <w:rsid w:val="00236A7B"/>
    <w:rsid w:val="00237949"/>
    <w:rsid w:val="002379A6"/>
    <w:rsid w:val="00237E84"/>
    <w:rsid w:val="00240517"/>
    <w:rsid w:val="00240799"/>
    <w:rsid w:val="00240B8B"/>
    <w:rsid w:val="0024277F"/>
    <w:rsid w:val="00242EA8"/>
    <w:rsid w:val="00242F22"/>
    <w:rsid w:val="002440BA"/>
    <w:rsid w:val="00245ABC"/>
    <w:rsid w:val="00245CF2"/>
    <w:rsid w:val="00245FBA"/>
    <w:rsid w:val="00247481"/>
    <w:rsid w:val="002477D2"/>
    <w:rsid w:val="002479C3"/>
    <w:rsid w:val="00247AB6"/>
    <w:rsid w:val="002510A3"/>
    <w:rsid w:val="002527B4"/>
    <w:rsid w:val="002528A6"/>
    <w:rsid w:val="002533DD"/>
    <w:rsid w:val="0025470C"/>
    <w:rsid w:val="00254923"/>
    <w:rsid w:val="00254C49"/>
    <w:rsid w:val="00256BF5"/>
    <w:rsid w:val="00260F6E"/>
    <w:rsid w:val="002621D7"/>
    <w:rsid w:val="00262425"/>
    <w:rsid w:val="00262D75"/>
    <w:rsid w:val="00263D43"/>
    <w:rsid w:val="00264473"/>
    <w:rsid w:val="00264FA2"/>
    <w:rsid w:val="00265677"/>
    <w:rsid w:val="00265698"/>
    <w:rsid w:val="00267C24"/>
    <w:rsid w:val="00271054"/>
    <w:rsid w:val="0027149B"/>
    <w:rsid w:val="002715A7"/>
    <w:rsid w:val="00271C79"/>
    <w:rsid w:val="00271DF8"/>
    <w:rsid w:val="00272780"/>
    <w:rsid w:val="0027353F"/>
    <w:rsid w:val="00273603"/>
    <w:rsid w:val="002738AD"/>
    <w:rsid w:val="00273C20"/>
    <w:rsid w:val="00274918"/>
    <w:rsid w:val="00274E10"/>
    <w:rsid w:val="002755F2"/>
    <w:rsid w:val="00277BA7"/>
    <w:rsid w:val="0028035C"/>
    <w:rsid w:val="00281B39"/>
    <w:rsid w:val="00282A40"/>
    <w:rsid w:val="00282A72"/>
    <w:rsid w:val="00282B26"/>
    <w:rsid w:val="00282EE4"/>
    <w:rsid w:val="002844B4"/>
    <w:rsid w:val="00286D3E"/>
    <w:rsid w:val="00287305"/>
    <w:rsid w:val="0028765F"/>
    <w:rsid w:val="002877A1"/>
    <w:rsid w:val="00287CE7"/>
    <w:rsid w:val="00290D7B"/>
    <w:rsid w:val="0029164A"/>
    <w:rsid w:val="00291AA4"/>
    <w:rsid w:val="00292E0B"/>
    <w:rsid w:val="002938AB"/>
    <w:rsid w:val="002942A4"/>
    <w:rsid w:val="00294E3E"/>
    <w:rsid w:val="00295652"/>
    <w:rsid w:val="00295B95"/>
    <w:rsid w:val="0029681F"/>
    <w:rsid w:val="00296D5C"/>
    <w:rsid w:val="00297A08"/>
    <w:rsid w:val="00297A3D"/>
    <w:rsid w:val="002A01C8"/>
    <w:rsid w:val="002A0726"/>
    <w:rsid w:val="002A10CF"/>
    <w:rsid w:val="002A1159"/>
    <w:rsid w:val="002A212B"/>
    <w:rsid w:val="002A2C86"/>
    <w:rsid w:val="002A335E"/>
    <w:rsid w:val="002A4124"/>
    <w:rsid w:val="002A43E3"/>
    <w:rsid w:val="002A4A2E"/>
    <w:rsid w:val="002A56BF"/>
    <w:rsid w:val="002A6936"/>
    <w:rsid w:val="002B05E8"/>
    <w:rsid w:val="002B070F"/>
    <w:rsid w:val="002B0FD2"/>
    <w:rsid w:val="002B197D"/>
    <w:rsid w:val="002B2B35"/>
    <w:rsid w:val="002B3AEF"/>
    <w:rsid w:val="002B3FC5"/>
    <w:rsid w:val="002B4BDB"/>
    <w:rsid w:val="002B5AAF"/>
    <w:rsid w:val="002B720C"/>
    <w:rsid w:val="002C068A"/>
    <w:rsid w:val="002C1583"/>
    <w:rsid w:val="002C2524"/>
    <w:rsid w:val="002C3995"/>
    <w:rsid w:val="002C3E02"/>
    <w:rsid w:val="002C5275"/>
    <w:rsid w:val="002C561A"/>
    <w:rsid w:val="002C5626"/>
    <w:rsid w:val="002C6D87"/>
    <w:rsid w:val="002C76B4"/>
    <w:rsid w:val="002D1F2E"/>
    <w:rsid w:val="002D3072"/>
    <w:rsid w:val="002D317A"/>
    <w:rsid w:val="002D3E40"/>
    <w:rsid w:val="002D3F07"/>
    <w:rsid w:val="002D5A34"/>
    <w:rsid w:val="002D6131"/>
    <w:rsid w:val="002D64A6"/>
    <w:rsid w:val="002D672F"/>
    <w:rsid w:val="002E12BD"/>
    <w:rsid w:val="002E1A6C"/>
    <w:rsid w:val="002E1FFB"/>
    <w:rsid w:val="002E3F6D"/>
    <w:rsid w:val="002E45A6"/>
    <w:rsid w:val="002E49F1"/>
    <w:rsid w:val="002E553E"/>
    <w:rsid w:val="002E659C"/>
    <w:rsid w:val="002E66BB"/>
    <w:rsid w:val="002E7A40"/>
    <w:rsid w:val="002E7A77"/>
    <w:rsid w:val="002F0685"/>
    <w:rsid w:val="002F099B"/>
    <w:rsid w:val="002F0BDA"/>
    <w:rsid w:val="002F2E00"/>
    <w:rsid w:val="002F45E5"/>
    <w:rsid w:val="002F55FC"/>
    <w:rsid w:val="002F5B6E"/>
    <w:rsid w:val="002F6723"/>
    <w:rsid w:val="002F6FF7"/>
    <w:rsid w:val="002F75D7"/>
    <w:rsid w:val="00301620"/>
    <w:rsid w:val="00301E21"/>
    <w:rsid w:val="00303881"/>
    <w:rsid w:val="00303A2D"/>
    <w:rsid w:val="00304910"/>
    <w:rsid w:val="003049FE"/>
    <w:rsid w:val="003050A2"/>
    <w:rsid w:val="00305BDA"/>
    <w:rsid w:val="00305C23"/>
    <w:rsid w:val="00307EB1"/>
    <w:rsid w:val="00307ED0"/>
    <w:rsid w:val="00310590"/>
    <w:rsid w:val="00310619"/>
    <w:rsid w:val="00310A89"/>
    <w:rsid w:val="003127C0"/>
    <w:rsid w:val="00312D14"/>
    <w:rsid w:val="003135EC"/>
    <w:rsid w:val="00316911"/>
    <w:rsid w:val="0031734C"/>
    <w:rsid w:val="00317367"/>
    <w:rsid w:val="00317AEE"/>
    <w:rsid w:val="0032218C"/>
    <w:rsid w:val="003223D8"/>
    <w:rsid w:val="00322EFC"/>
    <w:rsid w:val="00323CDC"/>
    <w:rsid w:val="00323F54"/>
    <w:rsid w:val="00325C19"/>
    <w:rsid w:val="00325DF5"/>
    <w:rsid w:val="003268A7"/>
    <w:rsid w:val="00326F3B"/>
    <w:rsid w:val="0032792C"/>
    <w:rsid w:val="00327FCF"/>
    <w:rsid w:val="003307E7"/>
    <w:rsid w:val="00330AA0"/>
    <w:rsid w:val="00331A13"/>
    <w:rsid w:val="003320DE"/>
    <w:rsid w:val="003321A3"/>
    <w:rsid w:val="00332DA2"/>
    <w:rsid w:val="00332E76"/>
    <w:rsid w:val="003366C3"/>
    <w:rsid w:val="0033786E"/>
    <w:rsid w:val="003418AE"/>
    <w:rsid w:val="0034208B"/>
    <w:rsid w:val="00344563"/>
    <w:rsid w:val="00344D63"/>
    <w:rsid w:val="00345A62"/>
    <w:rsid w:val="00345B02"/>
    <w:rsid w:val="003460A9"/>
    <w:rsid w:val="003469B4"/>
    <w:rsid w:val="00346FD8"/>
    <w:rsid w:val="003477CD"/>
    <w:rsid w:val="0035096A"/>
    <w:rsid w:val="003514A0"/>
    <w:rsid w:val="00352A3C"/>
    <w:rsid w:val="00354279"/>
    <w:rsid w:val="003545F3"/>
    <w:rsid w:val="00354666"/>
    <w:rsid w:val="00354EEA"/>
    <w:rsid w:val="0036024D"/>
    <w:rsid w:val="00360599"/>
    <w:rsid w:val="0036115B"/>
    <w:rsid w:val="003619DA"/>
    <w:rsid w:val="00361C58"/>
    <w:rsid w:val="00363C33"/>
    <w:rsid w:val="00364474"/>
    <w:rsid w:val="00364709"/>
    <w:rsid w:val="00364F6B"/>
    <w:rsid w:val="003658F0"/>
    <w:rsid w:val="0036648F"/>
    <w:rsid w:val="00366E6D"/>
    <w:rsid w:val="00367957"/>
    <w:rsid w:val="0037021F"/>
    <w:rsid w:val="003703B6"/>
    <w:rsid w:val="00370505"/>
    <w:rsid w:val="00371080"/>
    <w:rsid w:val="0037263F"/>
    <w:rsid w:val="0037357A"/>
    <w:rsid w:val="0037453B"/>
    <w:rsid w:val="0037515F"/>
    <w:rsid w:val="00375D0E"/>
    <w:rsid w:val="0037618D"/>
    <w:rsid w:val="00377434"/>
    <w:rsid w:val="003778E2"/>
    <w:rsid w:val="003779F6"/>
    <w:rsid w:val="0038121B"/>
    <w:rsid w:val="00381861"/>
    <w:rsid w:val="00381CC7"/>
    <w:rsid w:val="00383E4C"/>
    <w:rsid w:val="003842A3"/>
    <w:rsid w:val="00384797"/>
    <w:rsid w:val="00385B55"/>
    <w:rsid w:val="003862A2"/>
    <w:rsid w:val="0038724C"/>
    <w:rsid w:val="0038750C"/>
    <w:rsid w:val="00387D55"/>
    <w:rsid w:val="003904EE"/>
    <w:rsid w:val="003904EF"/>
    <w:rsid w:val="0039086F"/>
    <w:rsid w:val="0039117D"/>
    <w:rsid w:val="003924F5"/>
    <w:rsid w:val="003941FD"/>
    <w:rsid w:val="00395475"/>
    <w:rsid w:val="0039721B"/>
    <w:rsid w:val="0039763A"/>
    <w:rsid w:val="003979D6"/>
    <w:rsid w:val="003A0683"/>
    <w:rsid w:val="003A095F"/>
    <w:rsid w:val="003A1383"/>
    <w:rsid w:val="003A23E1"/>
    <w:rsid w:val="003A3330"/>
    <w:rsid w:val="003A36CC"/>
    <w:rsid w:val="003A445D"/>
    <w:rsid w:val="003A555C"/>
    <w:rsid w:val="003A56C6"/>
    <w:rsid w:val="003A56DF"/>
    <w:rsid w:val="003A64BF"/>
    <w:rsid w:val="003A7087"/>
    <w:rsid w:val="003B247F"/>
    <w:rsid w:val="003B2B29"/>
    <w:rsid w:val="003B3D7B"/>
    <w:rsid w:val="003B4D04"/>
    <w:rsid w:val="003B65BC"/>
    <w:rsid w:val="003B7D06"/>
    <w:rsid w:val="003B7FA0"/>
    <w:rsid w:val="003C0F86"/>
    <w:rsid w:val="003C14CD"/>
    <w:rsid w:val="003C195A"/>
    <w:rsid w:val="003C19D9"/>
    <w:rsid w:val="003C1BE5"/>
    <w:rsid w:val="003C1E4A"/>
    <w:rsid w:val="003C2108"/>
    <w:rsid w:val="003C4E19"/>
    <w:rsid w:val="003C7A61"/>
    <w:rsid w:val="003D0839"/>
    <w:rsid w:val="003D0A2C"/>
    <w:rsid w:val="003D343F"/>
    <w:rsid w:val="003D3878"/>
    <w:rsid w:val="003D3F85"/>
    <w:rsid w:val="003D4CC3"/>
    <w:rsid w:val="003D4EC7"/>
    <w:rsid w:val="003D52FA"/>
    <w:rsid w:val="003D5E7A"/>
    <w:rsid w:val="003D6D3B"/>
    <w:rsid w:val="003E0319"/>
    <w:rsid w:val="003E14CF"/>
    <w:rsid w:val="003E1D1B"/>
    <w:rsid w:val="003E2C26"/>
    <w:rsid w:val="003E39CE"/>
    <w:rsid w:val="003E3E07"/>
    <w:rsid w:val="003E43DA"/>
    <w:rsid w:val="003E4751"/>
    <w:rsid w:val="003E4B14"/>
    <w:rsid w:val="003E4C10"/>
    <w:rsid w:val="003E5240"/>
    <w:rsid w:val="003E5670"/>
    <w:rsid w:val="003E5DF2"/>
    <w:rsid w:val="003E5FFB"/>
    <w:rsid w:val="003F00ED"/>
    <w:rsid w:val="003F0ECB"/>
    <w:rsid w:val="003F1E9A"/>
    <w:rsid w:val="003F2891"/>
    <w:rsid w:val="003F2AAC"/>
    <w:rsid w:val="003F37A6"/>
    <w:rsid w:val="003F3EB4"/>
    <w:rsid w:val="003F4432"/>
    <w:rsid w:val="003F71F3"/>
    <w:rsid w:val="003F7BE0"/>
    <w:rsid w:val="003F7D97"/>
    <w:rsid w:val="00400B87"/>
    <w:rsid w:val="00401923"/>
    <w:rsid w:val="0040227E"/>
    <w:rsid w:val="00402518"/>
    <w:rsid w:val="00403334"/>
    <w:rsid w:val="00403373"/>
    <w:rsid w:val="004054DC"/>
    <w:rsid w:val="00405516"/>
    <w:rsid w:val="00405B0D"/>
    <w:rsid w:val="0040776B"/>
    <w:rsid w:val="00410595"/>
    <w:rsid w:val="0041086A"/>
    <w:rsid w:val="004119E6"/>
    <w:rsid w:val="00411E23"/>
    <w:rsid w:val="004128C2"/>
    <w:rsid w:val="004135D5"/>
    <w:rsid w:val="00414723"/>
    <w:rsid w:val="00414F27"/>
    <w:rsid w:val="00415151"/>
    <w:rsid w:val="0041551B"/>
    <w:rsid w:val="00415B02"/>
    <w:rsid w:val="00416F36"/>
    <w:rsid w:val="00421CE6"/>
    <w:rsid w:val="004224F0"/>
    <w:rsid w:val="00422F26"/>
    <w:rsid w:val="004252C2"/>
    <w:rsid w:val="00425710"/>
    <w:rsid w:val="00425897"/>
    <w:rsid w:val="0042668B"/>
    <w:rsid w:val="004324E3"/>
    <w:rsid w:val="0043313C"/>
    <w:rsid w:val="00433606"/>
    <w:rsid w:val="00433FA4"/>
    <w:rsid w:val="00435326"/>
    <w:rsid w:val="00435697"/>
    <w:rsid w:val="00435F83"/>
    <w:rsid w:val="00436A7C"/>
    <w:rsid w:val="00440DB9"/>
    <w:rsid w:val="00443787"/>
    <w:rsid w:val="00444EED"/>
    <w:rsid w:val="00445CFA"/>
    <w:rsid w:val="00450595"/>
    <w:rsid w:val="00450A16"/>
    <w:rsid w:val="00450CA5"/>
    <w:rsid w:val="00452755"/>
    <w:rsid w:val="00452FDC"/>
    <w:rsid w:val="00453F7B"/>
    <w:rsid w:val="00455C75"/>
    <w:rsid w:val="004561AD"/>
    <w:rsid w:val="00456589"/>
    <w:rsid w:val="00457B5E"/>
    <w:rsid w:val="004602E7"/>
    <w:rsid w:val="0046041C"/>
    <w:rsid w:val="004606D2"/>
    <w:rsid w:val="0046132D"/>
    <w:rsid w:val="0046155C"/>
    <w:rsid w:val="00461659"/>
    <w:rsid w:val="00461A8F"/>
    <w:rsid w:val="004629F9"/>
    <w:rsid w:val="00462A2F"/>
    <w:rsid w:val="00463285"/>
    <w:rsid w:val="0046362C"/>
    <w:rsid w:val="00463801"/>
    <w:rsid w:val="00463E6D"/>
    <w:rsid w:val="0046440A"/>
    <w:rsid w:val="004645FE"/>
    <w:rsid w:val="0046560B"/>
    <w:rsid w:val="0046638E"/>
    <w:rsid w:val="0046767C"/>
    <w:rsid w:val="00467FCD"/>
    <w:rsid w:val="004714F3"/>
    <w:rsid w:val="00471735"/>
    <w:rsid w:val="00471B9F"/>
    <w:rsid w:val="00473003"/>
    <w:rsid w:val="0047304D"/>
    <w:rsid w:val="0047323E"/>
    <w:rsid w:val="00473311"/>
    <w:rsid w:val="004737F5"/>
    <w:rsid w:val="004742AD"/>
    <w:rsid w:val="00474304"/>
    <w:rsid w:val="00474490"/>
    <w:rsid w:val="00474703"/>
    <w:rsid w:val="0047474A"/>
    <w:rsid w:val="00474CD2"/>
    <w:rsid w:val="0047730B"/>
    <w:rsid w:val="00477A6A"/>
    <w:rsid w:val="0048018B"/>
    <w:rsid w:val="00480554"/>
    <w:rsid w:val="00481129"/>
    <w:rsid w:val="00481181"/>
    <w:rsid w:val="004811DA"/>
    <w:rsid w:val="00481C3D"/>
    <w:rsid w:val="00483188"/>
    <w:rsid w:val="00483FCA"/>
    <w:rsid w:val="00484823"/>
    <w:rsid w:val="0048557D"/>
    <w:rsid w:val="0048558C"/>
    <w:rsid w:val="0048569D"/>
    <w:rsid w:val="0048662A"/>
    <w:rsid w:val="004869EA"/>
    <w:rsid w:val="00487383"/>
    <w:rsid w:val="00487A43"/>
    <w:rsid w:val="00487F84"/>
    <w:rsid w:val="00492B79"/>
    <w:rsid w:val="00492EF3"/>
    <w:rsid w:val="0049310F"/>
    <w:rsid w:val="00493A57"/>
    <w:rsid w:val="00495722"/>
    <w:rsid w:val="004A1049"/>
    <w:rsid w:val="004A19C2"/>
    <w:rsid w:val="004A5053"/>
    <w:rsid w:val="004A54BA"/>
    <w:rsid w:val="004A6173"/>
    <w:rsid w:val="004A6C02"/>
    <w:rsid w:val="004B1310"/>
    <w:rsid w:val="004B182D"/>
    <w:rsid w:val="004B2E70"/>
    <w:rsid w:val="004B4C15"/>
    <w:rsid w:val="004B4F46"/>
    <w:rsid w:val="004B620A"/>
    <w:rsid w:val="004B7D6A"/>
    <w:rsid w:val="004C0821"/>
    <w:rsid w:val="004C2138"/>
    <w:rsid w:val="004C22BF"/>
    <w:rsid w:val="004C3219"/>
    <w:rsid w:val="004C3486"/>
    <w:rsid w:val="004C604C"/>
    <w:rsid w:val="004C70FC"/>
    <w:rsid w:val="004C7482"/>
    <w:rsid w:val="004D016E"/>
    <w:rsid w:val="004D0B60"/>
    <w:rsid w:val="004D0BD1"/>
    <w:rsid w:val="004D1B4F"/>
    <w:rsid w:val="004D1D15"/>
    <w:rsid w:val="004D355E"/>
    <w:rsid w:val="004D3BC3"/>
    <w:rsid w:val="004D47D6"/>
    <w:rsid w:val="004D5821"/>
    <w:rsid w:val="004D7097"/>
    <w:rsid w:val="004D7A1D"/>
    <w:rsid w:val="004D7A9B"/>
    <w:rsid w:val="004E0793"/>
    <w:rsid w:val="004E0D44"/>
    <w:rsid w:val="004E1CB7"/>
    <w:rsid w:val="004E225A"/>
    <w:rsid w:val="004E37AF"/>
    <w:rsid w:val="004E42F7"/>
    <w:rsid w:val="004E5666"/>
    <w:rsid w:val="004E64EF"/>
    <w:rsid w:val="004E6D52"/>
    <w:rsid w:val="004F0367"/>
    <w:rsid w:val="004F0D2A"/>
    <w:rsid w:val="004F20E7"/>
    <w:rsid w:val="004F249D"/>
    <w:rsid w:val="004F4606"/>
    <w:rsid w:val="004F5CAC"/>
    <w:rsid w:val="004F6CA5"/>
    <w:rsid w:val="00500291"/>
    <w:rsid w:val="005034E1"/>
    <w:rsid w:val="00504BA1"/>
    <w:rsid w:val="005078D1"/>
    <w:rsid w:val="00510D52"/>
    <w:rsid w:val="005123C6"/>
    <w:rsid w:val="00512EE8"/>
    <w:rsid w:val="0051335D"/>
    <w:rsid w:val="00513A91"/>
    <w:rsid w:val="00513CF2"/>
    <w:rsid w:val="00514850"/>
    <w:rsid w:val="00514940"/>
    <w:rsid w:val="00516F38"/>
    <w:rsid w:val="00517755"/>
    <w:rsid w:val="00517A17"/>
    <w:rsid w:val="00521455"/>
    <w:rsid w:val="00522ED1"/>
    <w:rsid w:val="00523772"/>
    <w:rsid w:val="00523BCB"/>
    <w:rsid w:val="00531666"/>
    <w:rsid w:val="00531C67"/>
    <w:rsid w:val="00531DAA"/>
    <w:rsid w:val="00533221"/>
    <w:rsid w:val="00533997"/>
    <w:rsid w:val="00533D6A"/>
    <w:rsid w:val="00534319"/>
    <w:rsid w:val="005351A7"/>
    <w:rsid w:val="00536695"/>
    <w:rsid w:val="00536DE5"/>
    <w:rsid w:val="00537BF0"/>
    <w:rsid w:val="0054065A"/>
    <w:rsid w:val="00541875"/>
    <w:rsid w:val="005426C9"/>
    <w:rsid w:val="00542829"/>
    <w:rsid w:val="00543019"/>
    <w:rsid w:val="00543EA2"/>
    <w:rsid w:val="0054408F"/>
    <w:rsid w:val="0054431D"/>
    <w:rsid w:val="00545D89"/>
    <w:rsid w:val="005479BB"/>
    <w:rsid w:val="00550EFB"/>
    <w:rsid w:val="005512DB"/>
    <w:rsid w:val="005516E0"/>
    <w:rsid w:val="0055210C"/>
    <w:rsid w:val="00552215"/>
    <w:rsid w:val="00554817"/>
    <w:rsid w:val="00554906"/>
    <w:rsid w:val="00555F16"/>
    <w:rsid w:val="00556390"/>
    <w:rsid w:val="00557295"/>
    <w:rsid w:val="00557CC3"/>
    <w:rsid w:val="00557CC6"/>
    <w:rsid w:val="00560080"/>
    <w:rsid w:val="0056029D"/>
    <w:rsid w:val="00560790"/>
    <w:rsid w:val="00560CDA"/>
    <w:rsid w:val="005618E1"/>
    <w:rsid w:val="00561C56"/>
    <w:rsid w:val="00563953"/>
    <w:rsid w:val="0056398E"/>
    <w:rsid w:val="00564A02"/>
    <w:rsid w:val="005655B0"/>
    <w:rsid w:val="00565794"/>
    <w:rsid w:val="00565B98"/>
    <w:rsid w:val="00566421"/>
    <w:rsid w:val="00570C57"/>
    <w:rsid w:val="00572D82"/>
    <w:rsid w:val="005743E5"/>
    <w:rsid w:val="00574F79"/>
    <w:rsid w:val="00575B84"/>
    <w:rsid w:val="00576150"/>
    <w:rsid w:val="0057642A"/>
    <w:rsid w:val="00576CA0"/>
    <w:rsid w:val="00576CE9"/>
    <w:rsid w:val="00580790"/>
    <w:rsid w:val="00581D36"/>
    <w:rsid w:val="00582E78"/>
    <w:rsid w:val="0058386D"/>
    <w:rsid w:val="005866C7"/>
    <w:rsid w:val="00586956"/>
    <w:rsid w:val="00587637"/>
    <w:rsid w:val="005908E2"/>
    <w:rsid w:val="005909A0"/>
    <w:rsid w:val="00590FE0"/>
    <w:rsid w:val="00591296"/>
    <w:rsid w:val="0059206B"/>
    <w:rsid w:val="0059242C"/>
    <w:rsid w:val="005933F7"/>
    <w:rsid w:val="0059436E"/>
    <w:rsid w:val="00594771"/>
    <w:rsid w:val="005948BF"/>
    <w:rsid w:val="00594EF9"/>
    <w:rsid w:val="00595532"/>
    <w:rsid w:val="00595549"/>
    <w:rsid w:val="00595CE3"/>
    <w:rsid w:val="005961F7"/>
    <w:rsid w:val="00596FC2"/>
    <w:rsid w:val="005971D3"/>
    <w:rsid w:val="005974B3"/>
    <w:rsid w:val="005A06F6"/>
    <w:rsid w:val="005A0C7C"/>
    <w:rsid w:val="005A1522"/>
    <w:rsid w:val="005A1B3B"/>
    <w:rsid w:val="005A1E14"/>
    <w:rsid w:val="005A265F"/>
    <w:rsid w:val="005A2C4F"/>
    <w:rsid w:val="005A42FF"/>
    <w:rsid w:val="005A4965"/>
    <w:rsid w:val="005A49D3"/>
    <w:rsid w:val="005A4D10"/>
    <w:rsid w:val="005A4D42"/>
    <w:rsid w:val="005A53FF"/>
    <w:rsid w:val="005A6AD0"/>
    <w:rsid w:val="005A7179"/>
    <w:rsid w:val="005A7F3D"/>
    <w:rsid w:val="005B00C5"/>
    <w:rsid w:val="005B1557"/>
    <w:rsid w:val="005B2F09"/>
    <w:rsid w:val="005B38B9"/>
    <w:rsid w:val="005B3EBF"/>
    <w:rsid w:val="005B454F"/>
    <w:rsid w:val="005B4DB9"/>
    <w:rsid w:val="005B53A4"/>
    <w:rsid w:val="005B57CB"/>
    <w:rsid w:val="005B57EC"/>
    <w:rsid w:val="005B611C"/>
    <w:rsid w:val="005B619A"/>
    <w:rsid w:val="005B6D7C"/>
    <w:rsid w:val="005B7A7A"/>
    <w:rsid w:val="005C0253"/>
    <w:rsid w:val="005C0D91"/>
    <w:rsid w:val="005C0F96"/>
    <w:rsid w:val="005C292C"/>
    <w:rsid w:val="005C3398"/>
    <w:rsid w:val="005C3473"/>
    <w:rsid w:val="005C3AB2"/>
    <w:rsid w:val="005C3C06"/>
    <w:rsid w:val="005C4508"/>
    <w:rsid w:val="005C69F2"/>
    <w:rsid w:val="005C6D21"/>
    <w:rsid w:val="005C7A00"/>
    <w:rsid w:val="005C7B2C"/>
    <w:rsid w:val="005D0D1E"/>
    <w:rsid w:val="005D0FD5"/>
    <w:rsid w:val="005D1428"/>
    <w:rsid w:val="005D2389"/>
    <w:rsid w:val="005D386C"/>
    <w:rsid w:val="005D3C7E"/>
    <w:rsid w:val="005D4785"/>
    <w:rsid w:val="005D579A"/>
    <w:rsid w:val="005D5BC0"/>
    <w:rsid w:val="005D64FB"/>
    <w:rsid w:val="005D69DE"/>
    <w:rsid w:val="005D71E9"/>
    <w:rsid w:val="005D7AA3"/>
    <w:rsid w:val="005E02C8"/>
    <w:rsid w:val="005E0461"/>
    <w:rsid w:val="005E1E09"/>
    <w:rsid w:val="005E2CB4"/>
    <w:rsid w:val="005E3C82"/>
    <w:rsid w:val="005E3C95"/>
    <w:rsid w:val="005E497D"/>
    <w:rsid w:val="005E4D12"/>
    <w:rsid w:val="005E5663"/>
    <w:rsid w:val="005E5912"/>
    <w:rsid w:val="005E6F34"/>
    <w:rsid w:val="005E709E"/>
    <w:rsid w:val="005E7275"/>
    <w:rsid w:val="005E7533"/>
    <w:rsid w:val="005E76B7"/>
    <w:rsid w:val="005E79EC"/>
    <w:rsid w:val="005E7EEE"/>
    <w:rsid w:val="005F063F"/>
    <w:rsid w:val="005F06B9"/>
    <w:rsid w:val="005F08F4"/>
    <w:rsid w:val="005F2024"/>
    <w:rsid w:val="005F2B33"/>
    <w:rsid w:val="005F2D91"/>
    <w:rsid w:val="005F51FC"/>
    <w:rsid w:val="005F55C9"/>
    <w:rsid w:val="005F5BA8"/>
    <w:rsid w:val="005F7D2E"/>
    <w:rsid w:val="00600DF9"/>
    <w:rsid w:val="00600F60"/>
    <w:rsid w:val="00601A8E"/>
    <w:rsid w:val="006024CD"/>
    <w:rsid w:val="00602BDF"/>
    <w:rsid w:val="006033FF"/>
    <w:rsid w:val="006035BD"/>
    <w:rsid w:val="0060383E"/>
    <w:rsid w:val="00603B73"/>
    <w:rsid w:val="00606147"/>
    <w:rsid w:val="00606402"/>
    <w:rsid w:val="00606B94"/>
    <w:rsid w:val="00607D97"/>
    <w:rsid w:val="0061067B"/>
    <w:rsid w:val="00610A3B"/>
    <w:rsid w:val="006115F8"/>
    <w:rsid w:val="0061185E"/>
    <w:rsid w:val="00611E19"/>
    <w:rsid w:val="00613703"/>
    <w:rsid w:val="00614606"/>
    <w:rsid w:val="00616675"/>
    <w:rsid w:val="00616E7E"/>
    <w:rsid w:val="00617023"/>
    <w:rsid w:val="006173C1"/>
    <w:rsid w:val="00617B53"/>
    <w:rsid w:val="00617BEE"/>
    <w:rsid w:val="00617DC7"/>
    <w:rsid w:val="00621D58"/>
    <w:rsid w:val="00623A3A"/>
    <w:rsid w:val="006245D5"/>
    <w:rsid w:val="006249E7"/>
    <w:rsid w:val="00624AD5"/>
    <w:rsid w:val="00624CE0"/>
    <w:rsid w:val="00624E8D"/>
    <w:rsid w:val="006278C2"/>
    <w:rsid w:val="00630829"/>
    <w:rsid w:val="0063119B"/>
    <w:rsid w:val="006316D8"/>
    <w:rsid w:val="00631815"/>
    <w:rsid w:val="0063262A"/>
    <w:rsid w:val="00633E79"/>
    <w:rsid w:val="00642636"/>
    <w:rsid w:val="00642B9A"/>
    <w:rsid w:val="00643144"/>
    <w:rsid w:val="00643AA4"/>
    <w:rsid w:val="00643E31"/>
    <w:rsid w:val="00643E8E"/>
    <w:rsid w:val="00644128"/>
    <w:rsid w:val="006446E0"/>
    <w:rsid w:val="00644B24"/>
    <w:rsid w:val="006504ED"/>
    <w:rsid w:val="00650790"/>
    <w:rsid w:val="006515F5"/>
    <w:rsid w:val="00651DC8"/>
    <w:rsid w:val="00651E11"/>
    <w:rsid w:val="0065261D"/>
    <w:rsid w:val="0065435F"/>
    <w:rsid w:val="00654395"/>
    <w:rsid w:val="00654DA4"/>
    <w:rsid w:val="00655131"/>
    <w:rsid w:val="0065568E"/>
    <w:rsid w:val="006558AA"/>
    <w:rsid w:val="00655CAB"/>
    <w:rsid w:val="00656B8B"/>
    <w:rsid w:val="00660174"/>
    <w:rsid w:val="00660333"/>
    <w:rsid w:val="00660F17"/>
    <w:rsid w:val="006613B6"/>
    <w:rsid w:val="00661EA0"/>
    <w:rsid w:val="00661F7E"/>
    <w:rsid w:val="0066213E"/>
    <w:rsid w:val="006623FF"/>
    <w:rsid w:val="0066315D"/>
    <w:rsid w:val="0066326E"/>
    <w:rsid w:val="006638A1"/>
    <w:rsid w:val="00663DD8"/>
    <w:rsid w:val="00664DB6"/>
    <w:rsid w:val="00664EC0"/>
    <w:rsid w:val="00665476"/>
    <w:rsid w:val="006662D4"/>
    <w:rsid w:val="00666677"/>
    <w:rsid w:val="00666F1F"/>
    <w:rsid w:val="0066705A"/>
    <w:rsid w:val="00667A2C"/>
    <w:rsid w:val="00667EF4"/>
    <w:rsid w:val="00670162"/>
    <w:rsid w:val="00670D91"/>
    <w:rsid w:val="00671230"/>
    <w:rsid w:val="00671C6D"/>
    <w:rsid w:val="0067278B"/>
    <w:rsid w:val="00675C36"/>
    <w:rsid w:val="00676D50"/>
    <w:rsid w:val="006770DB"/>
    <w:rsid w:val="00677C0E"/>
    <w:rsid w:val="00677C1B"/>
    <w:rsid w:val="00680745"/>
    <w:rsid w:val="00680B5B"/>
    <w:rsid w:val="00680D37"/>
    <w:rsid w:val="0068386E"/>
    <w:rsid w:val="00684C1C"/>
    <w:rsid w:val="0068561D"/>
    <w:rsid w:val="00690577"/>
    <w:rsid w:val="00690C1B"/>
    <w:rsid w:val="00692786"/>
    <w:rsid w:val="006927AD"/>
    <w:rsid w:val="00693FBB"/>
    <w:rsid w:val="006944FF"/>
    <w:rsid w:val="00694944"/>
    <w:rsid w:val="0069530A"/>
    <w:rsid w:val="006953C7"/>
    <w:rsid w:val="00695622"/>
    <w:rsid w:val="00695FED"/>
    <w:rsid w:val="00696384"/>
    <w:rsid w:val="0069763C"/>
    <w:rsid w:val="006A02F8"/>
    <w:rsid w:val="006A15D5"/>
    <w:rsid w:val="006A1E71"/>
    <w:rsid w:val="006A3676"/>
    <w:rsid w:val="006A42E0"/>
    <w:rsid w:val="006A4BE8"/>
    <w:rsid w:val="006A5CAF"/>
    <w:rsid w:val="006A6912"/>
    <w:rsid w:val="006A6BB0"/>
    <w:rsid w:val="006B053B"/>
    <w:rsid w:val="006B10FA"/>
    <w:rsid w:val="006B1358"/>
    <w:rsid w:val="006B26CE"/>
    <w:rsid w:val="006B4572"/>
    <w:rsid w:val="006B489D"/>
    <w:rsid w:val="006B50B6"/>
    <w:rsid w:val="006B5C94"/>
    <w:rsid w:val="006B62CE"/>
    <w:rsid w:val="006B7652"/>
    <w:rsid w:val="006C098E"/>
    <w:rsid w:val="006C0D0D"/>
    <w:rsid w:val="006C0DFD"/>
    <w:rsid w:val="006C1149"/>
    <w:rsid w:val="006C1D7E"/>
    <w:rsid w:val="006C2313"/>
    <w:rsid w:val="006C2F4C"/>
    <w:rsid w:val="006C38BF"/>
    <w:rsid w:val="006C437F"/>
    <w:rsid w:val="006C4ACB"/>
    <w:rsid w:val="006C53BF"/>
    <w:rsid w:val="006C61D7"/>
    <w:rsid w:val="006C6E1D"/>
    <w:rsid w:val="006C6EC7"/>
    <w:rsid w:val="006C73EF"/>
    <w:rsid w:val="006C7F5C"/>
    <w:rsid w:val="006D06C9"/>
    <w:rsid w:val="006D0E95"/>
    <w:rsid w:val="006D142E"/>
    <w:rsid w:val="006D1F13"/>
    <w:rsid w:val="006D21F5"/>
    <w:rsid w:val="006D2E4C"/>
    <w:rsid w:val="006D33ED"/>
    <w:rsid w:val="006D46F8"/>
    <w:rsid w:val="006D47EE"/>
    <w:rsid w:val="006D4F8D"/>
    <w:rsid w:val="006D6075"/>
    <w:rsid w:val="006D6BCF"/>
    <w:rsid w:val="006D7B7F"/>
    <w:rsid w:val="006D7D70"/>
    <w:rsid w:val="006E02D6"/>
    <w:rsid w:val="006E0B72"/>
    <w:rsid w:val="006E16D2"/>
    <w:rsid w:val="006E201B"/>
    <w:rsid w:val="006E4769"/>
    <w:rsid w:val="006E4900"/>
    <w:rsid w:val="006E6167"/>
    <w:rsid w:val="006E6AD3"/>
    <w:rsid w:val="006E7491"/>
    <w:rsid w:val="006E79C6"/>
    <w:rsid w:val="006E7AFE"/>
    <w:rsid w:val="006F044F"/>
    <w:rsid w:val="006F04C9"/>
    <w:rsid w:val="006F056C"/>
    <w:rsid w:val="006F05BE"/>
    <w:rsid w:val="006F189B"/>
    <w:rsid w:val="006F1AA2"/>
    <w:rsid w:val="006F1D85"/>
    <w:rsid w:val="006F3206"/>
    <w:rsid w:val="006F39FC"/>
    <w:rsid w:val="006F41DA"/>
    <w:rsid w:val="006F41F0"/>
    <w:rsid w:val="006F618C"/>
    <w:rsid w:val="006F6270"/>
    <w:rsid w:val="006F6516"/>
    <w:rsid w:val="006F70AA"/>
    <w:rsid w:val="006F7606"/>
    <w:rsid w:val="007021B0"/>
    <w:rsid w:val="007024BF"/>
    <w:rsid w:val="00703BC8"/>
    <w:rsid w:val="00706514"/>
    <w:rsid w:val="00706BB0"/>
    <w:rsid w:val="00707412"/>
    <w:rsid w:val="00710411"/>
    <w:rsid w:val="00710EFA"/>
    <w:rsid w:val="0071182C"/>
    <w:rsid w:val="007126B7"/>
    <w:rsid w:val="00712C9B"/>
    <w:rsid w:val="00713E17"/>
    <w:rsid w:val="00716287"/>
    <w:rsid w:val="0071698D"/>
    <w:rsid w:val="00717D20"/>
    <w:rsid w:val="0072026A"/>
    <w:rsid w:val="007208CE"/>
    <w:rsid w:val="0072258C"/>
    <w:rsid w:val="007226DD"/>
    <w:rsid w:val="0072312D"/>
    <w:rsid w:val="0072374D"/>
    <w:rsid w:val="00723B6B"/>
    <w:rsid w:val="00723C01"/>
    <w:rsid w:val="00724432"/>
    <w:rsid w:val="00726B97"/>
    <w:rsid w:val="00726BED"/>
    <w:rsid w:val="0072772C"/>
    <w:rsid w:val="00727E80"/>
    <w:rsid w:val="00730168"/>
    <w:rsid w:val="007309C9"/>
    <w:rsid w:val="00730F39"/>
    <w:rsid w:val="00731112"/>
    <w:rsid w:val="00732869"/>
    <w:rsid w:val="00734BA6"/>
    <w:rsid w:val="007357C3"/>
    <w:rsid w:val="00735902"/>
    <w:rsid w:val="007362B0"/>
    <w:rsid w:val="007377F0"/>
    <w:rsid w:val="007410E0"/>
    <w:rsid w:val="007411F6"/>
    <w:rsid w:val="00741401"/>
    <w:rsid w:val="007416A6"/>
    <w:rsid w:val="00741B21"/>
    <w:rsid w:val="007428FA"/>
    <w:rsid w:val="00742DA5"/>
    <w:rsid w:val="00742E98"/>
    <w:rsid w:val="007438BA"/>
    <w:rsid w:val="00744ECC"/>
    <w:rsid w:val="00746486"/>
    <w:rsid w:val="00746BB0"/>
    <w:rsid w:val="00747400"/>
    <w:rsid w:val="00750B85"/>
    <w:rsid w:val="00750C41"/>
    <w:rsid w:val="00752F15"/>
    <w:rsid w:val="007546CB"/>
    <w:rsid w:val="00754EC3"/>
    <w:rsid w:val="00755432"/>
    <w:rsid w:val="00756274"/>
    <w:rsid w:val="007564F5"/>
    <w:rsid w:val="007567F0"/>
    <w:rsid w:val="00760E94"/>
    <w:rsid w:val="0076131E"/>
    <w:rsid w:val="007624F3"/>
    <w:rsid w:val="0076338B"/>
    <w:rsid w:val="00763E97"/>
    <w:rsid w:val="007661CF"/>
    <w:rsid w:val="007661E9"/>
    <w:rsid w:val="0076642A"/>
    <w:rsid w:val="00766EB5"/>
    <w:rsid w:val="00767651"/>
    <w:rsid w:val="00767673"/>
    <w:rsid w:val="00767870"/>
    <w:rsid w:val="00767FDA"/>
    <w:rsid w:val="00771822"/>
    <w:rsid w:val="00774BCB"/>
    <w:rsid w:val="00775450"/>
    <w:rsid w:val="00775970"/>
    <w:rsid w:val="00776B61"/>
    <w:rsid w:val="00780DD6"/>
    <w:rsid w:val="00782294"/>
    <w:rsid w:val="007829F5"/>
    <w:rsid w:val="00782E56"/>
    <w:rsid w:val="007845A7"/>
    <w:rsid w:val="00784AC7"/>
    <w:rsid w:val="007863EE"/>
    <w:rsid w:val="00786489"/>
    <w:rsid w:val="00786DD0"/>
    <w:rsid w:val="007879CA"/>
    <w:rsid w:val="00794351"/>
    <w:rsid w:val="007943C1"/>
    <w:rsid w:val="00794BCE"/>
    <w:rsid w:val="00794DB2"/>
    <w:rsid w:val="007950A3"/>
    <w:rsid w:val="0079527A"/>
    <w:rsid w:val="007A0499"/>
    <w:rsid w:val="007A1770"/>
    <w:rsid w:val="007A19C1"/>
    <w:rsid w:val="007A19EF"/>
    <w:rsid w:val="007A2F3C"/>
    <w:rsid w:val="007A3EDA"/>
    <w:rsid w:val="007A445F"/>
    <w:rsid w:val="007A4993"/>
    <w:rsid w:val="007A5339"/>
    <w:rsid w:val="007A5488"/>
    <w:rsid w:val="007A5E5F"/>
    <w:rsid w:val="007B052D"/>
    <w:rsid w:val="007B1691"/>
    <w:rsid w:val="007B1A31"/>
    <w:rsid w:val="007B214B"/>
    <w:rsid w:val="007B27A9"/>
    <w:rsid w:val="007B283C"/>
    <w:rsid w:val="007B29FA"/>
    <w:rsid w:val="007B3C66"/>
    <w:rsid w:val="007B4C83"/>
    <w:rsid w:val="007B53EC"/>
    <w:rsid w:val="007B7337"/>
    <w:rsid w:val="007B7878"/>
    <w:rsid w:val="007C13E7"/>
    <w:rsid w:val="007C3245"/>
    <w:rsid w:val="007C4048"/>
    <w:rsid w:val="007C4E8F"/>
    <w:rsid w:val="007C5159"/>
    <w:rsid w:val="007C54DF"/>
    <w:rsid w:val="007C60F6"/>
    <w:rsid w:val="007C6E4A"/>
    <w:rsid w:val="007C7AF6"/>
    <w:rsid w:val="007D0861"/>
    <w:rsid w:val="007D1913"/>
    <w:rsid w:val="007D23FF"/>
    <w:rsid w:val="007D2EFD"/>
    <w:rsid w:val="007D3F4C"/>
    <w:rsid w:val="007D4007"/>
    <w:rsid w:val="007D6C72"/>
    <w:rsid w:val="007D738D"/>
    <w:rsid w:val="007D7688"/>
    <w:rsid w:val="007E0B8B"/>
    <w:rsid w:val="007E148D"/>
    <w:rsid w:val="007E2100"/>
    <w:rsid w:val="007E2736"/>
    <w:rsid w:val="007E413F"/>
    <w:rsid w:val="007E45E5"/>
    <w:rsid w:val="007E4897"/>
    <w:rsid w:val="007E6DEE"/>
    <w:rsid w:val="007E7DF8"/>
    <w:rsid w:val="007F0136"/>
    <w:rsid w:val="007F01D2"/>
    <w:rsid w:val="007F181F"/>
    <w:rsid w:val="007F1B08"/>
    <w:rsid w:val="007F2323"/>
    <w:rsid w:val="007F5DD7"/>
    <w:rsid w:val="007F62DB"/>
    <w:rsid w:val="007F640A"/>
    <w:rsid w:val="00800715"/>
    <w:rsid w:val="00800AD9"/>
    <w:rsid w:val="00800C44"/>
    <w:rsid w:val="00801270"/>
    <w:rsid w:val="008015DF"/>
    <w:rsid w:val="0080171E"/>
    <w:rsid w:val="00802B30"/>
    <w:rsid w:val="00802ED2"/>
    <w:rsid w:val="0080462D"/>
    <w:rsid w:val="00804669"/>
    <w:rsid w:val="00807309"/>
    <w:rsid w:val="008113E3"/>
    <w:rsid w:val="00811A37"/>
    <w:rsid w:val="00812871"/>
    <w:rsid w:val="00812A14"/>
    <w:rsid w:val="0081310C"/>
    <w:rsid w:val="008133F7"/>
    <w:rsid w:val="00814DCF"/>
    <w:rsid w:val="00814F21"/>
    <w:rsid w:val="00815776"/>
    <w:rsid w:val="00816907"/>
    <w:rsid w:val="0082017D"/>
    <w:rsid w:val="008201F4"/>
    <w:rsid w:val="008205B6"/>
    <w:rsid w:val="0082174E"/>
    <w:rsid w:val="00821931"/>
    <w:rsid w:val="00822508"/>
    <w:rsid w:val="00822A0A"/>
    <w:rsid w:val="00822F92"/>
    <w:rsid w:val="00823F18"/>
    <w:rsid w:val="00826ADE"/>
    <w:rsid w:val="00826C78"/>
    <w:rsid w:val="00827394"/>
    <w:rsid w:val="00830CB5"/>
    <w:rsid w:val="008315F1"/>
    <w:rsid w:val="0083177E"/>
    <w:rsid w:val="00831BFC"/>
    <w:rsid w:val="008340FA"/>
    <w:rsid w:val="00834E2B"/>
    <w:rsid w:val="008366BC"/>
    <w:rsid w:val="00840378"/>
    <w:rsid w:val="008418FB"/>
    <w:rsid w:val="008420D2"/>
    <w:rsid w:val="008426B0"/>
    <w:rsid w:val="008435D9"/>
    <w:rsid w:val="008442F3"/>
    <w:rsid w:val="00844C77"/>
    <w:rsid w:val="00845453"/>
    <w:rsid w:val="00845A3A"/>
    <w:rsid w:val="008463A4"/>
    <w:rsid w:val="00846F82"/>
    <w:rsid w:val="0085024E"/>
    <w:rsid w:val="00850D40"/>
    <w:rsid w:val="00851C55"/>
    <w:rsid w:val="00851CAE"/>
    <w:rsid w:val="00852B77"/>
    <w:rsid w:val="00853448"/>
    <w:rsid w:val="008535C2"/>
    <w:rsid w:val="00854FC6"/>
    <w:rsid w:val="00856C2C"/>
    <w:rsid w:val="00860FB6"/>
    <w:rsid w:val="00862114"/>
    <w:rsid w:val="00862479"/>
    <w:rsid w:val="00862D6B"/>
    <w:rsid w:val="00862E51"/>
    <w:rsid w:val="008631FE"/>
    <w:rsid w:val="00863854"/>
    <w:rsid w:val="008644A4"/>
    <w:rsid w:val="00865F90"/>
    <w:rsid w:val="00866E88"/>
    <w:rsid w:val="008674EA"/>
    <w:rsid w:val="00867A80"/>
    <w:rsid w:val="00867B01"/>
    <w:rsid w:val="00872ECB"/>
    <w:rsid w:val="00873601"/>
    <w:rsid w:val="00875676"/>
    <w:rsid w:val="00875862"/>
    <w:rsid w:val="008764E2"/>
    <w:rsid w:val="008773BF"/>
    <w:rsid w:val="00880D39"/>
    <w:rsid w:val="0088237E"/>
    <w:rsid w:val="00882D16"/>
    <w:rsid w:val="00883DD3"/>
    <w:rsid w:val="00884AE9"/>
    <w:rsid w:val="008862E5"/>
    <w:rsid w:val="008876AF"/>
    <w:rsid w:val="00890683"/>
    <w:rsid w:val="008912DD"/>
    <w:rsid w:val="00891944"/>
    <w:rsid w:val="00893A84"/>
    <w:rsid w:val="0089441C"/>
    <w:rsid w:val="00895538"/>
    <w:rsid w:val="00895C83"/>
    <w:rsid w:val="00896202"/>
    <w:rsid w:val="00897344"/>
    <w:rsid w:val="00897393"/>
    <w:rsid w:val="00897A94"/>
    <w:rsid w:val="008A078E"/>
    <w:rsid w:val="008A1BAF"/>
    <w:rsid w:val="008A1E9C"/>
    <w:rsid w:val="008A247E"/>
    <w:rsid w:val="008A3DF5"/>
    <w:rsid w:val="008A4FCD"/>
    <w:rsid w:val="008A517B"/>
    <w:rsid w:val="008A5CD6"/>
    <w:rsid w:val="008A6BCF"/>
    <w:rsid w:val="008A7AFC"/>
    <w:rsid w:val="008A7E6A"/>
    <w:rsid w:val="008B0AE6"/>
    <w:rsid w:val="008B2E90"/>
    <w:rsid w:val="008B3D56"/>
    <w:rsid w:val="008B3E3E"/>
    <w:rsid w:val="008B3EB2"/>
    <w:rsid w:val="008B5105"/>
    <w:rsid w:val="008B55CD"/>
    <w:rsid w:val="008B58C6"/>
    <w:rsid w:val="008B5BB7"/>
    <w:rsid w:val="008B6372"/>
    <w:rsid w:val="008B6CCE"/>
    <w:rsid w:val="008C1B86"/>
    <w:rsid w:val="008C2762"/>
    <w:rsid w:val="008C30DF"/>
    <w:rsid w:val="008C3102"/>
    <w:rsid w:val="008C32E3"/>
    <w:rsid w:val="008C35ED"/>
    <w:rsid w:val="008C50C9"/>
    <w:rsid w:val="008C5A25"/>
    <w:rsid w:val="008C5D56"/>
    <w:rsid w:val="008C6180"/>
    <w:rsid w:val="008C6C55"/>
    <w:rsid w:val="008C7378"/>
    <w:rsid w:val="008D06D5"/>
    <w:rsid w:val="008D07BF"/>
    <w:rsid w:val="008D0D91"/>
    <w:rsid w:val="008D1000"/>
    <w:rsid w:val="008D1567"/>
    <w:rsid w:val="008D2049"/>
    <w:rsid w:val="008D251A"/>
    <w:rsid w:val="008D2C5F"/>
    <w:rsid w:val="008D2C8E"/>
    <w:rsid w:val="008D3085"/>
    <w:rsid w:val="008D3EAB"/>
    <w:rsid w:val="008D3FD4"/>
    <w:rsid w:val="008D60E9"/>
    <w:rsid w:val="008D641D"/>
    <w:rsid w:val="008D647D"/>
    <w:rsid w:val="008D7175"/>
    <w:rsid w:val="008D73AE"/>
    <w:rsid w:val="008D78A6"/>
    <w:rsid w:val="008E2FA9"/>
    <w:rsid w:val="008E36C0"/>
    <w:rsid w:val="008E3902"/>
    <w:rsid w:val="008E41B9"/>
    <w:rsid w:val="008E5208"/>
    <w:rsid w:val="008E5388"/>
    <w:rsid w:val="008E543B"/>
    <w:rsid w:val="008E597C"/>
    <w:rsid w:val="008E6418"/>
    <w:rsid w:val="008E6FD0"/>
    <w:rsid w:val="008E7226"/>
    <w:rsid w:val="008E76CD"/>
    <w:rsid w:val="008F06EA"/>
    <w:rsid w:val="008F2052"/>
    <w:rsid w:val="008F2295"/>
    <w:rsid w:val="008F35B4"/>
    <w:rsid w:val="008F4219"/>
    <w:rsid w:val="008F541A"/>
    <w:rsid w:val="008F7F06"/>
    <w:rsid w:val="00902623"/>
    <w:rsid w:val="00903B90"/>
    <w:rsid w:val="00903EDA"/>
    <w:rsid w:val="00903F49"/>
    <w:rsid w:val="00904EF2"/>
    <w:rsid w:val="00904FC8"/>
    <w:rsid w:val="009058C9"/>
    <w:rsid w:val="0090620B"/>
    <w:rsid w:val="0090713F"/>
    <w:rsid w:val="009077EA"/>
    <w:rsid w:val="00907872"/>
    <w:rsid w:val="0091022C"/>
    <w:rsid w:val="0091294E"/>
    <w:rsid w:val="009129D0"/>
    <w:rsid w:val="00914D66"/>
    <w:rsid w:val="00916BAC"/>
    <w:rsid w:val="00917C73"/>
    <w:rsid w:val="009200DD"/>
    <w:rsid w:val="009210EA"/>
    <w:rsid w:val="00921750"/>
    <w:rsid w:val="00921D25"/>
    <w:rsid w:val="00922C76"/>
    <w:rsid w:val="00924A4C"/>
    <w:rsid w:val="00926048"/>
    <w:rsid w:val="00926938"/>
    <w:rsid w:val="009270F1"/>
    <w:rsid w:val="00927465"/>
    <w:rsid w:val="00927CA2"/>
    <w:rsid w:val="00930E4F"/>
    <w:rsid w:val="00932629"/>
    <w:rsid w:val="00932BC6"/>
    <w:rsid w:val="0093321A"/>
    <w:rsid w:val="00934E2E"/>
    <w:rsid w:val="00935527"/>
    <w:rsid w:val="00935DC9"/>
    <w:rsid w:val="009370F3"/>
    <w:rsid w:val="00937D97"/>
    <w:rsid w:val="009400F2"/>
    <w:rsid w:val="0094217C"/>
    <w:rsid w:val="0094290B"/>
    <w:rsid w:val="00942949"/>
    <w:rsid w:val="00942BD7"/>
    <w:rsid w:val="00943643"/>
    <w:rsid w:val="00944F0C"/>
    <w:rsid w:val="009457B9"/>
    <w:rsid w:val="0094643F"/>
    <w:rsid w:val="009464DE"/>
    <w:rsid w:val="0094722F"/>
    <w:rsid w:val="00947C5A"/>
    <w:rsid w:val="00947FDE"/>
    <w:rsid w:val="009508CB"/>
    <w:rsid w:val="00950A33"/>
    <w:rsid w:val="00951B95"/>
    <w:rsid w:val="0095249D"/>
    <w:rsid w:val="009533C2"/>
    <w:rsid w:val="00955431"/>
    <w:rsid w:val="00955484"/>
    <w:rsid w:val="009606F1"/>
    <w:rsid w:val="00960DDD"/>
    <w:rsid w:val="00960F3E"/>
    <w:rsid w:val="00962E47"/>
    <w:rsid w:val="00963175"/>
    <w:rsid w:val="00963A05"/>
    <w:rsid w:val="00963FCB"/>
    <w:rsid w:val="00965D32"/>
    <w:rsid w:val="00966019"/>
    <w:rsid w:val="00966FAE"/>
    <w:rsid w:val="00967053"/>
    <w:rsid w:val="00967D49"/>
    <w:rsid w:val="0097058D"/>
    <w:rsid w:val="00971A79"/>
    <w:rsid w:val="009726F6"/>
    <w:rsid w:val="00973FA8"/>
    <w:rsid w:val="00975E5B"/>
    <w:rsid w:val="00975F94"/>
    <w:rsid w:val="009762B0"/>
    <w:rsid w:val="00976D50"/>
    <w:rsid w:val="00977015"/>
    <w:rsid w:val="00977664"/>
    <w:rsid w:val="00980918"/>
    <w:rsid w:val="0098194A"/>
    <w:rsid w:val="00981CE0"/>
    <w:rsid w:val="009827E2"/>
    <w:rsid w:val="0098430A"/>
    <w:rsid w:val="009845AC"/>
    <w:rsid w:val="00985601"/>
    <w:rsid w:val="0098577E"/>
    <w:rsid w:val="00985B74"/>
    <w:rsid w:val="00986EBE"/>
    <w:rsid w:val="009877BA"/>
    <w:rsid w:val="00987C7B"/>
    <w:rsid w:val="00991BD8"/>
    <w:rsid w:val="00991D01"/>
    <w:rsid w:val="00992364"/>
    <w:rsid w:val="009930F9"/>
    <w:rsid w:val="009938D4"/>
    <w:rsid w:val="00993913"/>
    <w:rsid w:val="00993B0A"/>
    <w:rsid w:val="0099452C"/>
    <w:rsid w:val="009970AE"/>
    <w:rsid w:val="00997D59"/>
    <w:rsid w:val="00997EB7"/>
    <w:rsid w:val="009A13A4"/>
    <w:rsid w:val="009A2E82"/>
    <w:rsid w:val="009A3ABC"/>
    <w:rsid w:val="009A3C7B"/>
    <w:rsid w:val="009A477A"/>
    <w:rsid w:val="009A5FCA"/>
    <w:rsid w:val="009A63E3"/>
    <w:rsid w:val="009A6758"/>
    <w:rsid w:val="009A6A5A"/>
    <w:rsid w:val="009A6AB3"/>
    <w:rsid w:val="009A79A0"/>
    <w:rsid w:val="009A7D68"/>
    <w:rsid w:val="009B0CDC"/>
    <w:rsid w:val="009B0F5F"/>
    <w:rsid w:val="009B14E9"/>
    <w:rsid w:val="009B2AEC"/>
    <w:rsid w:val="009B4AF6"/>
    <w:rsid w:val="009B64E2"/>
    <w:rsid w:val="009B65C4"/>
    <w:rsid w:val="009B7A28"/>
    <w:rsid w:val="009C204E"/>
    <w:rsid w:val="009C3307"/>
    <w:rsid w:val="009C3497"/>
    <w:rsid w:val="009C34A4"/>
    <w:rsid w:val="009C482E"/>
    <w:rsid w:val="009C4A27"/>
    <w:rsid w:val="009C4DBC"/>
    <w:rsid w:val="009C66A0"/>
    <w:rsid w:val="009C708A"/>
    <w:rsid w:val="009C7195"/>
    <w:rsid w:val="009C7296"/>
    <w:rsid w:val="009D0AE8"/>
    <w:rsid w:val="009D13DE"/>
    <w:rsid w:val="009D1496"/>
    <w:rsid w:val="009D283F"/>
    <w:rsid w:val="009D3958"/>
    <w:rsid w:val="009D3CA1"/>
    <w:rsid w:val="009D3F7C"/>
    <w:rsid w:val="009D45DB"/>
    <w:rsid w:val="009D4851"/>
    <w:rsid w:val="009D522D"/>
    <w:rsid w:val="009D5361"/>
    <w:rsid w:val="009D60A4"/>
    <w:rsid w:val="009D6658"/>
    <w:rsid w:val="009D7B0C"/>
    <w:rsid w:val="009D7DC8"/>
    <w:rsid w:val="009E0341"/>
    <w:rsid w:val="009E1DCD"/>
    <w:rsid w:val="009E3F38"/>
    <w:rsid w:val="009E46D2"/>
    <w:rsid w:val="009E5010"/>
    <w:rsid w:val="009F0757"/>
    <w:rsid w:val="009F076D"/>
    <w:rsid w:val="009F0D53"/>
    <w:rsid w:val="009F1B11"/>
    <w:rsid w:val="009F2380"/>
    <w:rsid w:val="009F255C"/>
    <w:rsid w:val="009F5C81"/>
    <w:rsid w:val="009F7FA9"/>
    <w:rsid w:val="00A00877"/>
    <w:rsid w:val="00A01106"/>
    <w:rsid w:val="00A02408"/>
    <w:rsid w:val="00A0565B"/>
    <w:rsid w:val="00A05763"/>
    <w:rsid w:val="00A05945"/>
    <w:rsid w:val="00A06100"/>
    <w:rsid w:val="00A07353"/>
    <w:rsid w:val="00A10B8A"/>
    <w:rsid w:val="00A11093"/>
    <w:rsid w:val="00A11BA7"/>
    <w:rsid w:val="00A129A5"/>
    <w:rsid w:val="00A12F2C"/>
    <w:rsid w:val="00A139F9"/>
    <w:rsid w:val="00A14CA5"/>
    <w:rsid w:val="00A15858"/>
    <w:rsid w:val="00A175E9"/>
    <w:rsid w:val="00A204AD"/>
    <w:rsid w:val="00A204F1"/>
    <w:rsid w:val="00A20771"/>
    <w:rsid w:val="00A20944"/>
    <w:rsid w:val="00A21C71"/>
    <w:rsid w:val="00A22302"/>
    <w:rsid w:val="00A22787"/>
    <w:rsid w:val="00A238AB"/>
    <w:rsid w:val="00A242CE"/>
    <w:rsid w:val="00A2664B"/>
    <w:rsid w:val="00A26DAF"/>
    <w:rsid w:val="00A30694"/>
    <w:rsid w:val="00A33B64"/>
    <w:rsid w:val="00A341C4"/>
    <w:rsid w:val="00A34B3D"/>
    <w:rsid w:val="00A3505C"/>
    <w:rsid w:val="00A3542B"/>
    <w:rsid w:val="00A37D4C"/>
    <w:rsid w:val="00A403F3"/>
    <w:rsid w:val="00A40F3F"/>
    <w:rsid w:val="00A413E1"/>
    <w:rsid w:val="00A417B3"/>
    <w:rsid w:val="00A427CB"/>
    <w:rsid w:val="00A43D80"/>
    <w:rsid w:val="00A44B3B"/>
    <w:rsid w:val="00A461E1"/>
    <w:rsid w:val="00A464B3"/>
    <w:rsid w:val="00A46B93"/>
    <w:rsid w:val="00A47C23"/>
    <w:rsid w:val="00A47EEC"/>
    <w:rsid w:val="00A5046E"/>
    <w:rsid w:val="00A50E64"/>
    <w:rsid w:val="00A511BF"/>
    <w:rsid w:val="00A515D9"/>
    <w:rsid w:val="00A51618"/>
    <w:rsid w:val="00A527BF"/>
    <w:rsid w:val="00A542BB"/>
    <w:rsid w:val="00A550BA"/>
    <w:rsid w:val="00A55AC2"/>
    <w:rsid w:val="00A576F6"/>
    <w:rsid w:val="00A5779C"/>
    <w:rsid w:val="00A60D4B"/>
    <w:rsid w:val="00A6146D"/>
    <w:rsid w:val="00A62150"/>
    <w:rsid w:val="00A6351A"/>
    <w:rsid w:val="00A64697"/>
    <w:rsid w:val="00A7076C"/>
    <w:rsid w:val="00A709A3"/>
    <w:rsid w:val="00A715EE"/>
    <w:rsid w:val="00A71987"/>
    <w:rsid w:val="00A725A0"/>
    <w:rsid w:val="00A72D9C"/>
    <w:rsid w:val="00A7355A"/>
    <w:rsid w:val="00A73577"/>
    <w:rsid w:val="00A73BCC"/>
    <w:rsid w:val="00A7432B"/>
    <w:rsid w:val="00A7486E"/>
    <w:rsid w:val="00A756E9"/>
    <w:rsid w:val="00A7677E"/>
    <w:rsid w:val="00A827F6"/>
    <w:rsid w:val="00A8463E"/>
    <w:rsid w:val="00A847D6"/>
    <w:rsid w:val="00A84A14"/>
    <w:rsid w:val="00A86AEF"/>
    <w:rsid w:val="00A87A30"/>
    <w:rsid w:val="00A90792"/>
    <w:rsid w:val="00A90F78"/>
    <w:rsid w:val="00A90FCD"/>
    <w:rsid w:val="00A91742"/>
    <w:rsid w:val="00A92588"/>
    <w:rsid w:val="00A94808"/>
    <w:rsid w:val="00A94A80"/>
    <w:rsid w:val="00A95536"/>
    <w:rsid w:val="00A95641"/>
    <w:rsid w:val="00A966E3"/>
    <w:rsid w:val="00AA02B3"/>
    <w:rsid w:val="00AA0C50"/>
    <w:rsid w:val="00AA0D1C"/>
    <w:rsid w:val="00AA17C7"/>
    <w:rsid w:val="00AA19D9"/>
    <w:rsid w:val="00AA2D31"/>
    <w:rsid w:val="00AA43A4"/>
    <w:rsid w:val="00AA4B2B"/>
    <w:rsid w:val="00AA5B68"/>
    <w:rsid w:val="00AA723B"/>
    <w:rsid w:val="00AA7E52"/>
    <w:rsid w:val="00AB098E"/>
    <w:rsid w:val="00AB1F5B"/>
    <w:rsid w:val="00AB2B3E"/>
    <w:rsid w:val="00AB319E"/>
    <w:rsid w:val="00AB3D74"/>
    <w:rsid w:val="00AB68CA"/>
    <w:rsid w:val="00AB729F"/>
    <w:rsid w:val="00AC29C6"/>
    <w:rsid w:val="00AC29CC"/>
    <w:rsid w:val="00AC3709"/>
    <w:rsid w:val="00AC395C"/>
    <w:rsid w:val="00AC3AF2"/>
    <w:rsid w:val="00AC3E67"/>
    <w:rsid w:val="00AC409A"/>
    <w:rsid w:val="00AC4B88"/>
    <w:rsid w:val="00AC50EF"/>
    <w:rsid w:val="00AC64DD"/>
    <w:rsid w:val="00AC7338"/>
    <w:rsid w:val="00AC752C"/>
    <w:rsid w:val="00AD00C2"/>
    <w:rsid w:val="00AD1148"/>
    <w:rsid w:val="00AD1637"/>
    <w:rsid w:val="00AD169D"/>
    <w:rsid w:val="00AD3745"/>
    <w:rsid w:val="00AD38F0"/>
    <w:rsid w:val="00AD3EFA"/>
    <w:rsid w:val="00AD3FC2"/>
    <w:rsid w:val="00AD410B"/>
    <w:rsid w:val="00AD471F"/>
    <w:rsid w:val="00AD4805"/>
    <w:rsid w:val="00AD5ED2"/>
    <w:rsid w:val="00AD7DC1"/>
    <w:rsid w:val="00AE2DA5"/>
    <w:rsid w:val="00AE3168"/>
    <w:rsid w:val="00AE4DF5"/>
    <w:rsid w:val="00AF0A12"/>
    <w:rsid w:val="00AF1CA2"/>
    <w:rsid w:val="00AF1F64"/>
    <w:rsid w:val="00AF2F07"/>
    <w:rsid w:val="00AF3659"/>
    <w:rsid w:val="00AF39FE"/>
    <w:rsid w:val="00AF3B83"/>
    <w:rsid w:val="00AF51CB"/>
    <w:rsid w:val="00AF534D"/>
    <w:rsid w:val="00AF5C4F"/>
    <w:rsid w:val="00AF5DC9"/>
    <w:rsid w:val="00AF6E12"/>
    <w:rsid w:val="00AF7E12"/>
    <w:rsid w:val="00B006E3"/>
    <w:rsid w:val="00B00BDA"/>
    <w:rsid w:val="00B00C36"/>
    <w:rsid w:val="00B00FA5"/>
    <w:rsid w:val="00B00FAC"/>
    <w:rsid w:val="00B0281C"/>
    <w:rsid w:val="00B03DA4"/>
    <w:rsid w:val="00B06915"/>
    <w:rsid w:val="00B1047A"/>
    <w:rsid w:val="00B10DA1"/>
    <w:rsid w:val="00B12239"/>
    <w:rsid w:val="00B12D27"/>
    <w:rsid w:val="00B12FAD"/>
    <w:rsid w:val="00B1319D"/>
    <w:rsid w:val="00B1323B"/>
    <w:rsid w:val="00B13539"/>
    <w:rsid w:val="00B1461B"/>
    <w:rsid w:val="00B14620"/>
    <w:rsid w:val="00B14DA8"/>
    <w:rsid w:val="00B15C8A"/>
    <w:rsid w:val="00B202AE"/>
    <w:rsid w:val="00B2112C"/>
    <w:rsid w:val="00B213C1"/>
    <w:rsid w:val="00B220B8"/>
    <w:rsid w:val="00B22102"/>
    <w:rsid w:val="00B237B3"/>
    <w:rsid w:val="00B23B41"/>
    <w:rsid w:val="00B24D24"/>
    <w:rsid w:val="00B252CA"/>
    <w:rsid w:val="00B25732"/>
    <w:rsid w:val="00B2669F"/>
    <w:rsid w:val="00B30755"/>
    <w:rsid w:val="00B32920"/>
    <w:rsid w:val="00B34D6A"/>
    <w:rsid w:val="00B34E79"/>
    <w:rsid w:val="00B3677E"/>
    <w:rsid w:val="00B41680"/>
    <w:rsid w:val="00B41AED"/>
    <w:rsid w:val="00B41B3F"/>
    <w:rsid w:val="00B41FB2"/>
    <w:rsid w:val="00B42A73"/>
    <w:rsid w:val="00B434E5"/>
    <w:rsid w:val="00B43A21"/>
    <w:rsid w:val="00B43C50"/>
    <w:rsid w:val="00B45BF4"/>
    <w:rsid w:val="00B45D99"/>
    <w:rsid w:val="00B46140"/>
    <w:rsid w:val="00B469FE"/>
    <w:rsid w:val="00B47BF7"/>
    <w:rsid w:val="00B50825"/>
    <w:rsid w:val="00B50A70"/>
    <w:rsid w:val="00B516A0"/>
    <w:rsid w:val="00B51E6E"/>
    <w:rsid w:val="00B52344"/>
    <w:rsid w:val="00B529FE"/>
    <w:rsid w:val="00B5366B"/>
    <w:rsid w:val="00B55052"/>
    <w:rsid w:val="00B55310"/>
    <w:rsid w:val="00B56165"/>
    <w:rsid w:val="00B56994"/>
    <w:rsid w:val="00B57840"/>
    <w:rsid w:val="00B57A39"/>
    <w:rsid w:val="00B57D65"/>
    <w:rsid w:val="00B61218"/>
    <w:rsid w:val="00B617C9"/>
    <w:rsid w:val="00B61C15"/>
    <w:rsid w:val="00B62351"/>
    <w:rsid w:val="00B624ED"/>
    <w:rsid w:val="00B64AED"/>
    <w:rsid w:val="00B64C7C"/>
    <w:rsid w:val="00B6599F"/>
    <w:rsid w:val="00B66711"/>
    <w:rsid w:val="00B66F0D"/>
    <w:rsid w:val="00B7087B"/>
    <w:rsid w:val="00B71448"/>
    <w:rsid w:val="00B7144F"/>
    <w:rsid w:val="00B721EF"/>
    <w:rsid w:val="00B731F5"/>
    <w:rsid w:val="00B73D98"/>
    <w:rsid w:val="00B73F32"/>
    <w:rsid w:val="00B74B62"/>
    <w:rsid w:val="00B753F5"/>
    <w:rsid w:val="00B75A41"/>
    <w:rsid w:val="00B75EA1"/>
    <w:rsid w:val="00B7637A"/>
    <w:rsid w:val="00B76ECA"/>
    <w:rsid w:val="00B77C02"/>
    <w:rsid w:val="00B8009E"/>
    <w:rsid w:val="00B8087C"/>
    <w:rsid w:val="00B80E3F"/>
    <w:rsid w:val="00B81359"/>
    <w:rsid w:val="00B8373A"/>
    <w:rsid w:val="00B85916"/>
    <w:rsid w:val="00B866D1"/>
    <w:rsid w:val="00B86CEA"/>
    <w:rsid w:val="00B86D0F"/>
    <w:rsid w:val="00B914D1"/>
    <w:rsid w:val="00B93E17"/>
    <w:rsid w:val="00B94A07"/>
    <w:rsid w:val="00B957E8"/>
    <w:rsid w:val="00B95F36"/>
    <w:rsid w:val="00B96AC9"/>
    <w:rsid w:val="00B973EE"/>
    <w:rsid w:val="00BA00CB"/>
    <w:rsid w:val="00BA0834"/>
    <w:rsid w:val="00BA1623"/>
    <w:rsid w:val="00BA26F4"/>
    <w:rsid w:val="00BA47F7"/>
    <w:rsid w:val="00BA53BD"/>
    <w:rsid w:val="00BA5ECF"/>
    <w:rsid w:val="00BA6C3A"/>
    <w:rsid w:val="00BB0A1D"/>
    <w:rsid w:val="00BB0DBD"/>
    <w:rsid w:val="00BB1434"/>
    <w:rsid w:val="00BB17AC"/>
    <w:rsid w:val="00BB1C2C"/>
    <w:rsid w:val="00BB1EEA"/>
    <w:rsid w:val="00BB2609"/>
    <w:rsid w:val="00BB291C"/>
    <w:rsid w:val="00BB34EB"/>
    <w:rsid w:val="00BB3809"/>
    <w:rsid w:val="00BB68E5"/>
    <w:rsid w:val="00BB7245"/>
    <w:rsid w:val="00BC0C70"/>
    <w:rsid w:val="00BC307F"/>
    <w:rsid w:val="00BC6168"/>
    <w:rsid w:val="00BC6A51"/>
    <w:rsid w:val="00BC7205"/>
    <w:rsid w:val="00BC7DA1"/>
    <w:rsid w:val="00BD0B33"/>
    <w:rsid w:val="00BD0E58"/>
    <w:rsid w:val="00BD1448"/>
    <w:rsid w:val="00BD2AED"/>
    <w:rsid w:val="00BD4357"/>
    <w:rsid w:val="00BD583B"/>
    <w:rsid w:val="00BD72A3"/>
    <w:rsid w:val="00BE09E5"/>
    <w:rsid w:val="00BE2E50"/>
    <w:rsid w:val="00BE34DC"/>
    <w:rsid w:val="00BE39E2"/>
    <w:rsid w:val="00BE3CC4"/>
    <w:rsid w:val="00BE411E"/>
    <w:rsid w:val="00BE42B7"/>
    <w:rsid w:val="00BE4FEB"/>
    <w:rsid w:val="00BE5A42"/>
    <w:rsid w:val="00BE634B"/>
    <w:rsid w:val="00BE65D0"/>
    <w:rsid w:val="00BE676D"/>
    <w:rsid w:val="00BE6EBA"/>
    <w:rsid w:val="00BE780E"/>
    <w:rsid w:val="00BE7FBA"/>
    <w:rsid w:val="00BF118C"/>
    <w:rsid w:val="00BF17F0"/>
    <w:rsid w:val="00BF1DA3"/>
    <w:rsid w:val="00BF27A6"/>
    <w:rsid w:val="00BF3D7F"/>
    <w:rsid w:val="00BF4D6F"/>
    <w:rsid w:val="00BF5CFF"/>
    <w:rsid w:val="00BF5E4A"/>
    <w:rsid w:val="00BF60F0"/>
    <w:rsid w:val="00BF78D0"/>
    <w:rsid w:val="00BF7A39"/>
    <w:rsid w:val="00C00CAE"/>
    <w:rsid w:val="00C016C3"/>
    <w:rsid w:val="00C01F68"/>
    <w:rsid w:val="00C02116"/>
    <w:rsid w:val="00C039A9"/>
    <w:rsid w:val="00C03DC1"/>
    <w:rsid w:val="00C04119"/>
    <w:rsid w:val="00C04358"/>
    <w:rsid w:val="00C0470B"/>
    <w:rsid w:val="00C0716B"/>
    <w:rsid w:val="00C079A1"/>
    <w:rsid w:val="00C102BA"/>
    <w:rsid w:val="00C102F2"/>
    <w:rsid w:val="00C1178A"/>
    <w:rsid w:val="00C12D8A"/>
    <w:rsid w:val="00C135A1"/>
    <w:rsid w:val="00C13788"/>
    <w:rsid w:val="00C143F9"/>
    <w:rsid w:val="00C145CE"/>
    <w:rsid w:val="00C16FC0"/>
    <w:rsid w:val="00C17832"/>
    <w:rsid w:val="00C17A98"/>
    <w:rsid w:val="00C2011E"/>
    <w:rsid w:val="00C20583"/>
    <w:rsid w:val="00C214CD"/>
    <w:rsid w:val="00C221BA"/>
    <w:rsid w:val="00C22C3C"/>
    <w:rsid w:val="00C22D19"/>
    <w:rsid w:val="00C239A5"/>
    <w:rsid w:val="00C23A30"/>
    <w:rsid w:val="00C23B99"/>
    <w:rsid w:val="00C23BDC"/>
    <w:rsid w:val="00C24B10"/>
    <w:rsid w:val="00C253B6"/>
    <w:rsid w:val="00C25938"/>
    <w:rsid w:val="00C25E14"/>
    <w:rsid w:val="00C261F7"/>
    <w:rsid w:val="00C26CA2"/>
    <w:rsid w:val="00C2701B"/>
    <w:rsid w:val="00C3227D"/>
    <w:rsid w:val="00C32321"/>
    <w:rsid w:val="00C32592"/>
    <w:rsid w:val="00C3373D"/>
    <w:rsid w:val="00C3466D"/>
    <w:rsid w:val="00C34AA0"/>
    <w:rsid w:val="00C34E94"/>
    <w:rsid w:val="00C3596F"/>
    <w:rsid w:val="00C36377"/>
    <w:rsid w:val="00C3689E"/>
    <w:rsid w:val="00C3732D"/>
    <w:rsid w:val="00C42876"/>
    <w:rsid w:val="00C43F4D"/>
    <w:rsid w:val="00C46451"/>
    <w:rsid w:val="00C46625"/>
    <w:rsid w:val="00C4662C"/>
    <w:rsid w:val="00C4699A"/>
    <w:rsid w:val="00C4718A"/>
    <w:rsid w:val="00C474DA"/>
    <w:rsid w:val="00C50AF7"/>
    <w:rsid w:val="00C50E7A"/>
    <w:rsid w:val="00C52700"/>
    <w:rsid w:val="00C52B81"/>
    <w:rsid w:val="00C53490"/>
    <w:rsid w:val="00C55A5E"/>
    <w:rsid w:val="00C55C90"/>
    <w:rsid w:val="00C569BA"/>
    <w:rsid w:val="00C56AE3"/>
    <w:rsid w:val="00C57382"/>
    <w:rsid w:val="00C60D2D"/>
    <w:rsid w:val="00C61108"/>
    <w:rsid w:val="00C61CA7"/>
    <w:rsid w:val="00C6322D"/>
    <w:rsid w:val="00C64592"/>
    <w:rsid w:val="00C647E1"/>
    <w:rsid w:val="00C65569"/>
    <w:rsid w:val="00C67112"/>
    <w:rsid w:val="00C7010A"/>
    <w:rsid w:val="00C716C3"/>
    <w:rsid w:val="00C74979"/>
    <w:rsid w:val="00C75A09"/>
    <w:rsid w:val="00C77E1F"/>
    <w:rsid w:val="00C809FA"/>
    <w:rsid w:val="00C83CF1"/>
    <w:rsid w:val="00C84F8D"/>
    <w:rsid w:val="00C860D2"/>
    <w:rsid w:val="00C866FE"/>
    <w:rsid w:val="00C87DEC"/>
    <w:rsid w:val="00C909BA"/>
    <w:rsid w:val="00C920D0"/>
    <w:rsid w:val="00C92290"/>
    <w:rsid w:val="00C930A5"/>
    <w:rsid w:val="00C93E9D"/>
    <w:rsid w:val="00C95D2D"/>
    <w:rsid w:val="00C95D7D"/>
    <w:rsid w:val="00C9661E"/>
    <w:rsid w:val="00CA02A1"/>
    <w:rsid w:val="00CA0895"/>
    <w:rsid w:val="00CA1741"/>
    <w:rsid w:val="00CA3B02"/>
    <w:rsid w:val="00CA3F19"/>
    <w:rsid w:val="00CA5C48"/>
    <w:rsid w:val="00CA5F12"/>
    <w:rsid w:val="00CB059C"/>
    <w:rsid w:val="00CB1680"/>
    <w:rsid w:val="00CB212C"/>
    <w:rsid w:val="00CB292D"/>
    <w:rsid w:val="00CB3E6B"/>
    <w:rsid w:val="00CB469B"/>
    <w:rsid w:val="00CB59EC"/>
    <w:rsid w:val="00CB78EF"/>
    <w:rsid w:val="00CC0988"/>
    <w:rsid w:val="00CC1039"/>
    <w:rsid w:val="00CC1DA9"/>
    <w:rsid w:val="00CC1E4E"/>
    <w:rsid w:val="00CC28D6"/>
    <w:rsid w:val="00CC2FC4"/>
    <w:rsid w:val="00CC37A1"/>
    <w:rsid w:val="00CC3B6A"/>
    <w:rsid w:val="00CC54E0"/>
    <w:rsid w:val="00CC554A"/>
    <w:rsid w:val="00CC55BC"/>
    <w:rsid w:val="00CC6804"/>
    <w:rsid w:val="00CC78DD"/>
    <w:rsid w:val="00CC79AF"/>
    <w:rsid w:val="00CD1427"/>
    <w:rsid w:val="00CD22D3"/>
    <w:rsid w:val="00CD3261"/>
    <w:rsid w:val="00CD34B2"/>
    <w:rsid w:val="00CD3986"/>
    <w:rsid w:val="00CD48A1"/>
    <w:rsid w:val="00CD4D8D"/>
    <w:rsid w:val="00CD635D"/>
    <w:rsid w:val="00CD6D82"/>
    <w:rsid w:val="00CD70EE"/>
    <w:rsid w:val="00CD75F6"/>
    <w:rsid w:val="00CE3A0D"/>
    <w:rsid w:val="00CE5DED"/>
    <w:rsid w:val="00CE716C"/>
    <w:rsid w:val="00CE7A82"/>
    <w:rsid w:val="00CF06D2"/>
    <w:rsid w:val="00CF0DAE"/>
    <w:rsid w:val="00CF18BE"/>
    <w:rsid w:val="00CF327E"/>
    <w:rsid w:val="00CF387A"/>
    <w:rsid w:val="00CF497B"/>
    <w:rsid w:val="00D00B57"/>
    <w:rsid w:val="00D00B9A"/>
    <w:rsid w:val="00D01D78"/>
    <w:rsid w:val="00D024FA"/>
    <w:rsid w:val="00D02DCD"/>
    <w:rsid w:val="00D035BD"/>
    <w:rsid w:val="00D0450D"/>
    <w:rsid w:val="00D055D9"/>
    <w:rsid w:val="00D05B66"/>
    <w:rsid w:val="00D06B56"/>
    <w:rsid w:val="00D0788C"/>
    <w:rsid w:val="00D07F63"/>
    <w:rsid w:val="00D10B49"/>
    <w:rsid w:val="00D11189"/>
    <w:rsid w:val="00D11500"/>
    <w:rsid w:val="00D117F4"/>
    <w:rsid w:val="00D12B3C"/>
    <w:rsid w:val="00D13325"/>
    <w:rsid w:val="00D13A2B"/>
    <w:rsid w:val="00D1409E"/>
    <w:rsid w:val="00D1595D"/>
    <w:rsid w:val="00D15B65"/>
    <w:rsid w:val="00D16E96"/>
    <w:rsid w:val="00D17D29"/>
    <w:rsid w:val="00D2115C"/>
    <w:rsid w:val="00D218C1"/>
    <w:rsid w:val="00D2328A"/>
    <w:rsid w:val="00D23BC0"/>
    <w:rsid w:val="00D24666"/>
    <w:rsid w:val="00D25B65"/>
    <w:rsid w:val="00D2652D"/>
    <w:rsid w:val="00D27040"/>
    <w:rsid w:val="00D274C4"/>
    <w:rsid w:val="00D27756"/>
    <w:rsid w:val="00D27FDB"/>
    <w:rsid w:val="00D3057C"/>
    <w:rsid w:val="00D317B7"/>
    <w:rsid w:val="00D31CEC"/>
    <w:rsid w:val="00D320CD"/>
    <w:rsid w:val="00D33B97"/>
    <w:rsid w:val="00D34B54"/>
    <w:rsid w:val="00D34D74"/>
    <w:rsid w:val="00D34F8B"/>
    <w:rsid w:val="00D35178"/>
    <w:rsid w:val="00D35C71"/>
    <w:rsid w:val="00D36449"/>
    <w:rsid w:val="00D37D46"/>
    <w:rsid w:val="00D37F95"/>
    <w:rsid w:val="00D40421"/>
    <w:rsid w:val="00D431FB"/>
    <w:rsid w:val="00D44F02"/>
    <w:rsid w:val="00D47DEE"/>
    <w:rsid w:val="00D514F9"/>
    <w:rsid w:val="00D52B3B"/>
    <w:rsid w:val="00D52BAC"/>
    <w:rsid w:val="00D53A05"/>
    <w:rsid w:val="00D543CE"/>
    <w:rsid w:val="00D55343"/>
    <w:rsid w:val="00D55E9F"/>
    <w:rsid w:val="00D561CB"/>
    <w:rsid w:val="00D564DF"/>
    <w:rsid w:val="00D5676D"/>
    <w:rsid w:val="00D60697"/>
    <w:rsid w:val="00D60B5D"/>
    <w:rsid w:val="00D60CE9"/>
    <w:rsid w:val="00D6201F"/>
    <w:rsid w:val="00D623CD"/>
    <w:rsid w:val="00D62732"/>
    <w:rsid w:val="00D633BC"/>
    <w:rsid w:val="00D6361F"/>
    <w:rsid w:val="00D6397B"/>
    <w:rsid w:val="00D64917"/>
    <w:rsid w:val="00D649DA"/>
    <w:rsid w:val="00D64F60"/>
    <w:rsid w:val="00D655F8"/>
    <w:rsid w:val="00D67171"/>
    <w:rsid w:val="00D67376"/>
    <w:rsid w:val="00D70601"/>
    <w:rsid w:val="00D70784"/>
    <w:rsid w:val="00D71A4E"/>
    <w:rsid w:val="00D74CD6"/>
    <w:rsid w:val="00D74EF7"/>
    <w:rsid w:val="00D75A0C"/>
    <w:rsid w:val="00D75EC6"/>
    <w:rsid w:val="00D76A7B"/>
    <w:rsid w:val="00D80001"/>
    <w:rsid w:val="00D80614"/>
    <w:rsid w:val="00D809A7"/>
    <w:rsid w:val="00D81FEC"/>
    <w:rsid w:val="00D82069"/>
    <w:rsid w:val="00D8236D"/>
    <w:rsid w:val="00D82DBC"/>
    <w:rsid w:val="00D83EB3"/>
    <w:rsid w:val="00D84600"/>
    <w:rsid w:val="00D8582B"/>
    <w:rsid w:val="00D85942"/>
    <w:rsid w:val="00D860D7"/>
    <w:rsid w:val="00D86102"/>
    <w:rsid w:val="00D86FE1"/>
    <w:rsid w:val="00D87DAA"/>
    <w:rsid w:val="00D90407"/>
    <w:rsid w:val="00D9186A"/>
    <w:rsid w:val="00D91FE8"/>
    <w:rsid w:val="00D92399"/>
    <w:rsid w:val="00D9242C"/>
    <w:rsid w:val="00D92F82"/>
    <w:rsid w:val="00D95E8A"/>
    <w:rsid w:val="00D96B97"/>
    <w:rsid w:val="00D96BE6"/>
    <w:rsid w:val="00DA1AD2"/>
    <w:rsid w:val="00DA248E"/>
    <w:rsid w:val="00DA3744"/>
    <w:rsid w:val="00DA4938"/>
    <w:rsid w:val="00DA713C"/>
    <w:rsid w:val="00DA719A"/>
    <w:rsid w:val="00DA7E5E"/>
    <w:rsid w:val="00DB1D28"/>
    <w:rsid w:val="00DB2347"/>
    <w:rsid w:val="00DB2764"/>
    <w:rsid w:val="00DB35D4"/>
    <w:rsid w:val="00DB3E1D"/>
    <w:rsid w:val="00DB4C78"/>
    <w:rsid w:val="00DB6267"/>
    <w:rsid w:val="00DB6EBF"/>
    <w:rsid w:val="00DB70B0"/>
    <w:rsid w:val="00DB786A"/>
    <w:rsid w:val="00DB7932"/>
    <w:rsid w:val="00DC0AF9"/>
    <w:rsid w:val="00DC1166"/>
    <w:rsid w:val="00DC1EC8"/>
    <w:rsid w:val="00DC20C0"/>
    <w:rsid w:val="00DC315C"/>
    <w:rsid w:val="00DC36B2"/>
    <w:rsid w:val="00DC4AF8"/>
    <w:rsid w:val="00DC4FC9"/>
    <w:rsid w:val="00DC58F8"/>
    <w:rsid w:val="00DC5C76"/>
    <w:rsid w:val="00DC688C"/>
    <w:rsid w:val="00DC7288"/>
    <w:rsid w:val="00DD040E"/>
    <w:rsid w:val="00DD09B8"/>
    <w:rsid w:val="00DD1B1F"/>
    <w:rsid w:val="00DD1DF5"/>
    <w:rsid w:val="00DD3B74"/>
    <w:rsid w:val="00DD45BC"/>
    <w:rsid w:val="00DD5BC0"/>
    <w:rsid w:val="00DD5F1A"/>
    <w:rsid w:val="00DD67BB"/>
    <w:rsid w:val="00DD6E67"/>
    <w:rsid w:val="00DD73D4"/>
    <w:rsid w:val="00DD73E3"/>
    <w:rsid w:val="00DD751B"/>
    <w:rsid w:val="00DD7A5F"/>
    <w:rsid w:val="00DE05A2"/>
    <w:rsid w:val="00DE0B10"/>
    <w:rsid w:val="00DE0B8F"/>
    <w:rsid w:val="00DE2C85"/>
    <w:rsid w:val="00DE30B5"/>
    <w:rsid w:val="00DE7EB7"/>
    <w:rsid w:val="00DF0A25"/>
    <w:rsid w:val="00DF0D55"/>
    <w:rsid w:val="00DF133F"/>
    <w:rsid w:val="00DF1E23"/>
    <w:rsid w:val="00DF23F4"/>
    <w:rsid w:val="00DF2ACA"/>
    <w:rsid w:val="00DF2B58"/>
    <w:rsid w:val="00DF3879"/>
    <w:rsid w:val="00DF3C60"/>
    <w:rsid w:val="00DF3E61"/>
    <w:rsid w:val="00DF3F94"/>
    <w:rsid w:val="00DF4206"/>
    <w:rsid w:val="00DF45A4"/>
    <w:rsid w:val="00DF47DD"/>
    <w:rsid w:val="00DF4EA3"/>
    <w:rsid w:val="00DF4EB2"/>
    <w:rsid w:val="00DF567B"/>
    <w:rsid w:val="00DF6311"/>
    <w:rsid w:val="00DF753A"/>
    <w:rsid w:val="00DF76E8"/>
    <w:rsid w:val="00DF7B90"/>
    <w:rsid w:val="00E00588"/>
    <w:rsid w:val="00E00A0A"/>
    <w:rsid w:val="00E00BD3"/>
    <w:rsid w:val="00E00C01"/>
    <w:rsid w:val="00E00D66"/>
    <w:rsid w:val="00E01724"/>
    <w:rsid w:val="00E0295D"/>
    <w:rsid w:val="00E03244"/>
    <w:rsid w:val="00E042C3"/>
    <w:rsid w:val="00E05A2D"/>
    <w:rsid w:val="00E06024"/>
    <w:rsid w:val="00E06370"/>
    <w:rsid w:val="00E07817"/>
    <w:rsid w:val="00E10D09"/>
    <w:rsid w:val="00E135A4"/>
    <w:rsid w:val="00E16844"/>
    <w:rsid w:val="00E16869"/>
    <w:rsid w:val="00E21BDD"/>
    <w:rsid w:val="00E23F58"/>
    <w:rsid w:val="00E24033"/>
    <w:rsid w:val="00E258D2"/>
    <w:rsid w:val="00E25951"/>
    <w:rsid w:val="00E25D6B"/>
    <w:rsid w:val="00E306B5"/>
    <w:rsid w:val="00E30E22"/>
    <w:rsid w:val="00E32871"/>
    <w:rsid w:val="00E341D4"/>
    <w:rsid w:val="00E34AAE"/>
    <w:rsid w:val="00E34DA8"/>
    <w:rsid w:val="00E36625"/>
    <w:rsid w:val="00E36BC9"/>
    <w:rsid w:val="00E40611"/>
    <w:rsid w:val="00E40838"/>
    <w:rsid w:val="00E4085A"/>
    <w:rsid w:val="00E41109"/>
    <w:rsid w:val="00E4204E"/>
    <w:rsid w:val="00E42109"/>
    <w:rsid w:val="00E422B9"/>
    <w:rsid w:val="00E43B4E"/>
    <w:rsid w:val="00E44156"/>
    <w:rsid w:val="00E444ED"/>
    <w:rsid w:val="00E44A65"/>
    <w:rsid w:val="00E44E80"/>
    <w:rsid w:val="00E473DA"/>
    <w:rsid w:val="00E47C58"/>
    <w:rsid w:val="00E5047D"/>
    <w:rsid w:val="00E507B8"/>
    <w:rsid w:val="00E510B1"/>
    <w:rsid w:val="00E52ACB"/>
    <w:rsid w:val="00E53E07"/>
    <w:rsid w:val="00E53ED6"/>
    <w:rsid w:val="00E54C8E"/>
    <w:rsid w:val="00E556E7"/>
    <w:rsid w:val="00E573CA"/>
    <w:rsid w:val="00E5782C"/>
    <w:rsid w:val="00E61F8A"/>
    <w:rsid w:val="00E62B80"/>
    <w:rsid w:val="00E63998"/>
    <w:rsid w:val="00E6399E"/>
    <w:rsid w:val="00E643D7"/>
    <w:rsid w:val="00E64A30"/>
    <w:rsid w:val="00E673D7"/>
    <w:rsid w:val="00E67C63"/>
    <w:rsid w:val="00E7084E"/>
    <w:rsid w:val="00E71937"/>
    <w:rsid w:val="00E7274F"/>
    <w:rsid w:val="00E7339E"/>
    <w:rsid w:val="00E73E46"/>
    <w:rsid w:val="00E74C41"/>
    <w:rsid w:val="00E77810"/>
    <w:rsid w:val="00E77E26"/>
    <w:rsid w:val="00E8084C"/>
    <w:rsid w:val="00E81B36"/>
    <w:rsid w:val="00E82A90"/>
    <w:rsid w:val="00E82CB0"/>
    <w:rsid w:val="00E83B98"/>
    <w:rsid w:val="00E8480E"/>
    <w:rsid w:val="00E87729"/>
    <w:rsid w:val="00E878F6"/>
    <w:rsid w:val="00E91718"/>
    <w:rsid w:val="00E918FB"/>
    <w:rsid w:val="00E92254"/>
    <w:rsid w:val="00E92346"/>
    <w:rsid w:val="00E945D9"/>
    <w:rsid w:val="00E949A3"/>
    <w:rsid w:val="00E94FBA"/>
    <w:rsid w:val="00E9500A"/>
    <w:rsid w:val="00E953E7"/>
    <w:rsid w:val="00E9662A"/>
    <w:rsid w:val="00E96892"/>
    <w:rsid w:val="00E96F76"/>
    <w:rsid w:val="00E97FD8"/>
    <w:rsid w:val="00EA01A3"/>
    <w:rsid w:val="00EA166C"/>
    <w:rsid w:val="00EA1DCA"/>
    <w:rsid w:val="00EA1F68"/>
    <w:rsid w:val="00EA22A7"/>
    <w:rsid w:val="00EA24D4"/>
    <w:rsid w:val="00EA362F"/>
    <w:rsid w:val="00EA36EE"/>
    <w:rsid w:val="00EA3DDE"/>
    <w:rsid w:val="00EA45D2"/>
    <w:rsid w:val="00EA56A7"/>
    <w:rsid w:val="00EA6062"/>
    <w:rsid w:val="00EA662F"/>
    <w:rsid w:val="00EA67FC"/>
    <w:rsid w:val="00EA7E24"/>
    <w:rsid w:val="00EB006E"/>
    <w:rsid w:val="00EB26E9"/>
    <w:rsid w:val="00EB3875"/>
    <w:rsid w:val="00EB3E40"/>
    <w:rsid w:val="00EB52E2"/>
    <w:rsid w:val="00EB6284"/>
    <w:rsid w:val="00EB7CAD"/>
    <w:rsid w:val="00EB7DA0"/>
    <w:rsid w:val="00EB7F7D"/>
    <w:rsid w:val="00EC0DF2"/>
    <w:rsid w:val="00EC1280"/>
    <w:rsid w:val="00EC2508"/>
    <w:rsid w:val="00EC2623"/>
    <w:rsid w:val="00EC2BD0"/>
    <w:rsid w:val="00EC32CC"/>
    <w:rsid w:val="00EC3886"/>
    <w:rsid w:val="00EC4356"/>
    <w:rsid w:val="00EC452A"/>
    <w:rsid w:val="00EC5485"/>
    <w:rsid w:val="00EC5A2B"/>
    <w:rsid w:val="00EC5EE2"/>
    <w:rsid w:val="00EC6535"/>
    <w:rsid w:val="00EC686B"/>
    <w:rsid w:val="00EC69D0"/>
    <w:rsid w:val="00ED0591"/>
    <w:rsid w:val="00ED09AA"/>
    <w:rsid w:val="00ED0B15"/>
    <w:rsid w:val="00ED0E96"/>
    <w:rsid w:val="00ED0FB4"/>
    <w:rsid w:val="00ED168F"/>
    <w:rsid w:val="00ED2026"/>
    <w:rsid w:val="00ED2768"/>
    <w:rsid w:val="00ED29A6"/>
    <w:rsid w:val="00ED2E50"/>
    <w:rsid w:val="00ED383A"/>
    <w:rsid w:val="00ED4776"/>
    <w:rsid w:val="00ED4D54"/>
    <w:rsid w:val="00ED66C9"/>
    <w:rsid w:val="00ED67D5"/>
    <w:rsid w:val="00ED74B5"/>
    <w:rsid w:val="00EE08D1"/>
    <w:rsid w:val="00EE1F8D"/>
    <w:rsid w:val="00EE25A5"/>
    <w:rsid w:val="00EE2854"/>
    <w:rsid w:val="00EE6B31"/>
    <w:rsid w:val="00EE7335"/>
    <w:rsid w:val="00EF06FC"/>
    <w:rsid w:val="00EF0F81"/>
    <w:rsid w:val="00EF12E4"/>
    <w:rsid w:val="00EF2396"/>
    <w:rsid w:val="00EF26C5"/>
    <w:rsid w:val="00EF31C5"/>
    <w:rsid w:val="00EF3B56"/>
    <w:rsid w:val="00EF41E0"/>
    <w:rsid w:val="00EF46A4"/>
    <w:rsid w:val="00EF479D"/>
    <w:rsid w:val="00EF61F6"/>
    <w:rsid w:val="00EF787C"/>
    <w:rsid w:val="00F0048A"/>
    <w:rsid w:val="00F017A3"/>
    <w:rsid w:val="00F0387B"/>
    <w:rsid w:val="00F054C7"/>
    <w:rsid w:val="00F05983"/>
    <w:rsid w:val="00F05BE8"/>
    <w:rsid w:val="00F06806"/>
    <w:rsid w:val="00F069AF"/>
    <w:rsid w:val="00F10793"/>
    <w:rsid w:val="00F10ADE"/>
    <w:rsid w:val="00F117BD"/>
    <w:rsid w:val="00F11B2F"/>
    <w:rsid w:val="00F12EFC"/>
    <w:rsid w:val="00F14008"/>
    <w:rsid w:val="00F15168"/>
    <w:rsid w:val="00F154D5"/>
    <w:rsid w:val="00F15B1B"/>
    <w:rsid w:val="00F15B5F"/>
    <w:rsid w:val="00F1680A"/>
    <w:rsid w:val="00F2096D"/>
    <w:rsid w:val="00F222AD"/>
    <w:rsid w:val="00F23836"/>
    <w:rsid w:val="00F2384A"/>
    <w:rsid w:val="00F23C53"/>
    <w:rsid w:val="00F23E6F"/>
    <w:rsid w:val="00F24A8C"/>
    <w:rsid w:val="00F25C2F"/>
    <w:rsid w:val="00F2764D"/>
    <w:rsid w:val="00F27BE5"/>
    <w:rsid w:val="00F30EA5"/>
    <w:rsid w:val="00F31BA4"/>
    <w:rsid w:val="00F31F0C"/>
    <w:rsid w:val="00F323B3"/>
    <w:rsid w:val="00F329AE"/>
    <w:rsid w:val="00F3471C"/>
    <w:rsid w:val="00F3723C"/>
    <w:rsid w:val="00F4302F"/>
    <w:rsid w:val="00F4399B"/>
    <w:rsid w:val="00F43BEA"/>
    <w:rsid w:val="00F479A0"/>
    <w:rsid w:val="00F479E1"/>
    <w:rsid w:val="00F47DDC"/>
    <w:rsid w:val="00F50190"/>
    <w:rsid w:val="00F5039C"/>
    <w:rsid w:val="00F50D43"/>
    <w:rsid w:val="00F50D93"/>
    <w:rsid w:val="00F51B85"/>
    <w:rsid w:val="00F51DF6"/>
    <w:rsid w:val="00F5439C"/>
    <w:rsid w:val="00F5463D"/>
    <w:rsid w:val="00F55379"/>
    <w:rsid w:val="00F55893"/>
    <w:rsid w:val="00F56266"/>
    <w:rsid w:val="00F572EA"/>
    <w:rsid w:val="00F601AB"/>
    <w:rsid w:val="00F60DEA"/>
    <w:rsid w:val="00F630D5"/>
    <w:rsid w:val="00F6422C"/>
    <w:rsid w:val="00F65439"/>
    <w:rsid w:val="00F654D8"/>
    <w:rsid w:val="00F65A4A"/>
    <w:rsid w:val="00F66311"/>
    <w:rsid w:val="00F7107E"/>
    <w:rsid w:val="00F723AC"/>
    <w:rsid w:val="00F72413"/>
    <w:rsid w:val="00F7249D"/>
    <w:rsid w:val="00F76640"/>
    <w:rsid w:val="00F767EA"/>
    <w:rsid w:val="00F77947"/>
    <w:rsid w:val="00F779A1"/>
    <w:rsid w:val="00F77FD1"/>
    <w:rsid w:val="00F81421"/>
    <w:rsid w:val="00F84334"/>
    <w:rsid w:val="00F85092"/>
    <w:rsid w:val="00F85622"/>
    <w:rsid w:val="00F858C9"/>
    <w:rsid w:val="00F85E1F"/>
    <w:rsid w:val="00F9050F"/>
    <w:rsid w:val="00F907B6"/>
    <w:rsid w:val="00F90C83"/>
    <w:rsid w:val="00F91026"/>
    <w:rsid w:val="00F91865"/>
    <w:rsid w:val="00F91DED"/>
    <w:rsid w:val="00F9295A"/>
    <w:rsid w:val="00F92D42"/>
    <w:rsid w:val="00F93B80"/>
    <w:rsid w:val="00F93C19"/>
    <w:rsid w:val="00F94741"/>
    <w:rsid w:val="00F96BF2"/>
    <w:rsid w:val="00F97B32"/>
    <w:rsid w:val="00FA089E"/>
    <w:rsid w:val="00FA1191"/>
    <w:rsid w:val="00FA1A33"/>
    <w:rsid w:val="00FA1EF8"/>
    <w:rsid w:val="00FA4F50"/>
    <w:rsid w:val="00FA5272"/>
    <w:rsid w:val="00FA6F97"/>
    <w:rsid w:val="00FA72AA"/>
    <w:rsid w:val="00FA74BE"/>
    <w:rsid w:val="00FA7B89"/>
    <w:rsid w:val="00FA7F70"/>
    <w:rsid w:val="00FB0088"/>
    <w:rsid w:val="00FB055C"/>
    <w:rsid w:val="00FB24A7"/>
    <w:rsid w:val="00FB2D8A"/>
    <w:rsid w:val="00FB3AF1"/>
    <w:rsid w:val="00FB3C2C"/>
    <w:rsid w:val="00FB6606"/>
    <w:rsid w:val="00FB6A1C"/>
    <w:rsid w:val="00FB6AC9"/>
    <w:rsid w:val="00FB6AE0"/>
    <w:rsid w:val="00FB7ACA"/>
    <w:rsid w:val="00FC085D"/>
    <w:rsid w:val="00FC0B1E"/>
    <w:rsid w:val="00FC0F6F"/>
    <w:rsid w:val="00FC16F0"/>
    <w:rsid w:val="00FC24D8"/>
    <w:rsid w:val="00FC4690"/>
    <w:rsid w:val="00FC5118"/>
    <w:rsid w:val="00FC59D2"/>
    <w:rsid w:val="00FC6850"/>
    <w:rsid w:val="00FC760D"/>
    <w:rsid w:val="00FD19DF"/>
    <w:rsid w:val="00FD2C86"/>
    <w:rsid w:val="00FD2FB0"/>
    <w:rsid w:val="00FD3962"/>
    <w:rsid w:val="00FD432E"/>
    <w:rsid w:val="00FD468E"/>
    <w:rsid w:val="00FD56DE"/>
    <w:rsid w:val="00FD6128"/>
    <w:rsid w:val="00FD6830"/>
    <w:rsid w:val="00FD74A0"/>
    <w:rsid w:val="00FE02DF"/>
    <w:rsid w:val="00FE0398"/>
    <w:rsid w:val="00FE0E9C"/>
    <w:rsid w:val="00FE19ED"/>
    <w:rsid w:val="00FE1C9E"/>
    <w:rsid w:val="00FE23E9"/>
    <w:rsid w:val="00FE38FE"/>
    <w:rsid w:val="00FE4378"/>
    <w:rsid w:val="00FE45F9"/>
    <w:rsid w:val="00FE6215"/>
    <w:rsid w:val="00FE6233"/>
    <w:rsid w:val="00FE62A5"/>
    <w:rsid w:val="00FE653D"/>
    <w:rsid w:val="00FE6FE2"/>
    <w:rsid w:val="00FE78EE"/>
    <w:rsid w:val="00FF0177"/>
    <w:rsid w:val="00FF0347"/>
    <w:rsid w:val="00FF0BC5"/>
    <w:rsid w:val="00FF0C37"/>
    <w:rsid w:val="00FF0D71"/>
    <w:rsid w:val="00FF0E91"/>
    <w:rsid w:val="00FF0F2C"/>
    <w:rsid w:val="00FF1A20"/>
    <w:rsid w:val="00FF1A34"/>
    <w:rsid w:val="00FF2461"/>
    <w:rsid w:val="00FF31C8"/>
    <w:rsid w:val="00FF4442"/>
    <w:rsid w:val="00FF46AC"/>
    <w:rsid w:val="00FF669C"/>
    <w:rsid w:val="00FF6BBD"/>
    <w:rsid w:val="00FF737C"/>
    <w:rsid w:val="00FF75CF"/>
    <w:rsid w:val="00FF79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metric2"/>
  <w:shapeDefaults>
    <o:shapedefaults v:ext="edit" spidmax="2050"/>
    <o:shapelayout v:ext="edit">
      <o:idmap v:ext="edit" data="2"/>
    </o:shapelayout>
  </w:shapeDefaults>
  <w:decimalSymbol w:val="."/>
  <w:listSeparator w:val=","/>
  <w14:docId w14:val="28EFCD71"/>
  <w15:chartTrackingRefBased/>
  <w15:docId w15:val="{10B07376-0817-4ACD-A989-FEB4274D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qFormat="1"/>
    <w:lsdException w:name="annotation reference" w:locked="1"/>
    <w:lsdException w:name="page number" w:locked="1"/>
    <w:lsdException w:name="Title" w:locked="1" w:qFormat="1"/>
    <w:lsdException w:name="Default Paragraph Font" w:locked="1"/>
    <w:lsdException w:name="Subtitle" w:locked="1" w:qFormat="1"/>
    <w:lsdException w:name="Block Text" w:locked="1"/>
    <w:lsdException w:name="Hyperlink" w:uiPriority="99"/>
    <w:lsdException w:name="FollowedHyperlink" w:locked="1"/>
    <w:lsdException w:name="Strong" w:locked="1" w:qFormat="1"/>
    <w:lsdException w:name="Emphasis" w:locked="1" w:qFormat="1"/>
    <w:lsdException w:name="Normal (Web)" w:locked="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601"/>
    <w:rPr>
      <w:rFonts w:eastAsia="Times New Roman"/>
      <w:sz w:val="22"/>
      <w:lang w:val="mt-MT" w:eastAsia="ja-JP"/>
    </w:rPr>
  </w:style>
  <w:style w:type="paragraph" w:styleId="Heading1">
    <w:name w:val="heading 1"/>
    <w:basedOn w:val="Normal"/>
    <w:next w:val="Normal"/>
    <w:qFormat/>
    <w:rsid w:val="00873601"/>
    <w:pPr>
      <w:ind w:left="567" w:hanging="567"/>
      <w:outlineLvl w:val="0"/>
    </w:pPr>
    <w:rPr>
      <w:b/>
      <w:caps/>
    </w:rPr>
  </w:style>
  <w:style w:type="paragraph" w:styleId="Heading2">
    <w:name w:val="heading 2"/>
    <w:basedOn w:val="Heading1"/>
    <w:next w:val="Normal"/>
    <w:qFormat/>
    <w:rsid w:val="00873601"/>
    <w:pPr>
      <w:outlineLvl w:val="1"/>
    </w:pPr>
    <w:rPr>
      <w:caps w:val="0"/>
    </w:rPr>
  </w:style>
  <w:style w:type="paragraph" w:styleId="Heading3">
    <w:name w:val="heading 3"/>
    <w:basedOn w:val="Normal"/>
    <w:next w:val="Normal"/>
    <w:qFormat/>
    <w:rsid w:val="00873601"/>
    <w:pPr>
      <w:keepNext/>
      <w:spacing w:before="240" w:after="60"/>
      <w:outlineLvl w:val="2"/>
    </w:pPr>
    <w:rPr>
      <w:rFonts w:ascii="Arial" w:hAnsi="Arial" w:cs="Arial"/>
      <w:b/>
      <w:bCs/>
      <w:sz w:val="26"/>
      <w:szCs w:val="26"/>
    </w:rPr>
  </w:style>
  <w:style w:type="paragraph" w:styleId="Heading4">
    <w:name w:val="heading 4"/>
    <w:basedOn w:val="Normal"/>
    <w:next w:val="Normal"/>
    <w:qFormat/>
    <w:rsid w:val="00F23C53"/>
    <w:pPr>
      <w:keepNext/>
      <w:jc w:val="both"/>
      <w:outlineLvl w:val="3"/>
    </w:pPr>
    <w:rPr>
      <w:b/>
      <w:noProof/>
    </w:rPr>
  </w:style>
  <w:style w:type="paragraph" w:styleId="Heading5">
    <w:name w:val="heading 5"/>
    <w:basedOn w:val="Normal"/>
    <w:next w:val="Normal"/>
    <w:qFormat/>
    <w:rsid w:val="00F23C53"/>
    <w:pPr>
      <w:keepNext/>
      <w:jc w:val="both"/>
      <w:outlineLvl w:val="4"/>
    </w:pPr>
    <w:rPr>
      <w:noProof/>
    </w:rPr>
  </w:style>
  <w:style w:type="paragraph" w:styleId="Heading6">
    <w:name w:val="heading 6"/>
    <w:basedOn w:val="Normal"/>
    <w:next w:val="Normal"/>
    <w:qFormat/>
    <w:rsid w:val="00F23C53"/>
    <w:pPr>
      <w:keepNext/>
      <w:tabs>
        <w:tab w:val="left" w:pos="-720"/>
        <w:tab w:val="left" w:pos="4536"/>
      </w:tabs>
      <w:suppressAutoHyphens/>
      <w:outlineLvl w:val="5"/>
    </w:pPr>
    <w:rPr>
      <w:i/>
    </w:rPr>
  </w:style>
  <w:style w:type="paragraph" w:styleId="Heading7">
    <w:name w:val="heading 7"/>
    <w:basedOn w:val="Normal"/>
    <w:next w:val="Normal"/>
    <w:qFormat/>
    <w:rsid w:val="00F23C53"/>
    <w:pPr>
      <w:keepNext/>
      <w:tabs>
        <w:tab w:val="left" w:pos="-720"/>
        <w:tab w:val="left" w:pos="4536"/>
      </w:tabs>
      <w:suppressAutoHyphens/>
      <w:jc w:val="both"/>
      <w:outlineLvl w:val="6"/>
    </w:pPr>
    <w:rPr>
      <w:i/>
    </w:rPr>
  </w:style>
  <w:style w:type="paragraph" w:styleId="Heading8">
    <w:name w:val="heading 8"/>
    <w:basedOn w:val="Normal"/>
    <w:next w:val="Normal"/>
    <w:qFormat/>
    <w:rsid w:val="00F23C53"/>
    <w:pPr>
      <w:keepNext/>
      <w:ind w:left="567" w:hanging="567"/>
      <w:jc w:val="both"/>
      <w:outlineLvl w:val="7"/>
    </w:pPr>
    <w:rPr>
      <w:b/>
      <w:i/>
    </w:rPr>
  </w:style>
  <w:style w:type="paragraph" w:styleId="Heading9">
    <w:name w:val="heading 9"/>
    <w:basedOn w:val="Normal"/>
    <w:next w:val="Normal"/>
    <w:qFormat/>
    <w:rsid w:val="00F23C5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601"/>
    <w:pPr>
      <w:tabs>
        <w:tab w:val="center" w:pos="4536"/>
        <w:tab w:val="right" w:pos="9072"/>
      </w:tabs>
    </w:pPr>
  </w:style>
  <w:style w:type="paragraph" w:styleId="Footer">
    <w:name w:val="footer"/>
    <w:basedOn w:val="Normal"/>
    <w:rsid w:val="00873601"/>
    <w:rPr>
      <w:rFonts w:ascii="Arial" w:hAnsi="Arial"/>
      <w:sz w:val="16"/>
    </w:rPr>
  </w:style>
  <w:style w:type="character" w:styleId="PageNumber">
    <w:name w:val="page number"/>
    <w:rsid w:val="00873601"/>
    <w:rPr>
      <w:rFonts w:ascii="Arial" w:hAnsi="Arial"/>
      <w:noProof/>
      <w:sz w:val="16"/>
    </w:rPr>
  </w:style>
  <w:style w:type="paragraph" w:styleId="BlockText">
    <w:name w:val="Block Text"/>
    <w:basedOn w:val="Normal"/>
    <w:rsid w:val="00F23C53"/>
    <w:pPr>
      <w:numPr>
        <w:ilvl w:val="12"/>
      </w:numPr>
      <w:ind w:left="1659" w:right="1416" w:hanging="666"/>
    </w:pPr>
    <w:rPr>
      <w:b/>
    </w:rPr>
  </w:style>
  <w:style w:type="character" w:styleId="Hyperlink">
    <w:name w:val="Hyperlink"/>
    <w:uiPriority w:val="99"/>
    <w:rsid w:val="00F23C53"/>
    <w:rPr>
      <w:color w:val="0000FF"/>
      <w:u w:val="single"/>
    </w:rPr>
  </w:style>
  <w:style w:type="paragraph" w:styleId="BalloonText">
    <w:name w:val="Balloon Text"/>
    <w:basedOn w:val="Normal"/>
    <w:semiHidden/>
    <w:rsid w:val="00F23C53"/>
    <w:rPr>
      <w:rFonts w:ascii="Tahoma" w:hAnsi="Tahoma" w:cs="Tahoma"/>
      <w:sz w:val="16"/>
      <w:szCs w:val="16"/>
    </w:rPr>
  </w:style>
  <w:style w:type="table" w:customStyle="1" w:styleId="TableNormal1">
    <w:name w:val="Table Normal1"/>
    <w:semiHidden/>
    <w:rsid w:val="00EA01A3"/>
    <w:rPr>
      <w:rFonts w:eastAsia="MS Mincho"/>
      <w:lang w:val="en-US" w:eastAsia="en-US"/>
    </w:rPr>
    <w:tblPr>
      <w:tblInd w:w="0" w:type="dxa"/>
      <w:tblCellMar>
        <w:top w:w="0" w:type="dxa"/>
        <w:left w:w="108" w:type="dxa"/>
        <w:bottom w:w="0" w:type="dxa"/>
        <w:right w:w="108" w:type="dxa"/>
      </w:tblCellMar>
    </w:tblPr>
  </w:style>
  <w:style w:type="paragraph" w:customStyle="1" w:styleId="Annex">
    <w:name w:val="Annex"/>
    <w:basedOn w:val="Normal"/>
    <w:next w:val="Normal"/>
    <w:rsid w:val="00EA1F68"/>
    <w:pPr>
      <w:jc w:val="center"/>
    </w:pPr>
    <w:rPr>
      <w:b/>
    </w:rPr>
  </w:style>
  <w:style w:type="paragraph" w:customStyle="1" w:styleId="Description">
    <w:name w:val="Description"/>
    <w:basedOn w:val="Normal"/>
    <w:next w:val="Normal"/>
    <w:rsid w:val="00873601"/>
  </w:style>
  <w:style w:type="paragraph" w:customStyle="1" w:styleId="HangingIndent">
    <w:name w:val="HangingIndent"/>
    <w:basedOn w:val="Normal"/>
    <w:rsid w:val="0034208B"/>
    <w:pPr>
      <w:ind w:left="567" w:hanging="567"/>
    </w:pPr>
  </w:style>
  <w:style w:type="paragraph" w:customStyle="1" w:styleId="TextTi12">
    <w:name w:val="Text:Ti12"/>
    <w:basedOn w:val="Normal"/>
    <w:rsid w:val="004D7A9B"/>
    <w:pPr>
      <w:spacing w:after="170" w:line="280" w:lineRule="atLeast"/>
      <w:jc w:val="both"/>
    </w:pPr>
    <w:rPr>
      <w:sz w:val="24"/>
      <w:szCs w:val="24"/>
    </w:rPr>
  </w:style>
  <w:style w:type="paragraph" w:customStyle="1" w:styleId="TextTi10">
    <w:name w:val="Text:Ti10"/>
    <w:basedOn w:val="Normal"/>
    <w:semiHidden/>
    <w:rsid w:val="004D7A9B"/>
    <w:rPr>
      <w:sz w:val="20"/>
    </w:rPr>
  </w:style>
  <w:style w:type="paragraph" w:customStyle="1" w:styleId="TableCellCenter">
    <w:name w:val="Table Cell Center"/>
    <w:basedOn w:val="Normal"/>
    <w:rsid w:val="004D7A9B"/>
    <w:pPr>
      <w:keepNext/>
      <w:keepLines/>
      <w:spacing w:before="50" w:after="50" w:line="240" w:lineRule="exact"/>
      <w:jc w:val="center"/>
    </w:pPr>
    <w:rPr>
      <w:sz w:val="20"/>
      <w:lang w:eastAsia="da-DK"/>
    </w:rPr>
  </w:style>
  <w:style w:type="paragraph" w:customStyle="1" w:styleId="TableCellLeft">
    <w:name w:val="Table Cell Left"/>
    <w:basedOn w:val="Normal"/>
    <w:rsid w:val="004D7A9B"/>
    <w:pPr>
      <w:keepNext/>
      <w:keepLines/>
      <w:spacing w:before="50" w:after="50" w:line="240" w:lineRule="exact"/>
    </w:pPr>
    <w:rPr>
      <w:sz w:val="20"/>
      <w:lang w:eastAsia="da-DK"/>
    </w:rPr>
  </w:style>
  <w:style w:type="paragraph" w:customStyle="1" w:styleId="TableFooter">
    <w:name w:val="Table Footer"/>
    <w:basedOn w:val="Normal"/>
    <w:rsid w:val="004D7A9B"/>
    <w:pPr>
      <w:keepNext/>
      <w:keepLines/>
      <w:tabs>
        <w:tab w:val="right" w:pos="144"/>
      </w:tabs>
      <w:spacing w:before="60" w:line="240" w:lineRule="exact"/>
      <w:ind w:left="216" w:hanging="216"/>
    </w:pPr>
    <w:rPr>
      <w:sz w:val="20"/>
      <w:lang w:eastAsia="da-DK"/>
    </w:rPr>
  </w:style>
  <w:style w:type="paragraph" w:customStyle="1" w:styleId="TableCellHead">
    <w:name w:val="Table Cell Head"/>
    <w:basedOn w:val="Normal"/>
    <w:next w:val="Normal"/>
    <w:rsid w:val="004D7A9B"/>
    <w:pPr>
      <w:keepNext/>
      <w:keepLines/>
      <w:spacing w:before="100" w:line="240" w:lineRule="exact"/>
    </w:pPr>
    <w:rPr>
      <w:sz w:val="20"/>
      <w:u w:val="single"/>
      <w:lang w:eastAsia="da-DK"/>
    </w:rPr>
  </w:style>
  <w:style w:type="table" w:styleId="TableGrid">
    <w:name w:val="Table Grid"/>
    <w:basedOn w:val="TableNormal"/>
    <w:rsid w:val="0022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B3E1D"/>
    <w:rPr>
      <w:sz w:val="16"/>
    </w:rPr>
  </w:style>
  <w:style w:type="paragraph" w:styleId="CommentText">
    <w:name w:val="annotation text"/>
    <w:basedOn w:val="Normal"/>
    <w:link w:val="CommentTextChar"/>
    <w:semiHidden/>
    <w:rsid w:val="00DB3E1D"/>
    <w:rPr>
      <w:noProof/>
      <w:sz w:val="20"/>
    </w:rPr>
  </w:style>
  <w:style w:type="paragraph" w:styleId="CommentSubject">
    <w:name w:val="annotation subject"/>
    <w:basedOn w:val="CommentText"/>
    <w:next w:val="CommentText"/>
    <w:semiHidden/>
    <w:rsid w:val="00DB3E1D"/>
    <w:rPr>
      <w:b/>
      <w:bCs/>
    </w:rPr>
  </w:style>
  <w:style w:type="character" w:styleId="FollowedHyperlink">
    <w:name w:val="FollowedHyperlink"/>
    <w:rsid w:val="005C4508"/>
    <w:rPr>
      <w:color w:val="800080"/>
      <w:u w:val="single"/>
    </w:rPr>
  </w:style>
  <w:style w:type="paragraph" w:customStyle="1" w:styleId="HdTab1">
    <w:name w:val="Hd:Tab:1"/>
    <w:basedOn w:val="Caption"/>
    <w:next w:val="TextTi12"/>
    <w:link w:val="HdTab1Char"/>
    <w:rsid w:val="003F37A6"/>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locked/>
    <w:rsid w:val="003F37A6"/>
    <w:rPr>
      <w:rFonts w:ascii="Arial" w:hAnsi="Arial"/>
      <w:b/>
      <w:sz w:val="24"/>
      <w:lang w:val="en-GB" w:eastAsia="ja-JP"/>
    </w:rPr>
  </w:style>
  <w:style w:type="paragraph" w:styleId="Caption">
    <w:name w:val="caption"/>
    <w:basedOn w:val="Normal"/>
    <w:next w:val="Normal"/>
    <w:qFormat/>
    <w:rsid w:val="003F37A6"/>
    <w:rPr>
      <w:b/>
      <w:bCs/>
      <w:sz w:val="20"/>
    </w:rPr>
  </w:style>
  <w:style w:type="paragraph" w:customStyle="1" w:styleId="AnnexHeading">
    <w:name w:val="Annex Heading"/>
    <w:basedOn w:val="Normal"/>
    <w:next w:val="Normal"/>
    <w:rsid w:val="00873601"/>
    <w:pPr>
      <w:ind w:left="567" w:hanging="567"/>
    </w:pPr>
    <w:rPr>
      <w:b/>
    </w:rPr>
  </w:style>
  <w:style w:type="paragraph" w:customStyle="1" w:styleId="TableTitle">
    <w:name w:val="Table Title"/>
    <w:basedOn w:val="Normal"/>
    <w:rsid w:val="001C5D4A"/>
    <w:pPr>
      <w:keepNext/>
      <w:keepLines/>
      <w:spacing w:before="40" w:after="160" w:line="320" w:lineRule="exact"/>
      <w:jc w:val="center"/>
    </w:pPr>
    <w:rPr>
      <w:rFonts w:ascii="Arial" w:hAnsi="Arial"/>
      <w:sz w:val="24"/>
    </w:rPr>
  </w:style>
  <w:style w:type="character" w:customStyle="1" w:styleId="longtext">
    <w:name w:val="long_text"/>
    <w:rsid w:val="00DD7A5F"/>
  </w:style>
  <w:style w:type="paragraph" w:customStyle="1" w:styleId="textti120">
    <w:name w:val="textti12"/>
    <w:basedOn w:val="Normal"/>
    <w:rsid w:val="0039117D"/>
    <w:pPr>
      <w:spacing w:after="170" w:line="280" w:lineRule="atLeast"/>
      <w:jc w:val="both"/>
    </w:pPr>
    <w:rPr>
      <w:rFonts w:eastAsia="SimSun"/>
      <w:sz w:val="24"/>
      <w:szCs w:val="24"/>
      <w:lang w:eastAsia="zh-CN"/>
    </w:rPr>
  </w:style>
  <w:style w:type="paragraph" w:styleId="NormalWeb">
    <w:name w:val="Normal (Web)"/>
    <w:basedOn w:val="Normal"/>
    <w:rsid w:val="0039117D"/>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sid w:val="00265677"/>
    <w:rPr>
      <w:sz w:val="20"/>
      <w:lang w:val="x-none"/>
    </w:rPr>
  </w:style>
  <w:style w:type="character" w:customStyle="1" w:styleId="TableText10Char">
    <w:name w:val="TableText:10 Char"/>
    <w:link w:val="TableText10"/>
    <w:locked/>
    <w:rsid w:val="00265677"/>
    <w:rPr>
      <w:rFonts w:eastAsia="Times New Roman"/>
      <w:lang w:val="x-none" w:eastAsia="ja-JP"/>
    </w:rPr>
  </w:style>
  <w:style w:type="paragraph" w:customStyle="1" w:styleId="TabFigNote">
    <w:name w:val="TabFig Note"/>
    <w:basedOn w:val="Normal"/>
    <w:rsid w:val="000C59B3"/>
    <w:pPr>
      <w:keepNext/>
      <w:keepLines/>
      <w:spacing w:before="40" w:line="240" w:lineRule="exact"/>
      <w:ind w:left="29"/>
    </w:pPr>
    <w:rPr>
      <w:rFonts w:ascii="Arial" w:eastAsia="SimSun" w:hAnsi="Arial"/>
      <w:sz w:val="20"/>
      <w:szCs w:val="24"/>
      <w:lang w:eastAsia="zh-CN"/>
    </w:rPr>
  </w:style>
  <w:style w:type="paragraph" w:customStyle="1" w:styleId="TabletextrowsAgency">
    <w:name w:val="Table text rows (Agency)"/>
    <w:basedOn w:val="Normal"/>
    <w:link w:val="TabletextrowsAgencyChar"/>
    <w:rsid w:val="00DC315C"/>
    <w:pPr>
      <w:spacing w:line="280" w:lineRule="exact"/>
    </w:pPr>
    <w:rPr>
      <w:rFonts w:ascii="Verdana" w:hAnsi="Verdana"/>
      <w:sz w:val="18"/>
      <w:lang w:val="x-none" w:eastAsia="zh-CN"/>
    </w:rPr>
  </w:style>
  <w:style w:type="character" w:customStyle="1" w:styleId="hps">
    <w:name w:val="hps"/>
    <w:rsid w:val="00935527"/>
  </w:style>
  <w:style w:type="character" w:customStyle="1" w:styleId="atn">
    <w:name w:val="atn"/>
    <w:rsid w:val="00FA6F97"/>
  </w:style>
  <w:style w:type="paragraph" w:styleId="Revision">
    <w:name w:val="Revision"/>
    <w:hidden/>
    <w:semiHidden/>
    <w:rsid w:val="00FA6F97"/>
    <w:rPr>
      <w:sz w:val="22"/>
      <w:lang w:val="en-US" w:eastAsia="ja-JP"/>
    </w:rPr>
  </w:style>
  <w:style w:type="paragraph" w:customStyle="1" w:styleId="BodytextAgency">
    <w:name w:val="Body text (Agency)"/>
    <w:basedOn w:val="Normal"/>
    <w:rsid w:val="002246A4"/>
    <w:pPr>
      <w:spacing w:after="140" w:line="280" w:lineRule="atLeast"/>
    </w:pPr>
    <w:rPr>
      <w:rFonts w:ascii="Verdana" w:hAnsi="Verdana"/>
      <w:sz w:val="18"/>
      <w:lang w:val="en-GB" w:eastAsia="zh-CN"/>
    </w:rPr>
  </w:style>
  <w:style w:type="paragraph" w:customStyle="1" w:styleId="HangingIndent0">
    <w:name w:val="Hanging Indent"/>
    <w:basedOn w:val="Normal"/>
    <w:rsid w:val="00873601"/>
    <w:pPr>
      <w:ind w:left="567" w:hanging="567"/>
    </w:pPr>
  </w:style>
  <w:style w:type="character" w:customStyle="1" w:styleId="CommentTextChar">
    <w:name w:val="Comment Text Char"/>
    <w:link w:val="CommentText"/>
    <w:semiHidden/>
    <w:locked/>
    <w:rsid w:val="0094643F"/>
    <w:rPr>
      <w:rFonts w:eastAsia="Times New Roman"/>
      <w:noProof/>
      <w:lang w:val="en-US" w:eastAsia="ja-JP"/>
    </w:rPr>
  </w:style>
  <w:style w:type="character" w:customStyle="1" w:styleId="ParagraphChar">
    <w:name w:val="Paragraph Char"/>
    <w:link w:val="Paragraph"/>
    <w:locked/>
    <w:rsid w:val="0094643F"/>
    <w:rPr>
      <w:rFonts w:ascii="Arial" w:eastAsia="SimSun" w:hAnsi="Arial"/>
      <w:sz w:val="24"/>
      <w:lang w:val="x-none" w:eastAsia="zh-CN"/>
    </w:rPr>
  </w:style>
  <w:style w:type="paragraph" w:customStyle="1" w:styleId="Paragraph">
    <w:name w:val="Paragraph"/>
    <w:basedOn w:val="Normal"/>
    <w:link w:val="ParagraphChar"/>
    <w:rsid w:val="0094643F"/>
    <w:pPr>
      <w:spacing w:after="170" w:line="280" w:lineRule="exact"/>
    </w:pPr>
    <w:rPr>
      <w:rFonts w:ascii="Arial" w:eastAsia="SimSun" w:hAnsi="Arial"/>
      <w:sz w:val="24"/>
      <w:lang w:val="x-none" w:eastAsia="zh-CN"/>
    </w:rPr>
  </w:style>
  <w:style w:type="paragraph" w:customStyle="1" w:styleId="TableText12">
    <w:name w:val="TableText:12"/>
    <w:basedOn w:val="Normal"/>
    <w:link w:val="TableText12Char"/>
    <w:rsid w:val="003A095F"/>
    <w:rPr>
      <w:rFonts w:eastAsia="MS Mincho"/>
      <w:sz w:val="24"/>
    </w:rPr>
  </w:style>
  <w:style w:type="character" w:customStyle="1" w:styleId="TableText12Char">
    <w:name w:val="TableText:12 Char"/>
    <w:link w:val="TableText12"/>
    <w:locked/>
    <w:rsid w:val="003A095F"/>
    <w:rPr>
      <w:rFonts w:eastAsia="MS Mincho"/>
      <w:sz w:val="24"/>
      <w:lang w:val="en-US" w:eastAsia="ja-JP"/>
    </w:rPr>
  </w:style>
  <w:style w:type="paragraph" w:customStyle="1" w:styleId="TableCell10Center">
    <w:name w:val="Table Cell 10 Center"/>
    <w:basedOn w:val="TableCell10Left"/>
    <w:rsid w:val="002A56BF"/>
    <w:pPr>
      <w:jc w:val="center"/>
    </w:pPr>
  </w:style>
  <w:style w:type="paragraph" w:customStyle="1" w:styleId="TableCell10Left">
    <w:name w:val="Table Cell 10 Left"/>
    <w:basedOn w:val="Normal"/>
    <w:rsid w:val="002A56BF"/>
    <w:pPr>
      <w:keepNext/>
      <w:keepLines/>
      <w:spacing w:before="50" w:after="50" w:line="240" w:lineRule="exact"/>
    </w:pPr>
    <w:rPr>
      <w:rFonts w:ascii="Arial" w:eastAsia="SimSun" w:hAnsi="Arial"/>
      <w:sz w:val="20"/>
      <w:szCs w:val="24"/>
      <w:lang w:eastAsia="zh-CN"/>
    </w:rPr>
  </w:style>
  <w:style w:type="character" w:customStyle="1" w:styleId="shorttext">
    <w:name w:val="short_text"/>
    <w:rsid w:val="0023454C"/>
    <w:rPr>
      <w:noProof/>
    </w:rPr>
  </w:style>
  <w:style w:type="paragraph" w:customStyle="1" w:styleId="TabFigFooter">
    <w:name w:val="TabFig Footer"/>
    <w:basedOn w:val="TabFigNote"/>
    <w:link w:val="TabFigFooterChar"/>
    <w:rsid w:val="00802B30"/>
    <w:pPr>
      <w:ind w:left="245" w:hanging="216"/>
    </w:pPr>
    <w:rPr>
      <w:sz w:val="24"/>
      <w:szCs w:val="20"/>
    </w:rPr>
  </w:style>
  <w:style w:type="character" w:customStyle="1" w:styleId="TabFigFooterChar">
    <w:name w:val="TabFig Footer Char"/>
    <w:link w:val="TabFigFooter"/>
    <w:locked/>
    <w:rsid w:val="00802B30"/>
    <w:rPr>
      <w:rFonts w:ascii="Arial" w:eastAsia="SimSun" w:hAnsi="Arial"/>
      <w:sz w:val="24"/>
      <w:lang w:val="en-US" w:eastAsia="zh-CN"/>
    </w:rPr>
  </w:style>
  <w:style w:type="character" w:customStyle="1" w:styleId="TabletextrowsAgencyChar">
    <w:name w:val="Table text rows (Agency) Char"/>
    <w:link w:val="TabletextrowsAgency"/>
    <w:locked/>
    <w:rsid w:val="00741B21"/>
    <w:rPr>
      <w:rFonts w:ascii="Verdana" w:hAnsi="Verdana"/>
      <w:sz w:val="18"/>
      <w:lang w:val="x-none" w:eastAsia="zh-CN"/>
    </w:rPr>
  </w:style>
  <w:style w:type="paragraph" w:styleId="Bibliography">
    <w:name w:val="Bibliography"/>
    <w:basedOn w:val="Normal"/>
    <w:next w:val="Normal"/>
    <w:uiPriority w:val="37"/>
    <w:semiHidden/>
    <w:unhideWhenUsed/>
    <w:rsid w:val="00723B6B"/>
  </w:style>
  <w:style w:type="paragraph" w:styleId="BodyText">
    <w:name w:val="Body Text"/>
    <w:basedOn w:val="Normal"/>
    <w:link w:val="BodyTextChar"/>
    <w:rsid w:val="00723B6B"/>
    <w:pPr>
      <w:spacing w:after="120"/>
    </w:pPr>
  </w:style>
  <w:style w:type="character" w:customStyle="1" w:styleId="BodyTextChar">
    <w:name w:val="Body Text Char"/>
    <w:link w:val="BodyText"/>
    <w:rsid w:val="00723B6B"/>
    <w:rPr>
      <w:sz w:val="22"/>
      <w:lang w:eastAsia="ja-JP"/>
    </w:rPr>
  </w:style>
  <w:style w:type="paragraph" w:styleId="BodyText2">
    <w:name w:val="Body Text 2"/>
    <w:basedOn w:val="Normal"/>
    <w:link w:val="BodyText2Char"/>
    <w:rsid w:val="00723B6B"/>
    <w:pPr>
      <w:spacing w:after="120" w:line="480" w:lineRule="auto"/>
    </w:pPr>
  </w:style>
  <w:style w:type="character" w:customStyle="1" w:styleId="BodyText2Char">
    <w:name w:val="Body Text 2 Char"/>
    <w:link w:val="BodyText2"/>
    <w:rsid w:val="00723B6B"/>
    <w:rPr>
      <w:sz w:val="22"/>
      <w:lang w:eastAsia="ja-JP"/>
    </w:rPr>
  </w:style>
  <w:style w:type="paragraph" w:styleId="BodyText3">
    <w:name w:val="Body Text 3"/>
    <w:basedOn w:val="Normal"/>
    <w:link w:val="BodyText3Char"/>
    <w:rsid w:val="00723B6B"/>
    <w:pPr>
      <w:spacing w:after="120"/>
    </w:pPr>
    <w:rPr>
      <w:sz w:val="16"/>
      <w:szCs w:val="16"/>
    </w:rPr>
  </w:style>
  <w:style w:type="character" w:customStyle="1" w:styleId="BodyText3Char">
    <w:name w:val="Body Text 3 Char"/>
    <w:link w:val="BodyText3"/>
    <w:rsid w:val="00723B6B"/>
    <w:rPr>
      <w:sz w:val="16"/>
      <w:szCs w:val="16"/>
      <w:lang w:eastAsia="ja-JP"/>
    </w:rPr>
  </w:style>
  <w:style w:type="paragraph" w:styleId="BodyTextFirstIndent">
    <w:name w:val="Body Text First Indent"/>
    <w:basedOn w:val="BodyText"/>
    <w:link w:val="BodyTextFirstIndentChar"/>
    <w:rsid w:val="00723B6B"/>
    <w:pPr>
      <w:ind w:firstLine="210"/>
    </w:pPr>
  </w:style>
  <w:style w:type="character" w:customStyle="1" w:styleId="BodyTextFirstIndentChar">
    <w:name w:val="Body Text First Indent Char"/>
    <w:link w:val="BodyTextFirstIndent"/>
    <w:rsid w:val="00723B6B"/>
    <w:rPr>
      <w:sz w:val="22"/>
      <w:lang w:eastAsia="ja-JP"/>
    </w:rPr>
  </w:style>
  <w:style w:type="paragraph" w:styleId="BodyTextIndent">
    <w:name w:val="Body Text Indent"/>
    <w:basedOn w:val="Normal"/>
    <w:link w:val="BodyTextIndentChar"/>
    <w:rsid w:val="00723B6B"/>
    <w:pPr>
      <w:spacing w:after="120"/>
      <w:ind w:left="360"/>
    </w:pPr>
  </w:style>
  <w:style w:type="character" w:customStyle="1" w:styleId="BodyTextIndentChar">
    <w:name w:val="Body Text Indent Char"/>
    <w:link w:val="BodyTextIndent"/>
    <w:rsid w:val="00723B6B"/>
    <w:rPr>
      <w:sz w:val="22"/>
      <w:lang w:eastAsia="ja-JP"/>
    </w:rPr>
  </w:style>
  <w:style w:type="paragraph" w:styleId="BodyTextFirstIndent2">
    <w:name w:val="Body Text First Indent 2"/>
    <w:basedOn w:val="BodyTextIndent"/>
    <w:link w:val="BodyTextFirstIndent2Char"/>
    <w:rsid w:val="00723B6B"/>
    <w:pPr>
      <w:ind w:firstLine="210"/>
    </w:pPr>
  </w:style>
  <w:style w:type="character" w:customStyle="1" w:styleId="BodyTextFirstIndent2Char">
    <w:name w:val="Body Text First Indent 2 Char"/>
    <w:link w:val="BodyTextFirstIndent2"/>
    <w:rsid w:val="00723B6B"/>
    <w:rPr>
      <w:sz w:val="22"/>
      <w:lang w:eastAsia="ja-JP"/>
    </w:rPr>
  </w:style>
  <w:style w:type="paragraph" w:styleId="BodyTextIndent2">
    <w:name w:val="Body Text Indent 2"/>
    <w:basedOn w:val="Normal"/>
    <w:link w:val="BodyTextIndent2Char"/>
    <w:rsid w:val="00723B6B"/>
    <w:pPr>
      <w:spacing w:after="120" w:line="480" w:lineRule="auto"/>
      <w:ind w:left="360"/>
    </w:pPr>
  </w:style>
  <w:style w:type="character" w:customStyle="1" w:styleId="BodyTextIndent2Char">
    <w:name w:val="Body Text Indent 2 Char"/>
    <w:link w:val="BodyTextIndent2"/>
    <w:rsid w:val="00723B6B"/>
    <w:rPr>
      <w:sz w:val="22"/>
      <w:lang w:eastAsia="ja-JP"/>
    </w:rPr>
  </w:style>
  <w:style w:type="paragraph" w:styleId="BodyTextIndent3">
    <w:name w:val="Body Text Indent 3"/>
    <w:basedOn w:val="Normal"/>
    <w:link w:val="BodyTextIndent3Char"/>
    <w:rsid w:val="00723B6B"/>
    <w:pPr>
      <w:spacing w:after="120"/>
      <w:ind w:left="360"/>
    </w:pPr>
    <w:rPr>
      <w:sz w:val="16"/>
      <w:szCs w:val="16"/>
    </w:rPr>
  </w:style>
  <w:style w:type="character" w:customStyle="1" w:styleId="BodyTextIndent3Char">
    <w:name w:val="Body Text Indent 3 Char"/>
    <w:link w:val="BodyTextIndent3"/>
    <w:rsid w:val="00723B6B"/>
    <w:rPr>
      <w:sz w:val="16"/>
      <w:szCs w:val="16"/>
      <w:lang w:eastAsia="ja-JP"/>
    </w:rPr>
  </w:style>
  <w:style w:type="paragraph" w:styleId="Closing">
    <w:name w:val="Closing"/>
    <w:basedOn w:val="Normal"/>
    <w:link w:val="ClosingChar"/>
    <w:rsid w:val="00723B6B"/>
    <w:pPr>
      <w:ind w:left="4320"/>
    </w:pPr>
  </w:style>
  <w:style w:type="character" w:customStyle="1" w:styleId="ClosingChar">
    <w:name w:val="Closing Char"/>
    <w:link w:val="Closing"/>
    <w:rsid w:val="00723B6B"/>
    <w:rPr>
      <w:sz w:val="22"/>
      <w:lang w:eastAsia="ja-JP"/>
    </w:rPr>
  </w:style>
  <w:style w:type="paragraph" w:styleId="Date">
    <w:name w:val="Date"/>
    <w:basedOn w:val="Normal"/>
    <w:next w:val="Normal"/>
    <w:link w:val="DateChar"/>
    <w:rsid w:val="00723B6B"/>
  </w:style>
  <w:style w:type="character" w:customStyle="1" w:styleId="DateChar">
    <w:name w:val="Date Char"/>
    <w:link w:val="Date"/>
    <w:rsid w:val="00723B6B"/>
    <w:rPr>
      <w:sz w:val="22"/>
      <w:lang w:eastAsia="ja-JP"/>
    </w:rPr>
  </w:style>
  <w:style w:type="paragraph" w:styleId="DocumentMap">
    <w:name w:val="Document Map"/>
    <w:basedOn w:val="Normal"/>
    <w:link w:val="DocumentMapChar"/>
    <w:rsid w:val="00723B6B"/>
    <w:rPr>
      <w:rFonts w:ascii="Tahoma" w:hAnsi="Tahoma" w:cs="Tahoma"/>
      <w:sz w:val="16"/>
      <w:szCs w:val="16"/>
    </w:rPr>
  </w:style>
  <w:style w:type="character" w:customStyle="1" w:styleId="DocumentMapChar">
    <w:name w:val="Document Map Char"/>
    <w:link w:val="DocumentMap"/>
    <w:rsid w:val="00723B6B"/>
    <w:rPr>
      <w:rFonts w:ascii="Tahoma" w:hAnsi="Tahoma" w:cs="Tahoma"/>
      <w:sz w:val="16"/>
      <w:szCs w:val="16"/>
      <w:lang w:eastAsia="ja-JP"/>
    </w:rPr>
  </w:style>
  <w:style w:type="paragraph" w:styleId="E-mailSignature">
    <w:name w:val="E-mail Signature"/>
    <w:basedOn w:val="Normal"/>
    <w:link w:val="E-mailSignatureChar"/>
    <w:rsid w:val="00723B6B"/>
  </w:style>
  <w:style w:type="character" w:customStyle="1" w:styleId="E-mailSignatureChar">
    <w:name w:val="E-mail Signature Char"/>
    <w:link w:val="E-mailSignature"/>
    <w:rsid w:val="00723B6B"/>
    <w:rPr>
      <w:sz w:val="22"/>
      <w:lang w:eastAsia="ja-JP"/>
    </w:rPr>
  </w:style>
  <w:style w:type="paragraph" w:styleId="EndnoteText">
    <w:name w:val="endnote text"/>
    <w:basedOn w:val="Normal"/>
    <w:link w:val="EndnoteTextChar"/>
    <w:rsid w:val="00723B6B"/>
    <w:rPr>
      <w:sz w:val="20"/>
    </w:rPr>
  </w:style>
  <w:style w:type="character" w:customStyle="1" w:styleId="EndnoteTextChar">
    <w:name w:val="Endnote Text Char"/>
    <w:link w:val="EndnoteText"/>
    <w:rsid w:val="00723B6B"/>
    <w:rPr>
      <w:lang w:eastAsia="ja-JP"/>
    </w:rPr>
  </w:style>
  <w:style w:type="paragraph" w:styleId="EnvelopeAddress">
    <w:name w:val="envelope address"/>
    <w:basedOn w:val="Normal"/>
    <w:rsid w:val="00723B6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23B6B"/>
    <w:rPr>
      <w:rFonts w:ascii="Cambria" w:hAnsi="Cambria"/>
      <w:sz w:val="20"/>
    </w:rPr>
  </w:style>
  <w:style w:type="paragraph" w:styleId="FootnoteText">
    <w:name w:val="footnote text"/>
    <w:basedOn w:val="Normal"/>
    <w:link w:val="FootnoteTextChar"/>
    <w:rsid w:val="00723B6B"/>
    <w:rPr>
      <w:sz w:val="20"/>
    </w:rPr>
  </w:style>
  <w:style w:type="character" w:customStyle="1" w:styleId="FootnoteTextChar">
    <w:name w:val="Footnote Text Char"/>
    <w:link w:val="FootnoteText"/>
    <w:rsid w:val="00723B6B"/>
    <w:rPr>
      <w:lang w:eastAsia="ja-JP"/>
    </w:rPr>
  </w:style>
  <w:style w:type="paragraph" w:styleId="HTMLAddress">
    <w:name w:val="HTML Address"/>
    <w:basedOn w:val="Normal"/>
    <w:link w:val="HTMLAddressChar"/>
    <w:rsid w:val="00723B6B"/>
    <w:rPr>
      <w:i/>
      <w:iCs/>
    </w:rPr>
  </w:style>
  <w:style w:type="character" w:customStyle="1" w:styleId="HTMLAddressChar">
    <w:name w:val="HTML Address Char"/>
    <w:link w:val="HTMLAddress"/>
    <w:rsid w:val="00723B6B"/>
    <w:rPr>
      <w:i/>
      <w:iCs/>
      <w:sz w:val="22"/>
      <w:lang w:eastAsia="ja-JP"/>
    </w:rPr>
  </w:style>
  <w:style w:type="paragraph" w:styleId="HTMLPreformatted">
    <w:name w:val="HTML Preformatted"/>
    <w:basedOn w:val="Normal"/>
    <w:link w:val="HTMLPreformattedChar"/>
    <w:rsid w:val="00723B6B"/>
    <w:rPr>
      <w:rFonts w:ascii="Courier New" w:hAnsi="Courier New" w:cs="Courier New"/>
      <w:sz w:val="20"/>
    </w:rPr>
  </w:style>
  <w:style w:type="character" w:customStyle="1" w:styleId="HTMLPreformattedChar">
    <w:name w:val="HTML Preformatted Char"/>
    <w:link w:val="HTMLPreformatted"/>
    <w:rsid w:val="00723B6B"/>
    <w:rPr>
      <w:rFonts w:ascii="Courier New" w:hAnsi="Courier New" w:cs="Courier New"/>
      <w:lang w:eastAsia="ja-JP"/>
    </w:rPr>
  </w:style>
  <w:style w:type="paragraph" w:styleId="Index1">
    <w:name w:val="index 1"/>
    <w:basedOn w:val="Normal"/>
    <w:next w:val="Normal"/>
    <w:autoRedefine/>
    <w:rsid w:val="00723B6B"/>
    <w:pPr>
      <w:ind w:left="220" w:hanging="220"/>
    </w:pPr>
  </w:style>
  <w:style w:type="paragraph" w:styleId="Index2">
    <w:name w:val="index 2"/>
    <w:basedOn w:val="Normal"/>
    <w:next w:val="Normal"/>
    <w:autoRedefine/>
    <w:rsid w:val="00723B6B"/>
    <w:pPr>
      <w:ind w:left="440" w:hanging="220"/>
    </w:pPr>
  </w:style>
  <w:style w:type="paragraph" w:styleId="Index3">
    <w:name w:val="index 3"/>
    <w:basedOn w:val="Normal"/>
    <w:next w:val="Normal"/>
    <w:autoRedefine/>
    <w:rsid w:val="00723B6B"/>
    <w:pPr>
      <w:ind w:left="660" w:hanging="220"/>
    </w:pPr>
  </w:style>
  <w:style w:type="paragraph" w:styleId="Index4">
    <w:name w:val="index 4"/>
    <w:basedOn w:val="Normal"/>
    <w:next w:val="Normal"/>
    <w:autoRedefine/>
    <w:rsid w:val="00723B6B"/>
    <w:pPr>
      <w:ind w:left="880" w:hanging="220"/>
    </w:pPr>
  </w:style>
  <w:style w:type="paragraph" w:styleId="Index5">
    <w:name w:val="index 5"/>
    <w:basedOn w:val="Normal"/>
    <w:next w:val="Normal"/>
    <w:autoRedefine/>
    <w:rsid w:val="00723B6B"/>
    <w:pPr>
      <w:ind w:left="1100" w:hanging="220"/>
    </w:pPr>
  </w:style>
  <w:style w:type="paragraph" w:styleId="Index6">
    <w:name w:val="index 6"/>
    <w:basedOn w:val="Normal"/>
    <w:next w:val="Normal"/>
    <w:autoRedefine/>
    <w:rsid w:val="00723B6B"/>
    <w:pPr>
      <w:ind w:left="1320" w:hanging="220"/>
    </w:pPr>
  </w:style>
  <w:style w:type="paragraph" w:styleId="Index7">
    <w:name w:val="index 7"/>
    <w:basedOn w:val="Normal"/>
    <w:next w:val="Normal"/>
    <w:autoRedefine/>
    <w:rsid w:val="00723B6B"/>
    <w:pPr>
      <w:ind w:left="1540" w:hanging="220"/>
    </w:pPr>
  </w:style>
  <w:style w:type="paragraph" w:styleId="Index8">
    <w:name w:val="index 8"/>
    <w:basedOn w:val="Normal"/>
    <w:next w:val="Normal"/>
    <w:autoRedefine/>
    <w:rsid w:val="00723B6B"/>
    <w:pPr>
      <w:ind w:left="1760" w:hanging="220"/>
    </w:pPr>
  </w:style>
  <w:style w:type="paragraph" w:styleId="Index9">
    <w:name w:val="index 9"/>
    <w:basedOn w:val="Normal"/>
    <w:next w:val="Normal"/>
    <w:autoRedefine/>
    <w:rsid w:val="00723B6B"/>
    <w:pPr>
      <w:ind w:left="1980" w:hanging="220"/>
    </w:pPr>
  </w:style>
  <w:style w:type="paragraph" w:styleId="IndexHeading">
    <w:name w:val="index heading"/>
    <w:basedOn w:val="Normal"/>
    <w:next w:val="Index1"/>
    <w:rsid w:val="00723B6B"/>
    <w:rPr>
      <w:rFonts w:ascii="Cambria" w:hAnsi="Cambria"/>
      <w:b/>
      <w:bCs/>
    </w:rPr>
  </w:style>
  <w:style w:type="paragraph" w:styleId="IntenseQuote">
    <w:name w:val="Intense Quote"/>
    <w:basedOn w:val="Normal"/>
    <w:next w:val="Normal"/>
    <w:link w:val="IntenseQuoteChar"/>
    <w:uiPriority w:val="30"/>
    <w:qFormat/>
    <w:rsid w:val="00723B6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23B6B"/>
    <w:rPr>
      <w:b/>
      <w:bCs/>
      <w:i/>
      <w:iCs/>
      <w:color w:val="4F81BD"/>
      <w:sz w:val="22"/>
      <w:lang w:eastAsia="ja-JP"/>
    </w:rPr>
  </w:style>
  <w:style w:type="paragraph" w:styleId="List">
    <w:name w:val="List"/>
    <w:basedOn w:val="Normal"/>
    <w:rsid w:val="00723B6B"/>
    <w:pPr>
      <w:ind w:left="360" w:hanging="360"/>
      <w:contextualSpacing/>
    </w:pPr>
  </w:style>
  <w:style w:type="paragraph" w:styleId="List2">
    <w:name w:val="List 2"/>
    <w:basedOn w:val="Normal"/>
    <w:rsid w:val="00723B6B"/>
    <w:pPr>
      <w:ind w:left="720" w:hanging="360"/>
      <w:contextualSpacing/>
    </w:pPr>
  </w:style>
  <w:style w:type="paragraph" w:styleId="List3">
    <w:name w:val="List 3"/>
    <w:basedOn w:val="Normal"/>
    <w:rsid w:val="00723B6B"/>
    <w:pPr>
      <w:ind w:left="1080" w:hanging="360"/>
      <w:contextualSpacing/>
    </w:pPr>
  </w:style>
  <w:style w:type="paragraph" w:styleId="List4">
    <w:name w:val="List 4"/>
    <w:basedOn w:val="Normal"/>
    <w:rsid w:val="00723B6B"/>
    <w:pPr>
      <w:ind w:left="1440" w:hanging="360"/>
      <w:contextualSpacing/>
    </w:pPr>
  </w:style>
  <w:style w:type="paragraph" w:styleId="List5">
    <w:name w:val="List 5"/>
    <w:basedOn w:val="Normal"/>
    <w:rsid w:val="00723B6B"/>
    <w:pPr>
      <w:ind w:left="1800" w:hanging="360"/>
      <w:contextualSpacing/>
    </w:pPr>
  </w:style>
  <w:style w:type="paragraph" w:styleId="ListBullet">
    <w:name w:val="List Bullet"/>
    <w:basedOn w:val="Normal"/>
    <w:rsid w:val="00723B6B"/>
    <w:pPr>
      <w:numPr>
        <w:numId w:val="2"/>
      </w:numPr>
      <w:contextualSpacing/>
    </w:pPr>
  </w:style>
  <w:style w:type="paragraph" w:styleId="ListBullet2">
    <w:name w:val="List Bullet 2"/>
    <w:basedOn w:val="Normal"/>
    <w:rsid w:val="00723B6B"/>
    <w:pPr>
      <w:numPr>
        <w:numId w:val="3"/>
      </w:numPr>
      <w:contextualSpacing/>
    </w:pPr>
  </w:style>
  <w:style w:type="paragraph" w:styleId="ListBullet3">
    <w:name w:val="List Bullet 3"/>
    <w:basedOn w:val="Normal"/>
    <w:rsid w:val="00723B6B"/>
    <w:pPr>
      <w:numPr>
        <w:numId w:val="4"/>
      </w:numPr>
      <w:contextualSpacing/>
    </w:pPr>
  </w:style>
  <w:style w:type="paragraph" w:styleId="ListBullet4">
    <w:name w:val="List Bullet 4"/>
    <w:basedOn w:val="Normal"/>
    <w:rsid w:val="00723B6B"/>
    <w:pPr>
      <w:numPr>
        <w:numId w:val="5"/>
      </w:numPr>
      <w:contextualSpacing/>
    </w:pPr>
  </w:style>
  <w:style w:type="paragraph" w:styleId="ListBullet5">
    <w:name w:val="List Bullet 5"/>
    <w:basedOn w:val="Normal"/>
    <w:rsid w:val="00723B6B"/>
    <w:pPr>
      <w:numPr>
        <w:numId w:val="6"/>
      </w:numPr>
      <w:contextualSpacing/>
    </w:pPr>
  </w:style>
  <w:style w:type="paragraph" w:styleId="ListContinue">
    <w:name w:val="List Continue"/>
    <w:basedOn w:val="Normal"/>
    <w:rsid w:val="00723B6B"/>
    <w:pPr>
      <w:spacing w:after="120"/>
      <w:ind w:left="360"/>
      <w:contextualSpacing/>
    </w:pPr>
  </w:style>
  <w:style w:type="paragraph" w:styleId="ListContinue2">
    <w:name w:val="List Continue 2"/>
    <w:basedOn w:val="Normal"/>
    <w:rsid w:val="00723B6B"/>
    <w:pPr>
      <w:spacing w:after="120"/>
      <w:ind w:left="720"/>
      <w:contextualSpacing/>
    </w:pPr>
  </w:style>
  <w:style w:type="paragraph" w:styleId="ListContinue3">
    <w:name w:val="List Continue 3"/>
    <w:basedOn w:val="Normal"/>
    <w:rsid w:val="00723B6B"/>
    <w:pPr>
      <w:spacing w:after="120"/>
      <w:ind w:left="1080"/>
      <w:contextualSpacing/>
    </w:pPr>
  </w:style>
  <w:style w:type="paragraph" w:styleId="ListContinue4">
    <w:name w:val="List Continue 4"/>
    <w:basedOn w:val="Normal"/>
    <w:rsid w:val="00723B6B"/>
    <w:pPr>
      <w:spacing w:after="120"/>
      <w:ind w:left="1440"/>
      <w:contextualSpacing/>
    </w:pPr>
  </w:style>
  <w:style w:type="paragraph" w:styleId="ListContinue5">
    <w:name w:val="List Continue 5"/>
    <w:basedOn w:val="Normal"/>
    <w:rsid w:val="00723B6B"/>
    <w:pPr>
      <w:spacing w:after="120"/>
      <w:ind w:left="1800"/>
      <w:contextualSpacing/>
    </w:pPr>
  </w:style>
  <w:style w:type="paragraph" w:styleId="ListNumber">
    <w:name w:val="List Number"/>
    <w:basedOn w:val="Normal"/>
    <w:rsid w:val="00723B6B"/>
    <w:pPr>
      <w:numPr>
        <w:numId w:val="7"/>
      </w:numPr>
      <w:contextualSpacing/>
    </w:pPr>
  </w:style>
  <w:style w:type="paragraph" w:styleId="ListNumber2">
    <w:name w:val="List Number 2"/>
    <w:basedOn w:val="Normal"/>
    <w:rsid w:val="00723B6B"/>
    <w:pPr>
      <w:numPr>
        <w:numId w:val="8"/>
      </w:numPr>
      <w:contextualSpacing/>
    </w:pPr>
  </w:style>
  <w:style w:type="paragraph" w:styleId="ListNumber3">
    <w:name w:val="List Number 3"/>
    <w:basedOn w:val="Normal"/>
    <w:rsid w:val="00723B6B"/>
    <w:pPr>
      <w:numPr>
        <w:numId w:val="9"/>
      </w:numPr>
      <w:contextualSpacing/>
    </w:pPr>
  </w:style>
  <w:style w:type="paragraph" w:styleId="ListNumber4">
    <w:name w:val="List Number 4"/>
    <w:basedOn w:val="Normal"/>
    <w:rsid w:val="00723B6B"/>
    <w:pPr>
      <w:tabs>
        <w:tab w:val="num" w:pos="1209"/>
      </w:tabs>
      <w:ind w:left="1209" w:hanging="360"/>
      <w:contextualSpacing/>
    </w:pPr>
  </w:style>
  <w:style w:type="paragraph" w:styleId="ListNumber5">
    <w:name w:val="List Number 5"/>
    <w:basedOn w:val="Normal"/>
    <w:rsid w:val="00723B6B"/>
    <w:pPr>
      <w:numPr>
        <w:numId w:val="10"/>
      </w:numPr>
      <w:contextualSpacing/>
    </w:pPr>
  </w:style>
  <w:style w:type="paragraph" w:styleId="ListParagraph">
    <w:name w:val="List Paragraph"/>
    <w:basedOn w:val="Normal"/>
    <w:uiPriority w:val="34"/>
    <w:qFormat/>
    <w:rsid w:val="00723B6B"/>
    <w:pPr>
      <w:ind w:left="720"/>
    </w:pPr>
  </w:style>
  <w:style w:type="paragraph" w:styleId="MacroText">
    <w:name w:val="macro"/>
    <w:link w:val="MacroTextChar"/>
    <w:rsid w:val="00723B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723B6B"/>
    <w:rPr>
      <w:rFonts w:ascii="Courier New" w:hAnsi="Courier New" w:cs="Courier New"/>
      <w:lang w:eastAsia="ja-JP"/>
    </w:rPr>
  </w:style>
  <w:style w:type="paragraph" w:styleId="MessageHeader">
    <w:name w:val="Message Header"/>
    <w:basedOn w:val="Normal"/>
    <w:link w:val="MessageHeaderChar"/>
    <w:rsid w:val="00723B6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723B6B"/>
    <w:rPr>
      <w:rFonts w:ascii="Cambria" w:eastAsia="Times New Roman" w:hAnsi="Cambria" w:cs="Times New Roman"/>
      <w:sz w:val="24"/>
      <w:szCs w:val="24"/>
      <w:shd w:val="pct20" w:color="auto" w:fill="auto"/>
      <w:lang w:eastAsia="ja-JP"/>
    </w:rPr>
  </w:style>
  <w:style w:type="paragraph" w:styleId="NoSpacing">
    <w:name w:val="No Spacing"/>
    <w:uiPriority w:val="1"/>
    <w:qFormat/>
    <w:rsid w:val="00723B6B"/>
    <w:rPr>
      <w:sz w:val="22"/>
      <w:lang w:val="en-US" w:eastAsia="ja-JP"/>
    </w:rPr>
  </w:style>
  <w:style w:type="paragraph" w:styleId="NormalIndent">
    <w:name w:val="Normal Indent"/>
    <w:basedOn w:val="Normal"/>
    <w:rsid w:val="00723B6B"/>
    <w:pPr>
      <w:ind w:left="720"/>
    </w:pPr>
  </w:style>
  <w:style w:type="paragraph" w:styleId="NoteHeading">
    <w:name w:val="Note Heading"/>
    <w:basedOn w:val="Normal"/>
    <w:next w:val="Normal"/>
    <w:link w:val="NoteHeadingChar"/>
    <w:rsid w:val="00723B6B"/>
  </w:style>
  <w:style w:type="character" w:customStyle="1" w:styleId="NoteHeadingChar">
    <w:name w:val="Note Heading Char"/>
    <w:link w:val="NoteHeading"/>
    <w:rsid w:val="00723B6B"/>
    <w:rPr>
      <w:sz w:val="22"/>
      <w:lang w:eastAsia="ja-JP"/>
    </w:rPr>
  </w:style>
  <w:style w:type="paragraph" w:styleId="PlainText">
    <w:name w:val="Plain Text"/>
    <w:basedOn w:val="Normal"/>
    <w:link w:val="PlainTextChar"/>
    <w:rsid w:val="00723B6B"/>
    <w:rPr>
      <w:rFonts w:ascii="Courier New" w:hAnsi="Courier New" w:cs="Courier New"/>
      <w:sz w:val="20"/>
    </w:rPr>
  </w:style>
  <w:style w:type="character" w:customStyle="1" w:styleId="PlainTextChar">
    <w:name w:val="Plain Text Char"/>
    <w:link w:val="PlainText"/>
    <w:rsid w:val="00723B6B"/>
    <w:rPr>
      <w:rFonts w:ascii="Courier New" w:hAnsi="Courier New" w:cs="Courier New"/>
      <w:lang w:eastAsia="ja-JP"/>
    </w:rPr>
  </w:style>
  <w:style w:type="paragraph" w:styleId="Quote">
    <w:name w:val="Quote"/>
    <w:basedOn w:val="Normal"/>
    <w:next w:val="Normal"/>
    <w:link w:val="QuoteChar"/>
    <w:uiPriority w:val="29"/>
    <w:qFormat/>
    <w:rsid w:val="00723B6B"/>
    <w:rPr>
      <w:i/>
      <w:iCs/>
      <w:color w:val="000000"/>
    </w:rPr>
  </w:style>
  <w:style w:type="character" w:customStyle="1" w:styleId="QuoteChar">
    <w:name w:val="Quote Char"/>
    <w:link w:val="Quote"/>
    <w:uiPriority w:val="29"/>
    <w:rsid w:val="00723B6B"/>
    <w:rPr>
      <w:i/>
      <w:iCs/>
      <w:color w:val="000000"/>
      <w:sz w:val="22"/>
      <w:lang w:eastAsia="ja-JP"/>
    </w:rPr>
  </w:style>
  <w:style w:type="paragraph" w:styleId="Salutation">
    <w:name w:val="Salutation"/>
    <w:basedOn w:val="Normal"/>
    <w:next w:val="Normal"/>
    <w:link w:val="SalutationChar"/>
    <w:rsid w:val="00723B6B"/>
  </w:style>
  <w:style w:type="character" w:customStyle="1" w:styleId="SalutationChar">
    <w:name w:val="Salutation Char"/>
    <w:link w:val="Salutation"/>
    <w:rsid w:val="00723B6B"/>
    <w:rPr>
      <w:sz w:val="22"/>
      <w:lang w:eastAsia="ja-JP"/>
    </w:rPr>
  </w:style>
  <w:style w:type="paragraph" w:styleId="Signature">
    <w:name w:val="Signature"/>
    <w:basedOn w:val="Normal"/>
    <w:link w:val="SignatureChar"/>
    <w:rsid w:val="00723B6B"/>
    <w:pPr>
      <w:ind w:left="4320"/>
    </w:pPr>
  </w:style>
  <w:style w:type="character" w:customStyle="1" w:styleId="SignatureChar">
    <w:name w:val="Signature Char"/>
    <w:link w:val="Signature"/>
    <w:rsid w:val="00723B6B"/>
    <w:rPr>
      <w:sz w:val="22"/>
      <w:lang w:eastAsia="ja-JP"/>
    </w:rPr>
  </w:style>
  <w:style w:type="paragraph" w:styleId="Subtitle">
    <w:name w:val="Subtitle"/>
    <w:basedOn w:val="Normal"/>
    <w:next w:val="Normal"/>
    <w:link w:val="SubtitleChar"/>
    <w:qFormat/>
    <w:locked/>
    <w:rsid w:val="00723B6B"/>
    <w:pPr>
      <w:spacing w:after="60"/>
      <w:jc w:val="center"/>
      <w:outlineLvl w:val="1"/>
    </w:pPr>
    <w:rPr>
      <w:rFonts w:ascii="Cambria" w:hAnsi="Cambria"/>
      <w:sz w:val="24"/>
      <w:szCs w:val="24"/>
    </w:rPr>
  </w:style>
  <w:style w:type="character" w:customStyle="1" w:styleId="SubtitleChar">
    <w:name w:val="Subtitle Char"/>
    <w:link w:val="Subtitle"/>
    <w:rsid w:val="00723B6B"/>
    <w:rPr>
      <w:rFonts w:ascii="Cambria" w:eastAsia="Times New Roman" w:hAnsi="Cambria" w:cs="Times New Roman"/>
      <w:sz w:val="24"/>
      <w:szCs w:val="24"/>
      <w:lang w:eastAsia="ja-JP"/>
    </w:rPr>
  </w:style>
  <w:style w:type="paragraph" w:styleId="TableofAuthorities">
    <w:name w:val="table of authorities"/>
    <w:basedOn w:val="Normal"/>
    <w:next w:val="Normal"/>
    <w:rsid w:val="00723B6B"/>
    <w:pPr>
      <w:ind w:left="220" w:hanging="220"/>
    </w:pPr>
  </w:style>
  <w:style w:type="paragraph" w:styleId="TableofFigures">
    <w:name w:val="table of figures"/>
    <w:basedOn w:val="Normal"/>
    <w:next w:val="Normal"/>
    <w:rsid w:val="00723B6B"/>
  </w:style>
  <w:style w:type="paragraph" w:styleId="Title">
    <w:name w:val="Title"/>
    <w:basedOn w:val="Normal"/>
    <w:next w:val="Normal"/>
    <w:link w:val="TitleChar"/>
    <w:qFormat/>
    <w:locked/>
    <w:rsid w:val="00723B6B"/>
    <w:pPr>
      <w:spacing w:before="240" w:after="60"/>
      <w:jc w:val="center"/>
      <w:outlineLvl w:val="0"/>
    </w:pPr>
    <w:rPr>
      <w:rFonts w:ascii="Cambria" w:hAnsi="Cambria"/>
      <w:b/>
      <w:bCs/>
      <w:kern w:val="28"/>
      <w:sz w:val="32"/>
      <w:szCs w:val="32"/>
    </w:rPr>
  </w:style>
  <w:style w:type="character" w:customStyle="1" w:styleId="TitleChar">
    <w:name w:val="Title Char"/>
    <w:link w:val="Title"/>
    <w:rsid w:val="00723B6B"/>
    <w:rPr>
      <w:rFonts w:ascii="Cambria" w:eastAsia="Times New Roman" w:hAnsi="Cambria" w:cs="Times New Roman"/>
      <w:b/>
      <w:bCs/>
      <w:kern w:val="28"/>
      <w:sz w:val="32"/>
      <w:szCs w:val="32"/>
      <w:lang w:eastAsia="ja-JP"/>
    </w:rPr>
  </w:style>
  <w:style w:type="paragraph" w:styleId="TOAHeading">
    <w:name w:val="toa heading"/>
    <w:basedOn w:val="Normal"/>
    <w:next w:val="Normal"/>
    <w:rsid w:val="00723B6B"/>
    <w:pPr>
      <w:spacing w:before="120"/>
    </w:pPr>
    <w:rPr>
      <w:rFonts w:ascii="Cambria" w:hAnsi="Cambria"/>
      <w:b/>
      <w:bCs/>
      <w:sz w:val="24"/>
      <w:szCs w:val="24"/>
    </w:rPr>
  </w:style>
  <w:style w:type="paragraph" w:styleId="TOC1">
    <w:name w:val="toc 1"/>
    <w:basedOn w:val="Normal"/>
    <w:next w:val="Normal"/>
    <w:autoRedefine/>
    <w:locked/>
    <w:rsid w:val="00723B6B"/>
  </w:style>
  <w:style w:type="paragraph" w:styleId="TOC2">
    <w:name w:val="toc 2"/>
    <w:basedOn w:val="Normal"/>
    <w:next w:val="Normal"/>
    <w:autoRedefine/>
    <w:locked/>
    <w:rsid w:val="00723B6B"/>
    <w:pPr>
      <w:ind w:left="220"/>
    </w:pPr>
  </w:style>
  <w:style w:type="paragraph" w:styleId="TOC3">
    <w:name w:val="toc 3"/>
    <w:basedOn w:val="Normal"/>
    <w:next w:val="Normal"/>
    <w:autoRedefine/>
    <w:locked/>
    <w:rsid w:val="00723B6B"/>
    <w:pPr>
      <w:ind w:left="440"/>
    </w:pPr>
  </w:style>
  <w:style w:type="paragraph" w:styleId="TOC4">
    <w:name w:val="toc 4"/>
    <w:basedOn w:val="Normal"/>
    <w:next w:val="Normal"/>
    <w:autoRedefine/>
    <w:locked/>
    <w:rsid w:val="00723B6B"/>
    <w:pPr>
      <w:ind w:left="660"/>
    </w:pPr>
  </w:style>
  <w:style w:type="paragraph" w:styleId="TOC5">
    <w:name w:val="toc 5"/>
    <w:basedOn w:val="Normal"/>
    <w:next w:val="Normal"/>
    <w:autoRedefine/>
    <w:locked/>
    <w:rsid w:val="00723B6B"/>
    <w:pPr>
      <w:ind w:left="880"/>
    </w:pPr>
  </w:style>
  <w:style w:type="paragraph" w:styleId="TOC6">
    <w:name w:val="toc 6"/>
    <w:basedOn w:val="Normal"/>
    <w:next w:val="Normal"/>
    <w:autoRedefine/>
    <w:locked/>
    <w:rsid w:val="00723B6B"/>
    <w:pPr>
      <w:ind w:left="1100"/>
    </w:pPr>
  </w:style>
  <w:style w:type="paragraph" w:styleId="TOC7">
    <w:name w:val="toc 7"/>
    <w:basedOn w:val="Normal"/>
    <w:next w:val="Normal"/>
    <w:autoRedefine/>
    <w:locked/>
    <w:rsid w:val="00723B6B"/>
    <w:pPr>
      <w:ind w:left="1320"/>
    </w:pPr>
  </w:style>
  <w:style w:type="paragraph" w:styleId="TOC8">
    <w:name w:val="toc 8"/>
    <w:basedOn w:val="Normal"/>
    <w:next w:val="Normal"/>
    <w:autoRedefine/>
    <w:locked/>
    <w:rsid w:val="00723B6B"/>
    <w:pPr>
      <w:ind w:left="1540"/>
    </w:pPr>
  </w:style>
  <w:style w:type="paragraph" w:styleId="TOC9">
    <w:name w:val="toc 9"/>
    <w:basedOn w:val="Normal"/>
    <w:next w:val="Normal"/>
    <w:autoRedefine/>
    <w:locked/>
    <w:rsid w:val="00723B6B"/>
    <w:pPr>
      <w:ind w:left="1760"/>
    </w:pPr>
  </w:style>
  <w:style w:type="paragraph" w:styleId="TOCHeading">
    <w:name w:val="TOC Heading"/>
    <w:basedOn w:val="Heading1"/>
    <w:next w:val="Normal"/>
    <w:uiPriority w:val="39"/>
    <w:semiHidden/>
    <w:unhideWhenUsed/>
    <w:qFormat/>
    <w:rsid w:val="00723B6B"/>
    <w:pPr>
      <w:keepNext/>
      <w:spacing w:before="240" w:after="60"/>
      <w:ind w:left="0" w:firstLine="0"/>
      <w:outlineLvl w:val="9"/>
    </w:pPr>
    <w:rPr>
      <w:rFonts w:ascii="Cambria" w:hAnsi="Cambria"/>
      <w:bCs/>
      <w:caps w:val="0"/>
      <w:kern w:val="32"/>
      <w:sz w:val="32"/>
      <w:szCs w:val="32"/>
    </w:rPr>
  </w:style>
  <w:style w:type="numbering" w:styleId="1ai">
    <w:name w:val="Outline List 1"/>
    <w:basedOn w:val="NoList"/>
    <w:rsid w:val="0024277F"/>
    <w:pPr>
      <w:numPr>
        <w:numId w:val="11"/>
      </w:numPr>
    </w:pPr>
  </w:style>
  <w:style w:type="character" w:customStyle="1" w:styleId="tw4winInternal">
    <w:name w:val="tw4winInternal"/>
    <w:uiPriority w:val="99"/>
    <w:rsid w:val="00F779A1"/>
    <w:rPr>
      <w:rFonts w:ascii="Courier New" w:hAnsi="Courier New"/>
      <w:noProof/>
      <w:color w:val="FF0000"/>
    </w:rPr>
  </w:style>
  <w:style w:type="character" w:styleId="UnresolvedMention">
    <w:name w:val="Unresolved Mention"/>
    <w:uiPriority w:val="99"/>
    <w:semiHidden/>
    <w:unhideWhenUsed/>
    <w:rsid w:val="00611E19"/>
    <w:rPr>
      <w:noProof/>
      <w:color w:val="605E5C"/>
      <w:shd w:val="clear" w:color="auto" w:fill="E1DFDD"/>
    </w:rPr>
  </w:style>
  <w:style w:type="paragraph" w:customStyle="1" w:styleId="QRDAnnexSectionHeading">
    <w:name w:val="QRD Annex Section Heading"/>
    <w:basedOn w:val="Normal"/>
    <w:next w:val="Normal"/>
    <w:qFormat/>
    <w:rsid w:val="00661EA0"/>
    <w:pPr>
      <w:tabs>
        <w:tab w:val="left" w:pos="567"/>
      </w:tabs>
      <w:jc w:val="center"/>
      <w:outlineLvl w:val="0"/>
    </w:pPr>
    <w:rPr>
      <w:b/>
      <w:caps/>
      <w:lang w:val="en-GB"/>
    </w:rPr>
  </w:style>
  <w:style w:type="paragraph" w:customStyle="1" w:styleId="QRDEnBodyText">
    <w:name w:val="QRD En Body Text"/>
    <w:basedOn w:val="Normal"/>
    <w:rsid w:val="00661EA0"/>
    <w:pPr>
      <w:tabs>
        <w:tab w:val="left" w:pos="567"/>
      </w:tabs>
    </w:pPr>
    <w:rPr>
      <w:lang w:val="en-GB"/>
    </w:rPr>
  </w:style>
  <w:style w:type="paragraph" w:customStyle="1" w:styleId="QRDHeading2">
    <w:name w:val="QRD Heading 2"/>
    <w:basedOn w:val="Normal"/>
    <w:next w:val="QRDEnBodyText"/>
    <w:qFormat/>
    <w:rsid w:val="00661EA0"/>
    <w:pPr>
      <w:keepNext/>
      <w:widowControl w:val="0"/>
      <w:tabs>
        <w:tab w:val="left" w:pos="567"/>
      </w:tabs>
      <w:suppressAutoHyphens/>
      <w:ind w:left="562" w:hanging="562"/>
      <w:outlineLvl w:val="1"/>
    </w:pPr>
    <w:rPr>
      <w:b/>
      <w:bCs/>
      <w:noProof/>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
      <w:marLeft w:val="0"/>
      <w:marRight w:val="0"/>
      <w:marTop w:val="0"/>
      <w:marBottom w:val="0"/>
      <w:divBdr>
        <w:top w:val="none" w:sz="0" w:space="0" w:color="auto"/>
        <w:left w:val="none" w:sz="0" w:space="0" w:color="auto"/>
        <w:bottom w:val="none" w:sz="0" w:space="0" w:color="auto"/>
        <w:right w:val="none" w:sz="0" w:space="0" w:color="auto"/>
      </w:divBdr>
    </w:div>
    <w:div w:id="750977426">
      <w:bodyDiv w:val="1"/>
      <w:marLeft w:val="0"/>
      <w:marRight w:val="0"/>
      <w:marTop w:val="0"/>
      <w:marBottom w:val="0"/>
      <w:divBdr>
        <w:top w:val="none" w:sz="0" w:space="0" w:color="auto"/>
        <w:left w:val="none" w:sz="0" w:space="0" w:color="auto"/>
        <w:bottom w:val="none" w:sz="0" w:space="0" w:color="auto"/>
        <w:right w:val="none" w:sz="0" w:space="0" w:color="auto"/>
      </w:divBdr>
    </w:div>
    <w:div w:id="10421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EMADOC-1700519818-2612542</_dlc_DocId>
    <_dlc_DocIdUrl xmlns="a034c160-bfb7-45f5-8632-2eb7e0508071">
      <Url>https://euema.sharepoint.com/sites/CRM/_layouts/15/DocIdRedir.aspx?ID=EMADOC-1700519818-2612542</Url>
      <Description>EMADOC-1700519818-2612542</Description>
    </_dlc_DocIdUrl>
  </documentManagement>
</p:properties>
</file>

<file path=customXml/itemProps1.xml><?xml version="1.0" encoding="utf-8"?>
<ds:datastoreItem xmlns:ds="http://schemas.openxmlformats.org/officeDocument/2006/customXml" ds:itemID="{1EE560CA-78E6-4BDD-A907-21852525FC71}">
  <ds:schemaRefs>
    <ds:schemaRef ds:uri="http://schemas.openxmlformats.org/officeDocument/2006/bibliography"/>
  </ds:schemaRefs>
</ds:datastoreItem>
</file>

<file path=customXml/itemProps2.xml><?xml version="1.0" encoding="utf-8"?>
<ds:datastoreItem xmlns:ds="http://schemas.openxmlformats.org/officeDocument/2006/customXml" ds:itemID="{26237B58-41BC-4376-9B5B-460B6F05E9AC}">
  <ds:schemaRefs>
    <ds:schemaRef ds:uri="http://schemas.microsoft.com/office/2006/metadata/longProperties"/>
  </ds:schemaRefs>
</ds:datastoreItem>
</file>

<file path=customXml/itemProps3.xml><?xml version="1.0" encoding="utf-8"?>
<ds:datastoreItem xmlns:ds="http://schemas.openxmlformats.org/officeDocument/2006/customXml" ds:itemID="{2170BF6D-FE1C-4611-A4D4-DD2EF4CAC70D}"/>
</file>

<file path=customXml/itemProps4.xml><?xml version="1.0" encoding="utf-8"?>
<ds:datastoreItem xmlns:ds="http://schemas.openxmlformats.org/officeDocument/2006/customXml" ds:itemID="{30F021DA-D5E6-4BF3-82B2-80B8CCDDFE35}"/>
</file>

<file path=customXml/itemProps5.xml><?xml version="1.0" encoding="utf-8"?>
<ds:datastoreItem xmlns:ds="http://schemas.openxmlformats.org/officeDocument/2006/customXml" ds:itemID="{D481F052-9B1E-43D3-BD55-3B43E29BE78B}"/>
</file>

<file path=customXml/itemProps6.xml><?xml version="1.0" encoding="utf-8"?>
<ds:datastoreItem xmlns:ds="http://schemas.openxmlformats.org/officeDocument/2006/customXml" ds:itemID="{08417FB9-C27F-4F8C-BFAF-3E2D5B917F9E}"/>
</file>

<file path=docProps/app.xml><?xml version="1.0" encoding="utf-8"?>
<Properties xmlns="http://schemas.openxmlformats.org/officeDocument/2006/extended-properties" xmlns:vt="http://schemas.openxmlformats.org/officeDocument/2006/docPropsVTypes">
  <Template>SPC_10H</Template>
  <TotalTime>41</TotalTime>
  <Pages>78</Pages>
  <Words>25691</Words>
  <Characters>168278</Characters>
  <Application>Microsoft Office Word</Application>
  <DocSecurity>0</DocSecurity>
  <Lines>5099</Lines>
  <Paragraphs>2486</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191483</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(mt)</dc:description>
  <cp:lastModifiedBy>TCS</cp:lastModifiedBy>
  <cp:revision>8</cp:revision>
  <dcterms:created xsi:type="dcterms:W3CDTF">2025-10-14T15:45:00Z</dcterms:created>
  <dcterms:modified xsi:type="dcterms:W3CDTF">2025-11-06T15:30:00Z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9df9e3e6-1a95-47d5-8fcb-4f8da6c3a2a5</vt:lpwstr>
  </property>
</Properties>
</file>