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6E8C" w14:textId="5214DF16" w:rsidR="006657FE" w:rsidRDefault="006657FE" w:rsidP="006657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F28D6" wp14:editId="16E56902">
                <wp:simplePos x="0" y="0"/>
                <wp:positionH relativeFrom="column">
                  <wp:posOffset>-48260</wp:posOffset>
                </wp:positionH>
                <wp:positionV relativeFrom="paragraph">
                  <wp:posOffset>-17780</wp:posOffset>
                </wp:positionV>
                <wp:extent cx="584835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55459" id="Rectangle 1" o:spid="_x0000_s1026" style="position:absolute;margin-left:-3.8pt;margin-top:-1.4pt;width:460.5pt;height:8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Style w:val="normaltextrun"/>
          <w:sz w:val="22"/>
          <w:szCs w:val="22"/>
          <w:lang w:val="mt-MT"/>
        </w:rPr>
        <w:t>Dan id-dokument fih l-informazzjoni dwar il-prodott approvata għall-</w:t>
      </w:r>
      <w:r w:rsidRPr="006657FE">
        <w:rPr>
          <w:rStyle w:val="normaltextrun"/>
          <w:color w:val="000000"/>
          <w:sz w:val="22"/>
          <w:szCs w:val="22"/>
          <w:lang w:val="mt-MT"/>
        </w:rPr>
        <w:t xml:space="preserve">Axitinib </w:t>
      </w:r>
      <w:r>
        <w:rPr>
          <w:rStyle w:val="normaltextrun"/>
          <w:color w:val="000000"/>
          <w:sz w:val="22"/>
          <w:szCs w:val="22"/>
          <w:lang w:val="mt-MT"/>
        </w:rPr>
        <w:t>Accord</w:t>
      </w:r>
      <w:r>
        <w:rPr>
          <w:rStyle w:val="normaltextrun"/>
          <w:sz w:val="22"/>
          <w:szCs w:val="22"/>
          <w:lang w:val="mt-MT"/>
        </w:rPr>
        <w:t xml:space="preserve">, bil-bidliet li saru mill-aħħar proċedura li affettwat l-informazzjoni dwar il-prodott </w:t>
      </w:r>
      <w:r>
        <w:rPr>
          <w:rStyle w:val="normaltextrun"/>
          <w:sz w:val="22"/>
          <w:szCs w:val="22"/>
        </w:rPr>
        <w:t>(</w:t>
      </w:r>
      <w:r w:rsidRPr="006657FE">
        <w:rPr>
          <w:rStyle w:val="normaltextrun"/>
          <w:sz w:val="22"/>
          <w:szCs w:val="22"/>
          <w:lang w:val="mt-MT"/>
        </w:rPr>
        <w:t>EMEA/H/C/006206/0000</w:t>
      </w:r>
      <w:r>
        <w:rPr>
          <w:rStyle w:val="normaltextrun"/>
          <w:sz w:val="22"/>
          <w:szCs w:val="22"/>
          <w:lang w:val="mt-MT"/>
        </w:rPr>
        <w:t>) qed jiġu immarkati.</w:t>
      </w:r>
      <w:r>
        <w:rPr>
          <w:rStyle w:val="eop"/>
          <w:sz w:val="22"/>
          <w:szCs w:val="22"/>
        </w:rPr>
        <w:t> </w:t>
      </w:r>
    </w:p>
    <w:p w14:paraId="02B7DC16" w14:textId="77777777" w:rsidR="006657FE" w:rsidRDefault="006657FE" w:rsidP="006657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282E8B2" w14:textId="1909C181" w:rsidR="006657FE" w:rsidRDefault="006657FE" w:rsidP="006657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mt-MT"/>
        </w:rPr>
        <w:t xml:space="preserve">Għal aktar informazzjoni, ara s-sit web tal-Aġenzija Ewropea għall-Mediċini: </w:t>
      </w:r>
      <w:hyperlink r:id="rId8" w:history="1">
        <w:r w:rsidRPr="00606DDD">
          <w:rPr>
            <w:rStyle w:val="Hyperlink"/>
            <w:sz w:val="22"/>
            <w:szCs w:val="22"/>
            <w:lang w:val="mt-MT"/>
          </w:rPr>
          <w:t>https://www.ema.europa.eu/en/medicines/human/EPAR/</w:t>
        </w:r>
        <w:r w:rsidRPr="00606DDD">
          <w:rPr>
            <w:rStyle w:val="Hyperlink"/>
          </w:rPr>
          <w:t>a</w:t>
        </w:r>
        <w:r w:rsidRPr="00606DDD">
          <w:rPr>
            <w:rStyle w:val="Hyperlink"/>
            <w:sz w:val="22"/>
            <w:szCs w:val="22"/>
            <w:lang w:val="mt-MT"/>
          </w:rPr>
          <w:t>xitinib-accord</w:t>
        </w:r>
      </w:hyperlink>
      <w:r>
        <w:rPr>
          <w:rStyle w:val="eop"/>
          <w:sz w:val="22"/>
          <w:szCs w:val="22"/>
        </w:rPr>
        <w:t> </w:t>
      </w:r>
    </w:p>
    <w:p w14:paraId="6B96CB6F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13074B80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19E82FD0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5D844F72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37E89E0F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72047086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2F5DC508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3B5CA397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6BFCAFF8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57F7AE4F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53E6F838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5ECD6F48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0A330F6D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63E37C25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291E9672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157E68AF" w14:textId="77777777" w:rsidR="0036562D" w:rsidRPr="00A55DD5" w:rsidRDefault="0036562D" w:rsidP="00E65425">
      <w:pPr>
        <w:spacing w:line="240" w:lineRule="auto"/>
        <w:outlineLvl w:val="0"/>
        <w:rPr>
          <w:b/>
        </w:rPr>
      </w:pPr>
    </w:p>
    <w:p w14:paraId="2D82D02D" w14:textId="1A65287C" w:rsidR="0036562D" w:rsidRDefault="0036562D" w:rsidP="00E65425">
      <w:pPr>
        <w:spacing w:line="240" w:lineRule="auto"/>
        <w:outlineLvl w:val="0"/>
        <w:rPr>
          <w:b/>
        </w:rPr>
      </w:pPr>
    </w:p>
    <w:p w14:paraId="35CED013" w14:textId="77777777" w:rsidR="005D44D5" w:rsidRPr="00A55DD5" w:rsidRDefault="005D44D5" w:rsidP="00E65425">
      <w:pPr>
        <w:spacing w:line="240" w:lineRule="auto"/>
        <w:outlineLvl w:val="0"/>
        <w:rPr>
          <w:b/>
        </w:rPr>
      </w:pPr>
    </w:p>
    <w:p w14:paraId="0E791695" w14:textId="77777777" w:rsidR="0036562D" w:rsidRPr="00A55DD5" w:rsidRDefault="0036562D" w:rsidP="00E65425">
      <w:pPr>
        <w:spacing w:line="240" w:lineRule="auto"/>
        <w:jc w:val="center"/>
        <w:outlineLvl w:val="0"/>
      </w:pPr>
      <w:r w:rsidRPr="00A55DD5">
        <w:rPr>
          <w:b/>
        </w:rPr>
        <w:t>ANNESS I</w:t>
      </w:r>
    </w:p>
    <w:p w14:paraId="56640980" w14:textId="77777777" w:rsidR="0036562D" w:rsidRPr="00A55DD5" w:rsidRDefault="0036562D" w:rsidP="00E65425">
      <w:pPr>
        <w:spacing w:line="240" w:lineRule="auto"/>
        <w:jc w:val="center"/>
        <w:outlineLvl w:val="0"/>
      </w:pPr>
    </w:p>
    <w:p w14:paraId="56CD5641" w14:textId="77777777" w:rsidR="0036562D" w:rsidRPr="00A55DD5" w:rsidRDefault="0036562D" w:rsidP="00E65425">
      <w:pPr>
        <w:spacing w:line="240" w:lineRule="auto"/>
        <w:jc w:val="center"/>
        <w:outlineLvl w:val="0"/>
      </w:pPr>
      <w:r w:rsidRPr="00A55DD5">
        <w:rPr>
          <w:b/>
        </w:rPr>
        <w:t>SOMMARJU TAL-KARATTERISTIĊI TAL-PRODOTT</w:t>
      </w:r>
    </w:p>
    <w:p w14:paraId="1E72E4E4" w14:textId="77777777" w:rsidR="0036562D" w:rsidRPr="00A55DD5" w:rsidRDefault="0036562D" w:rsidP="002001E7">
      <w:pPr>
        <w:spacing w:line="240" w:lineRule="auto"/>
      </w:pPr>
      <w:r w:rsidRPr="00A55DD5">
        <w:br w:type="page"/>
      </w:r>
    </w:p>
    <w:p w14:paraId="0796D229" w14:textId="77777777" w:rsidR="00014933" w:rsidRPr="00A55DD5" w:rsidRDefault="00014933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before="45" w:line="240" w:lineRule="auto"/>
        <w:ind w:hanging="682"/>
        <w:jc w:val="both"/>
        <w:rPr>
          <w:szCs w:val="22"/>
        </w:rPr>
      </w:pPr>
      <w:r w:rsidRPr="00A55DD5">
        <w:rPr>
          <w:rFonts w:eastAsia="Calibri"/>
          <w:b/>
          <w:szCs w:val="22"/>
        </w:rPr>
        <w:lastRenderedPageBreak/>
        <w:t xml:space="preserve">ISEM </w:t>
      </w:r>
      <w:r w:rsidRPr="00A55DD5">
        <w:rPr>
          <w:rFonts w:eastAsia="Calibri"/>
          <w:b/>
          <w:spacing w:val="-1"/>
          <w:szCs w:val="22"/>
        </w:rPr>
        <w:t>IL-PRODOTT MEDIĊINALI</w:t>
      </w:r>
    </w:p>
    <w:p w14:paraId="400918A1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46AB026C" w14:textId="7C3B8121" w:rsidR="00E06944" w:rsidRPr="00A55DD5" w:rsidRDefault="00E06944" w:rsidP="002001E7">
      <w:pPr>
        <w:widowControl w:val="0"/>
        <w:tabs>
          <w:tab w:val="clear" w:pos="567"/>
        </w:tabs>
        <w:spacing w:line="240" w:lineRule="auto"/>
        <w:ind w:right="99"/>
        <w:jc w:val="both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014933" w:rsidRPr="00A55DD5">
        <w:rPr>
          <w:spacing w:val="-1"/>
          <w:szCs w:val="22"/>
        </w:rPr>
        <w:t xml:space="preserve"> </w:t>
      </w:r>
      <w:r w:rsidR="00014933" w:rsidRPr="00A55DD5">
        <w:rPr>
          <w:szCs w:val="22"/>
        </w:rPr>
        <w:t>1</w:t>
      </w:r>
      <w:r w:rsidR="00173639" w:rsidRPr="00A55DD5">
        <w:rPr>
          <w:szCs w:val="22"/>
        </w:rPr>
        <w:t> </w:t>
      </w:r>
      <w:r w:rsidR="00014933" w:rsidRPr="00A55DD5">
        <w:rPr>
          <w:szCs w:val="22"/>
        </w:rPr>
        <w:t>mg pilloli miksijin b’rita</w:t>
      </w:r>
    </w:p>
    <w:p w14:paraId="6D4B59DD" w14:textId="743F9D18" w:rsidR="00E06944" w:rsidRPr="00A55DD5" w:rsidRDefault="00E06944" w:rsidP="002001E7">
      <w:pPr>
        <w:widowControl w:val="0"/>
        <w:tabs>
          <w:tab w:val="clear" w:pos="567"/>
        </w:tabs>
        <w:spacing w:line="240" w:lineRule="auto"/>
        <w:ind w:right="-42"/>
        <w:jc w:val="both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014933" w:rsidRPr="00A55DD5">
        <w:rPr>
          <w:spacing w:val="-1"/>
          <w:szCs w:val="22"/>
        </w:rPr>
        <w:t xml:space="preserve"> </w:t>
      </w:r>
      <w:r w:rsidR="00014933" w:rsidRPr="00A55DD5">
        <w:rPr>
          <w:szCs w:val="22"/>
        </w:rPr>
        <w:t>3</w:t>
      </w:r>
      <w:r w:rsidR="00173639" w:rsidRPr="00A55DD5">
        <w:rPr>
          <w:szCs w:val="22"/>
        </w:rPr>
        <w:t> </w:t>
      </w:r>
      <w:r w:rsidR="00014933" w:rsidRPr="00A55DD5">
        <w:rPr>
          <w:szCs w:val="22"/>
        </w:rPr>
        <w:t>mg pilloli miksijin b’rita</w:t>
      </w:r>
    </w:p>
    <w:p w14:paraId="158BD591" w14:textId="30A6237B" w:rsidR="00E06944" w:rsidRPr="00A55DD5" w:rsidRDefault="00E06944" w:rsidP="002001E7">
      <w:pPr>
        <w:widowControl w:val="0"/>
        <w:tabs>
          <w:tab w:val="clear" w:pos="567"/>
        </w:tabs>
        <w:spacing w:line="240" w:lineRule="auto"/>
        <w:ind w:right="-42"/>
        <w:jc w:val="both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014933" w:rsidRPr="00A55DD5">
        <w:rPr>
          <w:spacing w:val="-1"/>
          <w:szCs w:val="22"/>
        </w:rPr>
        <w:t xml:space="preserve"> </w:t>
      </w:r>
      <w:r w:rsidR="00014933" w:rsidRPr="00A55DD5">
        <w:rPr>
          <w:szCs w:val="22"/>
        </w:rPr>
        <w:t>5</w:t>
      </w:r>
      <w:r w:rsidR="00173639" w:rsidRPr="00A55DD5">
        <w:rPr>
          <w:szCs w:val="22"/>
        </w:rPr>
        <w:t> </w:t>
      </w:r>
      <w:r w:rsidR="00014933" w:rsidRPr="00A55DD5">
        <w:rPr>
          <w:szCs w:val="22"/>
        </w:rPr>
        <w:t>mg pilloli miksijin b’rita</w:t>
      </w:r>
    </w:p>
    <w:p w14:paraId="5B7FE6AD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4C16518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1A50394A" w14:textId="77777777" w:rsidR="00014933" w:rsidRPr="00A55DD5" w:rsidRDefault="00014933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hanging="682"/>
        <w:jc w:val="both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 xml:space="preserve">GĦAMLA KWALITATTIVA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-1"/>
          <w:szCs w:val="22"/>
        </w:rPr>
        <w:t xml:space="preserve"> KWANTITATTIVA</w:t>
      </w:r>
    </w:p>
    <w:p w14:paraId="12B2911F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6775FF71" w14:textId="3CC20C97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1</w:t>
      </w:r>
      <w:r w:rsidR="00923CDE" w:rsidRPr="00A55DD5">
        <w:rPr>
          <w:spacing w:val="-1"/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34D58032" w14:textId="7B69C17D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jc w:val="both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1</w:t>
      </w:r>
      <w:r w:rsidR="00923CDE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7DA3D873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11B3AF43" w14:textId="206679A7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3</w:t>
      </w:r>
      <w:r w:rsidR="00923CDE" w:rsidRPr="00A55DD5">
        <w:rPr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35575E01" w14:textId="1655B391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jc w:val="both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 3</w:t>
      </w:r>
      <w:r w:rsidR="00923CDE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73BE1CD5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5F651ABA" w14:textId="713EC979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5</w:t>
      </w:r>
      <w:r w:rsidR="00923CDE" w:rsidRPr="00A55DD5">
        <w:rPr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44BF3B72" w14:textId="10C40B4A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jc w:val="both"/>
        <w:rPr>
          <w:szCs w:val="22"/>
        </w:rPr>
      </w:pPr>
      <w:r w:rsidRPr="00A55DD5">
        <w:rPr>
          <w:szCs w:val="22"/>
        </w:rPr>
        <w:t>Kull pillola 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 5</w:t>
      </w:r>
      <w:r w:rsidR="00923CDE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77585123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7D29281D" w14:textId="7DA1A837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4351"/>
        <w:rPr>
          <w:szCs w:val="22"/>
          <w:u w:val="single" w:color="000000"/>
        </w:rPr>
      </w:pPr>
      <w:r w:rsidRPr="00A55DD5">
        <w:rPr>
          <w:spacing w:val="-1"/>
          <w:szCs w:val="22"/>
          <w:u w:val="single" w:color="000000"/>
        </w:rPr>
        <w:t>Eċċipjenti</w:t>
      </w:r>
      <w:r w:rsidRPr="00A55DD5">
        <w:rPr>
          <w:szCs w:val="22"/>
          <w:u w:val="single" w:color="000000"/>
        </w:rPr>
        <w:t xml:space="preserve"> b’effett magħruf:</w:t>
      </w:r>
    </w:p>
    <w:p w14:paraId="308732DD" w14:textId="77777777" w:rsidR="00C1520C" w:rsidRPr="00A55DD5" w:rsidRDefault="00C1520C" w:rsidP="002001E7">
      <w:pPr>
        <w:widowControl w:val="0"/>
        <w:tabs>
          <w:tab w:val="clear" w:pos="567"/>
        </w:tabs>
        <w:spacing w:before="6" w:line="240" w:lineRule="auto"/>
        <w:ind w:right="4351"/>
        <w:rPr>
          <w:szCs w:val="22"/>
        </w:rPr>
      </w:pPr>
    </w:p>
    <w:p w14:paraId="2EF4E742" w14:textId="4F353F28" w:rsidR="00014933" w:rsidRPr="00A55DD5" w:rsidRDefault="00153931" w:rsidP="00E65425">
      <w:pPr>
        <w:widowControl w:val="0"/>
        <w:tabs>
          <w:tab w:val="clear" w:pos="567"/>
        </w:tabs>
        <w:spacing w:before="10"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>Axitinib Accord</w:t>
      </w:r>
      <w:r w:rsidR="00014933" w:rsidRPr="00A55DD5">
        <w:rPr>
          <w:i/>
          <w:szCs w:val="22"/>
          <w:u w:val="single" w:color="000000"/>
        </w:rPr>
        <w:t xml:space="preserve"> 1</w:t>
      </w:r>
      <w:r w:rsidR="00014933" w:rsidRPr="00A55DD5">
        <w:rPr>
          <w:i/>
          <w:spacing w:val="-1"/>
          <w:szCs w:val="22"/>
          <w:u w:val="single" w:color="000000"/>
        </w:rPr>
        <w:t xml:space="preserve"> </w:t>
      </w:r>
      <w:r w:rsidR="00014933" w:rsidRPr="00A55DD5">
        <w:rPr>
          <w:i/>
          <w:szCs w:val="22"/>
          <w:u w:val="single" w:color="000000"/>
        </w:rPr>
        <w:t>mg pilloli miksijin b’rita</w:t>
      </w:r>
    </w:p>
    <w:p w14:paraId="0458993C" w14:textId="48C4CD0E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</w:t>
      </w:r>
      <w:r w:rsidRPr="00A55DD5">
        <w:rPr>
          <w:spacing w:val="1"/>
          <w:szCs w:val="22"/>
        </w:rPr>
        <w:t xml:space="preserve"> </w:t>
      </w:r>
      <w:r w:rsidR="00923CDE" w:rsidRPr="00A55DD5">
        <w:rPr>
          <w:szCs w:val="22"/>
        </w:rPr>
        <w:t>54.2 </w:t>
      </w:r>
      <w:r w:rsidRPr="00A55DD5">
        <w:rPr>
          <w:spacing w:val="-1"/>
          <w:szCs w:val="22"/>
        </w:rPr>
        <w:t>mg lactose monohydrate.</w:t>
      </w:r>
    </w:p>
    <w:p w14:paraId="55FB467F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23CC5CB7" w14:textId="40FB5EAA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>Axitinib Accord</w:t>
      </w:r>
      <w:r w:rsidR="00014933" w:rsidRPr="00A55DD5">
        <w:rPr>
          <w:i/>
          <w:szCs w:val="22"/>
          <w:u w:val="single" w:color="000000"/>
        </w:rPr>
        <w:t xml:space="preserve"> 3</w:t>
      </w:r>
      <w:r w:rsidR="00014933" w:rsidRPr="00A55DD5">
        <w:rPr>
          <w:i/>
          <w:spacing w:val="-1"/>
          <w:szCs w:val="22"/>
          <w:u w:val="single" w:color="000000"/>
        </w:rPr>
        <w:t xml:space="preserve"> </w:t>
      </w:r>
      <w:r w:rsidR="00014933" w:rsidRPr="00A55DD5">
        <w:rPr>
          <w:i/>
          <w:szCs w:val="22"/>
          <w:u w:val="single" w:color="000000"/>
        </w:rPr>
        <w:t>mg pilloli miksijin b’rita</w:t>
      </w:r>
    </w:p>
    <w:p w14:paraId="720DA581" w14:textId="066B6BAA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 xml:space="preserve">Kull pillola miksija b’rita fiha </w:t>
      </w:r>
      <w:r w:rsidR="00923CDE" w:rsidRPr="00A55DD5">
        <w:rPr>
          <w:szCs w:val="22"/>
        </w:rPr>
        <w:t>32.5 </w:t>
      </w:r>
      <w:r w:rsidRPr="00A55DD5">
        <w:rPr>
          <w:spacing w:val="-1"/>
          <w:szCs w:val="22"/>
        </w:rPr>
        <w:t>mg lactose monohydrate.</w:t>
      </w:r>
    </w:p>
    <w:p w14:paraId="10933B94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7B615E06" w14:textId="620E0C4F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>Axitinib Accord</w:t>
      </w:r>
      <w:r w:rsidR="00014933" w:rsidRPr="00A55DD5">
        <w:rPr>
          <w:i/>
          <w:szCs w:val="22"/>
          <w:u w:val="single" w:color="000000"/>
        </w:rPr>
        <w:t xml:space="preserve"> 5</w:t>
      </w:r>
      <w:r w:rsidR="00014933" w:rsidRPr="00A55DD5">
        <w:rPr>
          <w:i/>
          <w:spacing w:val="-1"/>
          <w:szCs w:val="22"/>
          <w:u w:val="single" w:color="000000"/>
        </w:rPr>
        <w:t xml:space="preserve"> </w:t>
      </w:r>
      <w:r w:rsidR="00014933" w:rsidRPr="00A55DD5">
        <w:rPr>
          <w:i/>
          <w:szCs w:val="22"/>
          <w:u w:val="single" w:color="000000"/>
        </w:rPr>
        <w:t>mg pilloli miksijin</w:t>
      </w:r>
      <w:r w:rsidR="00014933" w:rsidRPr="00A55DD5">
        <w:rPr>
          <w:i/>
          <w:spacing w:val="-1"/>
          <w:szCs w:val="22"/>
          <w:u w:val="single" w:color="000000"/>
        </w:rPr>
        <w:t xml:space="preserve"> </w:t>
      </w:r>
      <w:r w:rsidR="00014933" w:rsidRPr="00A55DD5">
        <w:rPr>
          <w:i/>
          <w:szCs w:val="22"/>
          <w:u w:val="single" w:color="000000"/>
        </w:rPr>
        <w:t>b’rita</w:t>
      </w:r>
    </w:p>
    <w:p w14:paraId="61611466" w14:textId="4FFB0B5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fiha </w:t>
      </w:r>
      <w:r w:rsidR="00923CDE" w:rsidRPr="00A55DD5">
        <w:rPr>
          <w:szCs w:val="22"/>
        </w:rPr>
        <w:t>54.2 </w:t>
      </w:r>
      <w:r w:rsidRPr="00A55DD5">
        <w:rPr>
          <w:spacing w:val="-1"/>
          <w:szCs w:val="22"/>
        </w:rPr>
        <w:t>mg lactose monohydrate.</w:t>
      </w:r>
    </w:p>
    <w:p w14:paraId="64586F95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3897A43C" w14:textId="50008E51" w:rsidR="00C1520C" w:rsidRPr="00A55DD5" w:rsidRDefault="00014933" w:rsidP="002001E7">
      <w:pPr>
        <w:widowControl w:val="0"/>
        <w:tabs>
          <w:tab w:val="clear" w:pos="567"/>
        </w:tabs>
        <w:spacing w:line="240" w:lineRule="auto"/>
        <w:ind w:right="-42"/>
        <w:rPr>
          <w:sz w:val="23"/>
          <w:szCs w:val="23"/>
        </w:rPr>
      </w:pPr>
      <w:r w:rsidRPr="00A55DD5">
        <w:rPr>
          <w:spacing w:val="-1"/>
          <w:szCs w:val="22"/>
        </w:rPr>
        <w:t>Għal-lista</w:t>
      </w:r>
      <w:r w:rsidRPr="00A55DD5">
        <w:rPr>
          <w:szCs w:val="22"/>
        </w:rPr>
        <w:t xml:space="preserve"> kompluta ta’ eċċipjenti, ara sezzjoni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6.1.</w:t>
      </w:r>
    </w:p>
    <w:p w14:paraId="5EC70252" w14:textId="77777777" w:rsidR="00923CDE" w:rsidRPr="00A55DD5" w:rsidRDefault="00923CDE" w:rsidP="002001E7">
      <w:pPr>
        <w:widowControl w:val="0"/>
        <w:tabs>
          <w:tab w:val="clear" w:pos="567"/>
        </w:tabs>
        <w:spacing w:line="240" w:lineRule="auto"/>
        <w:ind w:right="-42"/>
        <w:rPr>
          <w:szCs w:val="22"/>
        </w:rPr>
      </w:pPr>
    </w:p>
    <w:p w14:paraId="659D7D97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-42"/>
        <w:rPr>
          <w:sz w:val="23"/>
          <w:szCs w:val="23"/>
        </w:rPr>
      </w:pPr>
    </w:p>
    <w:p w14:paraId="65E80975" w14:textId="77777777" w:rsidR="00014933" w:rsidRPr="002001E7" w:rsidRDefault="00014933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 xml:space="preserve">GĦAMLA </w:t>
      </w:r>
      <w:r w:rsidRPr="00A55DD5">
        <w:rPr>
          <w:b/>
          <w:bCs/>
          <w:spacing w:val="-2"/>
          <w:szCs w:val="22"/>
        </w:rPr>
        <w:t>FARMAĊEWTIKA</w:t>
      </w:r>
    </w:p>
    <w:p w14:paraId="02DAE735" w14:textId="77777777" w:rsidR="002E3E5D" w:rsidRPr="00A55DD5" w:rsidRDefault="002E3E5D" w:rsidP="002001E7">
      <w:pPr>
        <w:widowControl w:val="0"/>
        <w:tabs>
          <w:tab w:val="clear" w:pos="567"/>
          <w:tab w:val="left" w:pos="683"/>
        </w:tabs>
        <w:spacing w:line="240" w:lineRule="auto"/>
        <w:outlineLvl w:val="0"/>
        <w:rPr>
          <w:szCs w:val="22"/>
        </w:rPr>
      </w:pPr>
    </w:p>
    <w:p w14:paraId="47137C1A" w14:textId="77777777" w:rsidR="002E3E5D" w:rsidRPr="00A55DD5" w:rsidRDefault="00014933" w:rsidP="002001E7">
      <w:pPr>
        <w:widowControl w:val="0"/>
        <w:tabs>
          <w:tab w:val="clear" w:pos="567"/>
        </w:tabs>
        <w:spacing w:before="51" w:line="240" w:lineRule="auto"/>
        <w:ind w:right="99"/>
        <w:rPr>
          <w:spacing w:val="21"/>
          <w:szCs w:val="22"/>
        </w:rPr>
      </w:pP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(pillola)</w:t>
      </w:r>
      <w:r w:rsidR="002E3E5D" w:rsidRPr="00A55DD5">
        <w:rPr>
          <w:spacing w:val="21"/>
          <w:szCs w:val="22"/>
        </w:rPr>
        <w:t>.</w:t>
      </w:r>
    </w:p>
    <w:p w14:paraId="2787EDF1" w14:textId="77777777" w:rsidR="002E3E5D" w:rsidRPr="00A55DD5" w:rsidRDefault="002E3E5D" w:rsidP="002001E7">
      <w:pPr>
        <w:widowControl w:val="0"/>
        <w:tabs>
          <w:tab w:val="clear" w:pos="567"/>
        </w:tabs>
        <w:spacing w:before="51" w:line="240" w:lineRule="auto"/>
        <w:ind w:right="99"/>
        <w:rPr>
          <w:spacing w:val="21"/>
          <w:szCs w:val="22"/>
        </w:rPr>
      </w:pPr>
    </w:p>
    <w:p w14:paraId="11BFB429" w14:textId="4C38ABB5" w:rsidR="00014933" w:rsidRPr="00A55DD5" w:rsidRDefault="00153931" w:rsidP="002001E7">
      <w:pPr>
        <w:widowControl w:val="0"/>
        <w:tabs>
          <w:tab w:val="clear" w:pos="567"/>
        </w:tabs>
        <w:spacing w:before="51" w:line="240" w:lineRule="auto"/>
        <w:ind w:right="99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1</w:t>
      </w:r>
      <w:r w:rsidR="002E3E5D" w:rsidRPr="00A55DD5">
        <w:rPr>
          <w:spacing w:val="-1"/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026F3688" w14:textId="50AAA35B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Pillol</w:t>
      </w:r>
      <w:r w:rsidR="007611D7" w:rsidRPr="00A55DD5">
        <w:rPr>
          <w:szCs w:val="22"/>
        </w:rPr>
        <w:t>i</w:t>
      </w:r>
      <w:r w:rsidRPr="00A55DD5">
        <w:rPr>
          <w:szCs w:val="22"/>
        </w:rPr>
        <w:t xml:space="preserve"> miksija b’rita </w:t>
      </w:r>
      <w:r w:rsidR="007611D7" w:rsidRPr="00A55DD5">
        <w:rPr>
          <w:szCs w:val="22"/>
        </w:rPr>
        <w:t xml:space="preserve">bikonvessi f’għamla ta’ kapsula modifikati, ta’ lewn aħmar, </w:t>
      </w:r>
      <w:r w:rsidRPr="00A55DD5">
        <w:rPr>
          <w:szCs w:val="22"/>
        </w:rPr>
        <w:t>b’“</w:t>
      </w:r>
      <w:r w:rsidR="007611D7" w:rsidRPr="00A55DD5">
        <w:rPr>
          <w:szCs w:val="22"/>
        </w:rPr>
        <w:t>S14</w:t>
      </w:r>
      <w:r w:rsidRPr="00A55DD5">
        <w:rPr>
          <w:szCs w:val="22"/>
        </w:rPr>
        <w:t xml:space="preserve">” imnaqqxa fuq naħa u </w:t>
      </w:r>
      <w:r w:rsidR="007611D7" w:rsidRPr="00A55DD5">
        <w:rPr>
          <w:szCs w:val="22"/>
        </w:rPr>
        <w:t>xejn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in-naħa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l-oħra</w:t>
      </w:r>
      <w:r w:rsidR="007611D7" w:rsidRPr="00A55DD5">
        <w:rPr>
          <w:spacing w:val="-1"/>
          <w:szCs w:val="22"/>
        </w:rPr>
        <w:t xml:space="preserve">. Id-daqs tal-pillola huwa bejn wieħed u ieħor 9.1 </w:t>
      </w:r>
      <w:r w:rsidR="007611D7" w:rsidRPr="00A55DD5">
        <w:rPr>
          <w:spacing w:val="-1"/>
        </w:rPr>
        <w:t>±0.2 mm X 4.6 ± 0.2 mm</w:t>
      </w:r>
    </w:p>
    <w:p w14:paraId="7F8BA444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2B29D2FF" w14:textId="50E60073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3</w:t>
      </w:r>
      <w:r w:rsidR="007611D7" w:rsidRPr="00A55DD5">
        <w:rPr>
          <w:spacing w:val="-1"/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7E9048A4" w14:textId="79485A7C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Pillola miksija b’rita</w:t>
      </w:r>
      <w:r w:rsidR="007611D7" w:rsidRPr="00A55DD5">
        <w:rPr>
          <w:szCs w:val="22"/>
        </w:rPr>
        <w:t xml:space="preserve"> bikonvessa, tonda, ta’ lewn aħmar</w:t>
      </w:r>
      <w:r w:rsidRPr="00A55DD5">
        <w:rPr>
          <w:szCs w:val="22"/>
        </w:rPr>
        <w:t xml:space="preserve"> b’“</w:t>
      </w:r>
      <w:r w:rsidR="00602758" w:rsidRPr="00A55DD5">
        <w:rPr>
          <w:szCs w:val="22"/>
        </w:rPr>
        <w:t>S95</w:t>
      </w:r>
      <w:r w:rsidRPr="00A55DD5">
        <w:rPr>
          <w:szCs w:val="22"/>
        </w:rPr>
        <w:t xml:space="preserve">” imnaqqxa fuq </w:t>
      </w:r>
      <w:r w:rsidRPr="00A55DD5">
        <w:rPr>
          <w:spacing w:val="-1"/>
          <w:szCs w:val="22"/>
        </w:rPr>
        <w:t>naħa</w:t>
      </w:r>
      <w:r w:rsidRPr="00A55DD5">
        <w:rPr>
          <w:szCs w:val="22"/>
        </w:rPr>
        <w:t xml:space="preserve"> u </w:t>
      </w:r>
      <w:r w:rsidR="00602758" w:rsidRPr="00A55DD5">
        <w:rPr>
          <w:szCs w:val="22"/>
        </w:rPr>
        <w:t>xejn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in-naħa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l-oħra</w:t>
      </w:r>
      <w:r w:rsidR="00602758" w:rsidRPr="00A55DD5">
        <w:rPr>
          <w:spacing w:val="-1"/>
          <w:szCs w:val="22"/>
        </w:rPr>
        <w:t xml:space="preserve">. Id-daqs tal-pillola huwa bejn wieħed u ieħor 5.3 </w:t>
      </w:r>
      <w:r w:rsidR="00602758" w:rsidRPr="00A55DD5">
        <w:rPr>
          <w:spacing w:val="-1"/>
        </w:rPr>
        <w:t>± 0.3 X 2.6 mm ± 0.3 mm.</w:t>
      </w:r>
    </w:p>
    <w:p w14:paraId="003FAAC7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258736B0" w14:textId="70920C8C" w:rsidR="00014933" w:rsidRPr="00A55DD5" w:rsidRDefault="0015393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014933" w:rsidRPr="00A55DD5">
        <w:rPr>
          <w:spacing w:val="-1"/>
          <w:szCs w:val="22"/>
          <w:u w:val="single" w:color="000000"/>
        </w:rPr>
        <w:t xml:space="preserve"> </w:t>
      </w:r>
      <w:r w:rsidR="00014933" w:rsidRPr="00A55DD5">
        <w:rPr>
          <w:szCs w:val="22"/>
          <w:u w:val="single" w:color="000000"/>
        </w:rPr>
        <w:t>5</w:t>
      </w:r>
      <w:r w:rsidR="00602758" w:rsidRPr="00A55DD5">
        <w:rPr>
          <w:spacing w:val="-1"/>
          <w:szCs w:val="22"/>
          <w:u w:val="single" w:color="000000"/>
        </w:rPr>
        <w:t> </w:t>
      </w:r>
      <w:r w:rsidR="00014933" w:rsidRPr="00A55DD5">
        <w:rPr>
          <w:szCs w:val="22"/>
          <w:u w:val="single" w:color="000000"/>
        </w:rPr>
        <w:t>mg pilloli miksijin b’rita</w:t>
      </w:r>
    </w:p>
    <w:p w14:paraId="4F49BFBA" w14:textId="3A5966B5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Pillol</w:t>
      </w:r>
      <w:r w:rsidR="00602758" w:rsidRPr="00A55DD5">
        <w:rPr>
          <w:szCs w:val="22"/>
        </w:rPr>
        <w:t xml:space="preserve">i </w:t>
      </w:r>
      <w:r w:rsidRPr="00A55DD5">
        <w:rPr>
          <w:szCs w:val="22"/>
        </w:rPr>
        <w:t>miksija b’rita</w:t>
      </w:r>
      <w:r w:rsidR="00602758" w:rsidRPr="00A55DD5">
        <w:rPr>
          <w:szCs w:val="22"/>
        </w:rPr>
        <w:t xml:space="preserve"> bikonvessi, ta’ forma trijang</w:t>
      </w:r>
      <w:r w:rsidR="00B04520" w:rsidRPr="00A55DD5">
        <w:rPr>
          <w:szCs w:val="22"/>
        </w:rPr>
        <w:t>o</w:t>
      </w:r>
      <w:r w:rsidR="00602758" w:rsidRPr="00A55DD5">
        <w:rPr>
          <w:szCs w:val="22"/>
        </w:rPr>
        <w:t>lari, ta’ lewn aħmar</w:t>
      </w:r>
      <w:r w:rsidRPr="00A55DD5">
        <w:rPr>
          <w:szCs w:val="22"/>
        </w:rPr>
        <w:t xml:space="preserve"> b’“</w:t>
      </w:r>
      <w:r w:rsidR="00602758" w:rsidRPr="00A55DD5">
        <w:rPr>
          <w:szCs w:val="22"/>
        </w:rPr>
        <w:t>S15</w:t>
      </w:r>
      <w:r w:rsidRPr="00A55DD5">
        <w:rPr>
          <w:szCs w:val="22"/>
        </w:rPr>
        <w:t xml:space="preserve">” imnaqqxa fuq naħa u </w:t>
      </w:r>
      <w:r w:rsidR="00602758" w:rsidRPr="00A55DD5">
        <w:rPr>
          <w:szCs w:val="22"/>
        </w:rPr>
        <w:t>xejn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in-naħa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l-oħra</w:t>
      </w:r>
      <w:r w:rsidR="00602758" w:rsidRPr="00A55DD5">
        <w:rPr>
          <w:spacing w:val="-1"/>
          <w:szCs w:val="22"/>
        </w:rPr>
        <w:t xml:space="preserve">. Id-daqs tal-pillola huwa bejn wieħed u ieħor 6.4 </w:t>
      </w:r>
      <w:r w:rsidR="00602758" w:rsidRPr="00A55DD5">
        <w:rPr>
          <w:spacing w:val="-1"/>
        </w:rPr>
        <w:t>± 0.3 mm X 6.3 ± 0.3 mm.</w:t>
      </w:r>
    </w:p>
    <w:p w14:paraId="56B2A490" w14:textId="77777777" w:rsidR="00B04520" w:rsidRPr="00A55DD5" w:rsidRDefault="00B04520" w:rsidP="002001E7">
      <w:pPr>
        <w:widowControl w:val="0"/>
        <w:tabs>
          <w:tab w:val="clear" w:pos="567"/>
        </w:tabs>
        <w:spacing w:before="6" w:line="240" w:lineRule="auto"/>
        <w:ind w:right="113"/>
        <w:rPr>
          <w:spacing w:val="-1"/>
        </w:rPr>
      </w:pPr>
    </w:p>
    <w:p w14:paraId="4ED8EB08" w14:textId="77777777" w:rsidR="0040194A" w:rsidRPr="00A55DD5" w:rsidRDefault="0040194A" w:rsidP="002001E7">
      <w:pPr>
        <w:widowControl w:val="0"/>
        <w:tabs>
          <w:tab w:val="clear" w:pos="567"/>
        </w:tabs>
        <w:spacing w:before="6" w:line="240" w:lineRule="auto"/>
        <w:ind w:right="113"/>
        <w:rPr>
          <w:spacing w:val="-1"/>
        </w:rPr>
      </w:pPr>
    </w:p>
    <w:p w14:paraId="5FD87E1D" w14:textId="77777777" w:rsidR="00014933" w:rsidRPr="00A55DD5" w:rsidRDefault="00014933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before="44"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TAGĦRIF</w:t>
      </w:r>
      <w:r w:rsidRPr="00A55DD5">
        <w:rPr>
          <w:b/>
          <w:bCs/>
          <w:szCs w:val="22"/>
        </w:rPr>
        <w:t xml:space="preserve"> KLINIKU</w:t>
      </w:r>
    </w:p>
    <w:p w14:paraId="0F6B0723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3"/>
          <w:szCs w:val="23"/>
        </w:rPr>
      </w:pPr>
    </w:p>
    <w:p w14:paraId="17FD9313" w14:textId="77777777" w:rsidR="00014933" w:rsidRPr="00A55DD5" w:rsidRDefault="00014933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rPr>
          <w:szCs w:val="22"/>
        </w:rPr>
      </w:pPr>
      <w:r w:rsidRPr="00A55DD5">
        <w:rPr>
          <w:rFonts w:eastAsia="Calibri"/>
          <w:b/>
          <w:szCs w:val="22"/>
        </w:rPr>
        <w:t>Indikazzjonijiet terapewtiċi</w:t>
      </w:r>
    </w:p>
    <w:p w14:paraId="75FFECB5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7628CD6B" w14:textId="138B8EBC" w:rsidR="00014933" w:rsidRPr="00A55DD5" w:rsidRDefault="00153931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014933" w:rsidRPr="00A55DD5">
        <w:rPr>
          <w:spacing w:val="-1"/>
          <w:szCs w:val="22"/>
        </w:rPr>
        <w:t xml:space="preserve"> </w:t>
      </w:r>
      <w:r w:rsidR="00014933" w:rsidRPr="00A55DD5">
        <w:rPr>
          <w:szCs w:val="22"/>
        </w:rPr>
        <w:t xml:space="preserve">hu indikat </w:t>
      </w:r>
      <w:r w:rsidR="00014933" w:rsidRPr="00A55DD5">
        <w:rPr>
          <w:spacing w:val="-1"/>
          <w:szCs w:val="22"/>
        </w:rPr>
        <w:t>għat-trattament</w:t>
      </w:r>
      <w:r w:rsidR="00014933" w:rsidRPr="00A55DD5">
        <w:rPr>
          <w:szCs w:val="22"/>
        </w:rPr>
        <w:t xml:space="preserve"> ta’ pazjenti adulti </w:t>
      </w:r>
      <w:r w:rsidR="00014933" w:rsidRPr="00A55DD5">
        <w:rPr>
          <w:spacing w:val="-1"/>
          <w:szCs w:val="22"/>
        </w:rPr>
        <w:t>b’karċinoma avvanzata taċ-ċellola</w:t>
      </w:r>
      <w:r w:rsidR="00014933" w:rsidRPr="00A55DD5">
        <w:rPr>
          <w:szCs w:val="22"/>
        </w:rPr>
        <w:t xml:space="preserve"> </w:t>
      </w:r>
      <w:r w:rsidR="00014933" w:rsidRPr="00A55DD5">
        <w:rPr>
          <w:szCs w:val="22"/>
        </w:rPr>
        <w:lastRenderedPageBreak/>
        <w:t>renali (RCC)</w:t>
      </w:r>
      <w:r w:rsidR="00014933" w:rsidRPr="00A55DD5">
        <w:rPr>
          <w:spacing w:val="43"/>
          <w:szCs w:val="22"/>
        </w:rPr>
        <w:t xml:space="preserve"> </w:t>
      </w:r>
      <w:r w:rsidR="00014933" w:rsidRPr="00A55DD5">
        <w:rPr>
          <w:szCs w:val="22"/>
        </w:rPr>
        <w:t xml:space="preserve">wara li jkun falla trattament </w:t>
      </w:r>
      <w:r w:rsidR="00014933" w:rsidRPr="00A55DD5">
        <w:rPr>
          <w:spacing w:val="-1"/>
          <w:szCs w:val="22"/>
        </w:rPr>
        <w:t>preċedenti</w:t>
      </w:r>
      <w:r w:rsidR="00014933" w:rsidRPr="00A55DD5">
        <w:rPr>
          <w:spacing w:val="1"/>
          <w:szCs w:val="22"/>
        </w:rPr>
        <w:t xml:space="preserve"> </w:t>
      </w:r>
      <w:r w:rsidR="00014933" w:rsidRPr="00A55DD5">
        <w:rPr>
          <w:spacing w:val="-1"/>
          <w:szCs w:val="22"/>
        </w:rPr>
        <w:t>b’sunitinib</w:t>
      </w:r>
      <w:r w:rsidR="00014933" w:rsidRPr="00A55DD5">
        <w:rPr>
          <w:spacing w:val="1"/>
          <w:szCs w:val="22"/>
        </w:rPr>
        <w:t xml:space="preserve"> </w:t>
      </w:r>
      <w:r w:rsidR="00014933" w:rsidRPr="00A55DD5">
        <w:rPr>
          <w:szCs w:val="22"/>
        </w:rPr>
        <w:t>jew ċitokina.</w:t>
      </w:r>
    </w:p>
    <w:p w14:paraId="165D70D8" w14:textId="77777777" w:rsidR="00014933" w:rsidRPr="00A55DD5" w:rsidRDefault="00014933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9BEC266" w14:textId="77777777" w:rsidR="00014933" w:rsidRPr="00A55DD5" w:rsidRDefault="00014933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Pożoloġija</w:t>
      </w:r>
      <w:r w:rsidRPr="00A55DD5">
        <w:rPr>
          <w:b/>
          <w:bCs/>
          <w:szCs w:val="22"/>
        </w:rPr>
        <w:t xml:space="preserve"> u metodu ta’ kif għandu jingħata</w:t>
      </w:r>
    </w:p>
    <w:p w14:paraId="463471CF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5FFB1911" w14:textId="6BEF898D" w:rsidR="006D4955" w:rsidRPr="00A55DD5" w:rsidRDefault="00014933" w:rsidP="002001E7">
      <w:pPr>
        <w:widowControl w:val="0"/>
        <w:tabs>
          <w:tab w:val="clear" w:pos="567"/>
        </w:tabs>
        <w:spacing w:line="240" w:lineRule="auto"/>
        <w:ind w:right="199"/>
        <w:rPr>
          <w:spacing w:val="55"/>
          <w:szCs w:val="22"/>
        </w:rPr>
      </w:pP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b’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jingħata minn tabib </w:t>
      </w:r>
      <w:r w:rsidRPr="00A55DD5">
        <w:rPr>
          <w:spacing w:val="-1"/>
          <w:szCs w:val="22"/>
        </w:rPr>
        <w:t>bl-esperjenza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fl-użu</w:t>
      </w:r>
      <w:r w:rsidRPr="00A55DD5">
        <w:rPr>
          <w:szCs w:val="22"/>
        </w:rPr>
        <w:t xml:space="preserve"> ta’ terapiji ta’ kontra </w:t>
      </w:r>
      <w:r w:rsidRPr="00A55DD5">
        <w:rPr>
          <w:spacing w:val="-1"/>
          <w:szCs w:val="22"/>
        </w:rPr>
        <w:t>l-kanċer.</w:t>
      </w:r>
      <w:r w:rsidRPr="00A55DD5">
        <w:rPr>
          <w:spacing w:val="55"/>
          <w:szCs w:val="22"/>
        </w:rPr>
        <w:t xml:space="preserve"> </w:t>
      </w:r>
    </w:p>
    <w:p w14:paraId="7FC938FC" w14:textId="77777777" w:rsidR="006D4955" w:rsidRPr="00A55DD5" w:rsidRDefault="006D4955" w:rsidP="002001E7">
      <w:pPr>
        <w:widowControl w:val="0"/>
        <w:tabs>
          <w:tab w:val="clear" w:pos="567"/>
        </w:tabs>
        <w:spacing w:line="240" w:lineRule="auto"/>
        <w:ind w:right="199"/>
        <w:rPr>
          <w:spacing w:val="55"/>
          <w:szCs w:val="22"/>
        </w:rPr>
      </w:pPr>
    </w:p>
    <w:p w14:paraId="64FEF939" w14:textId="4746BCE3" w:rsidR="00014933" w:rsidRDefault="00014933" w:rsidP="002001E7">
      <w:pPr>
        <w:widowControl w:val="0"/>
        <w:tabs>
          <w:tab w:val="clear" w:pos="567"/>
        </w:tabs>
        <w:spacing w:line="240" w:lineRule="auto"/>
        <w:ind w:right="199"/>
        <w:rPr>
          <w:spacing w:val="-1"/>
          <w:szCs w:val="22"/>
          <w:u w:val="single" w:color="000000"/>
        </w:rPr>
      </w:pPr>
      <w:r w:rsidRPr="00A55DD5">
        <w:rPr>
          <w:spacing w:val="-1"/>
          <w:szCs w:val="22"/>
          <w:u w:val="single" w:color="000000"/>
        </w:rPr>
        <w:t>Pożoloġija</w:t>
      </w:r>
    </w:p>
    <w:p w14:paraId="1E08EBD8" w14:textId="77777777" w:rsidR="00D256AF" w:rsidRPr="00A55DD5" w:rsidRDefault="00D256AF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</w:p>
    <w:p w14:paraId="24ABF68C" w14:textId="5F7CDC75" w:rsidR="00014933" w:rsidRPr="00A55DD5" w:rsidRDefault="00014933" w:rsidP="00E65425">
      <w:pPr>
        <w:widowControl w:val="0"/>
        <w:tabs>
          <w:tab w:val="clear" w:pos="567"/>
        </w:tabs>
        <w:spacing w:before="10" w:line="240" w:lineRule="auto"/>
        <w:jc w:val="both"/>
        <w:rPr>
          <w:szCs w:val="22"/>
        </w:rPr>
      </w:pPr>
      <w:r w:rsidRPr="00A55DD5">
        <w:rPr>
          <w:spacing w:val="-2"/>
          <w:szCs w:val="22"/>
        </w:rPr>
        <w:t>Id-doża</w:t>
      </w:r>
      <w:r w:rsidRPr="00A55DD5">
        <w:rPr>
          <w:szCs w:val="22"/>
        </w:rPr>
        <w:t xml:space="preserve"> rakkomandata ta’ axitinib hija 5</w:t>
      </w:r>
      <w:r w:rsidR="006D4955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kuljum.</w:t>
      </w:r>
    </w:p>
    <w:p w14:paraId="741E0F7B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4044CB7C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560"/>
        <w:jc w:val="both"/>
        <w:rPr>
          <w:szCs w:val="22"/>
        </w:rPr>
      </w:pP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jkompli jingħata sakemm jibqa’ jiġi osservat benefiċċju kliniku jew sakemm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isseħħ tossiċità inaċċettabbli li ma tistax tiġi kkontrollata bi prodotti mediċinali konkomitanti jew</w:t>
      </w:r>
      <w:r w:rsidRPr="00A55DD5">
        <w:rPr>
          <w:spacing w:val="21"/>
          <w:szCs w:val="22"/>
        </w:rPr>
        <w:t xml:space="preserve"> </w:t>
      </w:r>
      <w:r w:rsidRPr="00A55DD5">
        <w:rPr>
          <w:spacing w:val="-1"/>
          <w:szCs w:val="22"/>
        </w:rPr>
        <w:t xml:space="preserve">aġġustamenti </w:t>
      </w:r>
      <w:r w:rsidRPr="00A55DD5">
        <w:rPr>
          <w:spacing w:val="-2"/>
          <w:szCs w:val="22"/>
        </w:rPr>
        <w:t>fid-doża.</w:t>
      </w:r>
    </w:p>
    <w:p w14:paraId="2A3F19C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1CDD1CC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530"/>
        <w:jc w:val="both"/>
        <w:rPr>
          <w:szCs w:val="22"/>
        </w:rPr>
      </w:pPr>
      <w:r w:rsidRPr="00A55DD5">
        <w:rPr>
          <w:spacing w:val="-1"/>
          <w:szCs w:val="22"/>
        </w:rPr>
        <w:t>Jekk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jirremetti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jonqos milli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jieħu doża, ma għandhiex tittieħed doża oħra.</w:t>
      </w:r>
      <w:r w:rsidRPr="00A55DD5">
        <w:rPr>
          <w:spacing w:val="-1"/>
          <w:szCs w:val="22"/>
        </w:rPr>
        <w:t xml:space="preserve"> </w:t>
      </w:r>
      <w:r w:rsidRPr="00A55DD5">
        <w:rPr>
          <w:spacing w:val="-2"/>
          <w:szCs w:val="22"/>
        </w:rPr>
        <w:t>Id-doża</w:t>
      </w:r>
      <w:r w:rsidRPr="00A55DD5">
        <w:rPr>
          <w:szCs w:val="22"/>
        </w:rPr>
        <w:t xml:space="preserve"> li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jkun imiss li tittieħed għandha tittieħed </w:t>
      </w:r>
      <w:r w:rsidRPr="00A55DD5">
        <w:rPr>
          <w:spacing w:val="-1"/>
          <w:szCs w:val="22"/>
        </w:rPr>
        <w:t>fil-ħin</w:t>
      </w:r>
      <w:r w:rsidRPr="00A55DD5">
        <w:rPr>
          <w:szCs w:val="22"/>
        </w:rPr>
        <w:t xml:space="preserve"> li jkun imissha tittieħed.</w:t>
      </w:r>
    </w:p>
    <w:p w14:paraId="5FF65068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77782B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rFonts w:eastAsia="Calibri"/>
          <w:i/>
          <w:spacing w:val="-1"/>
          <w:szCs w:val="22"/>
          <w:u w:val="single" w:color="000000"/>
        </w:rPr>
        <w:t>Aġġustamenti</w:t>
      </w:r>
      <w:r w:rsidRPr="00A55DD5">
        <w:rPr>
          <w:rFonts w:eastAsia="Calibri"/>
          <w:i/>
          <w:szCs w:val="22"/>
          <w:u w:val="single" w:color="000000"/>
        </w:rPr>
        <w:t xml:space="preserve"> </w:t>
      </w:r>
      <w:r w:rsidRPr="00A55DD5">
        <w:rPr>
          <w:rFonts w:eastAsia="Calibri"/>
          <w:i/>
          <w:spacing w:val="-1"/>
          <w:szCs w:val="22"/>
          <w:u w:val="single" w:color="000000"/>
        </w:rPr>
        <w:t>fid-doża</w:t>
      </w:r>
    </w:p>
    <w:p w14:paraId="0EDDA322" w14:textId="77777777" w:rsidR="00014933" w:rsidRPr="00A55DD5" w:rsidRDefault="00014933" w:rsidP="00E65425">
      <w:pPr>
        <w:widowControl w:val="0"/>
        <w:tabs>
          <w:tab w:val="clear" w:pos="567"/>
        </w:tabs>
        <w:spacing w:before="9" w:line="240" w:lineRule="auto"/>
        <w:rPr>
          <w:i/>
          <w:sz w:val="16"/>
          <w:szCs w:val="16"/>
        </w:rPr>
      </w:pPr>
    </w:p>
    <w:p w14:paraId="67C8193B" w14:textId="77777777" w:rsidR="00014933" w:rsidRPr="00A55DD5" w:rsidRDefault="00014933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 xml:space="preserve">Żieda jew tnaqqis </w:t>
      </w:r>
      <w:r w:rsidRPr="00A55DD5">
        <w:rPr>
          <w:spacing w:val="-1"/>
          <w:szCs w:val="22"/>
        </w:rPr>
        <w:t>fid-doża huma rakkomandati fuq 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tas-sigurtà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t-tollerabilità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individwali.</w:t>
      </w:r>
    </w:p>
    <w:p w14:paraId="027CCA06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085EF6A4" w14:textId="386C4019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01"/>
        <w:rPr>
          <w:szCs w:val="22"/>
        </w:rPr>
      </w:pPr>
      <w:r w:rsidRPr="00A55DD5">
        <w:rPr>
          <w:spacing w:val="-1"/>
          <w:szCs w:val="22"/>
        </w:rPr>
        <w:t>Il-pazjenti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jittolleraw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tal-bidu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</w:t>
      </w:r>
      <w:r w:rsidR="00BD54DB" w:rsidRPr="00A55DD5">
        <w:rPr>
          <w:szCs w:val="22"/>
        </w:rPr>
        <w:t> </w:t>
      </w:r>
      <w:r w:rsidRPr="00A55DD5">
        <w:rPr>
          <w:spacing w:val="-1"/>
          <w:szCs w:val="22"/>
        </w:rPr>
        <w:t>mg darbtejn kuljum mingħajr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reazzjonijiet</w:t>
      </w:r>
      <w:r w:rsidRPr="00A55DD5">
        <w:rPr>
          <w:spacing w:val="29"/>
          <w:szCs w:val="22"/>
        </w:rPr>
        <w:t xml:space="preserve"> </w:t>
      </w:r>
      <w:r w:rsidRPr="00A55DD5">
        <w:rPr>
          <w:spacing w:val="-1"/>
          <w:szCs w:val="22"/>
        </w:rPr>
        <w:t xml:space="preserve">avversi </w:t>
      </w:r>
      <w:r w:rsidRPr="00A55DD5">
        <w:rPr>
          <w:szCs w:val="22"/>
        </w:rPr>
        <w:t>&gt;</w:t>
      </w:r>
      <w:r w:rsidR="00BD54DB" w:rsidRPr="00A55DD5">
        <w:rPr>
          <w:szCs w:val="22"/>
        </w:rPr>
        <w:t> </w:t>
      </w:r>
      <w:r w:rsidRPr="00A55DD5">
        <w:rPr>
          <w:szCs w:val="22"/>
        </w:rPr>
        <w:t>Grad</w:t>
      </w:r>
      <w:r w:rsidR="00BD54DB" w:rsidRPr="00A55DD5">
        <w:rPr>
          <w:szCs w:val="22"/>
        </w:rPr>
        <w:t> </w:t>
      </w:r>
      <w:r w:rsidRPr="00A55DD5">
        <w:rPr>
          <w:szCs w:val="22"/>
        </w:rPr>
        <w:t>2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(jiġifieri mingħajr reazzjonijiet avversi severi skont il-Kriterji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tat-Terminoloġija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1"/>
          <w:szCs w:val="22"/>
        </w:rPr>
        <w:t>Komuni għall-Avvenimenti Avversi [CTCAE] verżjoni</w:t>
      </w:r>
      <w:r w:rsidR="00BD54DB" w:rsidRPr="00A55DD5">
        <w:rPr>
          <w:spacing w:val="1"/>
          <w:szCs w:val="22"/>
        </w:rPr>
        <w:t> </w:t>
      </w:r>
      <w:r w:rsidRPr="00A55DD5">
        <w:rPr>
          <w:szCs w:val="22"/>
        </w:rPr>
        <w:t xml:space="preserve">3.0)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ġimagħtejn konsekuttivi tista’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 xml:space="preserve">tiżdidilhom </w:t>
      </w:r>
      <w:r w:rsidRPr="00A55DD5">
        <w:rPr>
          <w:spacing w:val="-2"/>
          <w:szCs w:val="22"/>
        </w:rPr>
        <w:t>id-doża</w:t>
      </w:r>
      <w:r w:rsidRPr="00A55DD5">
        <w:rPr>
          <w:spacing w:val="-1"/>
          <w:szCs w:val="22"/>
        </w:rPr>
        <w:t xml:space="preserve"> għal </w:t>
      </w:r>
      <w:r w:rsidRPr="00A55DD5">
        <w:rPr>
          <w:szCs w:val="22"/>
        </w:rPr>
        <w:t>7</w:t>
      </w:r>
      <w:r w:rsidR="00BD54DB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 darbtejn kuljum sakemm il-pressjoni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tad-demm</w:t>
      </w:r>
      <w:r w:rsidRPr="00A55DD5">
        <w:rPr>
          <w:spacing w:val="-2"/>
          <w:szCs w:val="22"/>
        </w:rPr>
        <w:t xml:space="preserve"> tal-pazjent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tkunx</w:t>
      </w:r>
    </w:p>
    <w:p w14:paraId="3E28965F" w14:textId="03E32045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zCs w:val="22"/>
        </w:rPr>
        <w:t>&gt;</w:t>
      </w:r>
      <w:r w:rsidR="00BD54DB" w:rsidRPr="00A55DD5">
        <w:rPr>
          <w:szCs w:val="22"/>
        </w:rPr>
        <w:t> </w:t>
      </w:r>
      <w:r w:rsidRPr="00A55DD5">
        <w:rPr>
          <w:szCs w:val="22"/>
        </w:rPr>
        <w:t>150/90</w:t>
      </w:r>
      <w:r w:rsidR="00BD54DB" w:rsidRPr="00A55DD5">
        <w:rPr>
          <w:szCs w:val="22"/>
        </w:rPr>
        <w:t> </w:t>
      </w:r>
      <w:r w:rsidRPr="00A55DD5">
        <w:rPr>
          <w:spacing w:val="-3"/>
          <w:szCs w:val="22"/>
        </w:rPr>
        <w:t>mmHg</w:t>
      </w:r>
      <w:r w:rsidRPr="00A55DD5">
        <w:rPr>
          <w:spacing w:val="-5"/>
          <w:szCs w:val="22"/>
        </w:rPr>
        <w:t xml:space="preserve"> </w:t>
      </w:r>
      <w:r w:rsidRPr="00A55DD5">
        <w:rPr>
          <w:spacing w:val="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il-pazjent</w:t>
      </w:r>
      <w:r w:rsidRPr="00A55DD5">
        <w:rPr>
          <w:szCs w:val="22"/>
        </w:rPr>
        <w:t xml:space="preserve"> ikun qed </w:t>
      </w:r>
      <w:r w:rsidRPr="00A55DD5">
        <w:rPr>
          <w:spacing w:val="-1"/>
          <w:szCs w:val="22"/>
        </w:rPr>
        <w:t>jirċievi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kontra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Sussegwentement,</w:t>
      </w:r>
      <w:r w:rsidRPr="00A55DD5">
        <w:rPr>
          <w:spacing w:val="56"/>
          <w:szCs w:val="22"/>
        </w:rPr>
        <w:t xml:space="preserve"> </w:t>
      </w:r>
      <w:r w:rsidRPr="00A55DD5">
        <w:rPr>
          <w:szCs w:val="22"/>
        </w:rPr>
        <w:t>billi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jintużaw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l-istess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kriterji,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jittolleraw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doża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7</w:t>
      </w:r>
      <w:r w:rsidR="00BD54DB" w:rsidRPr="00A55DD5">
        <w:rPr>
          <w:spacing w:val="-1"/>
          <w:szCs w:val="22"/>
        </w:rPr>
        <w:t> </w:t>
      </w:r>
      <w:r w:rsidRPr="00A55DD5">
        <w:rPr>
          <w:szCs w:val="22"/>
        </w:rPr>
        <w:t>mg darbtejn kuljum tista’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 xml:space="preserve">tiżdidilhom </w:t>
      </w:r>
      <w:r w:rsidRPr="00A55DD5">
        <w:rPr>
          <w:spacing w:val="-2"/>
          <w:szCs w:val="22"/>
        </w:rPr>
        <w:t>id-doża</w:t>
      </w:r>
      <w:r w:rsidRPr="00A55DD5">
        <w:rPr>
          <w:spacing w:val="-1"/>
          <w:szCs w:val="22"/>
        </w:rPr>
        <w:t xml:space="preserve"> għal massimu ta’ 10</w:t>
      </w:r>
      <w:r w:rsidR="00BD54DB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kuljum.</w:t>
      </w:r>
      <w:r w:rsidR="00ED5F5D">
        <w:rPr>
          <w:spacing w:val="-1"/>
          <w:szCs w:val="22"/>
        </w:rPr>
        <w:t xml:space="preserve"> Huma disponibbli prodotti oħra għad-doża miżjuda ta’ 7 mg.</w:t>
      </w:r>
    </w:p>
    <w:p w14:paraId="361D8C1A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6948495" w14:textId="20F718DE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pacing w:val="-1"/>
          <w:szCs w:val="22"/>
        </w:rPr>
        <w:t>Il-kontroll</w:t>
      </w:r>
      <w:r w:rsidRPr="00A55DD5">
        <w:rPr>
          <w:szCs w:val="22"/>
        </w:rPr>
        <w:t xml:space="preserve"> ta’ ċerti reazzjonijiet avversi jista’ jkun jeħtieġ waqfien temporanju jew permanenti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u/jew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(ara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sezzjoni</w:t>
      </w:r>
      <w:r w:rsidR="00BD54DB" w:rsidRPr="00A55DD5">
        <w:rPr>
          <w:spacing w:val="1"/>
          <w:szCs w:val="22"/>
        </w:rPr>
        <w:t> </w:t>
      </w:r>
      <w:r w:rsidRPr="00A55DD5">
        <w:rPr>
          <w:szCs w:val="22"/>
        </w:rPr>
        <w:t xml:space="preserve">4.4). Meta jkun hemm bżonn ta’ tnaqqis </w:t>
      </w:r>
      <w:r w:rsidRPr="00A55DD5">
        <w:rPr>
          <w:spacing w:val="-2"/>
          <w:szCs w:val="22"/>
        </w:rPr>
        <w:t>fid-doża,</w:t>
      </w:r>
      <w:r w:rsidRPr="00A55DD5">
        <w:rPr>
          <w:spacing w:val="40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 axitinib tista’ titnaqqas għal 3</w:t>
      </w:r>
      <w:r w:rsidR="00BD54DB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 xml:space="preserve">mg darbtejn kuljum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tkompli għal</w:t>
      </w:r>
      <w:r w:rsidRPr="00A55DD5">
        <w:rPr>
          <w:szCs w:val="22"/>
        </w:rPr>
        <w:t xml:space="preserve"> 2</w:t>
      </w:r>
      <w:r w:rsidR="00BD54DB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kuljum.</w:t>
      </w:r>
    </w:p>
    <w:p w14:paraId="2AAF1861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A47095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M’hemmx bżonn aġġustament fid-doża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tal-età,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ir-razza, is-sess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il-piż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tal-pazjent.</w:t>
      </w:r>
    </w:p>
    <w:p w14:paraId="323D5E97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77628B7D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i/>
          <w:szCs w:val="22"/>
        </w:rPr>
        <w:t>Inibituri qawwijin konkomitanti ta’ CYP3A4/5</w:t>
      </w:r>
    </w:p>
    <w:p w14:paraId="1A8E22F0" w14:textId="4281BAEA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44"/>
        <w:rPr>
          <w:szCs w:val="22"/>
        </w:rPr>
      </w:pPr>
      <w:r w:rsidRPr="00A55DD5">
        <w:rPr>
          <w:spacing w:val="-2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ta’ </w:t>
      </w:r>
      <w:r w:rsidRPr="00A55DD5">
        <w:rPr>
          <w:i/>
          <w:szCs w:val="22"/>
        </w:rPr>
        <w:t xml:space="preserve">axitinib </w:t>
      </w:r>
      <w:r w:rsidRPr="00A55DD5">
        <w:rPr>
          <w:szCs w:val="22"/>
        </w:rPr>
        <w:t xml:space="preserve">ma’ inibituri qawwijin ta’ CYP3A4/5 jista’ jżid </w:t>
      </w:r>
      <w:r w:rsidRPr="00A55DD5">
        <w:rPr>
          <w:spacing w:val="-1"/>
          <w:szCs w:val="22"/>
        </w:rPr>
        <w:t>il-konċentrazzjonijiet</w:t>
      </w:r>
      <w:r w:rsidRPr="00A55DD5">
        <w:rPr>
          <w:spacing w:val="55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(ara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sezzjoni</w:t>
      </w:r>
      <w:r w:rsidR="00BD54DB" w:rsidRPr="00A55DD5">
        <w:rPr>
          <w:szCs w:val="22"/>
        </w:rPr>
        <w:t> </w:t>
      </w:r>
      <w:r w:rsidRPr="00A55DD5">
        <w:rPr>
          <w:szCs w:val="22"/>
        </w:rPr>
        <w:t xml:space="preserve">4.5). </w:t>
      </w:r>
      <w:r w:rsidRPr="00A55DD5">
        <w:rPr>
          <w:spacing w:val="-1"/>
          <w:szCs w:val="22"/>
        </w:rPr>
        <w:t>Hija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rakkomandata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l-għażla</w:t>
      </w:r>
      <w:r w:rsidRPr="00A55DD5">
        <w:rPr>
          <w:szCs w:val="22"/>
        </w:rPr>
        <w:t xml:space="preserve"> ta’ prodott mediċinali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>konkomitanti alternattiv b’potenzjal ineżistenti jew minimu li jinibixxi CYP3A4/5.</w:t>
      </w:r>
    </w:p>
    <w:p w14:paraId="59DF13A6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E01A590" w14:textId="666FDAD4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pacing w:val="-1"/>
          <w:szCs w:val="22"/>
        </w:rPr>
        <w:t>Għalkemm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l-aġġustament fid-doża</w:t>
      </w:r>
      <w:r w:rsidRPr="00A55DD5">
        <w:rPr>
          <w:szCs w:val="22"/>
        </w:rPr>
        <w:t xml:space="preserve"> ta’ axitinib ma ġiex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jirċievu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inibituri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qawwijin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CYP3A4/5,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jekk</w:t>
      </w:r>
      <w:r w:rsidRPr="00A55DD5">
        <w:rPr>
          <w:szCs w:val="22"/>
        </w:rPr>
        <w:t xml:space="preserve"> ikun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jiġi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amministrat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 inibitur qawwi ta’ CYP3A4/5, huwa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 xml:space="preserve">rakkomandat tnaqqis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ta’ axitinib għal bejn wieħed u ieħor nofs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(eż.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tal-bidu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titnaqqas minn 5</w:t>
      </w:r>
      <w:r w:rsidR="00BD54DB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2</w:t>
      </w:r>
      <w:r w:rsidR="00BD54DB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kuljum). Il-kontroll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ċerti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reazzjonijiet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avversi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jkun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jeħtieġ</w:t>
      </w:r>
      <w:r w:rsidRPr="00A55DD5">
        <w:rPr>
          <w:szCs w:val="22"/>
        </w:rPr>
        <w:t xml:space="preserve"> waqfien temporanju jew permanenti </w:t>
      </w:r>
      <w:r w:rsidRPr="00A55DD5">
        <w:rPr>
          <w:spacing w:val="-1"/>
          <w:szCs w:val="22"/>
        </w:rPr>
        <w:t>tat-terapija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(ara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sezzjoni</w:t>
      </w:r>
      <w:r w:rsidR="00BD54DB" w:rsidRPr="00A55DD5">
        <w:rPr>
          <w:spacing w:val="1"/>
          <w:szCs w:val="22"/>
        </w:rPr>
        <w:t> </w:t>
      </w:r>
      <w:r w:rsidRPr="00A55DD5">
        <w:rPr>
          <w:szCs w:val="22"/>
        </w:rPr>
        <w:t xml:space="preserve">4.4). Jekk jitwaqqaf </w:t>
      </w:r>
      <w:r w:rsidRPr="00A55DD5">
        <w:rPr>
          <w:spacing w:val="-1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simultanju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tal-inibitur</w:t>
      </w:r>
      <w:r w:rsidRPr="00A55DD5">
        <w:rPr>
          <w:szCs w:val="22"/>
        </w:rPr>
        <w:t xml:space="preserve"> qawwi, </w:t>
      </w:r>
      <w:r w:rsidRPr="00A55DD5">
        <w:rPr>
          <w:spacing w:val="-1"/>
          <w:szCs w:val="22"/>
        </w:rPr>
        <w:t>għandu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jiġi kkunsidrat li </w:t>
      </w:r>
      <w:r w:rsidRPr="00A55DD5">
        <w:rPr>
          <w:spacing w:val="-2"/>
          <w:szCs w:val="22"/>
        </w:rPr>
        <w:t>d-doża</w:t>
      </w:r>
      <w:r w:rsidRPr="00A55DD5">
        <w:rPr>
          <w:spacing w:val="36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tiġi </w:t>
      </w:r>
      <w:r w:rsidR="009952E4">
        <w:rPr>
          <w:szCs w:val="22"/>
        </w:rPr>
        <w:t>mnaqqsa g</w:t>
      </w:r>
      <w:r w:rsidR="009952E4" w:rsidRPr="00A55DD5">
        <w:rPr>
          <w:spacing w:val="-1"/>
          <w:szCs w:val="22"/>
        </w:rPr>
        <w:t>ħ</w:t>
      </w:r>
      <w:r w:rsidR="009952E4">
        <w:rPr>
          <w:spacing w:val="-1"/>
          <w:szCs w:val="22"/>
        </w:rPr>
        <w:t>al</w:t>
      </w:r>
      <w:r w:rsidRPr="00A55DD5">
        <w:rPr>
          <w:szCs w:val="22"/>
        </w:rPr>
        <w:t xml:space="preserve"> dik </w:t>
      </w:r>
      <w:r w:rsidR="009952E4">
        <w:rPr>
          <w:szCs w:val="22"/>
        </w:rPr>
        <w:t xml:space="preserve">ta’ </w:t>
      </w:r>
      <w:r w:rsidRPr="00A55DD5">
        <w:rPr>
          <w:szCs w:val="22"/>
        </w:rPr>
        <w:t xml:space="preserve">qabel ma beda jintuża </w:t>
      </w:r>
      <w:r w:rsidRPr="00A55DD5">
        <w:rPr>
          <w:spacing w:val="-1"/>
          <w:szCs w:val="22"/>
        </w:rPr>
        <w:t>l-inibitur</w:t>
      </w:r>
      <w:r w:rsidRPr="00A55DD5">
        <w:rPr>
          <w:szCs w:val="22"/>
        </w:rPr>
        <w:t xml:space="preserve"> qawwi ta’ CYP3A4/5 (ara</w:t>
      </w:r>
      <w:r w:rsidRPr="00A55DD5">
        <w:rPr>
          <w:spacing w:val="26"/>
          <w:szCs w:val="22"/>
        </w:rPr>
        <w:t xml:space="preserve"> </w:t>
      </w:r>
      <w:r w:rsidRPr="00A55DD5">
        <w:rPr>
          <w:szCs w:val="22"/>
        </w:rPr>
        <w:t>sezzjoni</w:t>
      </w:r>
      <w:r w:rsidR="00BD54DB" w:rsidRPr="00A55DD5">
        <w:rPr>
          <w:spacing w:val="1"/>
          <w:szCs w:val="22"/>
        </w:rPr>
        <w:t> </w:t>
      </w:r>
      <w:r w:rsidRPr="00A55DD5">
        <w:rPr>
          <w:szCs w:val="22"/>
        </w:rPr>
        <w:t>4.5).</w:t>
      </w:r>
    </w:p>
    <w:p w14:paraId="0D318BBA" w14:textId="77777777" w:rsidR="00BD54DB" w:rsidRPr="00A55DD5" w:rsidRDefault="00BD54DB" w:rsidP="002001E7">
      <w:pPr>
        <w:widowControl w:val="0"/>
        <w:tabs>
          <w:tab w:val="clear" w:pos="567"/>
        </w:tabs>
        <w:spacing w:before="60" w:line="240" w:lineRule="auto"/>
        <w:rPr>
          <w:i/>
          <w:szCs w:val="22"/>
        </w:rPr>
      </w:pPr>
    </w:p>
    <w:p w14:paraId="36E9CB7A" w14:textId="542792A4" w:rsidR="00014933" w:rsidRPr="00A55DD5" w:rsidRDefault="00014933" w:rsidP="00E65425">
      <w:pPr>
        <w:widowControl w:val="0"/>
        <w:tabs>
          <w:tab w:val="clear" w:pos="567"/>
        </w:tabs>
        <w:spacing w:before="60" w:line="240" w:lineRule="auto"/>
        <w:rPr>
          <w:szCs w:val="22"/>
        </w:rPr>
      </w:pPr>
      <w:r w:rsidRPr="00A55DD5">
        <w:rPr>
          <w:i/>
          <w:szCs w:val="22"/>
        </w:rPr>
        <w:t>Indutturi qawwijin konkomitanti ta’ CYP3A4/5</w:t>
      </w:r>
    </w:p>
    <w:p w14:paraId="422FC54A" w14:textId="45E6317C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72"/>
        <w:rPr>
          <w:szCs w:val="22"/>
        </w:rPr>
      </w:pPr>
      <w:r w:rsidRPr="00A55DD5">
        <w:rPr>
          <w:spacing w:val="-2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 ta’ axitinib ma’ indutturi qawwijin ta’ CYP3A4/5 jista’ jnaqqas il-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(ara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sezzjoni</w:t>
      </w:r>
      <w:r w:rsidR="00721CDA" w:rsidRPr="00A55DD5">
        <w:rPr>
          <w:szCs w:val="22"/>
        </w:rPr>
        <w:t> </w:t>
      </w:r>
      <w:r w:rsidRPr="00A55DD5">
        <w:rPr>
          <w:szCs w:val="22"/>
        </w:rPr>
        <w:t xml:space="preserve">4.5). </w:t>
      </w:r>
      <w:r w:rsidRPr="00A55DD5">
        <w:rPr>
          <w:spacing w:val="-1"/>
          <w:szCs w:val="22"/>
        </w:rPr>
        <w:t>Hija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rakkomandata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l-għażla</w:t>
      </w:r>
      <w:r w:rsidRPr="00A55DD5">
        <w:rPr>
          <w:szCs w:val="22"/>
        </w:rPr>
        <w:t xml:space="preserve"> ta’ prodott</w:t>
      </w:r>
      <w:r w:rsidRPr="00A55DD5">
        <w:rPr>
          <w:spacing w:val="43"/>
          <w:szCs w:val="22"/>
        </w:rPr>
        <w:t xml:space="preserve"> </w:t>
      </w:r>
      <w:r w:rsidRPr="00A55DD5">
        <w:rPr>
          <w:spacing w:val="-1"/>
          <w:szCs w:val="22"/>
        </w:rPr>
        <w:t>mediċinali</w:t>
      </w:r>
      <w:r w:rsidRPr="00A55DD5">
        <w:rPr>
          <w:szCs w:val="22"/>
        </w:rPr>
        <w:t xml:space="preserve"> konkomitanti alternattiv b’potenzjal ineżistenti jew minimu ta’ induzzjoni ta’ </w:t>
      </w:r>
      <w:r w:rsidRPr="00A55DD5">
        <w:rPr>
          <w:szCs w:val="22"/>
        </w:rPr>
        <w:lastRenderedPageBreak/>
        <w:t>CYP3A4/5.</w:t>
      </w:r>
    </w:p>
    <w:p w14:paraId="3DB07210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514A2E9" w14:textId="2B052EDA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02"/>
        <w:rPr>
          <w:szCs w:val="22"/>
        </w:rPr>
      </w:pPr>
      <w:r w:rsidRPr="00A55DD5">
        <w:rPr>
          <w:spacing w:val="-1"/>
          <w:szCs w:val="22"/>
        </w:rPr>
        <w:t>Għalkemm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l-aġġustament fid-doża</w:t>
      </w:r>
      <w:r w:rsidRPr="00A55DD5">
        <w:rPr>
          <w:szCs w:val="22"/>
        </w:rPr>
        <w:t xml:space="preserve"> ta’ axitinib ma ġiex studjat f’pazjenti li jkunu qegħdin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jirċievu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 xml:space="preserve">indutturi qawwijin ta’ CYP3A4/5, jekk ikun irid </w:t>
      </w:r>
      <w:r w:rsidRPr="00A55DD5">
        <w:rPr>
          <w:spacing w:val="-1"/>
          <w:szCs w:val="22"/>
        </w:rPr>
        <w:t>jingħata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 induttur qawwi ta’ CYP3A4/5,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 xml:space="preserve">hija rakkomandata żieda gradwali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ta’ axitinib. B’ doża għolja ta’ indutturi qawwijin ta’</w:t>
      </w:r>
      <w:r w:rsidRPr="00A55DD5">
        <w:rPr>
          <w:spacing w:val="24"/>
          <w:szCs w:val="22"/>
        </w:rPr>
        <w:t xml:space="preserve"> </w:t>
      </w:r>
      <w:r w:rsidRPr="00A55DD5">
        <w:rPr>
          <w:spacing w:val="-1"/>
          <w:szCs w:val="22"/>
        </w:rPr>
        <w:t xml:space="preserve">CYP3A4/5 </w:t>
      </w:r>
      <w:r w:rsidRPr="00A55DD5">
        <w:rPr>
          <w:szCs w:val="22"/>
        </w:rPr>
        <w:t>ġie rrapportat li fi żmien ġimgħa ta’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trattament </w:t>
      </w:r>
      <w:r w:rsidRPr="00A55DD5">
        <w:rPr>
          <w:spacing w:val="-1"/>
          <w:szCs w:val="22"/>
        </w:rPr>
        <w:t>bl-induttur,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seħħet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l-induzzjoni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massima.</w:t>
      </w:r>
      <w:r w:rsidRPr="00A55DD5">
        <w:rPr>
          <w:spacing w:val="51"/>
          <w:szCs w:val="22"/>
        </w:rPr>
        <w:t xml:space="preserve"> </w:t>
      </w:r>
      <w:r w:rsidRPr="00A55DD5">
        <w:rPr>
          <w:szCs w:val="22"/>
        </w:rPr>
        <w:t xml:space="preserve">Jekk tiżdied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 axitinib, </w:t>
      </w:r>
      <w:r w:rsidRPr="00A55DD5">
        <w:rPr>
          <w:spacing w:val="-1"/>
          <w:szCs w:val="22"/>
        </w:rPr>
        <w:t>il-pazjent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jiġi ssorveljat </w:t>
      </w:r>
      <w:r w:rsidRPr="00A55DD5">
        <w:rPr>
          <w:spacing w:val="-1"/>
          <w:szCs w:val="22"/>
        </w:rPr>
        <w:t>bir-reqqa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għat-tossiċità.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Il-kontroll</w:t>
      </w:r>
      <w:r w:rsidRPr="00A55DD5">
        <w:rPr>
          <w:spacing w:val="67"/>
          <w:szCs w:val="22"/>
        </w:rPr>
        <w:t xml:space="preserve"> </w:t>
      </w:r>
      <w:r w:rsidRPr="00A55DD5">
        <w:rPr>
          <w:szCs w:val="22"/>
        </w:rPr>
        <w:t xml:space="preserve">ta’ ċerti reazzjonijiet avversi jista’ jkun jeħtieġ waqfien temporanju jew permanenti u/jew </w:t>
      </w:r>
      <w:r w:rsidRPr="00A55DD5">
        <w:rPr>
          <w:spacing w:val="-1"/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fid-</w:t>
      </w:r>
      <w:r w:rsidRPr="00A55DD5">
        <w:rPr>
          <w:spacing w:val="26"/>
          <w:szCs w:val="22"/>
        </w:rPr>
        <w:t xml:space="preserve"> </w:t>
      </w:r>
      <w:r w:rsidRPr="00A55DD5">
        <w:rPr>
          <w:szCs w:val="22"/>
        </w:rPr>
        <w:t xml:space="preserve">doża </w:t>
      </w:r>
      <w:r w:rsidRPr="00A55DD5">
        <w:rPr>
          <w:spacing w:val="-1"/>
          <w:szCs w:val="22"/>
        </w:rPr>
        <w:t>tat-terapija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(ara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sezzjoni</w:t>
      </w:r>
      <w:r w:rsidR="00721CDA" w:rsidRPr="00A55DD5">
        <w:rPr>
          <w:spacing w:val="1"/>
          <w:szCs w:val="22"/>
        </w:rPr>
        <w:t> </w:t>
      </w:r>
      <w:r w:rsidRPr="00A55DD5">
        <w:rPr>
          <w:szCs w:val="22"/>
        </w:rPr>
        <w:t xml:space="preserve">4.4). Jekk jitwaqqaf </w:t>
      </w:r>
      <w:r w:rsidRPr="00A55DD5">
        <w:rPr>
          <w:spacing w:val="-1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tal-induttur</w:t>
      </w:r>
      <w:r w:rsidRPr="00A55DD5">
        <w:rPr>
          <w:szCs w:val="22"/>
        </w:rPr>
        <w:t xml:space="preserve"> qawwi,</w:t>
      </w:r>
    </w:p>
    <w:p w14:paraId="73BA88FA" w14:textId="00E31BA5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72"/>
        <w:rPr>
          <w:szCs w:val="22"/>
        </w:rPr>
      </w:pP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 axitinib għandha </w:t>
      </w:r>
      <w:r w:rsidRPr="00A55DD5">
        <w:rPr>
          <w:spacing w:val="-1"/>
          <w:szCs w:val="22"/>
        </w:rPr>
        <w:t xml:space="preserve">titreġġa’ lura minnufih </w:t>
      </w:r>
      <w:r w:rsidRPr="00A55DD5">
        <w:rPr>
          <w:spacing w:val="-2"/>
          <w:szCs w:val="22"/>
        </w:rPr>
        <w:t>għad-doża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użata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qabel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nbeda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l-użu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tal-induttur</w:t>
      </w:r>
      <w:r w:rsidRPr="00A55DD5">
        <w:rPr>
          <w:spacing w:val="65"/>
          <w:szCs w:val="22"/>
        </w:rPr>
        <w:t xml:space="preserve"> </w:t>
      </w:r>
      <w:r w:rsidRPr="00A55DD5">
        <w:rPr>
          <w:szCs w:val="22"/>
        </w:rPr>
        <w:t>qawwi ta’ CYP3A4/5 (ara sezzjoni</w:t>
      </w:r>
      <w:r w:rsidR="00721CDA" w:rsidRPr="00A55DD5">
        <w:rPr>
          <w:spacing w:val="1"/>
          <w:szCs w:val="22"/>
        </w:rPr>
        <w:t> </w:t>
      </w:r>
      <w:r w:rsidRPr="00A55DD5">
        <w:rPr>
          <w:szCs w:val="22"/>
        </w:rPr>
        <w:t>4.5).</w:t>
      </w:r>
    </w:p>
    <w:p w14:paraId="5625D1D6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3EFD1B1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i/>
          <w:szCs w:val="22"/>
          <w:u w:val="single" w:color="000000"/>
        </w:rPr>
        <w:t>Popolazzjonijiet speċjali</w:t>
      </w:r>
    </w:p>
    <w:p w14:paraId="224C29B3" w14:textId="77777777" w:rsidR="00014933" w:rsidRPr="00A55DD5" w:rsidRDefault="00014933" w:rsidP="00E65425">
      <w:pPr>
        <w:widowControl w:val="0"/>
        <w:tabs>
          <w:tab w:val="clear" w:pos="567"/>
        </w:tabs>
        <w:spacing w:before="9" w:line="240" w:lineRule="auto"/>
        <w:rPr>
          <w:i/>
          <w:sz w:val="16"/>
          <w:szCs w:val="16"/>
        </w:rPr>
      </w:pPr>
    </w:p>
    <w:p w14:paraId="5EE88CEB" w14:textId="064B3BC2" w:rsidR="00014933" w:rsidRPr="00A55DD5" w:rsidRDefault="00014933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i/>
          <w:szCs w:val="22"/>
        </w:rPr>
        <w:t>Anzjani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pacing w:val="-1"/>
          <w:szCs w:val="22"/>
        </w:rPr>
        <w:t>(≥</w:t>
      </w:r>
      <w:r w:rsidR="00583988" w:rsidRPr="00A55DD5">
        <w:rPr>
          <w:i/>
          <w:szCs w:val="22"/>
        </w:rPr>
        <w:t> </w:t>
      </w:r>
      <w:r w:rsidRPr="00A55DD5">
        <w:rPr>
          <w:i/>
          <w:szCs w:val="22"/>
        </w:rPr>
        <w:t>65</w:t>
      </w:r>
      <w:r w:rsidR="00583988" w:rsidRPr="00A55DD5">
        <w:rPr>
          <w:i/>
          <w:szCs w:val="22"/>
        </w:rPr>
        <w:t> </w:t>
      </w:r>
      <w:r w:rsidRPr="00A55DD5">
        <w:rPr>
          <w:i/>
          <w:szCs w:val="22"/>
        </w:rPr>
        <w:t>sena)</w:t>
      </w:r>
    </w:p>
    <w:p w14:paraId="1A730BDC" w14:textId="0F403152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pacing w:val="-1"/>
          <w:szCs w:val="22"/>
        </w:rPr>
        <w:t>Ma huwa meħtieġ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aġġustament tad-doża</w:t>
      </w:r>
      <w:r w:rsidRPr="00A55DD5">
        <w:rPr>
          <w:szCs w:val="22"/>
        </w:rPr>
        <w:t xml:space="preserve"> (ara sezzjonijiet</w:t>
      </w:r>
      <w:r w:rsidR="00583988" w:rsidRPr="00A55DD5">
        <w:rPr>
          <w:szCs w:val="22"/>
        </w:rPr>
        <w:t> </w:t>
      </w:r>
      <w:r w:rsidRPr="00A55DD5">
        <w:rPr>
          <w:szCs w:val="22"/>
        </w:rPr>
        <w:t>4.4 u 5.2).</w:t>
      </w:r>
    </w:p>
    <w:p w14:paraId="4A9AAD65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2AFAD78E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</w:rPr>
        <w:t>Indeboliment renali</w:t>
      </w:r>
    </w:p>
    <w:p w14:paraId="742C3095" w14:textId="00F3B289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48"/>
        <w:rPr>
          <w:szCs w:val="22"/>
        </w:rPr>
      </w:pPr>
      <w:r w:rsidRPr="00A55DD5">
        <w:rPr>
          <w:spacing w:val="-1"/>
          <w:szCs w:val="22"/>
        </w:rPr>
        <w:t>Ma huwa meħtieġ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aġġustament tad-doża</w:t>
      </w:r>
      <w:r w:rsidRPr="00A55DD5">
        <w:rPr>
          <w:szCs w:val="22"/>
        </w:rPr>
        <w:t xml:space="preserve"> (ara sezzjoni</w:t>
      </w:r>
      <w:r w:rsidR="00583988" w:rsidRPr="00A55DD5">
        <w:rPr>
          <w:szCs w:val="22"/>
        </w:rPr>
        <w:t> </w:t>
      </w:r>
      <w:r w:rsidRPr="00A55DD5">
        <w:rPr>
          <w:szCs w:val="22"/>
        </w:rPr>
        <w:t>5.2). Prattikament ma hija disponibbli l-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ebda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dejta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rigward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b’axitinib f’pazjenti bi tneħħija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tal-kreatinina</w:t>
      </w:r>
      <w:r w:rsidRPr="00A55DD5">
        <w:rPr>
          <w:szCs w:val="22"/>
        </w:rPr>
        <w:t xml:space="preserve"> ta’ &lt;</w:t>
      </w:r>
      <w:r w:rsidR="00583988" w:rsidRPr="00A55DD5">
        <w:rPr>
          <w:szCs w:val="22"/>
        </w:rPr>
        <w:t> </w:t>
      </w:r>
      <w:r w:rsidRPr="00A55DD5">
        <w:rPr>
          <w:szCs w:val="22"/>
        </w:rPr>
        <w:t>15</w:t>
      </w:r>
      <w:r w:rsidR="00583988" w:rsidRPr="00A55DD5">
        <w:rPr>
          <w:szCs w:val="22"/>
        </w:rPr>
        <w:t> </w:t>
      </w:r>
      <w:r w:rsidRPr="00A55DD5">
        <w:rPr>
          <w:spacing w:val="-1"/>
          <w:szCs w:val="22"/>
        </w:rPr>
        <w:t>mL/min.</w:t>
      </w:r>
    </w:p>
    <w:p w14:paraId="5E50C7B4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C0A1CBB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</w:rPr>
        <w:t>Indeboliment epatiku</w:t>
      </w:r>
    </w:p>
    <w:p w14:paraId="0AFD11B2" w14:textId="75741815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48"/>
        <w:rPr>
          <w:szCs w:val="22"/>
        </w:rPr>
      </w:pPr>
      <w:r w:rsidRPr="00A55DD5">
        <w:rPr>
          <w:spacing w:val="-1"/>
          <w:szCs w:val="22"/>
        </w:rPr>
        <w:t>Ma huwa meħtieġ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aġġustament fid-doża</w:t>
      </w:r>
      <w:r w:rsidRPr="00A55DD5">
        <w:rPr>
          <w:szCs w:val="22"/>
        </w:rPr>
        <w:t xml:space="preserve"> meta axitinib jiġi amministrat lil pazjenti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b’indeboliment epatiku ħafif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(Child-Pugh klassi A).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Huwa rakkomandat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meta axitinib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1"/>
          <w:szCs w:val="22"/>
        </w:rPr>
        <w:t>jiġi</w:t>
      </w:r>
      <w:r w:rsidRPr="00A55DD5">
        <w:rPr>
          <w:szCs w:val="22"/>
        </w:rPr>
        <w:t xml:space="preserve"> amministrat lil pazjenti b’indeboliment epatiku moderat </w:t>
      </w:r>
      <w:r w:rsidRPr="00A55DD5">
        <w:rPr>
          <w:spacing w:val="-1"/>
          <w:szCs w:val="22"/>
        </w:rPr>
        <w:t>(Child-Pugh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klassi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B)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(eż.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tal-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 xml:space="preserve">bidu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titnaqqas minn 5</w:t>
      </w:r>
      <w:r w:rsidR="00583988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2</w:t>
      </w:r>
      <w:r w:rsidR="00583988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kuljum). </w:t>
      </w: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ġiex</w:t>
      </w:r>
      <w:r w:rsidRPr="00A55DD5">
        <w:rPr>
          <w:spacing w:val="22"/>
          <w:szCs w:val="22"/>
        </w:rPr>
        <w:t xml:space="preserve"> </w:t>
      </w:r>
      <w:r w:rsidRPr="00A55DD5">
        <w:rPr>
          <w:szCs w:val="22"/>
        </w:rPr>
        <w:t>studjat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b’indeboliment epatiku sever </w:t>
      </w:r>
      <w:r w:rsidRPr="00A55DD5">
        <w:rPr>
          <w:spacing w:val="-1"/>
          <w:szCs w:val="22"/>
        </w:rPr>
        <w:t xml:space="preserve">(Child-Pugh klassi C)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ma għandux</w:t>
      </w:r>
      <w:r w:rsidRPr="00A55DD5">
        <w:rPr>
          <w:szCs w:val="22"/>
        </w:rPr>
        <w:t xml:space="preserve"> jintuża f’din il-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popolazzjoni (ara sezzjonijiet</w:t>
      </w:r>
      <w:r w:rsidR="00583988" w:rsidRPr="00A55DD5">
        <w:rPr>
          <w:spacing w:val="1"/>
          <w:szCs w:val="22"/>
        </w:rPr>
        <w:t> </w:t>
      </w:r>
      <w:r w:rsidRPr="00A55DD5">
        <w:rPr>
          <w:szCs w:val="22"/>
        </w:rPr>
        <w:t>4.4 u 5.2).</w:t>
      </w:r>
    </w:p>
    <w:p w14:paraId="299C9263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6A8A6B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</w:rPr>
        <w:t>Popolazzjoni pedjatrika</w:t>
      </w:r>
    </w:p>
    <w:p w14:paraId="3F0FE67C" w14:textId="4085C9C2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Is-sigurtà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l-effikaċja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pacing w:val="-1"/>
          <w:szCs w:val="22"/>
        </w:rPr>
        <w:t xml:space="preserve"> fit-tfal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adolexxenti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&lt;</w:t>
      </w:r>
      <w:r w:rsidR="00583988" w:rsidRPr="00A55DD5">
        <w:rPr>
          <w:szCs w:val="22"/>
        </w:rPr>
        <w:t> </w:t>
      </w:r>
      <w:r w:rsidRPr="00A55DD5">
        <w:rPr>
          <w:spacing w:val="-1"/>
          <w:szCs w:val="22"/>
        </w:rPr>
        <w:t>18-il</w:t>
      </w:r>
      <w:r w:rsidR="00583988" w:rsidRPr="00A55DD5">
        <w:rPr>
          <w:szCs w:val="22"/>
        </w:rPr>
        <w:t> </w:t>
      </w:r>
      <w:r w:rsidRPr="00A55DD5">
        <w:rPr>
          <w:szCs w:val="22"/>
        </w:rPr>
        <w:t xml:space="preserve">sena ma ġewx determinati s’issa. </w:t>
      </w:r>
      <w:r w:rsidRPr="00A55DD5">
        <w:rPr>
          <w:spacing w:val="-1"/>
          <w:szCs w:val="22"/>
        </w:rPr>
        <w:t>L-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>ebda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dejta ma hija disponibbli.</w:t>
      </w:r>
    </w:p>
    <w:p w14:paraId="600A0B92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C6AC8C9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Metodu ta’ kif </w:t>
      </w:r>
      <w:r w:rsidRPr="00A55DD5">
        <w:rPr>
          <w:spacing w:val="-1"/>
          <w:szCs w:val="22"/>
          <w:u w:val="single" w:color="000000"/>
        </w:rPr>
        <w:t>għandu</w:t>
      </w:r>
      <w:r w:rsidRPr="00A55DD5">
        <w:rPr>
          <w:szCs w:val="22"/>
          <w:u w:val="single" w:color="000000"/>
        </w:rPr>
        <w:t xml:space="preserve"> jingħata</w:t>
      </w:r>
    </w:p>
    <w:p w14:paraId="27A5C4AD" w14:textId="77777777" w:rsidR="00014933" w:rsidRPr="00A55DD5" w:rsidRDefault="00014933" w:rsidP="00E65425">
      <w:pPr>
        <w:widowControl w:val="0"/>
        <w:tabs>
          <w:tab w:val="clear" w:pos="567"/>
        </w:tabs>
        <w:spacing w:before="9" w:line="240" w:lineRule="auto"/>
        <w:rPr>
          <w:sz w:val="16"/>
          <w:szCs w:val="16"/>
        </w:rPr>
      </w:pPr>
    </w:p>
    <w:p w14:paraId="1D76EBDA" w14:textId="161F355F" w:rsidR="00014933" w:rsidRPr="00A55DD5" w:rsidRDefault="00014933" w:rsidP="002001E7">
      <w:pPr>
        <w:widowControl w:val="0"/>
        <w:tabs>
          <w:tab w:val="clear" w:pos="567"/>
        </w:tabs>
        <w:spacing w:before="72" w:line="240" w:lineRule="auto"/>
        <w:ind w:right="272"/>
        <w:rPr>
          <w:szCs w:val="22"/>
        </w:rPr>
      </w:pPr>
      <w:r w:rsidRPr="00A55DD5">
        <w:rPr>
          <w:szCs w:val="22"/>
        </w:rPr>
        <w:t xml:space="preserve">Axitinib </w:t>
      </w:r>
      <w:r w:rsidRPr="00A55DD5">
        <w:rPr>
          <w:spacing w:val="-1"/>
          <w:szCs w:val="22"/>
        </w:rPr>
        <w:t>huwa għall-użu</w:t>
      </w:r>
      <w:r w:rsidRPr="00A55DD5">
        <w:rPr>
          <w:szCs w:val="22"/>
        </w:rPr>
        <w:t xml:space="preserve"> orali. </w:t>
      </w:r>
      <w:r w:rsidRPr="00A55DD5">
        <w:rPr>
          <w:spacing w:val="-1"/>
          <w:szCs w:val="22"/>
        </w:rPr>
        <w:t>Il-pilloli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pacing w:val="-4"/>
          <w:szCs w:val="22"/>
        </w:rPr>
        <w:t xml:space="preserve"> </w:t>
      </w:r>
      <w:r w:rsidRPr="00A55DD5">
        <w:rPr>
          <w:szCs w:val="22"/>
        </w:rPr>
        <w:t>jittieħdu b’mod orali darbtejn kuljum bejn wieħed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 xml:space="preserve">u ieħor </w:t>
      </w:r>
      <w:r w:rsidRPr="00A55DD5">
        <w:rPr>
          <w:spacing w:val="-1"/>
          <w:szCs w:val="22"/>
        </w:rPr>
        <w:t>12-il</w:t>
      </w:r>
      <w:r w:rsidR="00583988" w:rsidRPr="00A55DD5">
        <w:rPr>
          <w:spacing w:val="1"/>
          <w:szCs w:val="22"/>
        </w:rPr>
        <w:t> </w:t>
      </w:r>
      <w:r w:rsidRPr="00A55DD5">
        <w:rPr>
          <w:spacing w:val="-1"/>
          <w:szCs w:val="22"/>
        </w:rPr>
        <w:t>siegħa</w:t>
      </w:r>
      <w:r w:rsidRPr="00A55DD5">
        <w:rPr>
          <w:szCs w:val="22"/>
        </w:rPr>
        <w:t xml:space="preserve"> bejn doża u oħra, </w:t>
      </w:r>
      <w:r w:rsidRPr="00A55DD5">
        <w:rPr>
          <w:spacing w:val="-1"/>
          <w:szCs w:val="22"/>
        </w:rPr>
        <w:t>mal-ikel</w:t>
      </w:r>
      <w:r w:rsidRPr="00A55DD5">
        <w:rPr>
          <w:szCs w:val="22"/>
        </w:rPr>
        <w:t xml:space="preserve"> jew fuq stonku vojt (ara sezzjoni</w:t>
      </w:r>
      <w:r w:rsidR="00583988" w:rsidRPr="00A55DD5">
        <w:rPr>
          <w:szCs w:val="22"/>
        </w:rPr>
        <w:t> </w:t>
      </w:r>
      <w:r w:rsidRPr="00A55DD5">
        <w:rPr>
          <w:szCs w:val="22"/>
        </w:rPr>
        <w:t xml:space="preserve">5.2). </w:t>
      </w:r>
      <w:r w:rsidRPr="00A55DD5">
        <w:rPr>
          <w:spacing w:val="-1"/>
          <w:szCs w:val="22"/>
        </w:rPr>
        <w:t>Għandhom</w:t>
      </w:r>
      <w:r w:rsidRPr="00A55DD5">
        <w:rPr>
          <w:spacing w:val="24"/>
          <w:szCs w:val="22"/>
        </w:rPr>
        <w:t xml:space="preserve"> </w:t>
      </w:r>
      <w:r w:rsidRPr="00A55DD5">
        <w:rPr>
          <w:spacing w:val="-1"/>
          <w:szCs w:val="22"/>
        </w:rPr>
        <w:t>jinbelgħu sħaħ ma’ tazza ilma.</w:t>
      </w:r>
    </w:p>
    <w:p w14:paraId="7642DD36" w14:textId="77777777" w:rsidR="00014933" w:rsidRPr="00A55DD5" w:rsidRDefault="00014933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E2D6AB5" w14:textId="77777777" w:rsidR="00014933" w:rsidRPr="00A55DD5" w:rsidRDefault="00014933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Kontra-indikazzjonijiet</w:t>
      </w:r>
    </w:p>
    <w:p w14:paraId="2F6398F7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1AF01546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zCs w:val="22"/>
        </w:rPr>
        <w:t xml:space="preserve">Sensittività eċċessiva għal axitinib jew għal kwalunkwe </w:t>
      </w:r>
      <w:r w:rsidRPr="00A55DD5">
        <w:rPr>
          <w:spacing w:val="-1"/>
          <w:szCs w:val="22"/>
        </w:rPr>
        <w:t>wieћed mill-eċċipjenti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elenkati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fis-sezzjoni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6.1.</w:t>
      </w:r>
    </w:p>
    <w:p w14:paraId="076CD43B" w14:textId="77777777" w:rsidR="00014933" w:rsidRPr="00A55DD5" w:rsidRDefault="00014933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5169EF1" w14:textId="77777777" w:rsidR="00014933" w:rsidRPr="00A55DD5" w:rsidRDefault="00014933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Twissijiet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 xml:space="preserve">speċjali u prekawzjonijiet </w:t>
      </w:r>
      <w:r w:rsidRPr="00A55DD5">
        <w:rPr>
          <w:b/>
          <w:bCs/>
          <w:spacing w:val="-1"/>
          <w:szCs w:val="22"/>
        </w:rPr>
        <w:t>għall-użu</w:t>
      </w:r>
    </w:p>
    <w:p w14:paraId="7FDC76A3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47C04B6B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72"/>
        <w:rPr>
          <w:szCs w:val="22"/>
        </w:rPr>
      </w:pP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jiġu sorveljati avvenimenti </w:t>
      </w:r>
      <w:r w:rsidRPr="00A55DD5">
        <w:rPr>
          <w:spacing w:val="-1"/>
          <w:szCs w:val="22"/>
        </w:rPr>
        <w:t>speċifiċi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relatati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mas-sigurtà</w:t>
      </w:r>
      <w:r w:rsidRPr="00A55DD5">
        <w:rPr>
          <w:szCs w:val="22"/>
        </w:rPr>
        <w:t xml:space="preserve"> qabel ma tinbeda, u b’mod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 xml:space="preserve">perjodiku, 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b’axitinib kif spjegat hawn </w:t>
      </w:r>
      <w:r w:rsidRPr="00A55DD5">
        <w:rPr>
          <w:spacing w:val="-1"/>
          <w:szCs w:val="22"/>
        </w:rPr>
        <w:t>taħt.</w:t>
      </w:r>
    </w:p>
    <w:p w14:paraId="371A199E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F55A2C1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Avvenimenti ta’ insuffiċjenza </w:t>
      </w:r>
      <w:r w:rsidRPr="00A55DD5">
        <w:rPr>
          <w:spacing w:val="-1"/>
          <w:szCs w:val="22"/>
          <w:u w:val="single" w:color="000000"/>
        </w:rPr>
        <w:t>tal-qalb</w:t>
      </w:r>
    </w:p>
    <w:p w14:paraId="7622124D" w14:textId="341C8ED9" w:rsidR="00014933" w:rsidRPr="00A55DD5" w:rsidRDefault="00014933" w:rsidP="002001E7">
      <w:pPr>
        <w:widowControl w:val="0"/>
        <w:tabs>
          <w:tab w:val="clear" w:pos="567"/>
        </w:tabs>
        <w:spacing w:before="60" w:line="240" w:lineRule="auto"/>
        <w:ind w:right="199"/>
        <w:rPr>
          <w:szCs w:val="22"/>
        </w:rPr>
      </w:pPr>
      <w:r w:rsidRPr="00A55DD5">
        <w:rPr>
          <w:szCs w:val="22"/>
        </w:rPr>
        <w:t>Fi 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avvenimenti ta’ insuffiċjenza </w:t>
      </w:r>
      <w:r w:rsidRPr="00A55DD5">
        <w:rPr>
          <w:spacing w:val="-1"/>
          <w:szCs w:val="22"/>
        </w:rPr>
        <w:t>tal-qalb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(inkluż 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tal-qalb,</w:t>
      </w:r>
      <w:r w:rsidRPr="00A55DD5">
        <w:rPr>
          <w:szCs w:val="22"/>
        </w:rPr>
        <w:t xml:space="preserve"> insuffiċjenza konġestiva </w:t>
      </w:r>
      <w:r w:rsidRPr="00A55DD5">
        <w:rPr>
          <w:spacing w:val="-1"/>
          <w:szCs w:val="22"/>
        </w:rPr>
        <w:t>tal-qalb,</w:t>
      </w:r>
      <w:r w:rsidRPr="00A55DD5">
        <w:rPr>
          <w:szCs w:val="22"/>
        </w:rPr>
        <w:t xml:space="preserve"> insuffiċjenza kardjopulmonari,</w:t>
      </w:r>
      <w:r w:rsidR="00583988" w:rsidRPr="00A55DD5">
        <w:rPr>
          <w:szCs w:val="22"/>
        </w:rPr>
        <w:t xml:space="preserve"> </w:t>
      </w:r>
      <w:r w:rsidRPr="00A55DD5">
        <w:rPr>
          <w:szCs w:val="22"/>
        </w:rPr>
        <w:t>disfunzjoni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tal-ventrikolu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tax-xellug,</w:t>
      </w:r>
      <w:r w:rsidRPr="00A55DD5">
        <w:rPr>
          <w:szCs w:val="22"/>
        </w:rPr>
        <w:t xml:space="preserve"> tnaqqis </w:t>
      </w:r>
      <w:r w:rsidRPr="00A55DD5">
        <w:rPr>
          <w:spacing w:val="-1"/>
          <w:szCs w:val="22"/>
        </w:rPr>
        <w:t>fil-frazzjoni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tat-tfigħ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’il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barra,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tal-</w:t>
      </w:r>
      <w:r w:rsidRPr="00A55DD5">
        <w:rPr>
          <w:spacing w:val="69"/>
          <w:szCs w:val="22"/>
        </w:rPr>
        <w:t xml:space="preserve"> </w:t>
      </w:r>
      <w:r w:rsidRPr="00A55DD5">
        <w:rPr>
          <w:szCs w:val="22"/>
        </w:rPr>
        <w:t xml:space="preserve">ventrikolu </w:t>
      </w:r>
      <w:r w:rsidRPr="00A55DD5">
        <w:rPr>
          <w:spacing w:val="-1"/>
          <w:szCs w:val="22"/>
        </w:rPr>
        <w:t>tal-lemin)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irrapportati (ara </w:t>
      </w:r>
      <w:r w:rsidRPr="00A55DD5">
        <w:rPr>
          <w:spacing w:val="-1"/>
          <w:szCs w:val="22"/>
        </w:rPr>
        <w:t>sezzjoni</w:t>
      </w:r>
      <w:r w:rsidR="00583988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1425027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ADD729D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793"/>
        <w:jc w:val="both"/>
        <w:rPr>
          <w:szCs w:val="22"/>
        </w:rPr>
      </w:pPr>
      <w:r w:rsidRPr="00A55DD5">
        <w:rPr>
          <w:szCs w:val="22"/>
        </w:rPr>
        <w:lastRenderedPageBreak/>
        <w:t>Sinjali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sintomi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jiġu ssorveljati perjodikament matul it-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 xml:space="preserve">trattament b’axitinib. </w:t>
      </w:r>
      <w:r w:rsidRPr="00A55DD5">
        <w:rPr>
          <w:spacing w:val="-1"/>
          <w:szCs w:val="22"/>
        </w:rPr>
        <w:t>Il-ġestjoni</w:t>
      </w:r>
      <w:r w:rsidRPr="00A55DD5">
        <w:rPr>
          <w:szCs w:val="22"/>
        </w:rPr>
        <w:t xml:space="preserve"> ta’ avvenimenti ta’ insuffiċjenza </w:t>
      </w:r>
      <w:r w:rsidRPr="00A55DD5">
        <w:rPr>
          <w:spacing w:val="-1"/>
          <w:szCs w:val="22"/>
        </w:rPr>
        <w:t>tal-qalb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teħtieġ twaqqif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 xml:space="preserve">temporanju jew permanenti u/jew tnaqqis </w:t>
      </w:r>
      <w:r w:rsidRPr="00A55DD5">
        <w:rPr>
          <w:spacing w:val="-1"/>
          <w:szCs w:val="22"/>
        </w:rPr>
        <w:t>fid-doża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b’axitinib.</w:t>
      </w:r>
    </w:p>
    <w:p w14:paraId="4C82DEE1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3AD42AA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Pressjoni għolja</w:t>
      </w:r>
    </w:p>
    <w:p w14:paraId="38E3674C" w14:textId="46A0E7EF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63"/>
        <w:rPr>
          <w:szCs w:val="22"/>
        </w:rPr>
      </w:pPr>
      <w:r w:rsidRPr="00A55DD5">
        <w:rPr>
          <w:szCs w:val="22"/>
        </w:rPr>
        <w:t>Fi 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pressjoni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ġiet irrapportata b’mod</w:t>
      </w:r>
      <w:r w:rsidRPr="00A55DD5">
        <w:rPr>
          <w:spacing w:val="37"/>
          <w:szCs w:val="22"/>
        </w:rPr>
        <w:t xml:space="preserve"> </w:t>
      </w:r>
      <w:r w:rsidRPr="00A55DD5">
        <w:rPr>
          <w:spacing w:val="-1"/>
          <w:szCs w:val="22"/>
        </w:rPr>
        <w:t xml:space="preserve">komuni </w:t>
      </w:r>
      <w:r w:rsidRPr="00A55DD5">
        <w:rPr>
          <w:szCs w:val="22"/>
        </w:rPr>
        <w:t>ħafna (ara sezzjoni</w:t>
      </w:r>
      <w:r w:rsidR="00583988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06FEABE6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3154F7F" w14:textId="590C5A38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52"/>
        <w:rPr>
          <w:szCs w:val="22"/>
        </w:rPr>
      </w:pPr>
      <w:r w:rsidRPr="00A55DD5">
        <w:rPr>
          <w:szCs w:val="22"/>
        </w:rPr>
        <w:t xml:space="preserve">Fi studju </w:t>
      </w:r>
      <w:r w:rsidRPr="00A55DD5">
        <w:rPr>
          <w:spacing w:val="-1"/>
          <w:szCs w:val="22"/>
        </w:rPr>
        <w:t>kliniku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kkontrollat,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iż-żmien</w:t>
      </w:r>
      <w:r w:rsidRPr="00A55DD5">
        <w:rPr>
          <w:szCs w:val="22"/>
        </w:rPr>
        <w:t xml:space="preserve"> medju li fih deher bidu ta’ 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(pressjoni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sistolika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&gt;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150</w:t>
      </w:r>
      <w:r w:rsidR="00236336" w:rsidRPr="00A55DD5">
        <w:rPr>
          <w:szCs w:val="22"/>
        </w:rPr>
        <w:t> </w:t>
      </w:r>
      <w:r w:rsidRPr="00A55DD5">
        <w:rPr>
          <w:spacing w:val="-3"/>
          <w:szCs w:val="22"/>
        </w:rPr>
        <w:t>mmHg</w:t>
      </w:r>
      <w:r w:rsidRPr="00A55DD5">
        <w:rPr>
          <w:spacing w:val="-5"/>
          <w:szCs w:val="22"/>
        </w:rPr>
        <w:t xml:space="preserve"> </w:t>
      </w:r>
      <w:r w:rsidRPr="00A55DD5">
        <w:rPr>
          <w:spacing w:val="1"/>
          <w:szCs w:val="22"/>
        </w:rPr>
        <w:t xml:space="preserve">jew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dijastolika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&gt;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100</w:t>
      </w:r>
      <w:r w:rsidR="00236336" w:rsidRPr="00A55DD5">
        <w:rPr>
          <w:szCs w:val="22"/>
        </w:rPr>
        <w:t> </w:t>
      </w:r>
      <w:r w:rsidRPr="00A55DD5">
        <w:rPr>
          <w:spacing w:val="-1"/>
          <w:szCs w:val="22"/>
        </w:rPr>
        <w:t>mmHg)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kien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fl-ewwel</w:t>
      </w:r>
      <w:r w:rsidRPr="00A55DD5">
        <w:rPr>
          <w:szCs w:val="22"/>
        </w:rPr>
        <w:t xml:space="preserve"> xahar mill-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 xml:space="preserve">bidu </w:t>
      </w:r>
      <w:r w:rsidRPr="00A55DD5">
        <w:rPr>
          <w:spacing w:val="-1"/>
          <w:szCs w:val="22"/>
        </w:rPr>
        <w:t>tal-kura</w:t>
      </w:r>
      <w:r w:rsidRPr="00A55DD5">
        <w:rPr>
          <w:szCs w:val="22"/>
        </w:rPr>
        <w:t xml:space="preserve"> b’axitinib. Żidiet </w:t>
      </w:r>
      <w:r w:rsidRPr="00A55DD5">
        <w:rPr>
          <w:spacing w:val="-1"/>
          <w:szCs w:val="22"/>
        </w:rPr>
        <w:t>fil-pressjoni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 xml:space="preserve">tad-demm </w:t>
      </w:r>
      <w:r w:rsidRPr="00A55DD5">
        <w:rPr>
          <w:szCs w:val="22"/>
        </w:rPr>
        <w:t>ġew osservati anki minn 4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ijiem wara li nbeda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axitinib.</w:t>
      </w:r>
    </w:p>
    <w:p w14:paraId="1397BD24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F3FC740" w14:textId="49EDF2A8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pacing w:val="-1"/>
          <w:szCs w:val="22"/>
        </w:rPr>
        <w:t>Il-pressjoni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tiġi kkontrollata sew qabel ma jinbeda axitinib. </w:t>
      </w:r>
      <w:r w:rsidRPr="00A55DD5">
        <w:rPr>
          <w:spacing w:val="-1"/>
          <w:szCs w:val="22"/>
        </w:rPr>
        <w:t>Il-pazjenti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għandhom</w:t>
      </w:r>
      <w:r w:rsidRPr="00A55DD5">
        <w:rPr>
          <w:spacing w:val="54"/>
          <w:szCs w:val="22"/>
        </w:rPr>
        <w:t xml:space="preserve"> </w:t>
      </w:r>
      <w:r w:rsidRPr="00A55DD5">
        <w:rPr>
          <w:spacing w:val="1"/>
          <w:szCs w:val="22"/>
        </w:rPr>
        <w:t>jiġu</w:t>
      </w:r>
      <w:r w:rsidRPr="00A55DD5">
        <w:rPr>
          <w:szCs w:val="22"/>
        </w:rPr>
        <w:t xml:space="preserve"> sorveljati għal pressjoni għolja u ttrattati kif ikun hemm bżonn b’terapija standard għal kontra l-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Fil-każ</w:t>
      </w:r>
      <w:r w:rsidRPr="00A55DD5">
        <w:rPr>
          <w:szCs w:val="22"/>
        </w:rPr>
        <w:t xml:space="preserve"> ta’ pressjoni għolja persistenti minkejja </w:t>
      </w:r>
      <w:r w:rsidRPr="00A55DD5">
        <w:rPr>
          <w:spacing w:val="-1"/>
          <w:szCs w:val="22"/>
        </w:rPr>
        <w:t>l-użu</w:t>
      </w:r>
      <w:r w:rsidRPr="00A55DD5">
        <w:rPr>
          <w:szCs w:val="22"/>
        </w:rPr>
        <w:t xml:space="preserve"> ta’ prodotti mediċinali għal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kontra </w:t>
      </w:r>
      <w:r w:rsidRPr="00A55DD5">
        <w:rPr>
          <w:spacing w:val="-1"/>
          <w:szCs w:val="22"/>
        </w:rPr>
        <w:t>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 axitinib għandha titnaqqas. </w:t>
      </w:r>
      <w:r w:rsidRPr="00A55DD5">
        <w:rPr>
          <w:spacing w:val="-1"/>
          <w:szCs w:val="22"/>
        </w:rPr>
        <w:t>Għall-pazjenti</w:t>
      </w:r>
      <w:r w:rsidRPr="00A55DD5">
        <w:rPr>
          <w:szCs w:val="22"/>
        </w:rPr>
        <w:t xml:space="preserve"> li jiżviluppaw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zCs w:val="22"/>
        </w:rPr>
        <w:t xml:space="preserve"> severa, axitinib għandu jitwaqqaf b’mod temporanju u jerġa’ jinbeda f’doża aktar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 xml:space="preserve">baxxa ladarba </w:t>
      </w:r>
      <w:r w:rsidRPr="00A55DD5">
        <w:rPr>
          <w:spacing w:val="-1"/>
          <w:szCs w:val="22"/>
        </w:rPr>
        <w:t>l-pazjent</w:t>
      </w:r>
      <w:r w:rsidRPr="00A55DD5">
        <w:rPr>
          <w:szCs w:val="22"/>
        </w:rPr>
        <w:t xml:space="preserve"> ikollu pressjoni normali. Jekk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jiġi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interrott,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jirċievu</w:t>
      </w:r>
      <w:r w:rsidRPr="00A55DD5">
        <w:rPr>
          <w:spacing w:val="34"/>
          <w:szCs w:val="22"/>
        </w:rPr>
        <w:t xml:space="preserve"> </w:t>
      </w:r>
      <w:r w:rsidRPr="00A55DD5">
        <w:rPr>
          <w:szCs w:val="22"/>
        </w:rPr>
        <w:t xml:space="preserve">prodotti mediċinali għal kontra </w:t>
      </w:r>
      <w:r w:rsidRPr="00A55DD5">
        <w:rPr>
          <w:spacing w:val="-1"/>
          <w:szCs w:val="22"/>
        </w:rPr>
        <w:t>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zCs w:val="22"/>
        </w:rPr>
        <w:t xml:space="preserve"> għandhom jiġu sorveljati għal pressjoni baxxa (ara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4.2).</w:t>
      </w:r>
    </w:p>
    <w:p w14:paraId="0CCBAC6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CA2CB0E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zCs w:val="22"/>
        </w:rPr>
        <w:t xml:space="preserve">F’każ ta’ pressjoni għolja </w:t>
      </w:r>
      <w:r w:rsidRPr="00A55DD5">
        <w:rPr>
          <w:spacing w:val="-1"/>
          <w:szCs w:val="22"/>
        </w:rPr>
        <w:t>fl-arterji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severa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persistenti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tkun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suġġestiva għas-sindromu</w:t>
      </w:r>
      <w:r w:rsidRPr="00A55DD5">
        <w:rPr>
          <w:szCs w:val="22"/>
        </w:rPr>
        <w:t xml:space="preserve"> ta’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enċefalopatija posterjuri riversibbli (PRES) (ara aktar ’l isfel), għandha tiġi kkunsidrata immaġni dijanjostika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tal-moħħ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b’reżonanza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manjetika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(MRI).</w:t>
      </w:r>
    </w:p>
    <w:p w14:paraId="0C54C2CA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AC165AC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Disfunzjoni tat-tirojde</w:t>
      </w:r>
    </w:p>
    <w:p w14:paraId="58664A5B" w14:textId="4882E87A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44"/>
        <w:rPr>
          <w:szCs w:val="22"/>
        </w:rPr>
      </w:pPr>
      <w:r w:rsidRPr="00A55DD5">
        <w:rPr>
          <w:szCs w:val="22"/>
        </w:rPr>
        <w:t>Fi 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għall-kura</w:t>
      </w:r>
      <w:r w:rsidRPr="00A55DD5">
        <w:rPr>
          <w:szCs w:val="22"/>
        </w:rPr>
        <w:t xml:space="preserve"> ta’ pazjenti b’RCC, ġew irrapportati avvenimenti ta’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ipotirojdiżmu u, b’mod inqas komuni, ipertirojdiżmu 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673F5AD9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48D3637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672"/>
        <w:jc w:val="both"/>
        <w:rPr>
          <w:szCs w:val="22"/>
        </w:rPr>
      </w:pPr>
      <w:r w:rsidRPr="00A55DD5">
        <w:rPr>
          <w:spacing w:val="-1"/>
          <w:szCs w:val="22"/>
        </w:rPr>
        <w:t>Il-funzjoni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tat-tirojde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tiġi sorveljata qabel ma tinbeda, u b’mod perjodiku matul, </w:t>
      </w:r>
      <w:r w:rsidRPr="00A55DD5">
        <w:rPr>
          <w:spacing w:val="-2"/>
          <w:szCs w:val="22"/>
        </w:rPr>
        <w:t>il-kura</w:t>
      </w:r>
      <w:r w:rsidRPr="00A55DD5">
        <w:rPr>
          <w:spacing w:val="46"/>
          <w:szCs w:val="22"/>
        </w:rPr>
        <w:t xml:space="preserve"> </w:t>
      </w:r>
      <w:r w:rsidRPr="00A55DD5">
        <w:rPr>
          <w:szCs w:val="22"/>
        </w:rPr>
        <w:t xml:space="preserve">b’axitinib. </w:t>
      </w:r>
      <w:r w:rsidRPr="00A55DD5">
        <w:rPr>
          <w:spacing w:val="-1"/>
          <w:szCs w:val="22"/>
        </w:rPr>
        <w:t>L-ipotirojdiżmu jew l-ipertirojdiżmu</w:t>
      </w:r>
      <w:r w:rsidRPr="00A55DD5">
        <w:rPr>
          <w:szCs w:val="22"/>
        </w:rPr>
        <w:t xml:space="preserve"> għandhom jiġu ttrattati skont </w:t>
      </w:r>
      <w:r w:rsidRPr="00A55DD5">
        <w:rPr>
          <w:spacing w:val="-1"/>
          <w:szCs w:val="22"/>
        </w:rPr>
        <w:t>il-prattika medika</w:t>
      </w:r>
      <w:r w:rsidRPr="00A55DD5">
        <w:rPr>
          <w:spacing w:val="44"/>
          <w:szCs w:val="22"/>
        </w:rPr>
        <w:t xml:space="preserve"> </w:t>
      </w:r>
      <w:r w:rsidRPr="00A55DD5">
        <w:rPr>
          <w:szCs w:val="22"/>
        </w:rPr>
        <w:t xml:space="preserve">standard sabiex jinżamm </w:t>
      </w:r>
      <w:r w:rsidRPr="00A55DD5">
        <w:rPr>
          <w:spacing w:val="-1"/>
          <w:szCs w:val="22"/>
        </w:rPr>
        <w:t>l-istat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tal-ewtirojde.</w:t>
      </w:r>
    </w:p>
    <w:p w14:paraId="3865875D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A06DB25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Avvenimenti emboliċi</w:t>
      </w:r>
      <w:r w:rsidRPr="00A55DD5">
        <w:rPr>
          <w:szCs w:val="22"/>
          <w:u w:val="single" w:color="000000"/>
        </w:rPr>
        <w:t xml:space="preserve"> u trombotiċi arterjali</w:t>
      </w:r>
    </w:p>
    <w:p w14:paraId="6411E48B" w14:textId="611D7B2B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63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kliniċi b’axitinib, ġew irrapportati avvenimenti emboliċi u trombotiċi </w:t>
      </w:r>
      <w:r w:rsidRPr="00A55DD5">
        <w:rPr>
          <w:spacing w:val="-1"/>
          <w:szCs w:val="22"/>
        </w:rPr>
        <w:t>arterjali</w:t>
      </w:r>
      <w:r w:rsidRPr="00A55DD5">
        <w:rPr>
          <w:szCs w:val="22"/>
        </w:rPr>
        <w:t xml:space="preserve"> (inklużi attakk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iskemiku temporanju, infart mijokardiku, </w:t>
      </w:r>
      <w:r w:rsidRPr="00A55DD5">
        <w:rPr>
          <w:spacing w:val="-1"/>
          <w:szCs w:val="22"/>
        </w:rPr>
        <w:t>aċċident</w:t>
      </w:r>
      <w:r w:rsidRPr="00A55DD5">
        <w:rPr>
          <w:szCs w:val="22"/>
        </w:rPr>
        <w:t xml:space="preserve"> ċerebrovaskulari u sadd </w:t>
      </w:r>
      <w:r w:rsidRPr="00A55DD5">
        <w:rPr>
          <w:spacing w:val="-1"/>
          <w:szCs w:val="22"/>
        </w:rPr>
        <w:t>tal-arterja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retinali)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(ara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1D799AFD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D3BA45D" w14:textId="430AFB36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63"/>
        <w:rPr>
          <w:szCs w:val="22"/>
        </w:rPr>
      </w:pPr>
      <w:r w:rsidRPr="00A55DD5">
        <w:rPr>
          <w:szCs w:val="22"/>
        </w:rPr>
        <w:t xml:space="preserve">Axitinib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jintuża b’kawtela f’pazjenti li huma f’riskju għal, jew li </w:t>
      </w:r>
      <w:r w:rsidRPr="00A55DD5">
        <w:rPr>
          <w:spacing w:val="-2"/>
          <w:szCs w:val="22"/>
        </w:rPr>
        <w:t>fl-imgħoddi</w:t>
      </w:r>
      <w:r w:rsidRPr="00A55DD5">
        <w:rPr>
          <w:spacing w:val="-1"/>
          <w:szCs w:val="22"/>
        </w:rPr>
        <w:t xml:space="preserve"> kellhom, dawn </w:t>
      </w:r>
      <w:r w:rsidRPr="00A55DD5">
        <w:rPr>
          <w:szCs w:val="22"/>
        </w:rPr>
        <w:t>l-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 xml:space="preserve">avvenimenti. Axitinib ma </w:t>
      </w:r>
      <w:r w:rsidRPr="00A55DD5">
        <w:rPr>
          <w:szCs w:val="22"/>
        </w:rPr>
        <w:t>ġiex studjat f’pazjenti li kellhom avveniment emboliku jew trombotiku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arterjali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fit-12-il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xahar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preċedenti.</w:t>
      </w:r>
    </w:p>
    <w:p w14:paraId="541D766D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95509FE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Avvenimenti emboliċi</w:t>
      </w:r>
      <w:r w:rsidRPr="00A55DD5">
        <w:rPr>
          <w:szCs w:val="22"/>
          <w:u w:val="single" w:color="000000"/>
        </w:rPr>
        <w:t xml:space="preserve"> u trombotiċi </w:t>
      </w:r>
      <w:r w:rsidRPr="00A55DD5">
        <w:rPr>
          <w:spacing w:val="-1"/>
          <w:szCs w:val="22"/>
          <w:u w:val="single" w:color="000000"/>
        </w:rPr>
        <w:t>fil-vini</w:t>
      </w:r>
    </w:p>
    <w:p w14:paraId="1E6D1950" w14:textId="17541140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44"/>
        <w:rPr>
          <w:szCs w:val="22"/>
        </w:rPr>
      </w:pPr>
      <w:r w:rsidRPr="00A55DD5">
        <w:rPr>
          <w:spacing w:val="-1"/>
          <w:szCs w:val="22"/>
        </w:rPr>
        <w:t>Fl-istudji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kliniċi b’axitinib, ġew irrapportati avvenimenti emboliċi u trombotiċi </w:t>
      </w:r>
      <w:r w:rsidRPr="00A55DD5">
        <w:rPr>
          <w:spacing w:val="-1"/>
          <w:szCs w:val="22"/>
        </w:rPr>
        <w:t>fil-vini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(inklużi</w:t>
      </w:r>
      <w:r w:rsidRPr="00A55DD5">
        <w:rPr>
          <w:spacing w:val="26"/>
          <w:szCs w:val="22"/>
        </w:rPr>
        <w:t xml:space="preserve"> </w:t>
      </w:r>
      <w:r w:rsidRPr="00A55DD5">
        <w:rPr>
          <w:spacing w:val="-1"/>
          <w:szCs w:val="22"/>
        </w:rPr>
        <w:t>emboliżmu pulmonari, trombożi tal-vini</w:t>
      </w:r>
      <w:r w:rsidRPr="00A55DD5">
        <w:rPr>
          <w:szCs w:val="22"/>
        </w:rPr>
        <w:t xml:space="preserve"> fondi, u sadd/trombożi </w:t>
      </w:r>
      <w:r w:rsidRPr="00A55DD5">
        <w:rPr>
          <w:spacing w:val="-1"/>
          <w:szCs w:val="22"/>
        </w:rPr>
        <w:t>tal-vina</w:t>
      </w:r>
      <w:r w:rsidRPr="00A55DD5">
        <w:rPr>
          <w:szCs w:val="22"/>
        </w:rPr>
        <w:t xml:space="preserve"> retinali) 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5A70C2D7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2EF9576" w14:textId="0F26746F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15"/>
        <w:jc w:val="both"/>
        <w:rPr>
          <w:szCs w:val="22"/>
        </w:rPr>
      </w:pPr>
      <w:r w:rsidRPr="00A55DD5">
        <w:rPr>
          <w:szCs w:val="22"/>
        </w:rPr>
        <w:t xml:space="preserve">Axitinib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jintuża b’attenzjoni f’pazjenti li huma f’riskju għal, jew li </w:t>
      </w:r>
      <w:r w:rsidRPr="00A55DD5">
        <w:rPr>
          <w:spacing w:val="-2"/>
          <w:szCs w:val="22"/>
        </w:rPr>
        <w:t>fl-imgħoddi</w:t>
      </w:r>
      <w:r w:rsidRPr="00A55DD5">
        <w:rPr>
          <w:spacing w:val="-1"/>
          <w:szCs w:val="22"/>
        </w:rPr>
        <w:t xml:space="preserve"> kellhom, dawn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1"/>
          <w:szCs w:val="22"/>
        </w:rPr>
        <w:t xml:space="preserve">l-avvenimenti. </w:t>
      </w: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ġiex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studjat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f’pazjenti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kellhom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avveniment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emboliku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trombotiku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 xml:space="preserve">vini </w:t>
      </w:r>
      <w:r w:rsidRPr="00A55DD5">
        <w:rPr>
          <w:spacing w:val="-1"/>
          <w:szCs w:val="22"/>
        </w:rPr>
        <w:t>fis-6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xhur preċedenti.</w:t>
      </w:r>
    </w:p>
    <w:p w14:paraId="62135F31" w14:textId="77777777" w:rsidR="00236336" w:rsidRPr="00A55DD5" w:rsidRDefault="00236336" w:rsidP="002001E7">
      <w:pPr>
        <w:widowControl w:val="0"/>
        <w:tabs>
          <w:tab w:val="clear" w:pos="567"/>
        </w:tabs>
        <w:spacing w:before="60" w:line="240" w:lineRule="auto"/>
        <w:rPr>
          <w:szCs w:val="22"/>
          <w:u w:val="single" w:color="000000"/>
        </w:rPr>
      </w:pPr>
    </w:p>
    <w:p w14:paraId="06B7A000" w14:textId="346A0375" w:rsidR="00014933" w:rsidRPr="00A55DD5" w:rsidRDefault="00014933" w:rsidP="00E65425">
      <w:pPr>
        <w:widowControl w:val="0"/>
        <w:tabs>
          <w:tab w:val="clear" w:pos="567"/>
        </w:tabs>
        <w:spacing w:before="60"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Żieda </w:t>
      </w:r>
      <w:r w:rsidRPr="00A55DD5">
        <w:rPr>
          <w:spacing w:val="-1"/>
          <w:szCs w:val="22"/>
          <w:u w:val="single" w:color="000000"/>
        </w:rPr>
        <w:t>fil-livelli</w:t>
      </w:r>
      <w:r w:rsidRPr="00A55DD5">
        <w:rPr>
          <w:szCs w:val="22"/>
          <w:u w:val="single" w:color="000000"/>
        </w:rPr>
        <w:t xml:space="preserve"> ta’ emoglobina jew ematokrit</w:t>
      </w:r>
    </w:p>
    <w:p w14:paraId="4D81D114" w14:textId="514D71EF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95"/>
        <w:rPr>
          <w:szCs w:val="22"/>
        </w:rPr>
      </w:pPr>
      <w:r w:rsidRPr="00A55DD5">
        <w:rPr>
          <w:szCs w:val="22"/>
        </w:rPr>
        <w:t>Matul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il-kura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jseħħu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żidiet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fil-livelli</w:t>
      </w:r>
      <w:r w:rsidRPr="00A55DD5">
        <w:rPr>
          <w:szCs w:val="22"/>
        </w:rPr>
        <w:t xml:space="preserve"> ta’ emoglobina jew ematokrit, li jirriflettu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 xml:space="preserve">żidiet </w:t>
      </w:r>
      <w:r w:rsidRPr="00A55DD5">
        <w:rPr>
          <w:spacing w:val="-1"/>
          <w:szCs w:val="22"/>
        </w:rPr>
        <w:t xml:space="preserve">fil-massa </w:t>
      </w:r>
      <w:r w:rsidRPr="00A55DD5">
        <w:rPr>
          <w:szCs w:val="22"/>
        </w:rPr>
        <w:t xml:space="preserve">ta’ ċelloli ħomor </w:t>
      </w:r>
      <w:r w:rsidRPr="00A55DD5">
        <w:rPr>
          <w:spacing w:val="-1"/>
          <w:szCs w:val="22"/>
        </w:rPr>
        <w:t>tad-demm (ara sezzjoni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 xml:space="preserve">4.8, poliċitemija). Żieda </w:t>
      </w:r>
      <w:r w:rsidRPr="00A55DD5">
        <w:rPr>
          <w:spacing w:val="-1"/>
          <w:szCs w:val="22"/>
        </w:rPr>
        <w:t>fil-massa taċ-ċelloli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 xml:space="preserve">ħomor </w:t>
      </w:r>
      <w:r w:rsidRPr="00A55DD5">
        <w:rPr>
          <w:spacing w:val="-2"/>
          <w:szCs w:val="22"/>
        </w:rPr>
        <w:t>tad-demm</w:t>
      </w:r>
      <w:r w:rsidRPr="00A55DD5">
        <w:rPr>
          <w:spacing w:val="-1"/>
          <w:szCs w:val="22"/>
        </w:rPr>
        <w:t xml:space="preserve"> tista’ żżid ir-riskju</w:t>
      </w:r>
      <w:r w:rsidRPr="00A55DD5">
        <w:rPr>
          <w:szCs w:val="22"/>
        </w:rPr>
        <w:t xml:space="preserve"> ta’ avvenimenti emboliċi u trombotiċi.</w:t>
      </w:r>
    </w:p>
    <w:p w14:paraId="083EC522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B1D6D29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95"/>
        <w:rPr>
          <w:szCs w:val="22"/>
        </w:rPr>
      </w:pPr>
      <w:r w:rsidRPr="00A55DD5">
        <w:rPr>
          <w:spacing w:val="-1"/>
          <w:szCs w:val="22"/>
        </w:rPr>
        <w:lastRenderedPageBreak/>
        <w:t>L-emoglobina</w:t>
      </w:r>
      <w:r w:rsidRPr="00A55DD5">
        <w:rPr>
          <w:szCs w:val="22"/>
        </w:rPr>
        <w:t xml:space="preserve"> jew </w:t>
      </w:r>
      <w:r w:rsidRPr="00A55DD5">
        <w:rPr>
          <w:spacing w:val="-2"/>
          <w:szCs w:val="22"/>
        </w:rPr>
        <w:t>l-ematokrit</w:t>
      </w:r>
      <w:r w:rsidRPr="00A55DD5">
        <w:rPr>
          <w:spacing w:val="-1"/>
          <w:szCs w:val="22"/>
        </w:rPr>
        <w:t xml:space="preserve"> għandhom</w:t>
      </w:r>
      <w:r w:rsidRPr="00A55DD5">
        <w:rPr>
          <w:szCs w:val="22"/>
        </w:rPr>
        <w:t xml:space="preserve"> jiġu sorveljati qabel ma tinbeda, u b’mod perjodiku </w:t>
      </w:r>
      <w:r w:rsidRPr="00A55DD5">
        <w:rPr>
          <w:spacing w:val="-1"/>
          <w:szCs w:val="22"/>
        </w:rPr>
        <w:t>matul,</w:t>
      </w:r>
      <w:r w:rsidRPr="00A55DD5">
        <w:rPr>
          <w:spacing w:val="46"/>
          <w:szCs w:val="22"/>
        </w:rPr>
        <w:t xml:space="preserve">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b’axitinib. </w:t>
      </w:r>
      <w:r w:rsidRPr="00A55DD5">
        <w:rPr>
          <w:spacing w:val="-1"/>
          <w:szCs w:val="22"/>
        </w:rPr>
        <w:t>Jekk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il-livelli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tal-emoglobina</w:t>
      </w:r>
      <w:r w:rsidRPr="00A55DD5">
        <w:rPr>
          <w:szCs w:val="22"/>
        </w:rPr>
        <w:t xml:space="preserve"> jew </w:t>
      </w:r>
      <w:r w:rsidRPr="00A55DD5">
        <w:rPr>
          <w:spacing w:val="-1"/>
          <w:szCs w:val="22"/>
        </w:rPr>
        <w:t>tal-ematokrit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jogħlew aktar mil-livell</w:t>
      </w:r>
      <w:r w:rsidRPr="00A55DD5">
        <w:rPr>
          <w:szCs w:val="22"/>
        </w:rPr>
        <w:t xml:space="preserve"> normali, il-</w:t>
      </w:r>
    </w:p>
    <w:p w14:paraId="62F1A67E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44"/>
        <w:rPr>
          <w:szCs w:val="22"/>
        </w:rPr>
      </w:pP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jiġu ttrattati skont </w:t>
      </w:r>
      <w:r w:rsidRPr="00A55DD5">
        <w:rPr>
          <w:spacing w:val="-1"/>
          <w:szCs w:val="22"/>
        </w:rPr>
        <w:t>il-prattika</w:t>
      </w:r>
      <w:r w:rsidRPr="00A55DD5">
        <w:rPr>
          <w:szCs w:val="22"/>
        </w:rPr>
        <w:t xml:space="preserve"> medika standard </w:t>
      </w:r>
      <w:r w:rsidRPr="00A55DD5">
        <w:rPr>
          <w:spacing w:val="-1"/>
          <w:szCs w:val="22"/>
        </w:rPr>
        <w:t>għat-tnaqqis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tal-emoglobina</w:t>
      </w:r>
      <w:r w:rsidRPr="00A55DD5">
        <w:rPr>
          <w:szCs w:val="22"/>
        </w:rPr>
        <w:t xml:space="preserve"> jew tal-</w:t>
      </w:r>
      <w:r w:rsidRPr="00A55DD5">
        <w:rPr>
          <w:spacing w:val="61"/>
          <w:szCs w:val="22"/>
        </w:rPr>
        <w:t xml:space="preserve"> </w:t>
      </w:r>
      <w:r w:rsidRPr="00A55DD5">
        <w:rPr>
          <w:spacing w:val="-1"/>
          <w:szCs w:val="22"/>
        </w:rPr>
        <w:t>ematokrit għal</w:t>
      </w:r>
      <w:r w:rsidRPr="00A55DD5">
        <w:rPr>
          <w:szCs w:val="22"/>
        </w:rPr>
        <w:t xml:space="preserve"> livell aċċettabbli.</w:t>
      </w:r>
    </w:p>
    <w:p w14:paraId="6B8D1F7D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FFDF7F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Emorraġija</w:t>
      </w:r>
    </w:p>
    <w:p w14:paraId="6D1DCA5D" w14:textId="2318ACBA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 b’axitinib, ġew irrapportati avvenimenti emorraġiċi 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2AE94E9E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5379CE8D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30"/>
        <w:rPr>
          <w:szCs w:val="22"/>
        </w:rPr>
      </w:pP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ġiex studjat f’pazjenti li għandhom evidenza ta’ metastasi </w:t>
      </w:r>
      <w:r w:rsidRPr="00A55DD5">
        <w:rPr>
          <w:spacing w:val="-2"/>
          <w:szCs w:val="22"/>
        </w:rPr>
        <w:t>fil-moħħ</w:t>
      </w:r>
      <w:r w:rsidRPr="00A55DD5">
        <w:rPr>
          <w:spacing w:val="-1"/>
          <w:szCs w:val="22"/>
        </w:rPr>
        <w:t xml:space="preserve"> mhux </w:t>
      </w:r>
      <w:r w:rsidRPr="00A55DD5">
        <w:rPr>
          <w:szCs w:val="22"/>
        </w:rPr>
        <w:t>trattata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>fsada gastrointestinali attiva reċenti,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m’għandux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jintuża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f’dawk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il-pazjenti.</w:t>
      </w:r>
      <w:r w:rsidRPr="00A55DD5">
        <w:rPr>
          <w:szCs w:val="22"/>
        </w:rPr>
        <w:t xml:space="preserve"> Jekk xi fsada tkun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>teħtieġ</w:t>
      </w:r>
      <w:r w:rsidRPr="00A55DD5">
        <w:rPr>
          <w:spacing w:val="-1"/>
          <w:szCs w:val="22"/>
        </w:rPr>
        <w:t xml:space="preserve"> intervent mediku, </w:t>
      </w:r>
      <w:r w:rsidRPr="00A55DD5">
        <w:rPr>
          <w:szCs w:val="22"/>
        </w:rPr>
        <w:t>interrompi temporanjament</w:t>
      </w:r>
      <w:r w:rsidRPr="00A55DD5">
        <w:rPr>
          <w:spacing w:val="-1"/>
          <w:szCs w:val="22"/>
        </w:rPr>
        <w:t xml:space="preserve"> id-doża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axitinib.</w:t>
      </w:r>
    </w:p>
    <w:p w14:paraId="02F5D82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C733833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Anewriżmi u dissezzjonijiet tal-arterji</w:t>
      </w:r>
    </w:p>
    <w:p w14:paraId="5B3FCE0D" w14:textId="04A71951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30"/>
        <w:rPr>
          <w:szCs w:val="22"/>
        </w:rPr>
      </w:pPr>
      <w:r w:rsidRPr="00A55DD5">
        <w:rPr>
          <w:spacing w:val="-1"/>
          <w:szCs w:val="22"/>
        </w:rPr>
        <w:t>L-użu</w:t>
      </w:r>
      <w:r w:rsidRPr="00A55DD5">
        <w:rPr>
          <w:szCs w:val="22"/>
        </w:rPr>
        <w:t xml:space="preserve"> ta’ inibituri </w:t>
      </w:r>
      <w:r w:rsidRPr="00A55DD5">
        <w:rPr>
          <w:spacing w:val="-1"/>
          <w:szCs w:val="22"/>
        </w:rPr>
        <w:t>tal-perkors</w:t>
      </w:r>
      <w:r w:rsidRPr="00A55DD5">
        <w:rPr>
          <w:szCs w:val="22"/>
        </w:rPr>
        <w:t xml:space="preserve"> VEGF f’pazjenti bi pressjoni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mingħajrha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pacing w:val="33"/>
          <w:szCs w:val="22"/>
        </w:rPr>
        <w:t xml:space="preserve"> </w:t>
      </w:r>
      <w:r w:rsidRPr="00A55DD5">
        <w:rPr>
          <w:spacing w:val="-1"/>
          <w:szCs w:val="22"/>
        </w:rPr>
        <w:t>jippromwovu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l-formazzjoni</w:t>
      </w:r>
      <w:r w:rsidRPr="00A55DD5">
        <w:rPr>
          <w:szCs w:val="22"/>
        </w:rPr>
        <w:t xml:space="preserve"> ta’ anewriżmi u/jew ta’ dissezzjonijiet </w:t>
      </w:r>
      <w:r w:rsidRPr="00A55DD5">
        <w:rPr>
          <w:spacing w:val="-1"/>
          <w:szCs w:val="22"/>
        </w:rPr>
        <w:t>tal-arterji.</w:t>
      </w:r>
      <w:r w:rsidRPr="00A55DD5">
        <w:rPr>
          <w:szCs w:val="22"/>
        </w:rPr>
        <w:t xml:space="preserve"> Qabel ma tibda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,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 xml:space="preserve">dan </w:t>
      </w:r>
      <w:r w:rsidRPr="00A55DD5">
        <w:rPr>
          <w:spacing w:val="-1"/>
          <w:szCs w:val="22"/>
        </w:rPr>
        <w:t>ir-riskju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jiġi </w:t>
      </w:r>
      <w:r w:rsidRPr="00A55DD5">
        <w:rPr>
          <w:spacing w:val="-1"/>
          <w:szCs w:val="22"/>
        </w:rPr>
        <w:t>kkunsidrat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bir-reqqa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b’fatturi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riskju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bħall-pressjoni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53"/>
          <w:szCs w:val="22"/>
        </w:rPr>
        <w:t xml:space="preserve"> </w:t>
      </w:r>
      <w:r w:rsidRPr="00A55DD5">
        <w:rPr>
          <w:spacing w:val="-1"/>
          <w:szCs w:val="22"/>
        </w:rPr>
        <w:t>l-istorja</w:t>
      </w:r>
      <w:r w:rsidRPr="00A55DD5">
        <w:rPr>
          <w:szCs w:val="22"/>
        </w:rPr>
        <w:t xml:space="preserve"> ta’ anewriżmi.</w:t>
      </w:r>
    </w:p>
    <w:p w14:paraId="39D0AB2E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543D11D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Perforazzjoni gastrointestinali u formazzjoni ta’ fistuli</w:t>
      </w:r>
    </w:p>
    <w:p w14:paraId="65BA115C" w14:textId="1982DF51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9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 b’axitinib, ġew irrapportati avvenimenti ta’ perforazzjoni gastrointestinali u fistuli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2E38EFBB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951B5B2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13"/>
        <w:rPr>
          <w:szCs w:val="22"/>
        </w:rPr>
      </w:pPr>
      <w:r w:rsidRPr="00A55DD5">
        <w:rPr>
          <w:spacing w:val="-1"/>
          <w:szCs w:val="22"/>
        </w:rPr>
        <w:t>Is-sintomi</w:t>
      </w:r>
      <w:r w:rsidRPr="00A55DD5">
        <w:rPr>
          <w:szCs w:val="22"/>
        </w:rPr>
        <w:t xml:space="preserve"> ta’ perforazzjoni gastrointestinali 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fistula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jiġu sorveljati </w:t>
      </w:r>
      <w:r w:rsidRPr="00A55DD5">
        <w:rPr>
          <w:spacing w:val="-1"/>
          <w:szCs w:val="22"/>
        </w:rPr>
        <w:t>b’mod</w:t>
      </w:r>
      <w:r w:rsidRPr="00A55DD5">
        <w:rPr>
          <w:szCs w:val="22"/>
        </w:rPr>
        <w:t xml:space="preserve"> perjodiku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matul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il-kura b’axitinib.</w:t>
      </w:r>
    </w:p>
    <w:p w14:paraId="2EB4428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46A3A1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Kumplikazzjonijiet </w:t>
      </w:r>
      <w:r w:rsidRPr="00A55DD5">
        <w:rPr>
          <w:spacing w:val="-1"/>
          <w:szCs w:val="22"/>
          <w:u w:val="single" w:color="000000"/>
        </w:rPr>
        <w:t>fil-fejqan</w:t>
      </w:r>
      <w:r w:rsidRPr="00A55DD5">
        <w:rPr>
          <w:szCs w:val="22"/>
          <w:u w:val="single" w:color="000000"/>
        </w:rPr>
        <w:t xml:space="preserve"> ta’ feriti</w:t>
      </w:r>
    </w:p>
    <w:p w14:paraId="0A42A161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 xml:space="preserve">Ma sarux studji formali dwar </w:t>
      </w:r>
      <w:r w:rsidRPr="00A55DD5">
        <w:rPr>
          <w:spacing w:val="-1"/>
          <w:szCs w:val="22"/>
        </w:rPr>
        <w:t>l-effett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fuq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il-fejqan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feriti.</w:t>
      </w:r>
    </w:p>
    <w:p w14:paraId="3935BBBD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5D700FA9" w14:textId="4CBDE451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13"/>
        <w:rPr>
          <w:szCs w:val="22"/>
        </w:rPr>
      </w:pP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b’axitinib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titwaqqaf </w:t>
      </w:r>
      <w:r w:rsidRPr="00A55DD5">
        <w:rPr>
          <w:spacing w:val="-1"/>
          <w:szCs w:val="22"/>
        </w:rPr>
        <w:t>mill-inqas</w:t>
      </w:r>
      <w:r w:rsidRPr="00A55DD5">
        <w:rPr>
          <w:szCs w:val="22"/>
        </w:rPr>
        <w:t xml:space="preserve"> 24</w:t>
      </w:r>
      <w:r w:rsidR="00236336" w:rsidRPr="00A55DD5">
        <w:rPr>
          <w:szCs w:val="22"/>
        </w:rPr>
        <w:t> </w:t>
      </w:r>
      <w:r w:rsidRPr="00A55DD5">
        <w:rPr>
          <w:spacing w:val="-1"/>
          <w:szCs w:val="22"/>
        </w:rPr>
        <w:t>siegħa</w:t>
      </w:r>
      <w:r w:rsidRPr="00A55DD5">
        <w:rPr>
          <w:szCs w:val="22"/>
        </w:rPr>
        <w:t xml:space="preserve"> qabel </w:t>
      </w:r>
      <w:r w:rsidRPr="00A55DD5">
        <w:rPr>
          <w:spacing w:val="-1"/>
          <w:szCs w:val="22"/>
        </w:rPr>
        <w:t>il-kirurġija</w:t>
      </w:r>
      <w:r w:rsidRPr="00A55DD5">
        <w:rPr>
          <w:szCs w:val="22"/>
        </w:rPr>
        <w:t xml:space="preserve"> skedata. </w:t>
      </w:r>
      <w:r w:rsidRPr="00A55DD5">
        <w:rPr>
          <w:spacing w:val="-1"/>
          <w:szCs w:val="22"/>
        </w:rPr>
        <w:t>Id-deċiżjoni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1"/>
          <w:szCs w:val="22"/>
        </w:rPr>
        <w:t>titkompla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wara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l-kirurġija</w:t>
      </w:r>
      <w:r w:rsidRPr="00A55DD5">
        <w:rPr>
          <w:szCs w:val="22"/>
        </w:rPr>
        <w:t xml:space="preserve"> għandha tkun ibbażata fuq ġudizzju klinika ta’ fejqan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 xml:space="preserve">adegwat </w:t>
      </w:r>
      <w:r w:rsidRPr="00A55DD5">
        <w:rPr>
          <w:spacing w:val="-1"/>
          <w:szCs w:val="22"/>
        </w:rPr>
        <w:t>tal-feriti.</w:t>
      </w:r>
    </w:p>
    <w:p w14:paraId="2F15A39B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C3249A6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Sindrome ta’ </w:t>
      </w:r>
      <w:r w:rsidRPr="00A55DD5">
        <w:rPr>
          <w:spacing w:val="-1"/>
          <w:szCs w:val="22"/>
          <w:u w:val="single" w:color="000000"/>
        </w:rPr>
        <w:t>enċefalopatija</w:t>
      </w:r>
      <w:r w:rsidRPr="00A55DD5">
        <w:rPr>
          <w:szCs w:val="22"/>
          <w:u w:val="single" w:color="000000"/>
        </w:rPr>
        <w:t xml:space="preserve"> posterjuri riversibbli (PRES)</w:t>
      </w:r>
    </w:p>
    <w:p w14:paraId="60404510" w14:textId="2BECD29D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 b’axitinib, ġew irrapportati avvenimenti ta’ PRES 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1CA6560D" w14:textId="77777777" w:rsidR="00014933" w:rsidRPr="00A55DD5" w:rsidRDefault="00014933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343FDF08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44"/>
        <w:rPr>
          <w:szCs w:val="22"/>
        </w:rPr>
      </w:pPr>
      <w:r w:rsidRPr="00A55DD5">
        <w:rPr>
          <w:szCs w:val="22"/>
        </w:rPr>
        <w:t xml:space="preserve">PRES huwa disturb newroloġiku li jista’ jippreżenta ruħu b’uġigħ ta’ ras, aċċessjoni, letarġija, konfużjoni, telf </w:t>
      </w:r>
      <w:r w:rsidRPr="00A55DD5">
        <w:rPr>
          <w:spacing w:val="-1"/>
          <w:szCs w:val="22"/>
        </w:rPr>
        <w:t>tal-vista</w:t>
      </w:r>
      <w:r w:rsidRPr="00A55DD5">
        <w:rPr>
          <w:szCs w:val="22"/>
        </w:rPr>
        <w:t xml:space="preserve"> u disturbi viżivi u </w:t>
      </w:r>
      <w:r w:rsidRPr="00A55DD5">
        <w:rPr>
          <w:spacing w:val="-1"/>
          <w:szCs w:val="22"/>
        </w:rPr>
        <w:t>newroloġiċi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oħrajn. Tista’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preżenti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għolja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ħafifa sa severa. </w:t>
      </w:r>
      <w:r w:rsidRPr="00A55DD5">
        <w:rPr>
          <w:spacing w:val="-1"/>
          <w:szCs w:val="22"/>
        </w:rPr>
        <w:t>It-teħid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immaġni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b’reżonanza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manjetika huwa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meħtieġ sabiex tiġi kkonfermata d-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dijanjosi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PRES. F’pazjenti b’sinjali jew sintomi ta’ PRES,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b’axitinib </w:t>
      </w:r>
      <w:r w:rsidRPr="00A55DD5">
        <w:rPr>
          <w:spacing w:val="-1"/>
          <w:szCs w:val="22"/>
        </w:rPr>
        <w:t>għandu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jiġi</w:t>
      </w:r>
      <w:r w:rsidRPr="00A55DD5">
        <w:rPr>
          <w:spacing w:val="30"/>
          <w:szCs w:val="22"/>
        </w:rPr>
        <w:t xml:space="preserve"> </w:t>
      </w:r>
      <w:r w:rsidRPr="00A55DD5">
        <w:rPr>
          <w:szCs w:val="22"/>
        </w:rPr>
        <w:t xml:space="preserve">interrott b’mod temporanju jew jitwaqqaf b’mod permanenti. Mhijiex </w:t>
      </w:r>
      <w:r w:rsidRPr="00A55DD5">
        <w:rPr>
          <w:spacing w:val="-1"/>
          <w:szCs w:val="22"/>
        </w:rPr>
        <w:t>magħrufa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s-sigurtà</w:t>
      </w:r>
      <w:r w:rsidRPr="00A55DD5">
        <w:rPr>
          <w:szCs w:val="22"/>
        </w:rPr>
        <w:t xml:space="preserve"> 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meta</w:t>
      </w:r>
      <w:r w:rsidRPr="00A55DD5">
        <w:rPr>
          <w:spacing w:val="20"/>
          <w:szCs w:val="22"/>
        </w:rPr>
        <w:t xml:space="preserve"> </w:t>
      </w:r>
      <w:r w:rsidRPr="00A55DD5">
        <w:rPr>
          <w:spacing w:val="-1"/>
          <w:szCs w:val="22"/>
        </w:rPr>
        <w:t xml:space="preserve">terġa’ </w:t>
      </w:r>
      <w:r w:rsidRPr="00A55DD5">
        <w:rPr>
          <w:szCs w:val="22"/>
        </w:rPr>
        <w:t xml:space="preserve">tinbeda </w:t>
      </w:r>
      <w:r w:rsidRPr="00A55DD5">
        <w:rPr>
          <w:spacing w:val="-1"/>
          <w:szCs w:val="22"/>
        </w:rPr>
        <w:t>t-terapija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preċedentement ikunu esperjenzaw </w:t>
      </w:r>
      <w:r w:rsidRPr="00A55DD5">
        <w:rPr>
          <w:spacing w:val="-1"/>
          <w:szCs w:val="22"/>
        </w:rPr>
        <w:t>is-sindrome PRES.</w:t>
      </w:r>
    </w:p>
    <w:p w14:paraId="115BF320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F8AD577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Proteinurja</w:t>
      </w:r>
    </w:p>
    <w:p w14:paraId="5C2BEA9B" w14:textId="5FF3814B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9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 b’axitinib, ġiet irrapportata proteinurja, inkluża dik b’severità ta’ Grad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3 u 4 (ara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4.8).</w:t>
      </w:r>
    </w:p>
    <w:p w14:paraId="1BD414E0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231A3AD" w14:textId="1BB41595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pacing w:val="-2"/>
          <w:szCs w:val="22"/>
        </w:rPr>
        <w:t>Il-monitoraġġ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għall-proteinurja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qabel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il-bidu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ta’,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b'mod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perjodiku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matul,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il-kura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b'axitinib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huwa</w:t>
      </w:r>
      <w:r w:rsidRPr="00A55DD5">
        <w:rPr>
          <w:spacing w:val="68"/>
          <w:szCs w:val="22"/>
        </w:rPr>
        <w:t xml:space="preserve"> </w:t>
      </w:r>
      <w:r w:rsidRPr="00A55DD5">
        <w:rPr>
          <w:spacing w:val="-1"/>
          <w:szCs w:val="22"/>
        </w:rPr>
        <w:t>rrakkomandat. Għal</w:t>
      </w:r>
      <w:r w:rsidRPr="00A55DD5">
        <w:rPr>
          <w:szCs w:val="22"/>
        </w:rPr>
        <w:t xml:space="preserve"> pazjenti li jiżviluppaw proteinurja moderata sa severa, naqqas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jew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waqqaf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b'axitinib b'mod temporanju (ara sezzjoni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4.2).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Axitinib </w:t>
      </w:r>
      <w:r w:rsidRPr="00A55DD5">
        <w:rPr>
          <w:spacing w:val="-1"/>
          <w:szCs w:val="22"/>
        </w:rPr>
        <w:t>għandu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jitwaqqaf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jekk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il-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 xml:space="preserve">pazjent jiżviluppa </w:t>
      </w:r>
      <w:r w:rsidRPr="00A55DD5">
        <w:rPr>
          <w:spacing w:val="-1"/>
          <w:szCs w:val="22"/>
        </w:rPr>
        <w:t>s-sindrome</w:t>
      </w:r>
      <w:r w:rsidRPr="00A55DD5">
        <w:rPr>
          <w:szCs w:val="22"/>
        </w:rPr>
        <w:t xml:space="preserve"> nefrotika.</w:t>
      </w:r>
    </w:p>
    <w:p w14:paraId="556DEBE0" w14:textId="77777777" w:rsidR="00236336" w:rsidRPr="00A55DD5" w:rsidRDefault="00236336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</w:p>
    <w:p w14:paraId="63E006E5" w14:textId="77777777" w:rsidR="00014933" w:rsidRPr="00A55DD5" w:rsidRDefault="00014933" w:rsidP="00E65425">
      <w:pPr>
        <w:widowControl w:val="0"/>
        <w:tabs>
          <w:tab w:val="clear" w:pos="567"/>
        </w:tabs>
        <w:spacing w:before="60"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Reazzjonijiet avversi relatati </w:t>
      </w:r>
      <w:r w:rsidRPr="00A55DD5">
        <w:rPr>
          <w:spacing w:val="-1"/>
          <w:szCs w:val="22"/>
          <w:u w:val="single" w:color="000000"/>
        </w:rPr>
        <w:t>mal-fwied</w:t>
      </w:r>
    </w:p>
    <w:p w14:paraId="24756073" w14:textId="560B7C99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09"/>
        <w:rPr>
          <w:szCs w:val="22"/>
        </w:rPr>
      </w:pPr>
      <w:r w:rsidRPr="00A55DD5">
        <w:rPr>
          <w:szCs w:val="22"/>
        </w:rPr>
        <w:t xml:space="preserve">Fi studju kliniku kkontrollat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b’axitinib ta’ pazjenti b’RCC, ġew irrapportati</w:t>
      </w:r>
      <w:r w:rsidRPr="00A55DD5">
        <w:rPr>
          <w:spacing w:val="30"/>
          <w:szCs w:val="22"/>
        </w:rPr>
        <w:t xml:space="preserve"> </w:t>
      </w:r>
      <w:r w:rsidRPr="00A55DD5">
        <w:rPr>
          <w:szCs w:val="22"/>
        </w:rPr>
        <w:t xml:space="preserve">reazzjonijiet avversi relatati </w:t>
      </w:r>
      <w:r w:rsidRPr="00A55DD5">
        <w:rPr>
          <w:spacing w:val="-1"/>
          <w:szCs w:val="22"/>
        </w:rPr>
        <w:t>mal-fwied.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L-aktar</w:t>
      </w:r>
      <w:r w:rsidRPr="00A55DD5">
        <w:rPr>
          <w:szCs w:val="22"/>
        </w:rPr>
        <w:t xml:space="preserve"> reazzjonijiet avversi relatati </w:t>
      </w:r>
      <w:r w:rsidRPr="00A55DD5">
        <w:rPr>
          <w:spacing w:val="-1"/>
          <w:szCs w:val="22"/>
        </w:rPr>
        <w:t>mal-fwied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irrapportati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b’mod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komuni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kienu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jinkludu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żidiet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fl-alanine</w:t>
      </w:r>
      <w:r w:rsidRPr="00A55DD5">
        <w:rPr>
          <w:szCs w:val="22"/>
        </w:rPr>
        <w:t xml:space="preserve"> aminotransferase (ALT), aspartate aminotransferase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(AST),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bilirubin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tad-demm (ara sezzjoni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 xml:space="preserve">4.8). Ma </w:t>
      </w:r>
      <w:r w:rsidRPr="00A55DD5">
        <w:rPr>
          <w:spacing w:val="-1"/>
          <w:szCs w:val="22"/>
        </w:rPr>
        <w:t>ġew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osservati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żidiet </w:t>
      </w:r>
      <w:r w:rsidRPr="00A55DD5">
        <w:rPr>
          <w:spacing w:val="-1"/>
          <w:szCs w:val="22"/>
        </w:rPr>
        <w:t>fl-ALT</w:t>
      </w:r>
      <w:r w:rsidRPr="00A55DD5">
        <w:rPr>
          <w:szCs w:val="22"/>
        </w:rPr>
        <w:t xml:space="preserve"> (&gt;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3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darbiet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lastRenderedPageBreak/>
        <w:t>aktar mil-limitu</w:t>
      </w:r>
      <w:r w:rsidRPr="00A55DD5">
        <w:rPr>
          <w:szCs w:val="22"/>
        </w:rPr>
        <w:t xml:space="preserve"> ta’ fuq </w:t>
      </w:r>
      <w:r w:rsidRPr="00A55DD5">
        <w:rPr>
          <w:spacing w:val="-1"/>
          <w:szCs w:val="22"/>
        </w:rPr>
        <w:t>tan-normal</w:t>
      </w:r>
      <w:r w:rsidRPr="00A55DD5">
        <w:rPr>
          <w:szCs w:val="22"/>
        </w:rPr>
        <w:t xml:space="preserve"> [ULN]) u </w:t>
      </w:r>
      <w:r w:rsidRPr="00A55DD5">
        <w:rPr>
          <w:spacing w:val="-1"/>
          <w:szCs w:val="22"/>
        </w:rPr>
        <w:t>fil-bilirubin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(&gt;</w:t>
      </w:r>
      <w:r w:rsidR="00236336" w:rsidRPr="00A55DD5">
        <w:rPr>
          <w:szCs w:val="22"/>
        </w:rPr>
        <w:t> </w:t>
      </w:r>
      <w:r w:rsidRPr="00A55DD5">
        <w:rPr>
          <w:spacing w:val="-1"/>
          <w:szCs w:val="22"/>
        </w:rPr>
        <w:t>id-doppju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tal-ULN).</w:t>
      </w:r>
    </w:p>
    <w:p w14:paraId="4601ECC6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2E54F54" w14:textId="469DB64C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kliniku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sejbien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tad-doża,</w:t>
      </w:r>
      <w:r w:rsidRPr="00A55DD5">
        <w:rPr>
          <w:szCs w:val="22"/>
        </w:rPr>
        <w:t xml:space="preserve"> żidiet simultanji </w:t>
      </w:r>
      <w:r w:rsidRPr="00A55DD5">
        <w:rPr>
          <w:spacing w:val="-1"/>
          <w:szCs w:val="22"/>
        </w:rPr>
        <w:t>fl-ALT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(12-il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 xml:space="preserve">darba aktar </w:t>
      </w:r>
      <w:r w:rsidRPr="00A55DD5">
        <w:rPr>
          <w:spacing w:val="-1"/>
          <w:szCs w:val="22"/>
        </w:rPr>
        <w:t>mill-ULN)</w:t>
      </w:r>
      <w:r w:rsidRPr="00A55DD5">
        <w:rPr>
          <w:szCs w:val="22"/>
        </w:rPr>
        <w:t xml:space="preserve"> u fil-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bilirubin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(2.3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 xml:space="preserve">darbiet aktar </w:t>
      </w:r>
      <w:r w:rsidRPr="00A55DD5">
        <w:rPr>
          <w:spacing w:val="-1"/>
          <w:szCs w:val="22"/>
        </w:rPr>
        <w:t>mill-ULN),</w:t>
      </w:r>
      <w:r w:rsidRPr="00A55DD5">
        <w:rPr>
          <w:szCs w:val="22"/>
        </w:rPr>
        <w:t xml:space="preserve"> meqjusa li kienu epatotossiċità relatata </w:t>
      </w:r>
      <w:r w:rsidRPr="00A55DD5">
        <w:rPr>
          <w:spacing w:val="-1"/>
          <w:szCs w:val="22"/>
        </w:rPr>
        <w:t>mal-mediċina, ġew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 xml:space="preserve">osservati f’pazjent wieħed li rċieva axitinib b’doża </w:t>
      </w:r>
      <w:r w:rsidRPr="00A55DD5">
        <w:rPr>
          <w:spacing w:val="-1"/>
          <w:szCs w:val="22"/>
        </w:rPr>
        <w:t>tal-bidu</w:t>
      </w:r>
      <w:r w:rsidRPr="00A55DD5">
        <w:rPr>
          <w:szCs w:val="22"/>
        </w:rPr>
        <w:t xml:space="preserve"> ta’ 20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mg darbtejn kuljum (4</w:t>
      </w:r>
      <w:r w:rsidR="00236336" w:rsidRPr="00A55DD5">
        <w:rPr>
          <w:spacing w:val="-1"/>
          <w:szCs w:val="22"/>
        </w:rPr>
        <w:t> </w:t>
      </w:r>
      <w:r w:rsidRPr="00A55DD5">
        <w:rPr>
          <w:szCs w:val="22"/>
        </w:rPr>
        <w:t>darbiet aktar</w:t>
      </w:r>
      <w:r w:rsidRPr="00A55DD5">
        <w:rPr>
          <w:spacing w:val="24"/>
          <w:szCs w:val="22"/>
        </w:rPr>
        <w:t xml:space="preserve"> </w:t>
      </w:r>
      <w:r w:rsidRPr="00A55DD5">
        <w:rPr>
          <w:spacing w:val="-2"/>
          <w:szCs w:val="22"/>
        </w:rPr>
        <w:t>mid-doża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tal-bidu rakkomandata).</w:t>
      </w:r>
    </w:p>
    <w:p w14:paraId="42213CD5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0277FC3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9"/>
        <w:rPr>
          <w:szCs w:val="22"/>
        </w:rPr>
      </w:pPr>
      <w:r w:rsidRPr="00A55DD5">
        <w:rPr>
          <w:spacing w:val="-1"/>
          <w:szCs w:val="22"/>
        </w:rPr>
        <w:t>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tal-funzjoni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tal-fwied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jiġu sorveljati qabel ma tinbeda, u b’mod perjodiku matul,</w:t>
      </w:r>
      <w:r w:rsidRPr="00A55DD5">
        <w:rPr>
          <w:spacing w:val="51"/>
          <w:szCs w:val="22"/>
        </w:rPr>
        <w:t xml:space="preserve">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b’axitinib.</w:t>
      </w:r>
    </w:p>
    <w:p w14:paraId="565D2126" w14:textId="77777777" w:rsidR="00014933" w:rsidRPr="00A55DD5" w:rsidRDefault="00014933" w:rsidP="00E65425">
      <w:pPr>
        <w:widowControl w:val="0"/>
        <w:tabs>
          <w:tab w:val="clear" w:pos="567"/>
        </w:tabs>
        <w:spacing w:before="4" w:line="240" w:lineRule="auto"/>
        <w:rPr>
          <w:szCs w:val="22"/>
        </w:rPr>
      </w:pPr>
    </w:p>
    <w:p w14:paraId="4DCD8951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Indeboliment epatiku</w:t>
      </w:r>
    </w:p>
    <w:p w14:paraId="6119D273" w14:textId="2B674AAB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48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l-espożizzjoni</w:t>
      </w:r>
      <w:r w:rsidRPr="00A55DD5">
        <w:rPr>
          <w:szCs w:val="22"/>
        </w:rPr>
        <w:t xml:space="preserve"> sistemika għal axitinib kienet bejn wieħed u ieħor darbtejn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>ogħla</w:t>
      </w:r>
      <w:r w:rsidRPr="00A55DD5">
        <w:rPr>
          <w:szCs w:val="22"/>
        </w:rPr>
        <w:t xml:space="preserve"> f’individwi b’indeboliment epatiku moderat </w:t>
      </w:r>
      <w:r w:rsidRPr="00A55DD5">
        <w:rPr>
          <w:spacing w:val="-1"/>
          <w:szCs w:val="22"/>
        </w:rPr>
        <w:t>(Child-Pugh klassi B) meta mqabbla ma’ individwi</w:t>
      </w:r>
      <w:r w:rsidRPr="00A55DD5">
        <w:rPr>
          <w:spacing w:val="20"/>
          <w:szCs w:val="22"/>
        </w:rPr>
        <w:t xml:space="preserve"> </w:t>
      </w:r>
      <w:r w:rsidRPr="00A55DD5">
        <w:rPr>
          <w:szCs w:val="22"/>
        </w:rPr>
        <w:t xml:space="preserve">b’funzjoni </w:t>
      </w:r>
      <w:r w:rsidRPr="00A55DD5">
        <w:rPr>
          <w:spacing w:val="-1"/>
          <w:szCs w:val="22"/>
        </w:rPr>
        <w:t>epatika</w:t>
      </w:r>
      <w:r w:rsidRPr="00A55DD5">
        <w:rPr>
          <w:szCs w:val="22"/>
        </w:rPr>
        <w:t xml:space="preserve"> normali. </w:t>
      </w:r>
      <w:r w:rsidRPr="00A55DD5">
        <w:rPr>
          <w:spacing w:val="-1"/>
          <w:szCs w:val="22"/>
        </w:rPr>
        <w:t>Huwa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rakkomandat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tnaqqis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meta axitinib jiġi amministrat lil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 xml:space="preserve">pazjenti b’indeboliment epatiku moderat </w:t>
      </w:r>
      <w:r w:rsidRPr="00A55DD5">
        <w:rPr>
          <w:spacing w:val="-1"/>
          <w:szCs w:val="22"/>
        </w:rPr>
        <w:t>(Child-Pugh</w:t>
      </w:r>
      <w:r w:rsidRPr="00A55DD5">
        <w:rPr>
          <w:szCs w:val="22"/>
        </w:rPr>
        <w:t xml:space="preserve"> klassi B) (ara sezzjoni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4.2).</w:t>
      </w:r>
    </w:p>
    <w:p w14:paraId="36AB6071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79FA0A5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9"/>
        <w:rPr>
          <w:szCs w:val="22"/>
        </w:rPr>
      </w:pP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ġiex studjat f’pazjenti b’indeboliment epatiku sever </w:t>
      </w:r>
      <w:r w:rsidRPr="00A55DD5">
        <w:rPr>
          <w:spacing w:val="-1"/>
          <w:szCs w:val="22"/>
        </w:rPr>
        <w:t>(Child-Pugh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klassi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C)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ma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għandux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 xml:space="preserve">jintuża f’din </w:t>
      </w:r>
      <w:r w:rsidRPr="00A55DD5">
        <w:rPr>
          <w:spacing w:val="-1"/>
          <w:szCs w:val="22"/>
        </w:rPr>
        <w:t>il-popolazzjoni.</w:t>
      </w:r>
    </w:p>
    <w:p w14:paraId="71E2D2B9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5BAFBEB" w14:textId="34AF99A9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Anzjani (≥</w:t>
      </w:r>
      <w:r w:rsidR="00236336" w:rsidRPr="00A55DD5">
        <w:rPr>
          <w:szCs w:val="22"/>
          <w:u w:val="single" w:color="000000"/>
        </w:rPr>
        <w:t> </w:t>
      </w:r>
      <w:r w:rsidRPr="00A55DD5">
        <w:rPr>
          <w:szCs w:val="22"/>
          <w:u w:val="single" w:color="000000"/>
        </w:rPr>
        <w:t>65</w:t>
      </w:r>
      <w:r w:rsidR="00236336" w:rsidRPr="00A55DD5">
        <w:rPr>
          <w:szCs w:val="22"/>
          <w:u w:val="single" w:color="000000"/>
        </w:rPr>
        <w:t> </w:t>
      </w:r>
      <w:r w:rsidRPr="00A55DD5">
        <w:rPr>
          <w:szCs w:val="22"/>
          <w:u w:val="single" w:color="000000"/>
        </w:rPr>
        <w:t>sena) u razza</w:t>
      </w:r>
    </w:p>
    <w:p w14:paraId="115F31D4" w14:textId="48A4C9EE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09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34%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ttrattati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>b’axitinib kellhom ≥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65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 xml:space="preserve">sena. </w:t>
      </w:r>
      <w:r w:rsidRPr="00A55DD5">
        <w:rPr>
          <w:spacing w:val="-1"/>
          <w:szCs w:val="22"/>
        </w:rPr>
        <w:t>Il-biċċa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l-kbira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Bojod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(77%)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Asjatiċi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(21%).</w:t>
      </w:r>
    </w:p>
    <w:p w14:paraId="0C074220" w14:textId="456BDC24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9"/>
        <w:rPr>
          <w:szCs w:val="22"/>
        </w:rPr>
      </w:pPr>
      <w:r w:rsidRPr="00A55DD5">
        <w:rPr>
          <w:spacing w:val="-1"/>
          <w:szCs w:val="22"/>
        </w:rPr>
        <w:t>Għalkemm ma tistax tiġi</w:t>
      </w:r>
      <w:r w:rsidRPr="00A55DD5">
        <w:rPr>
          <w:szCs w:val="22"/>
        </w:rPr>
        <w:t xml:space="preserve"> eskluża sensittività </w:t>
      </w:r>
      <w:r w:rsidRPr="00A55DD5">
        <w:rPr>
          <w:spacing w:val="-1"/>
          <w:szCs w:val="22"/>
        </w:rPr>
        <w:t>akbar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għall-iżvilupp</w:t>
      </w:r>
      <w:r w:rsidRPr="00A55DD5">
        <w:rPr>
          <w:szCs w:val="22"/>
        </w:rPr>
        <w:t xml:space="preserve"> ta’ reazzjonijiet avversi f’ċerti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aktar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anzjani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Asjatiċi, b’mod ġenerali, ma ġewx osservati differenzi kbar fis- sigurtà u </w:t>
      </w:r>
      <w:r w:rsidRPr="00A55DD5">
        <w:rPr>
          <w:spacing w:val="-1"/>
          <w:szCs w:val="22"/>
        </w:rPr>
        <w:t>l-effettività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bejn </w:t>
      </w:r>
      <w:r w:rsidRPr="00A55DD5">
        <w:rPr>
          <w:spacing w:val="-1"/>
          <w:szCs w:val="22"/>
        </w:rPr>
        <w:t>il-pazjenti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li kellhom </w:t>
      </w:r>
      <w:r w:rsidRPr="00A55DD5">
        <w:rPr>
          <w:szCs w:val="22"/>
        </w:rPr>
        <w:t>≥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65</w:t>
      </w:r>
      <w:r w:rsidR="00236336" w:rsidRPr="00A55DD5">
        <w:rPr>
          <w:szCs w:val="22"/>
        </w:rPr>
        <w:t> </w:t>
      </w:r>
      <w:r w:rsidRPr="00A55DD5">
        <w:rPr>
          <w:szCs w:val="22"/>
        </w:rPr>
        <w:t>sena u dawk mhux anzjani, u bejn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 xml:space="preserve">pazjenti </w:t>
      </w:r>
      <w:r w:rsidR="00236336" w:rsidRPr="00A55DD5">
        <w:rPr>
          <w:szCs w:val="22"/>
        </w:rPr>
        <w:t>b</w:t>
      </w:r>
      <w:r w:rsidRPr="00A55DD5">
        <w:rPr>
          <w:szCs w:val="22"/>
        </w:rPr>
        <w:t xml:space="preserve">ojod u pazjenti ta’ razez </w:t>
      </w:r>
      <w:r w:rsidRPr="00A55DD5">
        <w:rPr>
          <w:spacing w:val="-1"/>
          <w:szCs w:val="22"/>
        </w:rPr>
        <w:t>oħra.</w:t>
      </w:r>
    </w:p>
    <w:p w14:paraId="0D806A45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27985BA" w14:textId="55E91CE8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5"/>
        <w:rPr>
          <w:szCs w:val="22"/>
        </w:rPr>
      </w:pPr>
      <w:r w:rsidRPr="00A55DD5">
        <w:rPr>
          <w:spacing w:val="-1"/>
          <w:szCs w:val="22"/>
        </w:rPr>
        <w:t>Ma huwa meħtieġ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aġġustament fid-doża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ir-razza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(ara</w:t>
      </w:r>
      <w:r w:rsidRPr="00A55DD5">
        <w:rPr>
          <w:spacing w:val="53"/>
          <w:szCs w:val="22"/>
        </w:rPr>
        <w:t xml:space="preserve"> </w:t>
      </w:r>
      <w:r w:rsidRPr="00A55DD5">
        <w:rPr>
          <w:szCs w:val="22"/>
        </w:rPr>
        <w:t>sezzjonijiet</w:t>
      </w:r>
      <w:r w:rsidR="00236336" w:rsidRPr="00A55DD5">
        <w:rPr>
          <w:spacing w:val="1"/>
          <w:szCs w:val="22"/>
        </w:rPr>
        <w:t> </w:t>
      </w:r>
      <w:r w:rsidRPr="00A55DD5">
        <w:rPr>
          <w:szCs w:val="22"/>
        </w:rPr>
        <w:t>4.2 u 5.2).</w:t>
      </w:r>
    </w:p>
    <w:p w14:paraId="5B0BEDE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3B3E0F5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Eċċipjenti</w:t>
      </w:r>
    </w:p>
    <w:p w14:paraId="56CA0FDD" w14:textId="77777777" w:rsidR="00014933" w:rsidRPr="00A55DD5" w:rsidRDefault="00014933" w:rsidP="00E65425">
      <w:pPr>
        <w:widowControl w:val="0"/>
        <w:tabs>
          <w:tab w:val="clear" w:pos="567"/>
        </w:tabs>
        <w:spacing w:before="9" w:line="240" w:lineRule="auto"/>
        <w:rPr>
          <w:sz w:val="16"/>
          <w:szCs w:val="16"/>
        </w:rPr>
      </w:pPr>
    </w:p>
    <w:p w14:paraId="20CF6AAD" w14:textId="77777777" w:rsidR="00014933" w:rsidRPr="002001E7" w:rsidRDefault="00014933" w:rsidP="00E65425">
      <w:pPr>
        <w:widowControl w:val="0"/>
        <w:tabs>
          <w:tab w:val="clear" w:pos="567"/>
        </w:tabs>
        <w:spacing w:before="72" w:line="240" w:lineRule="auto"/>
        <w:rPr>
          <w:i/>
          <w:iCs/>
          <w:szCs w:val="22"/>
        </w:rPr>
      </w:pPr>
      <w:r w:rsidRPr="002001E7">
        <w:rPr>
          <w:i/>
          <w:iCs/>
          <w:szCs w:val="22"/>
          <w:u w:val="single" w:color="000000"/>
        </w:rPr>
        <w:t>Lactose</w:t>
      </w:r>
    </w:p>
    <w:p w14:paraId="503C3D12" w14:textId="77777777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05"/>
        <w:rPr>
          <w:szCs w:val="22"/>
        </w:rPr>
      </w:pPr>
      <w:r w:rsidRPr="00A55DD5">
        <w:rPr>
          <w:szCs w:val="22"/>
        </w:rPr>
        <w:t xml:space="preserve">Dan </w:t>
      </w:r>
      <w:r w:rsidRPr="00A55DD5">
        <w:rPr>
          <w:spacing w:val="-1"/>
          <w:szCs w:val="22"/>
        </w:rPr>
        <w:t>il-prodott</w:t>
      </w:r>
      <w:r w:rsidRPr="00A55DD5">
        <w:rPr>
          <w:szCs w:val="22"/>
        </w:rPr>
        <w:t xml:space="preserve"> mediċinali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problemi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ereditarji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rari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intolleranza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galattożju, defiċjenza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ta’ lactase totali jew assorbiment ħażin ta’ </w:t>
      </w:r>
      <w:r w:rsidRPr="00A55DD5">
        <w:rPr>
          <w:spacing w:val="-1"/>
          <w:szCs w:val="22"/>
        </w:rPr>
        <w:t>glukożju-galattożju ma għandhomx</w:t>
      </w:r>
      <w:r w:rsidRPr="00A55DD5">
        <w:rPr>
          <w:spacing w:val="26"/>
          <w:szCs w:val="22"/>
        </w:rPr>
        <w:t xml:space="preserve"> </w:t>
      </w:r>
      <w:r w:rsidRPr="00A55DD5">
        <w:rPr>
          <w:szCs w:val="22"/>
        </w:rPr>
        <w:t xml:space="preserve">jieħdu dan </w:t>
      </w:r>
      <w:r w:rsidRPr="00A55DD5">
        <w:rPr>
          <w:spacing w:val="-1"/>
          <w:szCs w:val="22"/>
        </w:rPr>
        <w:t>il-prodott</w:t>
      </w:r>
      <w:r w:rsidRPr="00A55DD5">
        <w:rPr>
          <w:szCs w:val="22"/>
        </w:rPr>
        <w:t xml:space="preserve"> mediċinali.</w:t>
      </w:r>
    </w:p>
    <w:p w14:paraId="31FFCDA8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D817202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Sodium</w:t>
      </w:r>
    </w:p>
    <w:p w14:paraId="29FF979C" w14:textId="7D7C64D4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105"/>
        <w:rPr>
          <w:szCs w:val="22"/>
        </w:rPr>
      </w:pPr>
      <w:r w:rsidRPr="00A55DD5">
        <w:rPr>
          <w:spacing w:val="-1"/>
          <w:szCs w:val="22"/>
        </w:rPr>
        <w:t>Dan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il-prodott</w:t>
      </w:r>
      <w:r w:rsidRPr="00A55DD5">
        <w:rPr>
          <w:szCs w:val="22"/>
        </w:rPr>
        <w:t xml:space="preserve"> mediċinali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fih anqas </w:t>
      </w:r>
      <w:r w:rsidRPr="00A55DD5">
        <w:rPr>
          <w:spacing w:val="-1"/>
          <w:szCs w:val="22"/>
        </w:rPr>
        <w:t>minn</w:t>
      </w:r>
      <w:r w:rsidRPr="00A55DD5">
        <w:rPr>
          <w:szCs w:val="22"/>
        </w:rPr>
        <w:t xml:space="preserve"> 1</w:t>
      </w:r>
      <w:r w:rsidR="00C46796" w:rsidRPr="00A55DD5">
        <w:rPr>
          <w:szCs w:val="22"/>
        </w:rPr>
        <w:t> </w:t>
      </w:r>
      <w:r w:rsidRPr="00A55DD5">
        <w:rPr>
          <w:spacing w:val="-1"/>
          <w:szCs w:val="22"/>
        </w:rPr>
        <w:t>mmol sodium (23</w:t>
      </w:r>
      <w:r w:rsidR="00C46796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mg) f’kull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 miksija b’rita, jiġifieri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 xml:space="preserve">essenzjalment ‘ħieles </w:t>
      </w:r>
      <w:r w:rsidRPr="00A55DD5">
        <w:rPr>
          <w:spacing w:val="-1"/>
          <w:szCs w:val="22"/>
        </w:rPr>
        <w:t>mis-sodium’.</w:t>
      </w:r>
    </w:p>
    <w:p w14:paraId="4D681031" w14:textId="77777777" w:rsidR="00014933" w:rsidRPr="00A55DD5" w:rsidRDefault="00014933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C41FD72" w14:textId="77777777" w:rsidR="00014933" w:rsidRPr="00A55DD5" w:rsidRDefault="00014933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Interazzjoni ma’ </w:t>
      </w:r>
      <w:r w:rsidRPr="00A55DD5">
        <w:rPr>
          <w:b/>
          <w:bCs/>
          <w:spacing w:val="-1"/>
          <w:szCs w:val="22"/>
        </w:rPr>
        <w:t>prodotti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mediċinali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oħra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forom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 xml:space="preserve">oħra ta’ </w:t>
      </w:r>
      <w:r w:rsidRPr="00A55DD5">
        <w:rPr>
          <w:b/>
          <w:bCs/>
          <w:spacing w:val="-1"/>
          <w:szCs w:val="22"/>
        </w:rPr>
        <w:t>interazzjoni</w:t>
      </w:r>
    </w:p>
    <w:p w14:paraId="7AA4C97D" w14:textId="77777777" w:rsidR="00014933" w:rsidRPr="00A55DD5" w:rsidRDefault="00014933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1ED2C0C4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09"/>
        <w:rPr>
          <w:szCs w:val="22"/>
        </w:rPr>
      </w:pPr>
      <w:r w:rsidRPr="00A55DD5">
        <w:rPr>
          <w:szCs w:val="22"/>
        </w:rPr>
        <w:t xml:space="preserve">Dejta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tindika li axitinib huwa metabolizzat primarjament minn </w:t>
      </w:r>
      <w:r w:rsidRPr="00A55DD5">
        <w:rPr>
          <w:spacing w:val="-1"/>
          <w:szCs w:val="22"/>
        </w:rPr>
        <w:t>CYP3A4/5</w:t>
      </w:r>
      <w:r w:rsidRPr="00A55DD5">
        <w:rPr>
          <w:szCs w:val="22"/>
        </w:rPr>
        <w:t xml:space="preserve"> u, b’mod inqas,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>minn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CYP1A2,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CYP2C19,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uridine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diphosphate-glucuronosyltransferase</w:t>
      </w:r>
      <w:r w:rsidRPr="00A55DD5">
        <w:rPr>
          <w:szCs w:val="22"/>
        </w:rPr>
        <w:t xml:space="preserve"> (UGT) 1A1.</w:t>
      </w:r>
    </w:p>
    <w:p w14:paraId="1639D887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443464CC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Inibituri ta’ CYP3A4/5</w:t>
      </w:r>
    </w:p>
    <w:p w14:paraId="0B0EEF8A" w14:textId="5E2C6B13" w:rsidR="00014933" w:rsidRPr="00A55DD5" w:rsidRDefault="00014933" w:rsidP="002001E7">
      <w:pPr>
        <w:widowControl w:val="0"/>
        <w:tabs>
          <w:tab w:val="clear" w:pos="567"/>
        </w:tabs>
        <w:spacing w:before="60" w:line="240" w:lineRule="auto"/>
        <w:ind w:right="244"/>
        <w:rPr>
          <w:szCs w:val="22"/>
        </w:rPr>
      </w:pPr>
      <w:r w:rsidRPr="00A55DD5">
        <w:rPr>
          <w:szCs w:val="22"/>
        </w:rPr>
        <w:t>Ketoconazole,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inibitur </w:t>
      </w:r>
      <w:r w:rsidRPr="00A55DD5">
        <w:rPr>
          <w:spacing w:val="-1"/>
          <w:szCs w:val="22"/>
        </w:rPr>
        <w:t>qawwi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CYP3A4/5,</w:t>
      </w:r>
      <w:r w:rsidRPr="00A55DD5">
        <w:rPr>
          <w:szCs w:val="22"/>
        </w:rPr>
        <w:t xml:space="preserve"> amministrat f’doża ta’ 400</w:t>
      </w:r>
      <w:r w:rsidR="00C46796" w:rsidRPr="00A55DD5">
        <w:rPr>
          <w:szCs w:val="22"/>
        </w:rPr>
        <w:t> </w:t>
      </w:r>
      <w:r w:rsidRPr="00A55DD5">
        <w:rPr>
          <w:spacing w:val="-1"/>
          <w:szCs w:val="22"/>
        </w:rPr>
        <w:t>mg darba kuljum għal</w:t>
      </w:r>
      <w:r w:rsidRPr="00A55DD5">
        <w:rPr>
          <w:szCs w:val="22"/>
        </w:rPr>
        <w:t xml:space="preserve"> 7</w:t>
      </w:r>
      <w:r w:rsidR="00C46796" w:rsidRPr="00A55DD5">
        <w:rPr>
          <w:spacing w:val="25"/>
          <w:szCs w:val="22"/>
        </w:rPr>
        <w:t> </w:t>
      </w:r>
      <w:r w:rsidRPr="00A55DD5">
        <w:rPr>
          <w:position w:val="2"/>
          <w:szCs w:val="22"/>
        </w:rPr>
        <w:t>ijiem,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 xml:space="preserve">żied </w:t>
      </w:r>
      <w:r w:rsidRPr="00A55DD5">
        <w:rPr>
          <w:spacing w:val="-1"/>
          <w:position w:val="2"/>
          <w:szCs w:val="22"/>
        </w:rPr>
        <w:t>iż-żona</w:t>
      </w:r>
      <w:r w:rsidRPr="00A55DD5">
        <w:rPr>
          <w:position w:val="2"/>
          <w:szCs w:val="22"/>
        </w:rPr>
        <w:t xml:space="preserve"> medja taħt </w:t>
      </w:r>
      <w:r w:rsidRPr="00A55DD5">
        <w:rPr>
          <w:spacing w:val="-2"/>
          <w:position w:val="2"/>
          <w:szCs w:val="22"/>
        </w:rPr>
        <w:t>il-kurva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(AUC)</w:t>
      </w:r>
      <w:r w:rsidRPr="00A55DD5">
        <w:rPr>
          <w:spacing w:val="-1"/>
          <w:position w:val="2"/>
          <w:szCs w:val="22"/>
        </w:rPr>
        <w:t xml:space="preserve"> bid-doppju</w:t>
      </w:r>
      <w:r w:rsidRPr="00A55DD5">
        <w:rPr>
          <w:position w:val="2"/>
          <w:szCs w:val="22"/>
        </w:rPr>
        <w:t xml:space="preserve"> u </w:t>
      </w:r>
      <w:r w:rsidRPr="00A55DD5">
        <w:rPr>
          <w:spacing w:val="-2"/>
          <w:position w:val="2"/>
          <w:szCs w:val="22"/>
        </w:rPr>
        <w:t>C</w:t>
      </w:r>
      <w:r w:rsidRPr="00A55DD5">
        <w:rPr>
          <w:spacing w:val="-2"/>
          <w:sz w:val="14"/>
          <w:szCs w:val="14"/>
        </w:rPr>
        <w:t>max</w:t>
      </w:r>
      <w:r w:rsidRPr="00A55DD5">
        <w:rPr>
          <w:spacing w:val="17"/>
          <w:sz w:val="14"/>
          <w:szCs w:val="14"/>
        </w:rPr>
        <w:t xml:space="preserve"> </w:t>
      </w:r>
      <w:r w:rsidRPr="00A55DD5">
        <w:rPr>
          <w:position w:val="2"/>
          <w:szCs w:val="22"/>
        </w:rPr>
        <w:t>b’darba u nofs ta’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doża orali waħda</w:t>
      </w:r>
      <w:r w:rsidRPr="00A55DD5">
        <w:rPr>
          <w:spacing w:val="27"/>
          <w:position w:val="2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5</w:t>
      </w:r>
      <w:r w:rsidR="00C46796" w:rsidRPr="00A55DD5">
        <w:rPr>
          <w:spacing w:val="-2"/>
          <w:szCs w:val="22"/>
        </w:rPr>
        <w:t> </w:t>
      </w:r>
      <w:r w:rsidRPr="00A55DD5">
        <w:rPr>
          <w:spacing w:val="-2"/>
          <w:szCs w:val="22"/>
        </w:rPr>
        <w:t>mg</w:t>
      </w:r>
      <w:r w:rsidRPr="00A55DD5">
        <w:rPr>
          <w:spacing w:val="-1"/>
          <w:szCs w:val="22"/>
        </w:rPr>
        <w:t xml:space="preserve"> axitinib </w:t>
      </w:r>
      <w:r w:rsidRPr="00A55DD5">
        <w:rPr>
          <w:i/>
          <w:szCs w:val="22"/>
        </w:rPr>
        <w:t>f’voluntiera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pacing w:val="-1"/>
          <w:szCs w:val="22"/>
        </w:rPr>
        <w:t>b’saħħithom</w:t>
      </w:r>
      <w:r w:rsidRPr="00A55DD5">
        <w:rPr>
          <w:spacing w:val="-1"/>
          <w:szCs w:val="22"/>
        </w:rPr>
        <w:t>.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L-għoti</w:t>
      </w:r>
      <w:r w:rsidRPr="00A55DD5">
        <w:rPr>
          <w:szCs w:val="22"/>
        </w:rPr>
        <w:t xml:space="preserve"> flimkien ta’ 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ma’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inibituri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qawwijin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 xml:space="preserve">CYP3A4/5 (eż. ketoconazole, itraconazole, clarithromycin, erythromycin, atazanavir, </w:t>
      </w:r>
      <w:r w:rsidRPr="00A55DD5">
        <w:rPr>
          <w:spacing w:val="-1"/>
          <w:szCs w:val="22"/>
        </w:rPr>
        <w:t>indinavir,</w:t>
      </w:r>
      <w:r w:rsidR="00452DC5"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nefazodone, nelfinavir, ritonavir, saquinavir, u telithromycin) jista’ jżid </w:t>
      </w:r>
      <w:r w:rsidRPr="00A55DD5">
        <w:rPr>
          <w:spacing w:val="-1"/>
          <w:szCs w:val="22"/>
        </w:rPr>
        <w:t>il-konċentrazzjonijiet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fil-plażma. Il-grejpfrut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wkoll</w:t>
      </w:r>
      <w:r w:rsidRPr="00A55DD5">
        <w:rPr>
          <w:szCs w:val="22"/>
        </w:rPr>
        <w:t xml:space="preserve"> iżid </w:t>
      </w:r>
      <w:r w:rsidRPr="00A55DD5">
        <w:rPr>
          <w:spacing w:val="-1"/>
          <w:szCs w:val="22"/>
        </w:rPr>
        <w:t>il-konċentrazzjonijiet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fil-plażma. </w:t>
      </w:r>
      <w:r w:rsidRPr="00A55DD5">
        <w:rPr>
          <w:szCs w:val="22"/>
        </w:rPr>
        <w:t>Hija</w:t>
      </w:r>
      <w:r w:rsidRPr="00A55DD5">
        <w:rPr>
          <w:spacing w:val="55"/>
          <w:szCs w:val="22"/>
        </w:rPr>
        <w:t xml:space="preserve"> </w:t>
      </w:r>
      <w:r w:rsidRPr="00A55DD5">
        <w:rPr>
          <w:spacing w:val="-1"/>
          <w:szCs w:val="22"/>
        </w:rPr>
        <w:t>rakkomandata l-għażla</w:t>
      </w:r>
      <w:r w:rsidRPr="00A55DD5">
        <w:rPr>
          <w:szCs w:val="22"/>
        </w:rPr>
        <w:t xml:space="preserve"> ta’ prodotti </w:t>
      </w:r>
      <w:r w:rsidRPr="00A55DD5">
        <w:rPr>
          <w:spacing w:val="-1"/>
          <w:szCs w:val="22"/>
        </w:rPr>
        <w:t>mediċinali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konkomitanti</w:t>
      </w:r>
      <w:r w:rsidRPr="00A55DD5">
        <w:rPr>
          <w:szCs w:val="22"/>
        </w:rPr>
        <w:t xml:space="preserve"> b’potenzjal ineżistenti jew </w:t>
      </w:r>
      <w:r w:rsidRPr="00A55DD5">
        <w:rPr>
          <w:spacing w:val="-1"/>
          <w:szCs w:val="22"/>
        </w:rPr>
        <w:t>minimu ta’</w:t>
      </w:r>
      <w:r w:rsidRPr="00A55DD5">
        <w:rPr>
          <w:spacing w:val="52"/>
          <w:szCs w:val="22"/>
        </w:rPr>
        <w:t xml:space="preserve"> </w:t>
      </w:r>
      <w:r w:rsidRPr="00A55DD5">
        <w:rPr>
          <w:szCs w:val="22"/>
        </w:rPr>
        <w:t>inibizzjoni ta’ CYP3A4/5. Jekk ikun irid jiġi amministrat inibitur qawwi ta’</w:t>
      </w:r>
      <w:r w:rsidRPr="00A55DD5">
        <w:rPr>
          <w:spacing w:val="-1"/>
          <w:szCs w:val="22"/>
        </w:rPr>
        <w:t xml:space="preserve"> CYP3A4/5,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huwa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2"/>
          <w:szCs w:val="22"/>
        </w:rPr>
        <w:t>rakkomandat</w:t>
      </w:r>
      <w:r w:rsidRPr="00A55DD5">
        <w:rPr>
          <w:spacing w:val="-1"/>
          <w:szCs w:val="22"/>
        </w:rPr>
        <w:t xml:space="preserve"> aġġustament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fid-doża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ta’ axitinib (ara sezzjoni</w:t>
      </w:r>
      <w:r w:rsidR="00452DC5" w:rsidRPr="00A55DD5">
        <w:rPr>
          <w:spacing w:val="1"/>
          <w:szCs w:val="22"/>
        </w:rPr>
        <w:t> </w:t>
      </w:r>
      <w:r w:rsidRPr="00A55DD5">
        <w:rPr>
          <w:szCs w:val="22"/>
        </w:rPr>
        <w:t>4.2).</w:t>
      </w:r>
    </w:p>
    <w:p w14:paraId="6F5E8748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lastRenderedPageBreak/>
        <w:t xml:space="preserve">Inibituri ta’ CYP1A2 </w:t>
      </w:r>
      <w:r w:rsidRPr="00A55DD5">
        <w:rPr>
          <w:szCs w:val="22"/>
          <w:u w:val="single" w:color="000000"/>
        </w:rPr>
        <w:t>u</w:t>
      </w:r>
      <w:r w:rsidRPr="00A55DD5">
        <w:rPr>
          <w:spacing w:val="-1"/>
          <w:szCs w:val="22"/>
          <w:u w:val="single" w:color="000000"/>
        </w:rPr>
        <w:t xml:space="preserve"> CYP2C19</w:t>
      </w:r>
    </w:p>
    <w:p w14:paraId="1878D7AF" w14:textId="6914A1A0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44"/>
        <w:rPr>
          <w:szCs w:val="22"/>
        </w:rPr>
      </w:pPr>
      <w:r w:rsidRPr="00A55DD5">
        <w:rPr>
          <w:spacing w:val="-1"/>
          <w:szCs w:val="22"/>
        </w:rPr>
        <w:t xml:space="preserve">CYP1A2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CYP2C19</w:t>
      </w:r>
      <w:r w:rsidRPr="00A55DD5">
        <w:rPr>
          <w:szCs w:val="22"/>
        </w:rPr>
        <w:t xml:space="preserve"> jikkostitwixxu </w:t>
      </w:r>
      <w:r w:rsidRPr="00A55DD5">
        <w:rPr>
          <w:spacing w:val="-1"/>
          <w:szCs w:val="22"/>
        </w:rPr>
        <w:t>mogħdijiet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minuri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(&lt;</w:t>
      </w:r>
      <w:r w:rsidR="00452DC5" w:rsidRPr="00A55DD5">
        <w:rPr>
          <w:szCs w:val="22"/>
        </w:rPr>
        <w:t> </w:t>
      </w:r>
      <w:r w:rsidRPr="00A55DD5">
        <w:rPr>
          <w:szCs w:val="22"/>
        </w:rPr>
        <w:t>10%)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fil-metaboliżmu</w:t>
      </w:r>
      <w:r w:rsidRPr="00A55DD5">
        <w:rPr>
          <w:szCs w:val="22"/>
        </w:rPr>
        <w:t xml:space="preserve"> ta’ axitinib. </w:t>
      </w:r>
      <w:r w:rsidRPr="00A55DD5">
        <w:rPr>
          <w:spacing w:val="-1"/>
          <w:szCs w:val="22"/>
        </w:rPr>
        <w:t>L-effett</w:t>
      </w:r>
      <w:r w:rsidRPr="00A55DD5">
        <w:rPr>
          <w:spacing w:val="49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inibituri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qawwijin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dawn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l-isozimi fuq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il-farmakokinetika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ta’ axitinib ma ġiex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studjat. </w:t>
      </w:r>
      <w:r w:rsidRPr="00A55DD5">
        <w:rPr>
          <w:spacing w:val="-1"/>
          <w:szCs w:val="22"/>
        </w:rPr>
        <w:t>Għandu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jkun hemm attenzjoni minħabba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r-riskju</w:t>
      </w:r>
      <w:r w:rsidRPr="00A55DD5">
        <w:rPr>
          <w:szCs w:val="22"/>
        </w:rPr>
        <w:t xml:space="preserve"> ta’ konċentrazzjonijiet </w:t>
      </w:r>
      <w:r w:rsidRPr="00A55DD5">
        <w:rPr>
          <w:spacing w:val="-1"/>
          <w:szCs w:val="22"/>
        </w:rPr>
        <w:t>miżjuda</w:t>
      </w:r>
      <w:r w:rsidRPr="00A55DD5">
        <w:rPr>
          <w:szCs w:val="22"/>
        </w:rPr>
        <w:t xml:space="preserve"> 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pacing w:val="40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jieħdu inibituri qawwijin ta’ dawn </w:t>
      </w:r>
      <w:r w:rsidRPr="00A55DD5">
        <w:rPr>
          <w:spacing w:val="-2"/>
          <w:szCs w:val="22"/>
        </w:rPr>
        <w:t>l-isozimi.</w:t>
      </w:r>
    </w:p>
    <w:p w14:paraId="6EF7183B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8699076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Indutturi ta’ CYP3A4/5</w:t>
      </w:r>
    </w:p>
    <w:p w14:paraId="4737A313" w14:textId="383CEF4C" w:rsidR="00EF637B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01"/>
        <w:rPr>
          <w:spacing w:val="33"/>
          <w:position w:val="2"/>
          <w:szCs w:val="22"/>
        </w:rPr>
      </w:pPr>
      <w:r w:rsidRPr="00A55DD5">
        <w:rPr>
          <w:szCs w:val="22"/>
        </w:rPr>
        <w:t xml:space="preserve">Rifampicin, </w:t>
      </w:r>
      <w:r w:rsidRPr="00A55DD5">
        <w:rPr>
          <w:spacing w:val="-1"/>
          <w:szCs w:val="22"/>
        </w:rPr>
        <w:t>induttur</w:t>
      </w:r>
      <w:r w:rsidRPr="00A55DD5">
        <w:rPr>
          <w:szCs w:val="22"/>
        </w:rPr>
        <w:t xml:space="preserve"> qawwi ta’</w:t>
      </w:r>
      <w:r w:rsidRPr="00A55DD5">
        <w:rPr>
          <w:spacing w:val="-1"/>
          <w:szCs w:val="22"/>
        </w:rPr>
        <w:t xml:space="preserve"> CYP3A4/5,</w:t>
      </w:r>
      <w:r w:rsidRPr="00A55DD5">
        <w:rPr>
          <w:szCs w:val="22"/>
        </w:rPr>
        <w:t xml:space="preserve"> amministrat f’doża ta’ 600</w:t>
      </w:r>
      <w:r w:rsidR="00452DC5" w:rsidRPr="00A55DD5">
        <w:rPr>
          <w:szCs w:val="22"/>
        </w:rPr>
        <w:t> </w:t>
      </w:r>
      <w:r w:rsidRPr="00A55DD5">
        <w:rPr>
          <w:spacing w:val="-1"/>
          <w:szCs w:val="22"/>
        </w:rPr>
        <w:t>mg darba kuljum għal</w:t>
      </w:r>
      <w:r w:rsidRPr="00A55DD5">
        <w:rPr>
          <w:szCs w:val="22"/>
        </w:rPr>
        <w:t xml:space="preserve"> 9</w:t>
      </w:r>
      <w:r w:rsidR="00452DC5" w:rsidRPr="00A55DD5">
        <w:rPr>
          <w:szCs w:val="22"/>
        </w:rPr>
        <w:t> </w:t>
      </w:r>
      <w:r w:rsidRPr="00A55DD5">
        <w:rPr>
          <w:szCs w:val="22"/>
        </w:rPr>
        <w:t>ijiem,</w:t>
      </w:r>
      <w:r w:rsidRPr="00A55DD5">
        <w:rPr>
          <w:spacing w:val="31"/>
          <w:szCs w:val="22"/>
        </w:rPr>
        <w:t xml:space="preserve"> </w:t>
      </w:r>
      <w:r w:rsidRPr="00A55DD5">
        <w:rPr>
          <w:position w:val="2"/>
          <w:szCs w:val="22"/>
        </w:rPr>
        <w:t>naqqas</w:t>
      </w:r>
      <w:r w:rsidRPr="00A55DD5">
        <w:rPr>
          <w:spacing w:val="-1"/>
          <w:position w:val="2"/>
          <w:szCs w:val="22"/>
        </w:rPr>
        <w:t xml:space="preserve"> l-AUC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medja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b’79%</w:t>
      </w:r>
      <w:r w:rsidRPr="00A55DD5">
        <w:rPr>
          <w:position w:val="2"/>
          <w:szCs w:val="22"/>
        </w:rPr>
        <w:t xml:space="preserve"> u </w:t>
      </w:r>
      <w:r w:rsidRPr="00A55DD5">
        <w:rPr>
          <w:spacing w:val="-2"/>
          <w:position w:val="2"/>
          <w:szCs w:val="22"/>
        </w:rPr>
        <w:t>C</w:t>
      </w:r>
      <w:r w:rsidRPr="00A55DD5">
        <w:rPr>
          <w:spacing w:val="-2"/>
          <w:sz w:val="14"/>
          <w:szCs w:val="14"/>
        </w:rPr>
        <w:t>max</w:t>
      </w:r>
      <w:r w:rsidRPr="00A55DD5">
        <w:rPr>
          <w:spacing w:val="17"/>
          <w:sz w:val="14"/>
          <w:szCs w:val="14"/>
        </w:rPr>
        <w:t xml:space="preserve"> </w:t>
      </w:r>
      <w:r w:rsidRPr="00A55DD5">
        <w:rPr>
          <w:position w:val="2"/>
          <w:szCs w:val="22"/>
        </w:rPr>
        <w:t>b’71%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 xml:space="preserve">ta’ doża </w:t>
      </w:r>
      <w:r w:rsidRPr="00A55DD5">
        <w:rPr>
          <w:spacing w:val="-1"/>
          <w:position w:val="2"/>
          <w:szCs w:val="22"/>
        </w:rPr>
        <w:t>waħda</w:t>
      </w:r>
      <w:r w:rsidRPr="00A55DD5">
        <w:rPr>
          <w:position w:val="2"/>
          <w:szCs w:val="22"/>
        </w:rPr>
        <w:t xml:space="preserve"> ta’ 5</w:t>
      </w:r>
      <w:r w:rsidR="00452DC5" w:rsidRPr="00A55DD5">
        <w:rPr>
          <w:position w:val="2"/>
          <w:szCs w:val="22"/>
        </w:rPr>
        <w:t> </w:t>
      </w:r>
      <w:r w:rsidRPr="00A55DD5">
        <w:rPr>
          <w:spacing w:val="-2"/>
          <w:position w:val="2"/>
          <w:szCs w:val="22"/>
        </w:rPr>
        <w:t>mg</w:t>
      </w:r>
      <w:r w:rsidRPr="00A55DD5">
        <w:rPr>
          <w:spacing w:val="-4"/>
          <w:position w:val="2"/>
          <w:szCs w:val="22"/>
        </w:rPr>
        <w:t xml:space="preserve"> </w:t>
      </w:r>
      <w:r w:rsidRPr="00A55DD5">
        <w:rPr>
          <w:iCs/>
          <w:position w:val="2"/>
          <w:szCs w:val="22"/>
        </w:rPr>
        <w:t>axitinib</w:t>
      </w:r>
      <w:r w:rsidRPr="00A55DD5">
        <w:rPr>
          <w:iCs/>
          <w:spacing w:val="1"/>
          <w:position w:val="2"/>
          <w:szCs w:val="22"/>
        </w:rPr>
        <w:t xml:space="preserve"> </w:t>
      </w:r>
      <w:r w:rsidRPr="00A55DD5">
        <w:rPr>
          <w:iCs/>
          <w:position w:val="2"/>
          <w:szCs w:val="22"/>
        </w:rPr>
        <w:t>f’voluntiera</w:t>
      </w:r>
      <w:r w:rsidRPr="00A55DD5">
        <w:rPr>
          <w:iCs/>
          <w:spacing w:val="1"/>
          <w:position w:val="2"/>
          <w:szCs w:val="22"/>
        </w:rPr>
        <w:t xml:space="preserve"> </w:t>
      </w:r>
      <w:r w:rsidRPr="00A55DD5">
        <w:rPr>
          <w:iCs/>
          <w:spacing w:val="-1"/>
          <w:position w:val="2"/>
          <w:szCs w:val="22"/>
        </w:rPr>
        <w:t>b’saħħithom</w:t>
      </w:r>
      <w:r w:rsidRPr="00A55DD5">
        <w:rPr>
          <w:spacing w:val="-1"/>
          <w:position w:val="2"/>
          <w:szCs w:val="22"/>
        </w:rPr>
        <w:t>.</w:t>
      </w:r>
      <w:r w:rsidRPr="00A55DD5">
        <w:rPr>
          <w:spacing w:val="33"/>
          <w:position w:val="2"/>
          <w:szCs w:val="22"/>
        </w:rPr>
        <w:t xml:space="preserve"> </w:t>
      </w:r>
    </w:p>
    <w:p w14:paraId="118BC896" w14:textId="77777777" w:rsidR="00EF637B" w:rsidRPr="00A55DD5" w:rsidRDefault="00EF637B" w:rsidP="002001E7">
      <w:pPr>
        <w:widowControl w:val="0"/>
        <w:tabs>
          <w:tab w:val="clear" w:pos="567"/>
        </w:tabs>
        <w:spacing w:before="6" w:line="240" w:lineRule="auto"/>
        <w:ind w:right="201"/>
        <w:rPr>
          <w:spacing w:val="33"/>
          <w:position w:val="2"/>
          <w:szCs w:val="22"/>
        </w:rPr>
      </w:pPr>
    </w:p>
    <w:p w14:paraId="24D7D09E" w14:textId="4FD09FB5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01"/>
        <w:rPr>
          <w:szCs w:val="22"/>
        </w:rPr>
      </w:pPr>
      <w:r w:rsidRPr="00A55DD5">
        <w:rPr>
          <w:spacing w:val="-2"/>
          <w:szCs w:val="22"/>
        </w:rPr>
        <w:t>L-għoti</w:t>
      </w:r>
      <w:r w:rsidRPr="00A55DD5">
        <w:rPr>
          <w:szCs w:val="22"/>
        </w:rPr>
        <w:t xml:space="preserve"> flimkien ta’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axitinib ma’ </w:t>
      </w:r>
      <w:r w:rsidRPr="00A55DD5">
        <w:rPr>
          <w:szCs w:val="22"/>
        </w:rPr>
        <w:t xml:space="preserve">indutturi qawwijin ta’ CYP3A4/5 (e.g. rifampicin, </w:t>
      </w:r>
      <w:r w:rsidRPr="00A55DD5">
        <w:rPr>
          <w:spacing w:val="-1"/>
          <w:szCs w:val="22"/>
        </w:rPr>
        <w:t>dexamethasone,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 xml:space="preserve">phenytoin, carbamazepine, rifabutin, rifapentin, phenobarbital, u </w:t>
      </w:r>
      <w:r w:rsidRPr="00A55DD5">
        <w:rPr>
          <w:i/>
          <w:szCs w:val="22"/>
        </w:rPr>
        <w:t>Hypericum perforatum</w:t>
      </w:r>
      <w:r w:rsidRPr="00A55DD5">
        <w:rPr>
          <w:i/>
          <w:spacing w:val="-1"/>
          <w:szCs w:val="22"/>
        </w:rPr>
        <w:t xml:space="preserve"> </w:t>
      </w:r>
      <w:r w:rsidRPr="00A55DD5">
        <w:rPr>
          <w:szCs w:val="22"/>
        </w:rPr>
        <w:t>[St.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John’s Worth])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jnaqqas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fil-plażma. Hija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rakkomandata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l-għażla</w:t>
      </w:r>
      <w:r w:rsidRPr="00A55DD5">
        <w:rPr>
          <w:szCs w:val="22"/>
        </w:rPr>
        <w:t xml:space="preserve"> ta’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 xml:space="preserve">prodotti mediċinali konkomitanti b’potenzjal ineżistenti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minimu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induzzjoni ta’ CYP3A4/5.</w:t>
      </w:r>
    </w:p>
    <w:p w14:paraId="066AF766" w14:textId="21456C5B" w:rsidR="00014933" w:rsidRPr="00A55DD5" w:rsidRDefault="00014933" w:rsidP="002001E7">
      <w:pPr>
        <w:widowControl w:val="0"/>
        <w:tabs>
          <w:tab w:val="clear" w:pos="567"/>
        </w:tabs>
        <w:spacing w:before="1" w:line="240" w:lineRule="auto"/>
        <w:ind w:right="201"/>
        <w:rPr>
          <w:szCs w:val="22"/>
        </w:rPr>
      </w:pPr>
      <w:r w:rsidRPr="00A55DD5">
        <w:rPr>
          <w:szCs w:val="22"/>
        </w:rPr>
        <w:t xml:space="preserve">Jekk ikun irid </w:t>
      </w:r>
      <w:r w:rsidRPr="00A55DD5">
        <w:rPr>
          <w:spacing w:val="-1"/>
          <w:szCs w:val="22"/>
        </w:rPr>
        <w:t>jiġi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amministrat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 induttur qawwi 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CYP3A4/5, huwa rakkomandat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1"/>
          <w:szCs w:val="22"/>
        </w:rPr>
        <w:t>aġġustament fid-doża</w:t>
      </w:r>
      <w:r w:rsidRPr="00A55DD5">
        <w:rPr>
          <w:szCs w:val="22"/>
        </w:rPr>
        <w:t xml:space="preserve"> ta’ axitinib (ara sezzjoni</w:t>
      </w:r>
      <w:r w:rsidR="00EF637B" w:rsidRPr="00A55DD5">
        <w:rPr>
          <w:spacing w:val="1"/>
          <w:szCs w:val="22"/>
        </w:rPr>
        <w:t> </w:t>
      </w:r>
      <w:r w:rsidRPr="00A55DD5">
        <w:rPr>
          <w:szCs w:val="22"/>
        </w:rPr>
        <w:t>4.2).</w:t>
      </w:r>
    </w:p>
    <w:p w14:paraId="50A1A7CB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4AF093C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Studji in vitro ta’ inibizzjoni u induzzjoni ta’</w:t>
      </w:r>
      <w:r w:rsidRPr="00A55DD5">
        <w:rPr>
          <w:spacing w:val="-1"/>
          <w:szCs w:val="22"/>
          <w:u w:val="single" w:color="000000"/>
        </w:rPr>
        <w:t xml:space="preserve"> CYP </w:t>
      </w:r>
      <w:r w:rsidRPr="00A55DD5">
        <w:rPr>
          <w:szCs w:val="22"/>
          <w:u w:val="single" w:color="000000"/>
        </w:rPr>
        <w:t>u</w:t>
      </w:r>
      <w:r w:rsidRPr="00A55DD5">
        <w:rPr>
          <w:spacing w:val="-1"/>
          <w:szCs w:val="22"/>
          <w:u w:val="single" w:color="000000"/>
        </w:rPr>
        <w:t xml:space="preserve"> UGT</w:t>
      </w:r>
    </w:p>
    <w:p w14:paraId="2A02319E" w14:textId="77777777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01"/>
        <w:rPr>
          <w:szCs w:val="22"/>
        </w:rPr>
      </w:pP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</w:t>
      </w:r>
      <w:r w:rsidRPr="00A55DD5">
        <w:rPr>
          <w:i/>
          <w:szCs w:val="22"/>
        </w:rPr>
        <w:t xml:space="preserve">n vitro </w:t>
      </w:r>
      <w:r w:rsidRPr="00A55DD5">
        <w:rPr>
          <w:spacing w:val="-1"/>
          <w:szCs w:val="22"/>
        </w:rPr>
        <w:t>indikaw 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axitinib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jinibixxix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CYP2A6,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CYP2C9,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CYP2C19,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CYP2D6,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CYP2E1,</w:t>
      </w:r>
      <w:r w:rsidRPr="00A55DD5">
        <w:rPr>
          <w:spacing w:val="20"/>
          <w:szCs w:val="22"/>
        </w:rPr>
        <w:t xml:space="preserve"> </w:t>
      </w:r>
      <w:r w:rsidRPr="00A55DD5">
        <w:rPr>
          <w:szCs w:val="22"/>
        </w:rPr>
        <w:t xml:space="preserve">CYP3A4/5, jew UGT1A1 </w:t>
      </w:r>
      <w:r w:rsidRPr="00A55DD5">
        <w:rPr>
          <w:spacing w:val="-1"/>
          <w:szCs w:val="22"/>
        </w:rPr>
        <w:t>f’konċentrazzjonijiet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terapewtiċi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fil-plażma.</w:t>
      </w:r>
    </w:p>
    <w:p w14:paraId="313646AD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A42313E" w14:textId="0292EE8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indikaw li axitinib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potenzjal li jinibixxi CYP1A2. </w:t>
      </w:r>
      <w:r w:rsidRPr="00A55DD5">
        <w:rPr>
          <w:spacing w:val="-1"/>
          <w:szCs w:val="22"/>
        </w:rPr>
        <w:t>Għaldaqstant,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l-għoti</w:t>
      </w:r>
      <w:r w:rsidRPr="00A55DD5">
        <w:rPr>
          <w:spacing w:val="35"/>
          <w:szCs w:val="22"/>
        </w:rPr>
        <w:t xml:space="preserve"> </w:t>
      </w:r>
      <w:r w:rsidRPr="00A55DD5">
        <w:rPr>
          <w:spacing w:val="-1"/>
          <w:szCs w:val="22"/>
        </w:rPr>
        <w:t>flimkien</w:t>
      </w:r>
      <w:r w:rsidRPr="00A55DD5">
        <w:rPr>
          <w:szCs w:val="22"/>
        </w:rPr>
        <w:t xml:space="preserve"> ta’ axitinib ma’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substrati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CYP1A2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jirriżulta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f’żieda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fil-</w:t>
      </w:r>
      <w:r w:rsidRPr="00A55DD5">
        <w:rPr>
          <w:spacing w:val="-1"/>
          <w:szCs w:val="22"/>
        </w:rPr>
        <w:t>plażma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substrati</w:t>
      </w:r>
      <w:r w:rsidRPr="00A55DD5">
        <w:rPr>
          <w:szCs w:val="22"/>
        </w:rPr>
        <w:t xml:space="preserve"> ta’ CYP1A2 (eż. teofillina).</w:t>
      </w:r>
    </w:p>
    <w:p w14:paraId="2867DB8F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35ED418" w14:textId="77777777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indikaw ukoll li axitinib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l-potenzjal</w:t>
      </w:r>
      <w:r w:rsidRPr="00A55DD5">
        <w:rPr>
          <w:szCs w:val="22"/>
        </w:rPr>
        <w:t xml:space="preserve"> li jinibixxi CYP2C8.</w:t>
      </w:r>
      <w:r w:rsidRPr="00A55DD5">
        <w:rPr>
          <w:spacing w:val="-19"/>
          <w:szCs w:val="22"/>
        </w:rPr>
        <w:t xml:space="preserve"> </w:t>
      </w:r>
      <w:r w:rsidRPr="00A55DD5">
        <w:rPr>
          <w:szCs w:val="22"/>
        </w:rPr>
        <w:t xml:space="preserve">Madankollu, </w:t>
      </w:r>
      <w:r w:rsidRPr="00A55DD5">
        <w:rPr>
          <w:spacing w:val="-1"/>
          <w:szCs w:val="22"/>
        </w:rPr>
        <w:t>l-għoti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flimkien</w:t>
      </w:r>
      <w:r w:rsidRPr="00A55DD5">
        <w:rPr>
          <w:szCs w:val="22"/>
        </w:rPr>
        <w:t xml:space="preserve"> ta’ axitinib ma’ paclitaxel, substrat </w:t>
      </w:r>
      <w:r w:rsidRPr="00A55DD5">
        <w:rPr>
          <w:spacing w:val="-1"/>
          <w:szCs w:val="22"/>
        </w:rPr>
        <w:t>magħruf</w:t>
      </w:r>
      <w:r w:rsidRPr="00A55DD5">
        <w:rPr>
          <w:szCs w:val="22"/>
        </w:rPr>
        <w:t xml:space="preserve"> ta’ CYP2C8, ma rriżultax f’żieda fil-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paclitaxel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f’pazjenti </w:t>
      </w:r>
      <w:r w:rsidRPr="00A55DD5">
        <w:rPr>
          <w:spacing w:val="-1"/>
          <w:szCs w:val="22"/>
        </w:rPr>
        <w:t>b’kanċer</w:t>
      </w:r>
      <w:r w:rsidRPr="00A55DD5">
        <w:rPr>
          <w:szCs w:val="22"/>
        </w:rPr>
        <w:t xml:space="preserve"> avvanzat, u dan jindika nuqqas ta’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 xml:space="preserve">inibizzjoni </w:t>
      </w:r>
      <w:r w:rsidRPr="00A55DD5">
        <w:rPr>
          <w:spacing w:val="-1"/>
          <w:szCs w:val="22"/>
        </w:rPr>
        <w:t>klinika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CYP2C8.</w:t>
      </w:r>
    </w:p>
    <w:p w14:paraId="57FB59B6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0AD6F69" w14:textId="7E033AB4" w:rsidR="00014933" w:rsidRPr="00A55DD5" w:rsidRDefault="00014933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f’epatoċiti </w:t>
      </w:r>
      <w:r w:rsidRPr="00A55DD5">
        <w:rPr>
          <w:spacing w:val="-1"/>
          <w:szCs w:val="22"/>
        </w:rPr>
        <w:t>umani indikaw</w:t>
      </w:r>
      <w:r w:rsidRPr="00A55DD5">
        <w:rPr>
          <w:szCs w:val="22"/>
        </w:rPr>
        <w:t xml:space="preserve"> ukoll li axitinib ma </w:t>
      </w:r>
      <w:r w:rsidRPr="00A55DD5">
        <w:rPr>
          <w:spacing w:val="-1"/>
          <w:szCs w:val="22"/>
        </w:rPr>
        <w:t>jinduċix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CYP1A1,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CYP1A2,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1"/>
          <w:szCs w:val="22"/>
        </w:rPr>
        <w:t>CYP3A4/5.</w:t>
      </w:r>
      <w:r w:rsidRPr="00A55DD5">
        <w:rPr>
          <w:szCs w:val="22"/>
        </w:rPr>
        <w:t xml:space="preserve"> Għaldaqstant, </w:t>
      </w:r>
      <w:r w:rsidRPr="00A55DD5">
        <w:rPr>
          <w:spacing w:val="-1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 mhuwiex mistenni jnaqqas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il-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konċentrazzjoni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ta’ substrati ta’ CYP1A1, CYP1A2, jew CYP3A4/5 mogħtija </w:t>
      </w:r>
      <w:r w:rsidRPr="00A55DD5">
        <w:rPr>
          <w:spacing w:val="-1"/>
          <w:szCs w:val="22"/>
        </w:rPr>
        <w:t>fl-istess</w:t>
      </w:r>
      <w:r w:rsidRPr="00A55DD5">
        <w:rPr>
          <w:szCs w:val="22"/>
        </w:rPr>
        <w:t xml:space="preserve"> ħin</w:t>
      </w:r>
      <w:r w:rsidRPr="00A55DD5">
        <w:rPr>
          <w:spacing w:val="49"/>
          <w:szCs w:val="22"/>
        </w:rPr>
        <w:t xml:space="preserve"> </w:t>
      </w:r>
      <w:r w:rsidRPr="00A55DD5">
        <w:rPr>
          <w:i/>
          <w:szCs w:val="22"/>
        </w:rPr>
        <w:t>in</w:t>
      </w:r>
      <w:r w:rsidR="00EF637B" w:rsidRPr="00A55DD5">
        <w:rPr>
          <w:i/>
          <w:spacing w:val="1"/>
          <w:szCs w:val="22"/>
        </w:rPr>
        <w:t> </w:t>
      </w:r>
      <w:r w:rsidRPr="00A55DD5">
        <w:rPr>
          <w:i/>
          <w:spacing w:val="-1"/>
          <w:szCs w:val="22"/>
        </w:rPr>
        <w:t>vivo</w:t>
      </w:r>
      <w:r w:rsidRPr="00A55DD5">
        <w:rPr>
          <w:spacing w:val="-1"/>
          <w:szCs w:val="22"/>
        </w:rPr>
        <w:t>.</w:t>
      </w:r>
    </w:p>
    <w:p w14:paraId="7897F63E" w14:textId="77777777" w:rsidR="00014933" w:rsidRPr="00A55DD5" w:rsidRDefault="00014933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8CEA653" w14:textId="77777777" w:rsidR="00014933" w:rsidRPr="00A55DD5" w:rsidRDefault="00014933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Studji in</w:t>
      </w:r>
      <w:r w:rsidRPr="00A55DD5">
        <w:rPr>
          <w:spacing w:val="-1"/>
          <w:szCs w:val="22"/>
          <w:u w:val="single" w:color="000000"/>
        </w:rPr>
        <w:t xml:space="preserve"> </w:t>
      </w:r>
      <w:r w:rsidRPr="00A55DD5">
        <w:rPr>
          <w:szCs w:val="22"/>
          <w:u w:val="single" w:color="000000"/>
        </w:rPr>
        <w:t xml:space="preserve">vitro </w:t>
      </w:r>
      <w:r w:rsidRPr="00A55DD5">
        <w:rPr>
          <w:spacing w:val="-1"/>
          <w:szCs w:val="22"/>
          <w:u w:val="single" w:color="000000"/>
        </w:rPr>
        <w:t>b’P-glikoproteina</w:t>
      </w:r>
    </w:p>
    <w:p w14:paraId="2ACFBD75" w14:textId="77777777" w:rsidR="00014933" w:rsidRPr="00A55DD5" w:rsidRDefault="00014933" w:rsidP="002001E7">
      <w:pPr>
        <w:widowControl w:val="0"/>
        <w:tabs>
          <w:tab w:val="clear" w:pos="567"/>
        </w:tabs>
        <w:spacing w:before="6" w:line="240" w:lineRule="auto"/>
        <w:ind w:right="244"/>
        <w:rPr>
          <w:szCs w:val="22"/>
        </w:rPr>
      </w:pP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>indikaw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jinibixxi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P-glikoproteina.</w:t>
      </w:r>
      <w:r w:rsidRPr="00A55DD5">
        <w:rPr>
          <w:szCs w:val="22"/>
        </w:rPr>
        <w:t xml:space="preserve"> Madankollu, axitinib </w:t>
      </w:r>
      <w:r w:rsidRPr="00A55DD5">
        <w:rPr>
          <w:spacing w:val="-1"/>
          <w:szCs w:val="22"/>
        </w:rPr>
        <w:t>mhuwiex</w:t>
      </w:r>
      <w:r w:rsidRPr="00A55DD5">
        <w:rPr>
          <w:szCs w:val="22"/>
        </w:rPr>
        <w:t xml:space="preserve"> mistenni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jinibixxi </w:t>
      </w:r>
      <w:r w:rsidRPr="00A55DD5">
        <w:rPr>
          <w:spacing w:val="-1"/>
          <w:szCs w:val="22"/>
        </w:rPr>
        <w:t>P-glikoproteina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f’konċentrazzjonijiet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terapewtiċi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fil-plażma. Għaldaqstant,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l-għoti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fl-istess</w:t>
      </w:r>
      <w:r w:rsidRPr="00A55DD5">
        <w:rPr>
          <w:spacing w:val="101"/>
          <w:szCs w:val="22"/>
        </w:rPr>
        <w:t xml:space="preserve"> </w:t>
      </w:r>
      <w:r w:rsidRPr="00A55DD5">
        <w:rPr>
          <w:szCs w:val="22"/>
        </w:rPr>
        <w:t>ħin ta’ axitinib</w:t>
      </w:r>
      <w:r w:rsidRPr="00A55DD5">
        <w:rPr>
          <w:spacing w:val="-1"/>
          <w:szCs w:val="22"/>
        </w:rPr>
        <w:t xml:space="preserve"> mhuwiex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mistenni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jżid </w:t>
      </w:r>
      <w:r w:rsidRPr="00A55DD5">
        <w:rPr>
          <w:spacing w:val="-1"/>
          <w:szCs w:val="22"/>
        </w:rPr>
        <w:t>il-konċentrazzjoni</w:t>
      </w:r>
      <w:r w:rsidRPr="00A55DD5">
        <w:rPr>
          <w:szCs w:val="22"/>
        </w:rPr>
        <w:t xml:space="preserve"> ta’ digoxin </w:t>
      </w:r>
      <w:r w:rsidRPr="00A55DD5">
        <w:rPr>
          <w:spacing w:val="-1"/>
          <w:szCs w:val="22"/>
        </w:rPr>
        <w:t>fil-plażma,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substrati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oħra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P-glikoproteina,</w:t>
      </w:r>
      <w:r w:rsidRPr="00A55DD5">
        <w:rPr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>vivo</w:t>
      </w:r>
      <w:r w:rsidRPr="00A55DD5">
        <w:rPr>
          <w:szCs w:val="22"/>
        </w:rPr>
        <w:t>.</w:t>
      </w:r>
    </w:p>
    <w:p w14:paraId="61BD08C0" w14:textId="77777777" w:rsidR="00FD6C24" w:rsidRPr="00A55DD5" w:rsidRDefault="00FD6C24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C059CB8" w14:textId="27F8A8F9" w:rsidR="00FD6C24" w:rsidRPr="00A55DD5" w:rsidRDefault="00FD6C24" w:rsidP="002001E7">
      <w:pPr>
        <w:pStyle w:val="ListParagraph"/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Fertilità,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tqala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treddigħ</w:t>
      </w:r>
    </w:p>
    <w:p w14:paraId="6E5A190E" w14:textId="77777777" w:rsidR="00FD6C24" w:rsidRPr="00A55DD5" w:rsidRDefault="00FD6C24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1180229A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Tqala</w:t>
      </w:r>
    </w:p>
    <w:p w14:paraId="7BBC32CD" w14:textId="53B65D6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63"/>
        <w:rPr>
          <w:szCs w:val="22"/>
        </w:rPr>
      </w:pPr>
      <w:r w:rsidRPr="00A55DD5">
        <w:rPr>
          <w:szCs w:val="22"/>
        </w:rPr>
        <w:t xml:space="preserve">M’hemmx dejta dwar </w:t>
      </w:r>
      <w:r w:rsidRPr="00A55DD5">
        <w:rPr>
          <w:spacing w:val="-1"/>
          <w:szCs w:val="22"/>
        </w:rPr>
        <w:t>l-użu</w:t>
      </w:r>
      <w:r w:rsidRPr="00A55DD5">
        <w:rPr>
          <w:szCs w:val="22"/>
        </w:rPr>
        <w:t xml:space="preserve"> ta’ axitinib f’nisa tqal. Fuq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tal-proprjetajiet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farmakoloġiċi</w:t>
      </w:r>
      <w:r w:rsidRPr="00A55DD5">
        <w:rPr>
          <w:szCs w:val="22"/>
        </w:rPr>
        <w:t xml:space="preserve"> ta’</w:t>
      </w:r>
      <w:r w:rsidRPr="00A55DD5">
        <w:rPr>
          <w:spacing w:val="55"/>
          <w:szCs w:val="22"/>
        </w:rPr>
        <w:t xml:space="preserve"> </w:t>
      </w:r>
      <w:r w:rsidRPr="00A55DD5">
        <w:rPr>
          <w:spacing w:val="-1"/>
          <w:szCs w:val="22"/>
        </w:rPr>
        <w:t>axitinib,</w:t>
      </w:r>
      <w:r w:rsidRPr="00A55DD5">
        <w:rPr>
          <w:szCs w:val="22"/>
        </w:rPr>
        <w:t xml:space="preserve"> huwa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jikkaġuna</w:t>
      </w:r>
      <w:r w:rsidRPr="00A55DD5">
        <w:rPr>
          <w:szCs w:val="22"/>
        </w:rPr>
        <w:t xml:space="preserve"> ħsara </w:t>
      </w:r>
      <w:r w:rsidRPr="00A55DD5">
        <w:rPr>
          <w:spacing w:val="-1"/>
          <w:szCs w:val="22"/>
        </w:rPr>
        <w:t>lill-fetu</w:t>
      </w:r>
      <w:r w:rsidRPr="00A55DD5">
        <w:rPr>
          <w:szCs w:val="22"/>
        </w:rPr>
        <w:t xml:space="preserve"> meta </w:t>
      </w:r>
      <w:r w:rsidRPr="00A55DD5">
        <w:rPr>
          <w:spacing w:val="-1"/>
          <w:szCs w:val="22"/>
        </w:rPr>
        <w:t>jingħata</w:t>
      </w:r>
      <w:r w:rsidRPr="00A55DD5">
        <w:rPr>
          <w:szCs w:val="22"/>
        </w:rPr>
        <w:t xml:space="preserve"> lil mara tqila. Studji f’annimali wrew effett</w:t>
      </w:r>
      <w:r w:rsidRPr="00A55DD5">
        <w:rPr>
          <w:spacing w:val="47"/>
          <w:szCs w:val="22"/>
        </w:rPr>
        <w:t xml:space="preserve"> </w:t>
      </w:r>
      <w:r w:rsidRPr="00A55DD5">
        <w:rPr>
          <w:spacing w:val="-1"/>
          <w:szCs w:val="22"/>
        </w:rPr>
        <w:t>tossiku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is-sistema</w:t>
      </w:r>
      <w:r w:rsidRPr="00A55DD5">
        <w:rPr>
          <w:szCs w:val="22"/>
        </w:rPr>
        <w:t xml:space="preserve"> riproduttiva, inklużi malformazzjonijiet (ara sezzjoni</w:t>
      </w:r>
      <w:r w:rsidR="00EF637B" w:rsidRPr="00A55DD5">
        <w:rPr>
          <w:szCs w:val="22"/>
        </w:rPr>
        <w:t> </w:t>
      </w:r>
      <w:r w:rsidRPr="00A55DD5">
        <w:rPr>
          <w:szCs w:val="22"/>
        </w:rPr>
        <w:t>5.3).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Axitinib ma </w:t>
      </w:r>
      <w:r w:rsidRPr="00A55DD5">
        <w:rPr>
          <w:spacing w:val="-1"/>
          <w:szCs w:val="22"/>
        </w:rPr>
        <w:t>għandux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jintuża waqt </w:t>
      </w:r>
      <w:r w:rsidRPr="00A55DD5">
        <w:rPr>
          <w:spacing w:val="-1"/>
          <w:szCs w:val="22"/>
        </w:rPr>
        <w:t xml:space="preserve">it-tqala sakemm </w:t>
      </w:r>
      <w:r w:rsidRPr="00A55DD5">
        <w:rPr>
          <w:spacing w:val="-2"/>
          <w:szCs w:val="22"/>
        </w:rPr>
        <w:t>il-kondizzjoni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klinika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tal-mara ma tkunx</w:t>
      </w:r>
      <w:r w:rsidRPr="00A55DD5">
        <w:rPr>
          <w:szCs w:val="22"/>
        </w:rPr>
        <w:t xml:space="preserve"> teħtieġ trattament b’dan il-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prodott mediċinali.</w:t>
      </w:r>
    </w:p>
    <w:p w14:paraId="7DF5DFE6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C9B7D74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Nisa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joħorġu tqal għandhom </w:t>
      </w:r>
      <w:r w:rsidRPr="00A55DD5">
        <w:rPr>
          <w:szCs w:val="22"/>
        </w:rPr>
        <w:t>jużaw</w:t>
      </w:r>
      <w:r w:rsidRPr="00A55DD5">
        <w:rPr>
          <w:spacing w:val="-1"/>
          <w:szCs w:val="22"/>
        </w:rPr>
        <w:t xml:space="preserve"> kontraċettiv</w:t>
      </w:r>
      <w:r w:rsidRPr="00A55DD5">
        <w:rPr>
          <w:szCs w:val="22"/>
        </w:rPr>
        <w:t xml:space="preserve"> effettiv waqt u sa </w:t>
      </w:r>
      <w:r w:rsidRPr="00A55DD5">
        <w:rPr>
          <w:spacing w:val="-1"/>
          <w:szCs w:val="22"/>
        </w:rPr>
        <w:t>ġimgħa</w:t>
      </w:r>
      <w:r w:rsidRPr="00A55DD5">
        <w:rPr>
          <w:szCs w:val="22"/>
        </w:rPr>
        <w:t xml:space="preserve"> wara </w:t>
      </w:r>
      <w:r w:rsidRPr="00A55DD5">
        <w:rPr>
          <w:spacing w:val="-1"/>
          <w:szCs w:val="22"/>
        </w:rPr>
        <w:t>t-trattament.</w:t>
      </w:r>
    </w:p>
    <w:p w14:paraId="5428B191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rFonts w:ascii="Calibri" w:eastAsia="Calibri" w:hAnsi="Calibri"/>
          <w:szCs w:val="22"/>
        </w:rPr>
        <w:sectPr w:rsidR="00FD6C24" w:rsidRPr="00A55DD5" w:rsidSect="00D457CE">
          <w:footerReference w:type="default" r:id="rId9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3830ED21" w14:textId="77777777" w:rsidR="00FD6C24" w:rsidRPr="00A55DD5" w:rsidRDefault="00FD6C24" w:rsidP="00E65425">
      <w:pPr>
        <w:widowControl w:val="0"/>
        <w:tabs>
          <w:tab w:val="clear" w:pos="567"/>
        </w:tabs>
        <w:spacing w:before="59"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lastRenderedPageBreak/>
        <w:t>Treddigħ</w:t>
      </w:r>
    </w:p>
    <w:p w14:paraId="4805E294" w14:textId="7777777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293"/>
        <w:rPr>
          <w:szCs w:val="22"/>
        </w:rPr>
      </w:pPr>
      <w:r w:rsidRPr="00A55DD5">
        <w:rPr>
          <w:spacing w:val="-1"/>
          <w:szCs w:val="22"/>
        </w:rPr>
        <w:t>Mhux magħruf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jekk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jiġix eliminat </w:t>
      </w:r>
      <w:r w:rsidRPr="00A55DD5">
        <w:rPr>
          <w:spacing w:val="-1"/>
          <w:szCs w:val="22"/>
        </w:rPr>
        <w:t>fil-ħalib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tas-sider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tal-bniedem. </w:t>
      </w:r>
      <w:r w:rsidRPr="00A55DD5">
        <w:rPr>
          <w:szCs w:val="22"/>
        </w:rPr>
        <w:t>Ma jistax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 xml:space="preserve">jiġi </w:t>
      </w:r>
      <w:r w:rsidRPr="00A55DD5">
        <w:rPr>
          <w:spacing w:val="-1"/>
          <w:szCs w:val="22"/>
        </w:rPr>
        <w:t>eskluż</w:t>
      </w:r>
      <w:r w:rsidRPr="00A55DD5">
        <w:rPr>
          <w:szCs w:val="22"/>
        </w:rPr>
        <w:t xml:space="preserve"> riskju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1"/>
          <w:szCs w:val="22"/>
        </w:rPr>
        <w:t>għat-tarbija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terda’. Axitinib </w:t>
      </w:r>
      <w:r w:rsidRPr="00A55DD5">
        <w:rPr>
          <w:spacing w:val="-1"/>
          <w:szCs w:val="22"/>
        </w:rPr>
        <w:t>m’għandux</w:t>
      </w:r>
      <w:r w:rsidRPr="00A55DD5">
        <w:rPr>
          <w:szCs w:val="22"/>
        </w:rPr>
        <w:t xml:space="preserve"> jintuża waqt </w:t>
      </w:r>
      <w:r w:rsidRPr="00A55DD5">
        <w:rPr>
          <w:spacing w:val="-1"/>
          <w:szCs w:val="22"/>
        </w:rPr>
        <w:t>it-treddigħ.</w:t>
      </w:r>
    </w:p>
    <w:p w14:paraId="24D22E92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E51529C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Fertilità</w:t>
      </w:r>
    </w:p>
    <w:p w14:paraId="00DAEDA9" w14:textId="4D6482ED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99"/>
        <w:rPr>
          <w:szCs w:val="22"/>
        </w:rPr>
      </w:pPr>
      <w:r w:rsidRPr="00A55DD5">
        <w:rPr>
          <w:spacing w:val="-1"/>
          <w:szCs w:val="22"/>
        </w:rPr>
        <w:t>Fuq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ta’ sejbiet mhux kliniċi, axitinib għandu </w:t>
      </w:r>
      <w:r w:rsidRPr="00A55DD5">
        <w:rPr>
          <w:spacing w:val="-1"/>
          <w:szCs w:val="22"/>
        </w:rPr>
        <w:t>l-potenzjal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jdgħajjef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il-funzjoni</w:t>
      </w:r>
      <w:r w:rsidRPr="00A55DD5">
        <w:rPr>
          <w:szCs w:val="22"/>
        </w:rPr>
        <w:t xml:space="preserve"> riproduttiva u l-</w:t>
      </w:r>
      <w:r w:rsidRPr="00A55DD5">
        <w:rPr>
          <w:spacing w:val="49"/>
          <w:szCs w:val="22"/>
        </w:rPr>
        <w:t xml:space="preserve"> </w:t>
      </w:r>
      <w:r w:rsidRPr="00A55DD5">
        <w:rPr>
          <w:szCs w:val="22"/>
        </w:rPr>
        <w:t>fertilità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fil-bnedmin</w:t>
      </w:r>
      <w:r w:rsidRPr="00A55DD5">
        <w:rPr>
          <w:szCs w:val="22"/>
        </w:rPr>
        <w:t xml:space="preserve"> (ara </w:t>
      </w:r>
      <w:r w:rsidRPr="00A55DD5">
        <w:rPr>
          <w:spacing w:val="-1"/>
          <w:szCs w:val="22"/>
        </w:rPr>
        <w:t>sezzjoni</w:t>
      </w:r>
      <w:r w:rsidR="00EF637B" w:rsidRPr="00A55DD5">
        <w:rPr>
          <w:szCs w:val="22"/>
        </w:rPr>
        <w:t> </w:t>
      </w:r>
      <w:r w:rsidRPr="00A55DD5">
        <w:rPr>
          <w:szCs w:val="22"/>
        </w:rPr>
        <w:t>5.3).</w:t>
      </w:r>
    </w:p>
    <w:p w14:paraId="69DC2EB4" w14:textId="77777777" w:rsidR="00FD6C24" w:rsidRPr="00A55DD5" w:rsidRDefault="00FD6C24" w:rsidP="00E65425">
      <w:pPr>
        <w:widowControl w:val="0"/>
        <w:tabs>
          <w:tab w:val="clear" w:pos="567"/>
        </w:tabs>
        <w:spacing w:before="5" w:line="240" w:lineRule="auto"/>
        <w:rPr>
          <w:sz w:val="25"/>
          <w:szCs w:val="25"/>
        </w:rPr>
      </w:pPr>
    </w:p>
    <w:p w14:paraId="3EF8A614" w14:textId="77777777" w:rsidR="00FD6C24" w:rsidRPr="00A55DD5" w:rsidRDefault="00FD6C24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Effetti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1"/>
          <w:szCs w:val="22"/>
        </w:rPr>
        <w:t>fuq</w:t>
      </w:r>
      <w:r w:rsidRPr="00A55DD5">
        <w:rPr>
          <w:b/>
          <w:bCs/>
          <w:szCs w:val="22"/>
        </w:rPr>
        <w:t xml:space="preserve"> il-ħila biex issuq u tħaddem magni</w:t>
      </w:r>
    </w:p>
    <w:p w14:paraId="640827C7" w14:textId="77777777" w:rsidR="00FD6C24" w:rsidRPr="00A55DD5" w:rsidRDefault="00FD6C24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27EAE751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zCs w:val="22"/>
        </w:rPr>
        <w:t xml:space="preserve">Axitinib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effett żgħir fuq </w:t>
      </w:r>
      <w:r w:rsidRPr="00A55DD5">
        <w:rPr>
          <w:spacing w:val="-1"/>
          <w:szCs w:val="22"/>
        </w:rPr>
        <w:t>il-ħila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issuq u tħaddem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2"/>
          <w:szCs w:val="22"/>
        </w:rPr>
        <w:t xml:space="preserve">magni. </w:t>
      </w:r>
      <w:r w:rsidRPr="00A55DD5">
        <w:rPr>
          <w:spacing w:val="-1"/>
          <w:szCs w:val="22"/>
        </w:rPr>
        <w:t>Il-pazjenti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jiġu</w:t>
      </w:r>
      <w:r w:rsidRPr="00A55DD5">
        <w:rPr>
          <w:spacing w:val="43"/>
          <w:szCs w:val="22"/>
        </w:rPr>
        <w:t xml:space="preserve"> </w:t>
      </w:r>
      <w:r w:rsidRPr="00A55DD5">
        <w:rPr>
          <w:szCs w:val="22"/>
        </w:rPr>
        <w:t>mwissija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zCs w:val="22"/>
        </w:rPr>
        <w:t xml:space="preserve"> jesperjenzaw avvenimenti bħal sturdament u/jew għeja matul </w:t>
      </w:r>
      <w:r w:rsidRPr="00A55DD5">
        <w:rPr>
          <w:spacing w:val="-1"/>
          <w:szCs w:val="22"/>
        </w:rPr>
        <w:t>it-trattament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b’axitinib.</w:t>
      </w:r>
    </w:p>
    <w:p w14:paraId="79B8E916" w14:textId="77777777" w:rsidR="00FD6C24" w:rsidRPr="00A55DD5" w:rsidRDefault="00FD6C24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5D2E8F4" w14:textId="77777777" w:rsidR="00FD6C24" w:rsidRPr="00A55DD5" w:rsidRDefault="00FD6C24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Effetti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mhux</w:t>
      </w:r>
      <w:r w:rsidRPr="00A55DD5">
        <w:rPr>
          <w:b/>
          <w:bCs/>
          <w:spacing w:val="-3"/>
          <w:szCs w:val="22"/>
        </w:rPr>
        <w:t xml:space="preserve"> </w:t>
      </w:r>
      <w:r w:rsidRPr="00A55DD5">
        <w:rPr>
          <w:b/>
          <w:bCs/>
          <w:szCs w:val="22"/>
        </w:rPr>
        <w:t>mixtieqa</w:t>
      </w:r>
    </w:p>
    <w:p w14:paraId="473FAB23" w14:textId="77777777" w:rsidR="00FD6C24" w:rsidRPr="00A55DD5" w:rsidRDefault="00FD6C24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70953707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Sommarju tal-profil</w:t>
      </w:r>
      <w:r w:rsidRPr="00A55DD5">
        <w:rPr>
          <w:szCs w:val="22"/>
          <w:u w:val="single" w:color="000000"/>
        </w:rPr>
        <w:t xml:space="preserve"> </w:t>
      </w:r>
      <w:r w:rsidRPr="00A55DD5">
        <w:rPr>
          <w:spacing w:val="-1"/>
          <w:szCs w:val="22"/>
          <w:u w:val="single" w:color="000000"/>
        </w:rPr>
        <w:t>tas-sigurtà</w:t>
      </w:r>
    </w:p>
    <w:p w14:paraId="276CF52A" w14:textId="5D34F533" w:rsidR="00FD6C24" w:rsidRPr="00A55DD5" w:rsidRDefault="00FD6C24" w:rsidP="002001E7">
      <w:pPr>
        <w:widowControl w:val="0"/>
        <w:tabs>
          <w:tab w:val="clear" w:pos="567"/>
        </w:tabs>
        <w:spacing w:before="8" w:line="240" w:lineRule="auto"/>
        <w:ind w:right="201"/>
        <w:rPr>
          <w:szCs w:val="22"/>
        </w:rPr>
      </w:pPr>
      <w:r w:rsidRPr="00A55DD5">
        <w:rPr>
          <w:spacing w:val="-1"/>
          <w:szCs w:val="22"/>
        </w:rPr>
        <w:t>Ir-riskji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 ġejjin,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jinkludu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l-azzjoni</w:t>
      </w:r>
      <w:r w:rsidRPr="00A55DD5">
        <w:rPr>
          <w:szCs w:val="22"/>
        </w:rPr>
        <w:t xml:space="preserve"> xierqa 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għandha</w:t>
      </w:r>
      <w:r w:rsidRPr="00A55DD5">
        <w:rPr>
          <w:szCs w:val="22"/>
        </w:rPr>
        <w:t xml:space="preserve"> tittieħed, huma diskussi f’aktar dettall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f’sezzjoni</w:t>
      </w:r>
      <w:r w:rsidR="00744F8F" w:rsidRPr="00A55DD5">
        <w:rPr>
          <w:spacing w:val="1"/>
          <w:szCs w:val="22"/>
        </w:rPr>
        <w:t> </w:t>
      </w:r>
      <w:r w:rsidRPr="00A55DD5">
        <w:rPr>
          <w:szCs w:val="22"/>
        </w:rPr>
        <w:t>4.4</w:t>
      </w:r>
      <w:r w:rsidRPr="00A55DD5">
        <w:rPr>
          <w:i/>
          <w:szCs w:val="22"/>
        </w:rPr>
        <w:t>: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szCs w:val="22"/>
        </w:rPr>
        <w:t>avvenimenti ta’ 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disfunzjoni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tat-tirojde,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avvenimenti tromboemboliċi</w:t>
      </w:r>
      <w:r w:rsidRPr="00A55DD5">
        <w:rPr>
          <w:szCs w:val="22"/>
        </w:rPr>
        <w:t xml:space="preserve"> arterjali, avvenimenti tromboemboliċi </w:t>
      </w:r>
      <w:r w:rsidRPr="00A55DD5">
        <w:rPr>
          <w:spacing w:val="-1"/>
          <w:szCs w:val="22"/>
        </w:rPr>
        <w:t>fil-vini,</w:t>
      </w:r>
      <w:r w:rsidRPr="00A55DD5">
        <w:rPr>
          <w:szCs w:val="22"/>
        </w:rPr>
        <w:t xml:space="preserve"> żieda </w:t>
      </w:r>
      <w:r w:rsidRPr="00A55DD5">
        <w:rPr>
          <w:spacing w:val="-1"/>
          <w:szCs w:val="22"/>
        </w:rPr>
        <w:t>fil-livelli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emoglobina</w:t>
      </w:r>
      <w:r w:rsidRPr="00A55DD5">
        <w:rPr>
          <w:szCs w:val="22"/>
        </w:rPr>
        <w:t xml:space="preserve"> jew ematokrit, emorraġija, perforazzjoni gastrointestinali u formazzjoni ta’ fistuli,</w:t>
      </w:r>
      <w:r w:rsidRPr="00A55DD5">
        <w:rPr>
          <w:spacing w:val="24"/>
          <w:szCs w:val="22"/>
        </w:rPr>
        <w:t xml:space="preserve"> </w:t>
      </w:r>
      <w:r w:rsidRPr="00A55DD5">
        <w:rPr>
          <w:spacing w:val="-1"/>
          <w:szCs w:val="22"/>
        </w:rPr>
        <w:t>kumplikazzjonijiet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fil-fejqan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tal-feriti,</w:t>
      </w:r>
      <w:r w:rsidRPr="00A55DD5">
        <w:rPr>
          <w:szCs w:val="22"/>
        </w:rPr>
        <w:t xml:space="preserve"> PRES, proteinurja, u żieda </w:t>
      </w:r>
      <w:r w:rsidRPr="00A55DD5">
        <w:rPr>
          <w:spacing w:val="-1"/>
          <w:szCs w:val="22"/>
        </w:rPr>
        <w:t>fl-enzimi tal-fwied.</w:t>
      </w:r>
    </w:p>
    <w:p w14:paraId="1A061C35" w14:textId="77777777" w:rsidR="00FD6C24" w:rsidRPr="00A55DD5" w:rsidRDefault="00FD6C24" w:rsidP="00E65425">
      <w:pPr>
        <w:widowControl w:val="0"/>
        <w:tabs>
          <w:tab w:val="clear" w:pos="567"/>
        </w:tabs>
        <w:spacing w:before="4" w:line="240" w:lineRule="auto"/>
        <w:rPr>
          <w:szCs w:val="22"/>
        </w:rPr>
      </w:pPr>
    </w:p>
    <w:p w14:paraId="7774EFD2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01"/>
        <w:rPr>
          <w:szCs w:val="22"/>
        </w:rPr>
      </w:pPr>
      <w:r w:rsidRPr="00A55DD5">
        <w:rPr>
          <w:spacing w:val="-1"/>
          <w:szCs w:val="22"/>
        </w:rPr>
        <w:t>L-aktar</w:t>
      </w:r>
      <w:r w:rsidRPr="00A55DD5">
        <w:rPr>
          <w:szCs w:val="22"/>
        </w:rPr>
        <w:t xml:space="preserve"> reazzjonijiet avversi </w:t>
      </w:r>
      <w:r w:rsidRPr="00A55DD5">
        <w:rPr>
          <w:spacing w:val="-1"/>
          <w:szCs w:val="22"/>
        </w:rPr>
        <w:t>komuni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(≥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20%) osservati wara </w:t>
      </w:r>
      <w:r w:rsidRPr="00A55DD5">
        <w:rPr>
          <w:spacing w:val="-1"/>
          <w:szCs w:val="22"/>
        </w:rPr>
        <w:t>t-trattament</w:t>
      </w:r>
      <w:r w:rsidRPr="00A55DD5">
        <w:rPr>
          <w:szCs w:val="22"/>
        </w:rPr>
        <w:t xml:space="preserve"> 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dijarea,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għeja,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tnaqqis </w:t>
      </w:r>
      <w:r w:rsidRPr="00A55DD5">
        <w:rPr>
          <w:spacing w:val="-1"/>
          <w:szCs w:val="22"/>
        </w:rPr>
        <w:t>fl-aptit,</w:t>
      </w:r>
      <w:r w:rsidRPr="00A55DD5">
        <w:rPr>
          <w:szCs w:val="22"/>
        </w:rPr>
        <w:t xml:space="preserve"> nawsja, tnaqqis </w:t>
      </w:r>
      <w:r w:rsidRPr="00A55DD5">
        <w:rPr>
          <w:spacing w:val="-1"/>
          <w:szCs w:val="22"/>
        </w:rPr>
        <w:t xml:space="preserve">fil-piż, </w:t>
      </w:r>
      <w:r w:rsidRPr="00A55DD5">
        <w:rPr>
          <w:szCs w:val="22"/>
        </w:rPr>
        <w:t>disfonja,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is-sindrome</w:t>
      </w:r>
      <w:r w:rsidRPr="00A55DD5">
        <w:rPr>
          <w:szCs w:val="22"/>
        </w:rPr>
        <w:t xml:space="preserve"> ta’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eritrodisestesija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palmo-plantari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(id-sieq),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emorraġija,</w:t>
      </w:r>
      <w:r w:rsidRPr="00A55DD5">
        <w:rPr>
          <w:szCs w:val="22"/>
        </w:rPr>
        <w:t xml:space="preserve"> ipotirojdiżmu, rimettar, proteinurja, sogħla, u</w:t>
      </w:r>
      <w:r w:rsidRPr="00A55DD5">
        <w:rPr>
          <w:spacing w:val="33"/>
          <w:szCs w:val="22"/>
        </w:rPr>
        <w:t xml:space="preserve"> </w:t>
      </w:r>
      <w:r w:rsidRPr="00A55DD5">
        <w:rPr>
          <w:spacing w:val="-1"/>
          <w:szCs w:val="22"/>
        </w:rPr>
        <w:t>stitikezza.</w:t>
      </w:r>
    </w:p>
    <w:p w14:paraId="5C2151EF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5512767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Tabella b’lista ta’</w:t>
      </w:r>
      <w:r w:rsidRPr="00A55DD5">
        <w:rPr>
          <w:spacing w:val="-1"/>
          <w:szCs w:val="22"/>
          <w:u w:val="single" w:color="000000"/>
        </w:rPr>
        <w:t xml:space="preserve"> reazzjonijiet</w:t>
      </w:r>
      <w:r w:rsidRPr="00A55DD5">
        <w:rPr>
          <w:szCs w:val="22"/>
          <w:u w:val="single" w:color="000000"/>
        </w:rPr>
        <w:t xml:space="preserve"> avversi</w:t>
      </w:r>
    </w:p>
    <w:p w14:paraId="15614B46" w14:textId="58F558BA" w:rsidR="00FD6C24" w:rsidRPr="00A55DD5" w:rsidRDefault="00FD6C24" w:rsidP="002001E7">
      <w:pPr>
        <w:widowControl w:val="0"/>
        <w:tabs>
          <w:tab w:val="clear" w:pos="567"/>
        </w:tabs>
        <w:spacing w:before="8" w:line="240" w:lineRule="auto"/>
        <w:ind w:right="201"/>
        <w:rPr>
          <w:szCs w:val="22"/>
        </w:rPr>
      </w:pPr>
      <w:r w:rsidRPr="00A55DD5">
        <w:rPr>
          <w:spacing w:val="-1"/>
          <w:szCs w:val="22"/>
        </w:rPr>
        <w:t>It-Tabella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 xml:space="preserve">1 tippreżenta </w:t>
      </w:r>
      <w:r w:rsidRPr="00A55DD5">
        <w:rPr>
          <w:spacing w:val="-1"/>
          <w:szCs w:val="22"/>
        </w:rPr>
        <w:t>r-reazzjonijiet</w:t>
      </w:r>
      <w:r w:rsidRPr="00A55DD5">
        <w:rPr>
          <w:szCs w:val="22"/>
        </w:rPr>
        <w:t xml:space="preserve"> avversi rrapportati </w:t>
      </w:r>
      <w:r w:rsidRPr="00A55DD5">
        <w:rPr>
          <w:spacing w:val="-1"/>
          <w:szCs w:val="22"/>
        </w:rPr>
        <w:t>f’sett miġbur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dejta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672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>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rċivew 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 (ara sezzjoni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>5.1). Reazzjonijiet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 xml:space="preserve">avversi ta’ wara </w:t>
      </w:r>
      <w:r w:rsidRPr="00A55DD5">
        <w:rPr>
          <w:spacing w:val="-1"/>
          <w:szCs w:val="22"/>
        </w:rPr>
        <w:t>t-tqegħid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fis-suq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identifikati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huma inklużi wkoll.</w:t>
      </w:r>
    </w:p>
    <w:p w14:paraId="50918064" w14:textId="77777777" w:rsidR="00FD6C24" w:rsidRPr="00A55DD5" w:rsidRDefault="00FD6C24" w:rsidP="00E65425">
      <w:pPr>
        <w:widowControl w:val="0"/>
        <w:tabs>
          <w:tab w:val="clear" w:pos="567"/>
        </w:tabs>
        <w:spacing w:before="4" w:line="240" w:lineRule="auto"/>
        <w:rPr>
          <w:szCs w:val="22"/>
        </w:rPr>
      </w:pPr>
    </w:p>
    <w:p w14:paraId="78F74C80" w14:textId="2F6695E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63"/>
        <w:rPr>
          <w:szCs w:val="22"/>
        </w:rPr>
      </w:pPr>
      <w:r w:rsidRPr="00A55DD5">
        <w:rPr>
          <w:spacing w:val="-1"/>
          <w:szCs w:val="22"/>
        </w:rPr>
        <w:t>Ir-reazzjonijiet</w:t>
      </w:r>
      <w:r w:rsidRPr="00A55DD5">
        <w:rPr>
          <w:szCs w:val="22"/>
        </w:rPr>
        <w:t xml:space="preserve"> avversi huma elenkati skont </w:t>
      </w:r>
      <w:r w:rsidRPr="00A55DD5">
        <w:rPr>
          <w:spacing w:val="-1"/>
          <w:szCs w:val="22"/>
        </w:rPr>
        <w:t>is-sistema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tal-klassifika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tal-organi,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il-kategorija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59"/>
          <w:szCs w:val="22"/>
        </w:rPr>
        <w:t xml:space="preserve"> </w:t>
      </w:r>
      <w:r w:rsidRPr="00A55DD5">
        <w:rPr>
          <w:spacing w:val="-1"/>
          <w:szCs w:val="22"/>
        </w:rPr>
        <w:t xml:space="preserve">frekwenza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l-grad</w:t>
      </w:r>
      <w:r w:rsidRPr="00A55DD5">
        <w:rPr>
          <w:szCs w:val="22"/>
        </w:rPr>
        <w:t xml:space="preserve"> ta’ severità. </w:t>
      </w:r>
      <w:r w:rsidRPr="00A55DD5">
        <w:rPr>
          <w:spacing w:val="-1"/>
          <w:szCs w:val="22"/>
        </w:rPr>
        <w:t>Il-kategoriji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tal-frekwenza</w:t>
      </w:r>
      <w:r w:rsidRPr="00A55DD5">
        <w:rPr>
          <w:szCs w:val="22"/>
        </w:rPr>
        <w:t xml:space="preserve"> huma definiti </w:t>
      </w:r>
      <w:r w:rsidRPr="00A55DD5">
        <w:rPr>
          <w:spacing w:val="-1"/>
          <w:szCs w:val="22"/>
        </w:rPr>
        <w:t>bħala: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komuni </w:t>
      </w:r>
      <w:r w:rsidRPr="00A55DD5">
        <w:rPr>
          <w:szCs w:val="22"/>
        </w:rPr>
        <w:t>ħafna (</w:t>
      </w:r>
      <w:r w:rsidR="004849EA" w:rsidRPr="00A55DD5">
        <w:t>≥ </w:t>
      </w:r>
      <w:r w:rsidRPr="00A55DD5">
        <w:rPr>
          <w:szCs w:val="22"/>
        </w:rPr>
        <w:t>1/10),</w:t>
      </w:r>
      <w:r w:rsidRPr="00A55DD5">
        <w:rPr>
          <w:spacing w:val="53"/>
          <w:szCs w:val="22"/>
        </w:rPr>
        <w:t xml:space="preserve"> </w:t>
      </w:r>
      <w:r w:rsidRPr="00A55DD5">
        <w:rPr>
          <w:spacing w:val="-1"/>
          <w:szCs w:val="22"/>
        </w:rPr>
        <w:t>komuni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(</w:t>
      </w:r>
      <w:r w:rsidR="004849EA" w:rsidRPr="00A55DD5">
        <w:t>≥ </w:t>
      </w:r>
      <w:r w:rsidRPr="00A55DD5">
        <w:rPr>
          <w:szCs w:val="22"/>
        </w:rPr>
        <w:t>1/100 sa &lt;</w:t>
      </w:r>
      <w:r w:rsidR="002358B9" w:rsidRPr="00A55DD5">
        <w:rPr>
          <w:szCs w:val="22"/>
        </w:rPr>
        <w:t> </w:t>
      </w:r>
      <w:r w:rsidRPr="00A55DD5">
        <w:rPr>
          <w:spacing w:val="-1"/>
          <w:szCs w:val="22"/>
        </w:rPr>
        <w:t xml:space="preserve">1/10), mhux komuni </w:t>
      </w:r>
      <w:r w:rsidRPr="00A55DD5">
        <w:rPr>
          <w:szCs w:val="22"/>
        </w:rPr>
        <w:t>(</w:t>
      </w:r>
      <w:r w:rsidR="004849EA" w:rsidRPr="00A55DD5">
        <w:t>≥ </w:t>
      </w:r>
      <w:r w:rsidRPr="00A55DD5">
        <w:rPr>
          <w:szCs w:val="22"/>
        </w:rPr>
        <w:t>1/1,000 sa &lt;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>1/100), rari (</w:t>
      </w:r>
      <w:r w:rsidR="004849EA" w:rsidRPr="00A55DD5">
        <w:t>≥ </w:t>
      </w:r>
      <w:r w:rsidRPr="00A55DD5">
        <w:rPr>
          <w:szCs w:val="22"/>
        </w:rPr>
        <w:t>1/10,000 sa &lt;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>1/1,000), rari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>ħafna (&lt;</w:t>
      </w:r>
      <w:r w:rsidR="002358B9" w:rsidRPr="00A55DD5">
        <w:rPr>
          <w:szCs w:val="22"/>
        </w:rPr>
        <w:t> </w:t>
      </w:r>
      <w:r w:rsidRPr="00A55DD5">
        <w:rPr>
          <w:szCs w:val="22"/>
        </w:rPr>
        <w:t>1/10,000),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mhux magħruf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(ma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tistax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tittieħed</w:t>
      </w:r>
      <w:r w:rsidRPr="00A55DD5">
        <w:rPr>
          <w:spacing w:val="-1"/>
          <w:szCs w:val="22"/>
        </w:rPr>
        <w:t xml:space="preserve"> stima mid-data</w:t>
      </w:r>
      <w:r w:rsidRPr="00A55DD5">
        <w:rPr>
          <w:szCs w:val="22"/>
        </w:rPr>
        <w:t xml:space="preserve"> disponibbli). </w:t>
      </w:r>
      <w:r w:rsidRPr="00A55DD5">
        <w:rPr>
          <w:spacing w:val="-1"/>
          <w:szCs w:val="22"/>
        </w:rPr>
        <w:t>Id-database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attwali dwar </w:t>
      </w:r>
      <w:r w:rsidRPr="00A55DD5">
        <w:rPr>
          <w:spacing w:val="-1"/>
          <w:szCs w:val="22"/>
        </w:rPr>
        <w:t>is-sigurtà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axitinib hija żgħira wisq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sabiex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jiġu identifikati reazzjonijiet avversi rari u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rari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ħafna.</w:t>
      </w:r>
    </w:p>
    <w:p w14:paraId="423EB1FA" w14:textId="77777777" w:rsidR="00FD6C24" w:rsidRPr="00A55DD5" w:rsidRDefault="00FD6C24" w:rsidP="00E65425">
      <w:pPr>
        <w:widowControl w:val="0"/>
        <w:tabs>
          <w:tab w:val="clear" w:pos="567"/>
        </w:tabs>
        <w:spacing w:before="7" w:line="240" w:lineRule="auto"/>
        <w:rPr>
          <w:szCs w:val="22"/>
        </w:rPr>
      </w:pPr>
    </w:p>
    <w:p w14:paraId="7A3E97D0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93"/>
        <w:rPr>
          <w:szCs w:val="22"/>
        </w:rPr>
      </w:pPr>
      <w:r w:rsidRPr="00A55DD5">
        <w:rPr>
          <w:spacing w:val="-1"/>
          <w:szCs w:val="22"/>
        </w:rPr>
        <w:t>Il-kategoriji</w:t>
      </w:r>
      <w:r w:rsidRPr="00A55DD5">
        <w:rPr>
          <w:szCs w:val="22"/>
        </w:rPr>
        <w:t xml:space="preserve"> ġew assenjati fuq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tal-frekwenzi </w:t>
      </w:r>
      <w:r w:rsidRPr="00A55DD5">
        <w:rPr>
          <w:szCs w:val="22"/>
        </w:rPr>
        <w:t>assoluti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fid-dejta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tal-istudji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miġbura.</w:t>
      </w:r>
      <w:r w:rsidRPr="00A55DD5">
        <w:rPr>
          <w:szCs w:val="22"/>
        </w:rPr>
        <w:t xml:space="preserve"> Fi</w:t>
      </w:r>
      <w:r w:rsidRPr="00A55DD5">
        <w:rPr>
          <w:spacing w:val="49"/>
          <w:szCs w:val="22"/>
        </w:rPr>
        <w:t xml:space="preserve"> </w:t>
      </w:r>
      <w:r w:rsidRPr="00A55DD5">
        <w:rPr>
          <w:szCs w:val="22"/>
        </w:rPr>
        <w:t xml:space="preserve">ħdan kull sistema </w:t>
      </w:r>
      <w:r w:rsidRPr="00A55DD5">
        <w:rPr>
          <w:spacing w:val="-1"/>
          <w:szCs w:val="22"/>
        </w:rPr>
        <w:t>tal-klassifika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tal-organi,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ir-reazzjonijiet</w:t>
      </w:r>
      <w:r w:rsidRPr="00A55DD5">
        <w:rPr>
          <w:szCs w:val="22"/>
        </w:rPr>
        <w:t xml:space="preserve"> avversi </w:t>
      </w:r>
      <w:r w:rsidRPr="00A55DD5">
        <w:rPr>
          <w:spacing w:val="-1"/>
          <w:szCs w:val="22"/>
        </w:rPr>
        <w:t>bl-istess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frekwenza huma</w:t>
      </w:r>
      <w:r w:rsidRPr="00A55DD5">
        <w:rPr>
          <w:spacing w:val="74"/>
          <w:szCs w:val="22"/>
        </w:rPr>
        <w:t xml:space="preserve"> </w:t>
      </w:r>
      <w:r w:rsidRPr="00A55DD5">
        <w:rPr>
          <w:szCs w:val="22"/>
        </w:rPr>
        <w:t xml:space="preserve">ppreżentati skont </w:t>
      </w:r>
      <w:r w:rsidRPr="00A55DD5">
        <w:rPr>
          <w:spacing w:val="-1"/>
          <w:szCs w:val="22"/>
        </w:rPr>
        <w:t>is-serjetà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tagħhom,</w:t>
      </w:r>
      <w:r w:rsidRPr="00A55DD5">
        <w:rPr>
          <w:szCs w:val="22"/>
        </w:rPr>
        <w:t xml:space="preserve"> b’dawk iżjed serji </w:t>
      </w:r>
      <w:r w:rsidRPr="00A55DD5">
        <w:rPr>
          <w:spacing w:val="-1"/>
          <w:szCs w:val="22"/>
        </w:rPr>
        <w:t xml:space="preserve">jitniżżlu </w:t>
      </w:r>
      <w:r w:rsidRPr="00A55DD5">
        <w:rPr>
          <w:spacing w:val="-2"/>
          <w:szCs w:val="22"/>
        </w:rPr>
        <w:t>l-ewwel.</w:t>
      </w:r>
    </w:p>
    <w:p w14:paraId="4E52F827" w14:textId="77777777" w:rsidR="00FD6C24" w:rsidRPr="00A55DD5" w:rsidRDefault="00FD6C24" w:rsidP="002001E7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A0C7EEA" w14:textId="77777777" w:rsidR="001C2417" w:rsidRPr="00A55DD5" w:rsidRDefault="001C2417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006D818" w14:textId="3768D968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667"/>
        <w:outlineLvl w:val="0"/>
        <w:rPr>
          <w:szCs w:val="22"/>
        </w:rPr>
      </w:pPr>
      <w:r w:rsidRPr="00A55DD5">
        <w:rPr>
          <w:b/>
          <w:bCs/>
          <w:szCs w:val="22"/>
        </w:rPr>
        <w:t>Tabella</w:t>
      </w:r>
      <w:r w:rsidR="001C2417" w:rsidRPr="00A55DD5">
        <w:rPr>
          <w:b/>
          <w:bCs/>
          <w:szCs w:val="22"/>
        </w:rPr>
        <w:t> </w:t>
      </w:r>
      <w:r w:rsidRPr="00A55DD5">
        <w:rPr>
          <w:b/>
          <w:bCs/>
          <w:szCs w:val="22"/>
        </w:rPr>
        <w:t>1. Reazzjonijiet avversi rrapportati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fl-istudji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tal-RCC f’pazjenti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rċivew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axitinib</w:t>
      </w:r>
      <w:r w:rsidRPr="00A55DD5">
        <w:rPr>
          <w:b/>
          <w:bCs/>
          <w:spacing w:val="36"/>
          <w:szCs w:val="22"/>
        </w:rPr>
        <w:t xml:space="preserve"> </w:t>
      </w:r>
      <w:r w:rsidRPr="00A55DD5">
        <w:rPr>
          <w:b/>
          <w:bCs/>
          <w:szCs w:val="22"/>
        </w:rPr>
        <w:t>(N</w:t>
      </w:r>
      <w:r w:rsidR="001C2417" w:rsidRPr="00A55DD5">
        <w:rPr>
          <w:b/>
          <w:bCs/>
          <w:spacing w:val="-1"/>
          <w:szCs w:val="22"/>
        </w:rPr>
        <w:t> </w:t>
      </w:r>
      <w:r w:rsidRPr="00A55DD5">
        <w:rPr>
          <w:b/>
          <w:bCs/>
          <w:szCs w:val="22"/>
        </w:rPr>
        <w:t>=</w:t>
      </w:r>
      <w:r w:rsidR="001C2417" w:rsidRPr="00A55DD5">
        <w:rPr>
          <w:b/>
          <w:bCs/>
          <w:spacing w:val="-1"/>
          <w:szCs w:val="22"/>
        </w:rPr>
        <w:t> </w:t>
      </w:r>
      <w:r w:rsidRPr="00A55DD5">
        <w:rPr>
          <w:b/>
          <w:bCs/>
          <w:szCs w:val="22"/>
        </w:rPr>
        <w:t>672)</w:t>
      </w:r>
    </w:p>
    <w:tbl>
      <w:tblPr>
        <w:tblW w:w="90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560"/>
        <w:gridCol w:w="2268"/>
        <w:gridCol w:w="1085"/>
        <w:gridCol w:w="1087"/>
        <w:gridCol w:w="1087"/>
      </w:tblGrid>
      <w:tr w:rsidR="00FD6C24" w:rsidRPr="00A55DD5" w14:paraId="105CC973" w14:textId="77777777" w:rsidTr="005D44D5">
        <w:trPr>
          <w:trHeight w:val="881"/>
        </w:trPr>
        <w:tc>
          <w:tcPr>
            <w:tcW w:w="1985" w:type="dxa"/>
          </w:tcPr>
          <w:p w14:paraId="019CE81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90"/>
              <w:rPr>
                <w:szCs w:val="22"/>
              </w:rPr>
            </w:pPr>
            <w:r w:rsidRPr="00A55DD5">
              <w:rPr>
                <w:rFonts w:eastAsia="Calibri" w:hAnsi="Calibri"/>
                <w:b/>
                <w:szCs w:val="22"/>
              </w:rPr>
              <w:t>Sistema</w:t>
            </w:r>
            <w:r w:rsidRPr="00A55DD5">
              <w:rPr>
                <w:rFonts w:eastAsia="Calibri" w:hAnsi="Calibri"/>
                <w:b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Cs w:val="22"/>
              </w:rPr>
              <w:t>tal-</w:t>
            </w:r>
            <w:r w:rsidRPr="00A55DD5">
              <w:rPr>
                <w:rFonts w:eastAsia="Calibri" w:hAnsi="Calibri"/>
                <w:b/>
                <w:spacing w:val="21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-1"/>
                <w:szCs w:val="22"/>
              </w:rPr>
              <w:t>klassifika</w:t>
            </w:r>
            <w:r w:rsidRPr="00A55DD5">
              <w:rPr>
                <w:rFonts w:eastAsia="Calibri" w:hAnsi="Calibri"/>
                <w:b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Cs w:val="22"/>
              </w:rPr>
              <w:t>tal-</w:t>
            </w:r>
            <w:r w:rsidRPr="00A55DD5">
              <w:rPr>
                <w:rFonts w:eastAsia="Calibri" w:hAnsi="Calibri"/>
                <w:b/>
                <w:spacing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Cs w:val="22"/>
              </w:rPr>
              <w:t>organi</w:t>
            </w:r>
          </w:p>
        </w:tc>
        <w:tc>
          <w:tcPr>
            <w:tcW w:w="1560" w:type="dxa"/>
          </w:tcPr>
          <w:p w14:paraId="7B8065E3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127" w:line="240" w:lineRule="auto"/>
              <w:ind w:right="107"/>
              <w:rPr>
                <w:szCs w:val="22"/>
              </w:rPr>
            </w:pPr>
            <w:r w:rsidRPr="00A55DD5">
              <w:rPr>
                <w:b/>
                <w:bCs/>
                <w:szCs w:val="22"/>
              </w:rPr>
              <w:t>Kategorija</w:t>
            </w:r>
            <w:r w:rsidRPr="00A55DD5">
              <w:rPr>
                <w:b/>
                <w:bCs/>
                <w:spacing w:val="1"/>
                <w:szCs w:val="22"/>
              </w:rPr>
              <w:t xml:space="preserve"> </w:t>
            </w:r>
            <w:r w:rsidRPr="00A55DD5">
              <w:rPr>
                <w:b/>
                <w:bCs/>
                <w:szCs w:val="22"/>
              </w:rPr>
              <w:t xml:space="preserve">ta’ </w:t>
            </w:r>
            <w:r w:rsidRPr="00A55DD5">
              <w:rPr>
                <w:b/>
                <w:bCs/>
                <w:spacing w:val="-1"/>
                <w:szCs w:val="22"/>
              </w:rPr>
              <w:t>frekwenza</w:t>
            </w:r>
          </w:p>
        </w:tc>
        <w:tc>
          <w:tcPr>
            <w:tcW w:w="2268" w:type="dxa"/>
          </w:tcPr>
          <w:p w14:paraId="07D1A3C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11" w:line="240" w:lineRule="auto"/>
              <w:rPr>
                <w:b/>
                <w:bCs/>
                <w:sz w:val="21"/>
                <w:szCs w:val="21"/>
              </w:rPr>
            </w:pPr>
          </w:p>
          <w:p w14:paraId="10843D3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b/>
                <w:spacing w:val="-1"/>
                <w:szCs w:val="22"/>
              </w:rPr>
              <w:t xml:space="preserve">Reazzjonijiet </w:t>
            </w:r>
            <w:r w:rsidRPr="00A55DD5">
              <w:rPr>
                <w:rFonts w:eastAsia="Calibri" w:hAnsi="Calibri"/>
                <w:b/>
                <w:szCs w:val="22"/>
              </w:rPr>
              <w:t>avversi</w:t>
            </w:r>
            <w:r w:rsidRPr="00A55DD5">
              <w:rPr>
                <w:rFonts w:eastAsia="Calibri" w:hAnsi="Calibri"/>
                <w:b/>
                <w:position w:val="8"/>
                <w:sz w:val="14"/>
                <w:szCs w:val="22"/>
              </w:rPr>
              <w:t>a</w:t>
            </w:r>
          </w:p>
        </w:tc>
        <w:tc>
          <w:tcPr>
            <w:tcW w:w="1085" w:type="dxa"/>
          </w:tcPr>
          <w:p w14:paraId="554132A4" w14:textId="5ED8DA58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74"/>
              <w:jc w:val="center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b/>
                <w:spacing w:val="-1"/>
                <w:szCs w:val="22"/>
              </w:rPr>
              <w:t>Gradi</w:t>
            </w:r>
            <w:r w:rsidRPr="00A55DD5">
              <w:rPr>
                <w:rFonts w:eastAsia="Calibri" w:hAnsi="Calibri"/>
                <w:b/>
                <w:spacing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Cs w:val="22"/>
              </w:rPr>
              <w:t>Kollha</w:t>
            </w:r>
            <w:r w:rsidRPr="00A55DD5">
              <w:rPr>
                <w:rFonts w:eastAsia="Calibri" w:hAnsi="Calibri"/>
                <w:b/>
                <w:position w:val="8"/>
                <w:sz w:val="14"/>
                <w:szCs w:val="22"/>
              </w:rPr>
              <w:t>b</w:t>
            </w:r>
            <w:r w:rsidR="001C2417" w:rsidRPr="00A55DD5">
              <w:rPr>
                <w:rFonts w:eastAsia="Calibri" w:hAnsi="Calibri"/>
                <w:b/>
                <w:position w:val="8"/>
                <w:sz w:val="14"/>
                <w:szCs w:val="22"/>
              </w:rPr>
              <w:t> </w:t>
            </w:r>
            <w:r w:rsidRPr="00A55DD5">
              <w:rPr>
                <w:rFonts w:eastAsia="Calibri" w:hAnsi="Calibri"/>
                <w:b/>
                <w:szCs w:val="22"/>
              </w:rPr>
              <w:t>%</w:t>
            </w:r>
          </w:p>
        </w:tc>
        <w:tc>
          <w:tcPr>
            <w:tcW w:w="1087" w:type="dxa"/>
          </w:tcPr>
          <w:p w14:paraId="666DD07F" w14:textId="412054AE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122" w:line="240" w:lineRule="auto"/>
              <w:ind w:right="1"/>
              <w:jc w:val="center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b/>
                <w:spacing w:val="-1"/>
                <w:szCs w:val="22"/>
              </w:rPr>
              <w:t>Grad</w:t>
            </w:r>
            <w:r w:rsidRPr="00A55DD5">
              <w:rPr>
                <w:rFonts w:eastAsia="Calibri" w:hAnsi="Calibri"/>
                <w:b/>
                <w:spacing w:val="-2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-1"/>
                <w:szCs w:val="22"/>
              </w:rPr>
              <w:t>3</w:t>
            </w:r>
            <w:r w:rsidRPr="00A55DD5">
              <w:rPr>
                <w:rFonts w:eastAsia="Calibri" w:hAnsi="Calibri"/>
                <w:b/>
                <w:spacing w:val="-1"/>
                <w:position w:val="8"/>
                <w:sz w:val="14"/>
                <w:szCs w:val="22"/>
              </w:rPr>
              <w:t>b</w:t>
            </w:r>
            <w:r w:rsidR="001C2417" w:rsidRPr="00A55DD5">
              <w:rPr>
                <w:sz w:val="14"/>
                <w:szCs w:val="14"/>
              </w:rPr>
              <w:t> </w:t>
            </w:r>
            <w:r w:rsidRPr="00A55DD5">
              <w:rPr>
                <w:rFonts w:eastAsia="Calibri" w:hAnsi="Calibri"/>
                <w:b/>
                <w:szCs w:val="22"/>
              </w:rPr>
              <w:t>%</w:t>
            </w:r>
          </w:p>
        </w:tc>
        <w:tc>
          <w:tcPr>
            <w:tcW w:w="1087" w:type="dxa"/>
          </w:tcPr>
          <w:p w14:paraId="648D0099" w14:textId="0BA0BB61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122" w:line="240" w:lineRule="auto"/>
              <w:ind w:right="1"/>
              <w:jc w:val="center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b/>
                <w:spacing w:val="-1"/>
                <w:szCs w:val="22"/>
              </w:rPr>
              <w:t>Grad</w:t>
            </w:r>
            <w:r w:rsidRPr="00A55DD5">
              <w:rPr>
                <w:rFonts w:eastAsia="Calibri" w:hAnsi="Calibri"/>
                <w:b/>
                <w:spacing w:val="-2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-1"/>
                <w:szCs w:val="22"/>
              </w:rPr>
              <w:t>4</w:t>
            </w:r>
            <w:r w:rsidRPr="00A55DD5">
              <w:rPr>
                <w:rFonts w:eastAsia="Calibri" w:hAnsi="Calibri"/>
                <w:b/>
                <w:spacing w:val="-1"/>
                <w:position w:val="8"/>
                <w:sz w:val="14"/>
                <w:szCs w:val="22"/>
              </w:rPr>
              <w:t>b</w:t>
            </w:r>
            <w:r w:rsidR="001C2417" w:rsidRPr="00A55DD5">
              <w:rPr>
                <w:sz w:val="14"/>
                <w:szCs w:val="14"/>
              </w:rPr>
              <w:t> </w:t>
            </w:r>
            <w:r w:rsidRPr="00A55DD5">
              <w:rPr>
                <w:rFonts w:eastAsia="Calibri" w:hAnsi="Calibri"/>
                <w:b/>
                <w:szCs w:val="22"/>
              </w:rPr>
              <w:t>%</w:t>
            </w:r>
          </w:p>
        </w:tc>
      </w:tr>
      <w:tr w:rsidR="00FD6C24" w:rsidRPr="00A55DD5" w14:paraId="1C4AEDF9" w14:textId="77777777" w:rsidTr="005D44D5">
        <w:trPr>
          <w:trHeight w:val="881"/>
        </w:trPr>
        <w:tc>
          <w:tcPr>
            <w:tcW w:w="1985" w:type="dxa"/>
            <w:vMerge w:val="restart"/>
          </w:tcPr>
          <w:p w14:paraId="52A8E86A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00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2"/>
                <w:szCs w:val="22"/>
              </w:rPr>
              <w:t>tad-demm</w:t>
            </w:r>
            <w:r w:rsidRPr="00A55DD5">
              <w:rPr>
                <w:rFonts w:eastAsia="Calibri" w:hAnsi="Calibri"/>
                <w:spacing w:val="22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Cs w:val="22"/>
              </w:rPr>
              <w:t xml:space="preserve">u </w:t>
            </w:r>
            <w:r w:rsidRPr="00A55DD5">
              <w:rPr>
                <w:rFonts w:eastAsia="Calibri" w:hAnsi="Calibri"/>
                <w:spacing w:val="-1"/>
                <w:szCs w:val="22"/>
              </w:rPr>
              <w:t>tas-sistema</w:t>
            </w:r>
            <w:r w:rsidRPr="00A55DD5">
              <w:rPr>
                <w:rFonts w:eastAsia="Calibri" w:hAnsi="Calibri"/>
                <w:spacing w:val="27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limfatika</w:t>
            </w:r>
          </w:p>
        </w:tc>
        <w:tc>
          <w:tcPr>
            <w:tcW w:w="1560" w:type="dxa"/>
            <w:vMerge w:val="restart"/>
          </w:tcPr>
          <w:p w14:paraId="34E907B8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6AD9F62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Anemija</w:t>
            </w:r>
          </w:p>
        </w:tc>
        <w:tc>
          <w:tcPr>
            <w:tcW w:w="1085" w:type="dxa"/>
          </w:tcPr>
          <w:p w14:paraId="46C648D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6.3</w:t>
            </w:r>
          </w:p>
        </w:tc>
        <w:tc>
          <w:tcPr>
            <w:tcW w:w="1087" w:type="dxa"/>
          </w:tcPr>
          <w:p w14:paraId="3FE4F29D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1.2</w:t>
            </w:r>
          </w:p>
        </w:tc>
        <w:tc>
          <w:tcPr>
            <w:tcW w:w="1087" w:type="dxa"/>
          </w:tcPr>
          <w:p w14:paraId="4D3C45B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0.4</w:t>
            </w:r>
          </w:p>
        </w:tc>
      </w:tr>
      <w:tr w:rsidR="00FD6C24" w:rsidRPr="00A55DD5" w14:paraId="4C21AE34" w14:textId="77777777" w:rsidTr="005D44D5">
        <w:trPr>
          <w:trHeight w:val="881"/>
        </w:trPr>
        <w:tc>
          <w:tcPr>
            <w:tcW w:w="1985" w:type="dxa"/>
            <w:vMerge/>
          </w:tcPr>
          <w:p w14:paraId="01982C4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45E813F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7353831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Tromboċitopenija</w:t>
            </w:r>
          </w:p>
        </w:tc>
        <w:tc>
          <w:tcPr>
            <w:tcW w:w="1085" w:type="dxa"/>
          </w:tcPr>
          <w:p w14:paraId="65D9C94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1.6</w:t>
            </w:r>
          </w:p>
        </w:tc>
        <w:tc>
          <w:tcPr>
            <w:tcW w:w="1087" w:type="dxa"/>
          </w:tcPr>
          <w:p w14:paraId="6F0C59D3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47DEDF19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44C09D14" w14:textId="77777777" w:rsidTr="005D44D5">
        <w:trPr>
          <w:trHeight w:val="881"/>
        </w:trPr>
        <w:tc>
          <w:tcPr>
            <w:tcW w:w="1985" w:type="dxa"/>
            <w:vMerge/>
          </w:tcPr>
          <w:p w14:paraId="4324DED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7886227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4CE618A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zCs w:val="22"/>
              </w:rPr>
              <w:t>Poliċitemija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ċ</w:t>
            </w:r>
          </w:p>
        </w:tc>
        <w:tc>
          <w:tcPr>
            <w:tcW w:w="1085" w:type="dxa"/>
          </w:tcPr>
          <w:p w14:paraId="324DD468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1.5</w:t>
            </w:r>
          </w:p>
        </w:tc>
        <w:tc>
          <w:tcPr>
            <w:tcW w:w="1087" w:type="dxa"/>
          </w:tcPr>
          <w:p w14:paraId="6EDA63A8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4B2E27F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0EB2BD0D" w14:textId="77777777" w:rsidTr="005D44D5">
        <w:trPr>
          <w:trHeight w:val="881"/>
        </w:trPr>
        <w:tc>
          <w:tcPr>
            <w:tcW w:w="1985" w:type="dxa"/>
            <w:vMerge/>
          </w:tcPr>
          <w:p w14:paraId="2C56DA6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B04E4CE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Mhux komuni</w:t>
            </w:r>
          </w:p>
        </w:tc>
        <w:tc>
          <w:tcPr>
            <w:tcW w:w="2268" w:type="dxa"/>
          </w:tcPr>
          <w:p w14:paraId="25CA6856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Newtropenija</w:t>
            </w:r>
          </w:p>
        </w:tc>
        <w:tc>
          <w:tcPr>
            <w:tcW w:w="1085" w:type="dxa"/>
          </w:tcPr>
          <w:p w14:paraId="6111793E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  <w:tc>
          <w:tcPr>
            <w:tcW w:w="1087" w:type="dxa"/>
          </w:tcPr>
          <w:p w14:paraId="76651CB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200C30A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759D64C5" w14:textId="77777777" w:rsidTr="005D44D5">
        <w:trPr>
          <w:trHeight w:val="881"/>
        </w:trPr>
        <w:tc>
          <w:tcPr>
            <w:tcW w:w="1985" w:type="dxa"/>
            <w:vMerge/>
          </w:tcPr>
          <w:p w14:paraId="7A0B5B6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20BEB41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4F10CF2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Lewkopenija</w:t>
            </w:r>
          </w:p>
        </w:tc>
        <w:tc>
          <w:tcPr>
            <w:tcW w:w="1085" w:type="dxa"/>
          </w:tcPr>
          <w:p w14:paraId="52E8908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0.4</w:t>
            </w:r>
          </w:p>
        </w:tc>
        <w:tc>
          <w:tcPr>
            <w:tcW w:w="1087" w:type="dxa"/>
          </w:tcPr>
          <w:p w14:paraId="3EFD075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0C10A52D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0F75E88B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2BC6ED5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31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fis-sistema</w:t>
            </w:r>
            <w:r w:rsidRPr="00A55DD5">
              <w:rPr>
                <w:rFonts w:eastAsia="Calibri" w:hAnsi="Calibri"/>
                <w:spacing w:val="28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Cs w:val="22"/>
              </w:rPr>
              <w:t>endokrinarja</w:t>
            </w:r>
          </w:p>
        </w:tc>
        <w:tc>
          <w:tcPr>
            <w:tcW w:w="1560" w:type="dxa"/>
          </w:tcPr>
          <w:p w14:paraId="098BA52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4D4BA9C0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Ipotirojdiżmu</w:t>
            </w:r>
            <w:r w:rsidRPr="00A55DD5">
              <w:rPr>
                <w:rFonts w:eastAsia="Calibri"/>
                <w:spacing w:val="-1"/>
                <w:position w:val="8"/>
                <w:sz w:val="14"/>
                <w:szCs w:val="22"/>
              </w:rPr>
              <w:t>ċ</w:t>
            </w:r>
          </w:p>
        </w:tc>
        <w:tc>
          <w:tcPr>
            <w:tcW w:w="1085" w:type="dxa"/>
          </w:tcPr>
          <w:p w14:paraId="6ABC09C2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24.6</w:t>
            </w:r>
          </w:p>
        </w:tc>
        <w:tc>
          <w:tcPr>
            <w:tcW w:w="1087" w:type="dxa"/>
          </w:tcPr>
          <w:p w14:paraId="4ACF3D9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  <w:tc>
          <w:tcPr>
            <w:tcW w:w="1087" w:type="dxa"/>
          </w:tcPr>
          <w:p w14:paraId="0B7B2CE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579B7F31" w14:textId="77777777" w:rsidTr="005D44D5">
        <w:trPr>
          <w:trHeight w:val="880"/>
        </w:trPr>
        <w:tc>
          <w:tcPr>
            <w:tcW w:w="1985" w:type="dxa"/>
            <w:vMerge/>
          </w:tcPr>
          <w:p w14:paraId="3966DB7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</w:tcPr>
          <w:p w14:paraId="39FD215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3EF4F5A6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Ipertirojdiżmu</w:t>
            </w:r>
            <w:r w:rsidRPr="00A55DD5">
              <w:rPr>
                <w:rFonts w:eastAsia="Calibri"/>
                <w:spacing w:val="-1"/>
                <w:position w:val="8"/>
                <w:sz w:val="14"/>
                <w:szCs w:val="22"/>
              </w:rPr>
              <w:t>ċ</w:t>
            </w:r>
          </w:p>
        </w:tc>
        <w:tc>
          <w:tcPr>
            <w:tcW w:w="1085" w:type="dxa"/>
          </w:tcPr>
          <w:p w14:paraId="5680C27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1.6</w:t>
            </w:r>
          </w:p>
        </w:tc>
        <w:tc>
          <w:tcPr>
            <w:tcW w:w="1087" w:type="dxa"/>
          </w:tcPr>
          <w:p w14:paraId="24B1FF7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5BA1573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1BB43E9E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036B6D12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317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Disturbi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fil-</w:t>
            </w:r>
            <w:r w:rsidRPr="00A55DD5">
              <w:rPr>
                <w:rFonts w:eastAsia="Calibri"/>
                <w:spacing w:val="21"/>
                <w:szCs w:val="22"/>
              </w:rPr>
              <w:t xml:space="preserve"> </w:t>
            </w:r>
            <w:r w:rsidRPr="00A55DD5">
              <w:rPr>
                <w:rFonts w:eastAsia="Calibri"/>
                <w:spacing w:val="-2"/>
                <w:szCs w:val="22"/>
              </w:rPr>
              <w:t>metaboliżmu</w:t>
            </w:r>
            <w:r w:rsidRPr="00A55DD5">
              <w:rPr>
                <w:rFonts w:eastAsia="Calibri"/>
                <w:szCs w:val="22"/>
              </w:rPr>
              <w:t xml:space="preserve"> u n-</w:t>
            </w:r>
            <w:r w:rsidRPr="00A55DD5">
              <w:rPr>
                <w:rFonts w:eastAsia="Calibri"/>
                <w:spacing w:val="30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nutrizzjoni</w:t>
            </w:r>
          </w:p>
        </w:tc>
        <w:tc>
          <w:tcPr>
            <w:tcW w:w="1560" w:type="dxa"/>
          </w:tcPr>
          <w:p w14:paraId="4B43FF1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0A9DEE0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Tnaqqis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fl-aptit</w:t>
            </w:r>
          </w:p>
        </w:tc>
        <w:tc>
          <w:tcPr>
            <w:tcW w:w="1085" w:type="dxa"/>
          </w:tcPr>
          <w:p w14:paraId="67C024E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39.0</w:t>
            </w:r>
          </w:p>
        </w:tc>
        <w:tc>
          <w:tcPr>
            <w:tcW w:w="1087" w:type="dxa"/>
          </w:tcPr>
          <w:p w14:paraId="5154A6E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3.6</w:t>
            </w:r>
          </w:p>
        </w:tc>
        <w:tc>
          <w:tcPr>
            <w:tcW w:w="1087" w:type="dxa"/>
          </w:tcPr>
          <w:p w14:paraId="3792F45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5AF40E12" w14:textId="77777777" w:rsidTr="005D44D5">
        <w:trPr>
          <w:trHeight w:val="880"/>
        </w:trPr>
        <w:tc>
          <w:tcPr>
            <w:tcW w:w="1985" w:type="dxa"/>
            <w:vMerge/>
          </w:tcPr>
          <w:p w14:paraId="6CD2EFC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734601A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5FBA6BD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Deidrazzjoni</w:t>
            </w:r>
          </w:p>
        </w:tc>
        <w:tc>
          <w:tcPr>
            <w:tcW w:w="1085" w:type="dxa"/>
          </w:tcPr>
          <w:p w14:paraId="0DC6E60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6.7</w:t>
            </w:r>
          </w:p>
        </w:tc>
        <w:tc>
          <w:tcPr>
            <w:tcW w:w="1087" w:type="dxa"/>
          </w:tcPr>
          <w:p w14:paraId="2274523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3.1</w:t>
            </w:r>
          </w:p>
        </w:tc>
        <w:tc>
          <w:tcPr>
            <w:tcW w:w="1087" w:type="dxa"/>
          </w:tcPr>
          <w:p w14:paraId="6384065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47234377" w14:textId="77777777" w:rsidTr="005D44D5">
        <w:trPr>
          <w:trHeight w:val="880"/>
        </w:trPr>
        <w:tc>
          <w:tcPr>
            <w:tcW w:w="1985" w:type="dxa"/>
            <w:vMerge/>
          </w:tcPr>
          <w:p w14:paraId="5FCCB9E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4C04CC4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6F1E89B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Iperkalimja</w:t>
            </w:r>
          </w:p>
        </w:tc>
        <w:tc>
          <w:tcPr>
            <w:tcW w:w="1085" w:type="dxa"/>
          </w:tcPr>
          <w:p w14:paraId="01958F2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2.7</w:t>
            </w:r>
          </w:p>
        </w:tc>
        <w:tc>
          <w:tcPr>
            <w:tcW w:w="1087" w:type="dxa"/>
          </w:tcPr>
          <w:p w14:paraId="61A210E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1.2</w:t>
            </w:r>
          </w:p>
        </w:tc>
        <w:tc>
          <w:tcPr>
            <w:tcW w:w="1087" w:type="dxa"/>
          </w:tcPr>
          <w:p w14:paraId="216F552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2F579C7B" w14:textId="77777777" w:rsidTr="005D44D5">
        <w:trPr>
          <w:trHeight w:val="880"/>
        </w:trPr>
        <w:tc>
          <w:tcPr>
            <w:tcW w:w="1985" w:type="dxa"/>
            <w:vMerge/>
          </w:tcPr>
          <w:p w14:paraId="2EDFF4D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60C08FF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565F782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Iperkalċemija</w:t>
            </w:r>
          </w:p>
        </w:tc>
        <w:tc>
          <w:tcPr>
            <w:tcW w:w="1085" w:type="dxa"/>
          </w:tcPr>
          <w:p w14:paraId="27915B5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2.2</w:t>
            </w:r>
          </w:p>
        </w:tc>
        <w:tc>
          <w:tcPr>
            <w:tcW w:w="1087" w:type="dxa"/>
          </w:tcPr>
          <w:p w14:paraId="0E69028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6D92AF2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3A14AA9E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4F1ADEA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31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Disturbi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fis-sistema</w:t>
            </w:r>
            <w:r w:rsidRPr="00A55DD5">
              <w:rPr>
                <w:rFonts w:eastAsia="Calibri"/>
                <w:spacing w:val="27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nervuża</w:t>
            </w:r>
          </w:p>
        </w:tc>
        <w:tc>
          <w:tcPr>
            <w:tcW w:w="1560" w:type="dxa"/>
            <w:vMerge w:val="restart"/>
          </w:tcPr>
          <w:p w14:paraId="54DC301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1E2EB00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spacing w:val="-1"/>
                <w:szCs w:val="22"/>
              </w:rPr>
              <w:t>Uġigħ</w:t>
            </w:r>
            <w:r w:rsidRPr="00A55DD5">
              <w:rPr>
                <w:szCs w:val="22"/>
              </w:rPr>
              <w:t xml:space="preserve"> ta’ ras</w:t>
            </w:r>
          </w:p>
        </w:tc>
        <w:tc>
          <w:tcPr>
            <w:tcW w:w="1085" w:type="dxa"/>
          </w:tcPr>
          <w:p w14:paraId="0023370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16.2</w:t>
            </w:r>
          </w:p>
        </w:tc>
        <w:tc>
          <w:tcPr>
            <w:tcW w:w="1087" w:type="dxa"/>
          </w:tcPr>
          <w:p w14:paraId="6202325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0.7</w:t>
            </w:r>
          </w:p>
        </w:tc>
        <w:tc>
          <w:tcPr>
            <w:tcW w:w="1087" w:type="dxa"/>
          </w:tcPr>
          <w:p w14:paraId="09526C6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0266C34" w14:textId="77777777" w:rsidTr="005D44D5">
        <w:trPr>
          <w:trHeight w:val="880"/>
        </w:trPr>
        <w:tc>
          <w:tcPr>
            <w:tcW w:w="1985" w:type="dxa"/>
            <w:vMerge/>
          </w:tcPr>
          <w:p w14:paraId="45E2400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13BEEAB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1E40363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Disgewżja</w:t>
            </w:r>
          </w:p>
        </w:tc>
        <w:tc>
          <w:tcPr>
            <w:tcW w:w="1085" w:type="dxa"/>
          </w:tcPr>
          <w:p w14:paraId="206CC8D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11.5</w:t>
            </w:r>
          </w:p>
        </w:tc>
        <w:tc>
          <w:tcPr>
            <w:tcW w:w="1087" w:type="dxa"/>
          </w:tcPr>
          <w:p w14:paraId="08622A1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38F668F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54BED3BB" w14:textId="77777777" w:rsidTr="005D44D5">
        <w:trPr>
          <w:trHeight w:val="880"/>
        </w:trPr>
        <w:tc>
          <w:tcPr>
            <w:tcW w:w="1985" w:type="dxa"/>
            <w:vMerge/>
          </w:tcPr>
          <w:p w14:paraId="3D11ECD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</w:tcPr>
          <w:p w14:paraId="73B8E2A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16DC10F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Sturdament</w:t>
            </w:r>
          </w:p>
        </w:tc>
        <w:tc>
          <w:tcPr>
            <w:tcW w:w="1085" w:type="dxa"/>
          </w:tcPr>
          <w:p w14:paraId="1384782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9.1</w:t>
            </w:r>
          </w:p>
        </w:tc>
        <w:tc>
          <w:tcPr>
            <w:tcW w:w="1087" w:type="dxa"/>
          </w:tcPr>
          <w:p w14:paraId="5C032E0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  <w:tc>
          <w:tcPr>
            <w:tcW w:w="1087" w:type="dxa"/>
          </w:tcPr>
          <w:p w14:paraId="010916D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1B912F04" w14:textId="77777777" w:rsidTr="005D44D5">
        <w:trPr>
          <w:trHeight w:val="880"/>
        </w:trPr>
        <w:tc>
          <w:tcPr>
            <w:tcW w:w="1985" w:type="dxa"/>
            <w:vMerge/>
          </w:tcPr>
          <w:p w14:paraId="37CD96A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</w:tcPr>
          <w:p w14:paraId="65199BA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Mhux komuni</w:t>
            </w:r>
          </w:p>
        </w:tc>
        <w:tc>
          <w:tcPr>
            <w:tcW w:w="2268" w:type="dxa"/>
          </w:tcPr>
          <w:p w14:paraId="2275095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68"/>
              <w:rPr>
                <w:sz w:val="14"/>
                <w:szCs w:val="14"/>
              </w:rPr>
            </w:pPr>
            <w:r w:rsidRPr="00A55DD5">
              <w:rPr>
                <w:szCs w:val="22"/>
              </w:rPr>
              <w:t>Sindrome ta’ enċefalopatija posterjuri riversibbli</w:t>
            </w:r>
            <w:r w:rsidRPr="00A55DD5">
              <w:rPr>
                <w:position w:val="8"/>
                <w:sz w:val="14"/>
                <w:szCs w:val="14"/>
              </w:rPr>
              <w:t>e</w:t>
            </w:r>
          </w:p>
        </w:tc>
        <w:tc>
          <w:tcPr>
            <w:tcW w:w="1085" w:type="dxa"/>
          </w:tcPr>
          <w:p w14:paraId="7EF541B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  <w:tc>
          <w:tcPr>
            <w:tcW w:w="1087" w:type="dxa"/>
          </w:tcPr>
          <w:p w14:paraId="21E7499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40FF41E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09D348A7" w14:textId="77777777" w:rsidTr="005D44D5">
        <w:trPr>
          <w:trHeight w:val="880"/>
        </w:trPr>
        <w:tc>
          <w:tcPr>
            <w:tcW w:w="1985" w:type="dxa"/>
          </w:tcPr>
          <w:p w14:paraId="2BC560F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02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fil-widnejn</w:t>
            </w:r>
            <w:r w:rsidRPr="00A55DD5">
              <w:rPr>
                <w:rFonts w:eastAsia="Calibri" w:hAnsi="Calibri"/>
                <w:spacing w:val="28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Cs w:val="22"/>
              </w:rPr>
              <w:t>u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fis-sistema</w:t>
            </w:r>
            <w:r w:rsidRPr="00A55DD5">
              <w:rPr>
                <w:rFonts w:eastAsia="Calibri" w:hAnsi="Calibri"/>
                <w:spacing w:val="22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Cs w:val="22"/>
              </w:rPr>
              <w:t>labirintika</w:t>
            </w:r>
          </w:p>
        </w:tc>
        <w:tc>
          <w:tcPr>
            <w:tcW w:w="1560" w:type="dxa"/>
          </w:tcPr>
          <w:p w14:paraId="4E263D5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2C0B5F3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Żanżin tal-widnejn</w:t>
            </w:r>
          </w:p>
        </w:tc>
        <w:tc>
          <w:tcPr>
            <w:tcW w:w="1085" w:type="dxa"/>
          </w:tcPr>
          <w:p w14:paraId="4B506E1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3.1</w:t>
            </w:r>
          </w:p>
        </w:tc>
        <w:tc>
          <w:tcPr>
            <w:tcW w:w="1087" w:type="dxa"/>
          </w:tcPr>
          <w:p w14:paraId="679C292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6CE4350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1FAA0A9" w14:textId="77777777" w:rsidTr="005D44D5">
        <w:trPr>
          <w:trHeight w:val="880"/>
        </w:trPr>
        <w:tc>
          <w:tcPr>
            <w:tcW w:w="1985" w:type="dxa"/>
          </w:tcPr>
          <w:p w14:paraId="0996F2E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tal-qalb</w:t>
            </w:r>
          </w:p>
        </w:tc>
        <w:tc>
          <w:tcPr>
            <w:tcW w:w="1560" w:type="dxa"/>
          </w:tcPr>
          <w:p w14:paraId="7EF25A2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3279146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653"/>
              <w:jc w:val="both"/>
              <w:rPr>
                <w:sz w:val="14"/>
                <w:szCs w:val="14"/>
              </w:rPr>
            </w:pPr>
            <w:r w:rsidRPr="00A55DD5">
              <w:rPr>
                <w:spacing w:val="-1"/>
                <w:szCs w:val="22"/>
              </w:rPr>
              <w:t>Avvenimenti ta’</w:t>
            </w:r>
            <w:r w:rsidRPr="00A55DD5">
              <w:rPr>
                <w:spacing w:val="21"/>
                <w:szCs w:val="22"/>
              </w:rPr>
              <w:t xml:space="preserve"> </w:t>
            </w:r>
            <w:r w:rsidRPr="00A55DD5">
              <w:rPr>
                <w:szCs w:val="22"/>
              </w:rPr>
              <w:t>insuffiċjenza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tal-</w:t>
            </w:r>
            <w:r w:rsidRPr="00A55DD5">
              <w:rPr>
                <w:spacing w:val="21"/>
                <w:szCs w:val="22"/>
              </w:rPr>
              <w:t xml:space="preserve"> </w:t>
            </w:r>
            <w:r w:rsidRPr="00A55DD5">
              <w:rPr>
                <w:position w:val="-7"/>
                <w:szCs w:val="22"/>
              </w:rPr>
              <w:t>qalb</w:t>
            </w:r>
            <w:r w:rsidRPr="00A55DD5">
              <w:rPr>
                <w:spacing w:val="-3"/>
                <w:position w:val="-7"/>
                <w:szCs w:val="22"/>
              </w:rPr>
              <w:t xml:space="preserve"> </w:t>
            </w:r>
            <w:r w:rsidRPr="00A55DD5">
              <w:rPr>
                <w:sz w:val="14"/>
                <w:szCs w:val="14"/>
              </w:rPr>
              <w:t>ċ,d,f</w:t>
            </w:r>
          </w:p>
        </w:tc>
        <w:tc>
          <w:tcPr>
            <w:tcW w:w="1085" w:type="dxa"/>
          </w:tcPr>
          <w:p w14:paraId="6A11BBD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1.8</w:t>
            </w:r>
          </w:p>
        </w:tc>
        <w:tc>
          <w:tcPr>
            <w:tcW w:w="1087" w:type="dxa"/>
          </w:tcPr>
          <w:p w14:paraId="455F246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  <w:tc>
          <w:tcPr>
            <w:tcW w:w="1087" w:type="dxa"/>
          </w:tcPr>
          <w:p w14:paraId="6E05723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0.7</w:t>
            </w:r>
          </w:p>
        </w:tc>
      </w:tr>
      <w:tr w:rsidR="00FD6C24" w:rsidRPr="00A55DD5" w14:paraId="6E16A037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66F24BB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lastRenderedPageBreak/>
              <w:t>Disturbi vaskulari</w:t>
            </w:r>
          </w:p>
        </w:tc>
        <w:tc>
          <w:tcPr>
            <w:tcW w:w="1560" w:type="dxa"/>
            <w:vMerge w:val="restart"/>
          </w:tcPr>
          <w:p w14:paraId="78504B0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3B5C372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zCs w:val="22"/>
              </w:rPr>
              <w:t>Pressjoni għolja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g</w:t>
            </w:r>
          </w:p>
        </w:tc>
        <w:tc>
          <w:tcPr>
            <w:tcW w:w="1085" w:type="dxa"/>
          </w:tcPr>
          <w:p w14:paraId="5BBD59CA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51.2</w:t>
            </w:r>
          </w:p>
        </w:tc>
        <w:tc>
          <w:tcPr>
            <w:tcW w:w="1087" w:type="dxa"/>
          </w:tcPr>
          <w:p w14:paraId="0A2A8D2D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22.0</w:t>
            </w:r>
          </w:p>
        </w:tc>
        <w:tc>
          <w:tcPr>
            <w:tcW w:w="1087" w:type="dxa"/>
          </w:tcPr>
          <w:p w14:paraId="1D76B55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</w:tr>
      <w:tr w:rsidR="00FD6C24" w:rsidRPr="00A55DD5" w14:paraId="2800E0F8" w14:textId="77777777" w:rsidTr="005D44D5">
        <w:trPr>
          <w:trHeight w:val="880"/>
        </w:trPr>
        <w:tc>
          <w:tcPr>
            <w:tcW w:w="1985" w:type="dxa"/>
            <w:vMerge/>
          </w:tcPr>
          <w:p w14:paraId="750D5C3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1C98463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18C95191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Emorraġija</w:t>
            </w:r>
            <w:r w:rsidRPr="00A55DD5">
              <w:rPr>
                <w:rFonts w:eastAsia="Calibri"/>
                <w:spacing w:val="-1"/>
                <w:position w:val="8"/>
                <w:sz w:val="14"/>
                <w:szCs w:val="22"/>
              </w:rPr>
              <w:t>ċ,d,h</w:t>
            </w:r>
          </w:p>
        </w:tc>
        <w:tc>
          <w:tcPr>
            <w:tcW w:w="1085" w:type="dxa"/>
          </w:tcPr>
          <w:p w14:paraId="7E4AEF01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25.7</w:t>
            </w:r>
          </w:p>
        </w:tc>
        <w:tc>
          <w:tcPr>
            <w:tcW w:w="1087" w:type="dxa"/>
          </w:tcPr>
          <w:p w14:paraId="1BBFF692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3.0</w:t>
            </w:r>
          </w:p>
        </w:tc>
        <w:tc>
          <w:tcPr>
            <w:tcW w:w="1087" w:type="dxa"/>
          </w:tcPr>
          <w:p w14:paraId="2E63069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</w:tr>
      <w:tr w:rsidR="00FD6C24" w:rsidRPr="00A55DD5" w14:paraId="64093B42" w14:textId="77777777" w:rsidTr="005D44D5">
        <w:trPr>
          <w:trHeight w:val="880"/>
        </w:trPr>
        <w:tc>
          <w:tcPr>
            <w:tcW w:w="1985" w:type="dxa"/>
            <w:vMerge/>
          </w:tcPr>
          <w:p w14:paraId="44C3453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2430E8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3190DF5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ind w:right="153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Avvenimenti emboliċi</w:t>
            </w:r>
            <w:r w:rsidRPr="00A55DD5">
              <w:rPr>
                <w:rFonts w:eastAsia="Calibri"/>
                <w:spacing w:val="28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u</w:t>
            </w:r>
            <w:r w:rsidRPr="00A55DD5">
              <w:rPr>
                <w:rFonts w:eastAsia="Calibri"/>
                <w:spacing w:val="-1"/>
                <w:szCs w:val="22"/>
              </w:rPr>
              <w:t xml:space="preserve"> trombotiċi</w:t>
            </w:r>
            <w:r w:rsidRPr="00A55DD5">
              <w:rPr>
                <w:rFonts w:eastAsia="Calibri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fil-vini</w:t>
            </w:r>
            <w:r w:rsidRPr="00A55DD5">
              <w:rPr>
                <w:rFonts w:eastAsia="Calibri"/>
                <w:spacing w:val="-1"/>
                <w:position w:val="8"/>
                <w:sz w:val="14"/>
                <w:szCs w:val="22"/>
              </w:rPr>
              <w:t>ċ,d,i</w:t>
            </w:r>
          </w:p>
        </w:tc>
        <w:tc>
          <w:tcPr>
            <w:tcW w:w="1085" w:type="dxa"/>
          </w:tcPr>
          <w:p w14:paraId="1DD5742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2.8</w:t>
            </w:r>
          </w:p>
        </w:tc>
        <w:tc>
          <w:tcPr>
            <w:tcW w:w="1087" w:type="dxa"/>
          </w:tcPr>
          <w:p w14:paraId="20D5208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0.9</w:t>
            </w:r>
          </w:p>
        </w:tc>
        <w:tc>
          <w:tcPr>
            <w:tcW w:w="1087" w:type="dxa"/>
          </w:tcPr>
          <w:p w14:paraId="2B4DD5A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1.2</w:t>
            </w:r>
          </w:p>
        </w:tc>
      </w:tr>
      <w:tr w:rsidR="00FD6C24" w:rsidRPr="00A55DD5" w14:paraId="11B43BF4" w14:textId="77777777" w:rsidTr="005D44D5">
        <w:trPr>
          <w:trHeight w:val="880"/>
        </w:trPr>
        <w:tc>
          <w:tcPr>
            <w:tcW w:w="1985" w:type="dxa"/>
            <w:vMerge/>
          </w:tcPr>
          <w:p w14:paraId="51332E8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338D3CA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4C5B8D7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76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Avvenimenti emboliċi</w:t>
            </w:r>
            <w:r w:rsidRPr="00A55DD5">
              <w:rPr>
                <w:rFonts w:eastAsia="Calibri"/>
                <w:spacing w:val="25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 xml:space="preserve">u </w:t>
            </w:r>
            <w:r w:rsidRPr="00A55DD5">
              <w:rPr>
                <w:rFonts w:eastAsia="Calibri"/>
                <w:spacing w:val="-1"/>
                <w:szCs w:val="22"/>
              </w:rPr>
              <w:t>trombotiċi</w:t>
            </w:r>
            <w:r w:rsidRPr="00A55DD5">
              <w:rPr>
                <w:rFonts w:eastAsia="Calibri"/>
                <w:spacing w:val="24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arterjali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ċ,d,j</w:t>
            </w:r>
          </w:p>
        </w:tc>
        <w:tc>
          <w:tcPr>
            <w:tcW w:w="1085" w:type="dxa"/>
          </w:tcPr>
          <w:p w14:paraId="6F4E985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2.8</w:t>
            </w:r>
          </w:p>
        </w:tc>
        <w:tc>
          <w:tcPr>
            <w:tcW w:w="1087" w:type="dxa"/>
          </w:tcPr>
          <w:p w14:paraId="353755D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1.2</w:t>
            </w:r>
          </w:p>
        </w:tc>
        <w:tc>
          <w:tcPr>
            <w:tcW w:w="1087" w:type="dxa"/>
          </w:tcPr>
          <w:p w14:paraId="26E3F17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1.3</w:t>
            </w:r>
          </w:p>
        </w:tc>
      </w:tr>
      <w:tr w:rsidR="00FD6C24" w:rsidRPr="00A55DD5" w14:paraId="56496D47" w14:textId="77777777" w:rsidTr="005D44D5">
        <w:trPr>
          <w:trHeight w:val="880"/>
        </w:trPr>
        <w:tc>
          <w:tcPr>
            <w:tcW w:w="1985" w:type="dxa"/>
            <w:vMerge/>
          </w:tcPr>
          <w:p w14:paraId="4A6CB69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</w:tcPr>
          <w:p w14:paraId="47A4919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602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 xml:space="preserve">Mhux </w:t>
            </w:r>
            <w:r w:rsidRPr="00A55DD5">
              <w:rPr>
                <w:rFonts w:eastAsia="Calibri"/>
                <w:spacing w:val="-1"/>
                <w:szCs w:val="22"/>
              </w:rPr>
              <w:t>magħrufa</w:t>
            </w:r>
          </w:p>
        </w:tc>
        <w:tc>
          <w:tcPr>
            <w:tcW w:w="2268" w:type="dxa"/>
          </w:tcPr>
          <w:p w14:paraId="0F735C6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28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Anewriżmi</w:t>
            </w:r>
            <w:r w:rsidRPr="00A55DD5">
              <w:rPr>
                <w:rFonts w:eastAsia="Calibri"/>
                <w:spacing w:val="-2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u</w:t>
            </w:r>
            <w:r w:rsidRPr="00A55DD5">
              <w:rPr>
                <w:rFonts w:eastAsia="Calibri"/>
                <w:spacing w:val="23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dissezzjonijiet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tal-</w:t>
            </w:r>
            <w:r w:rsidRPr="00A55DD5">
              <w:rPr>
                <w:rFonts w:eastAsia="Calibri"/>
                <w:spacing w:val="23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arterji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d</w:t>
            </w:r>
          </w:p>
        </w:tc>
        <w:tc>
          <w:tcPr>
            <w:tcW w:w="1085" w:type="dxa"/>
          </w:tcPr>
          <w:p w14:paraId="57AC948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-</w:t>
            </w:r>
          </w:p>
        </w:tc>
        <w:tc>
          <w:tcPr>
            <w:tcW w:w="1087" w:type="dxa"/>
          </w:tcPr>
          <w:p w14:paraId="12CA4F2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-</w:t>
            </w:r>
          </w:p>
        </w:tc>
        <w:tc>
          <w:tcPr>
            <w:tcW w:w="1087" w:type="dxa"/>
          </w:tcPr>
          <w:p w14:paraId="764BD57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-</w:t>
            </w:r>
          </w:p>
        </w:tc>
      </w:tr>
      <w:tr w:rsidR="00FD6C24" w:rsidRPr="00A55DD5" w14:paraId="2027F940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59F2336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12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Disturbi respiratorji,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toraċiċi u medjastinali</w:t>
            </w:r>
          </w:p>
        </w:tc>
        <w:tc>
          <w:tcPr>
            <w:tcW w:w="1560" w:type="dxa"/>
            <w:vMerge w:val="restart"/>
          </w:tcPr>
          <w:p w14:paraId="3BAAE4D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261AC216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szCs w:val="22"/>
              </w:rPr>
              <w:t>Dispneja</w:t>
            </w:r>
            <w:r w:rsidRPr="00A55DD5">
              <w:rPr>
                <w:rFonts w:eastAsia="Calibri" w:hAnsi="Calibri"/>
                <w:position w:val="8"/>
                <w:sz w:val="14"/>
                <w:szCs w:val="22"/>
              </w:rPr>
              <w:t>d</w:t>
            </w:r>
          </w:p>
        </w:tc>
        <w:tc>
          <w:tcPr>
            <w:tcW w:w="1085" w:type="dxa"/>
          </w:tcPr>
          <w:p w14:paraId="6B948AA0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17.1</w:t>
            </w:r>
          </w:p>
        </w:tc>
        <w:tc>
          <w:tcPr>
            <w:tcW w:w="1087" w:type="dxa"/>
          </w:tcPr>
          <w:p w14:paraId="3C9704A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3.6</w:t>
            </w:r>
          </w:p>
        </w:tc>
        <w:tc>
          <w:tcPr>
            <w:tcW w:w="1087" w:type="dxa"/>
          </w:tcPr>
          <w:p w14:paraId="089A3D2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</w:tr>
      <w:tr w:rsidR="00FD6C24" w:rsidRPr="00A55DD5" w14:paraId="7C618942" w14:textId="77777777" w:rsidTr="005D44D5">
        <w:trPr>
          <w:trHeight w:val="880"/>
        </w:trPr>
        <w:tc>
          <w:tcPr>
            <w:tcW w:w="1985" w:type="dxa"/>
            <w:vMerge/>
          </w:tcPr>
          <w:p w14:paraId="3891D30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4D5AB2E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2B8D1FB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Sogħla</w:t>
            </w:r>
          </w:p>
        </w:tc>
        <w:tc>
          <w:tcPr>
            <w:tcW w:w="1085" w:type="dxa"/>
          </w:tcPr>
          <w:p w14:paraId="60061E8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20.4</w:t>
            </w:r>
          </w:p>
        </w:tc>
        <w:tc>
          <w:tcPr>
            <w:tcW w:w="1087" w:type="dxa"/>
          </w:tcPr>
          <w:p w14:paraId="65CEB8C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  <w:tc>
          <w:tcPr>
            <w:tcW w:w="1087" w:type="dxa"/>
          </w:tcPr>
          <w:p w14:paraId="46927A1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49AF16B" w14:textId="77777777" w:rsidTr="005D44D5">
        <w:trPr>
          <w:trHeight w:val="880"/>
        </w:trPr>
        <w:tc>
          <w:tcPr>
            <w:tcW w:w="1985" w:type="dxa"/>
            <w:vMerge/>
          </w:tcPr>
          <w:p w14:paraId="44DB93D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36C2E06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6D2734E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Disfonja</w:t>
            </w:r>
          </w:p>
        </w:tc>
        <w:tc>
          <w:tcPr>
            <w:tcW w:w="1085" w:type="dxa"/>
          </w:tcPr>
          <w:p w14:paraId="1425037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32.7</w:t>
            </w:r>
          </w:p>
        </w:tc>
        <w:tc>
          <w:tcPr>
            <w:tcW w:w="1087" w:type="dxa"/>
          </w:tcPr>
          <w:p w14:paraId="6B03CB9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0BA56ED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00D34EA7" w14:textId="77777777" w:rsidTr="005D44D5">
        <w:trPr>
          <w:trHeight w:val="880"/>
        </w:trPr>
        <w:tc>
          <w:tcPr>
            <w:tcW w:w="1985" w:type="dxa"/>
            <w:vMerge/>
          </w:tcPr>
          <w:p w14:paraId="272C8D9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</w:tcPr>
          <w:p w14:paraId="7341572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2CBAAB2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Uġigħ</w:t>
            </w:r>
            <w:r w:rsidRPr="00A55DD5">
              <w:rPr>
                <w:rFonts w:eastAsia="Calibri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orofarinġali</w:t>
            </w:r>
          </w:p>
        </w:tc>
        <w:tc>
          <w:tcPr>
            <w:tcW w:w="1085" w:type="dxa"/>
          </w:tcPr>
          <w:p w14:paraId="10449B1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7.4</w:t>
            </w:r>
          </w:p>
        </w:tc>
        <w:tc>
          <w:tcPr>
            <w:tcW w:w="1087" w:type="dxa"/>
          </w:tcPr>
          <w:p w14:paraId="32FD688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3E9F502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18284DB2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457D05A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473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 gastro- intestinali</w:t>
            </w:r>
          </w:p>
        </w:tc>
        <w:tc>
          <w:tcPr>
            <w:tcW w:w="1560" w:type="dxa"/>
            <w:vMerge w:val="restart"/>
          </w:tcPr>
          <w:p w14:paraId="684EBF3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</w:tcPr>
          <w:p w14:paraId="300AADB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Dijarea</w:t>
            </w:r>
          </w:p>
        </w:tc>
        <w:tc>
          <w:tcPr>
            <w:tcW w:w="1085" w:type="dxa"/>
          </w:tcPr>
          <w:p w14:paraId="24B6642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55.4</w:t>
            </w:r>
          </w:p>
        </w:tc>
        <w:tc>
          <w:tcPr>
            <w:tcW w:w="1087" w:type="dxa"/>
          </w:tcPr>
          <w:p w14:paraId="042CE18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10.1</w:t>
            </w:r>
          </w:p>
        </w:tc>
        <w:tc>
          <w:tcPr>
            <w:tcW w:w="1087" w:type="dxa"/>
          </w:tcPr>
          <w:p w14:paraId="48D46B6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756BC854" w14:textId="77777777" w:rsidTr="005D44D5">
        <w:trPr>
          <w:trHeight w:val="880"/>
        </w:trPr>
        <w:tc>
          <w:tcPr>
            <w:tcW w:w="1985" w:type="dxa"/>
            <w:vMerge/>
          </w:tcPr>
          <w:p w14:paraId="5D3956E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7BC74FA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2846B56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Rimettar</w:t>
            </w:r>
          </w:p>
        </w:tc>
        <w:tc>
          <w:tcPr>
            <w:tcW w:w="1085" w:type="dxa"/>
          </w:tcPr>
          <w:p w14:paraId="3BAAB34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23.7</w:t>
            </w:r>
          </w:p>
        </w:tc>
        <w:tc>
          <w:tcPr>
            <w:tcW w:w="1087" w:type="dxa"/>
          </w:tcPr>
          <w:p w14:paraId="1EAD33E4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2.7</w:t>
            </w:r>
          </w:p>
        </w:tc>
        <w:tc>
          <w:tcPr>
            <w:tcW w:w="1087" w:type="dxa"/>
          </w:tcPr>
          <w:p w14:paraId="75AC7E0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3F34C6AB" w14:textId="77777777" w:rsidTr="005D44D5">
        <w:trPr>
          <w:trHeight w:val="880"/>
        </w:trPr>
        <w:tc>
          <w:tcPr>
            <w:tcW w:w="1985" w:type="dxa"/>
            <w:vMerge/>
          </w:tcPr>
          <w:p w14:paraId="42F12D0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3959891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3AEDE50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Nawsja</w:t>
            </w:r>
          </w:p>
        </w:tc>
        <w:tc>
          <w:tcPr>
            <w:tcW w:w="1085" w:type="dxa"/>
          </w:tcPr>
          <w:p w14:paraId="5377AF3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33.0</w:t>
            </w:r>
          </w:p>
        </w:tc>
        <w:tc>
          <w:tcPr>
            <w:tcW w:w="1087" w:type="dxa"/>
          </w:tcPr>
          <w:p w14:paraId="318A500A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2.2</w:t>
            </w:r>
          </w:p>
        </w:tc>
        <w:tc>
          <w:tcPr>
            <w:tcW w:w="1087" w:type="dxa"/>
          </w:tcPr>
          <w:p w14:paraId="222D4EC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1488E9C0" w14:textId="77777777" w:rsidTr="005D44D5">
        <w:trPr>
          <w:trHeight w:val="880"/>
        </w:trPr>
        <w:tc>
          <w:tcPr>
            <w:tcW w:w="1985" w:type="dxa"/>
            <w:vMerge/>
          </w:tcPr>
          <w:p w14:paraId="66B670C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00124AC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58CB9A1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Uġigħ </w:t>
            </w:r>
            <w:r w:rsidRPr="00A55DD5">
              <w:rPr>
                <w:rFonts w:eastAsia="Calibri"/>
                <w:spacing w:val="-2"/>
                <w:szCs w:val="22"/>
              </w:rPr>
              <w:t>fl-addome</w:t>
            </w:r>
          </w:p>
        </w:tc>
        <w:tc>
          <w:tcPr>
            <w:tcW w:w="1085" w:type="dxa"/>
          </w:tcPr>
          <w:p w14:paraId="15E46B56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14.7</w:t>
            </w:r>
          </w:p>
        </w:tc>
        <w:tc>
          <w:tcPr>
            <w:tcW w:w="1087" w:type="dxa"/>
          </w:tcPr>
          <w:p w14:paraId="76F67BB6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2.5</w:t>
            </w:r>
          </w:p>
        </w:tc>
        <w:tc>
          <w:tcPr>
            <w:tcW w:w="1087" w:type="dxa"/>
          </w:tcPr>
          <w:p w14:paraId="68F4DB2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36124F66" w14:textId="77777777" w:rsidTr="005D44D5">
        <w:trPr>
          <w:trHeight w:val="880"/>
        </w:trPr>
        <w:tc>
          <w:tcPr>
            <w:tcW w:w="1985" w:type="dxa"/>
            <w:vMerge/>
          </w:tcPr>
          <w:p w14:paraId="637C182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2AB7933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5F97994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Stitikezza</w:t>
            </w:r>
          </w:p>
        </w:tc>
        <w:tc>
          <w:tcPr>
            <w:tcW w:w="1085" w:type="dxa"/>
          </w:tcPr>
          <w:p w14:paraId="55DFC24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20.2</w:t>
            </w:r>
          </w:p>
        </w:tc>
        <w:tc>
          <w:tcPr>
            <w:tcW w:w="1087" w:type="dxa"/>
          </w:tcPr>
          <w:p w14:paraId="042E2D2A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  <w:tc>
          <w:tcPr>
            <w:tcW w:w="1087" w:type="dxa"/>
          </w:tcPr>
          <w:p w14:paraId="7A875D4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8376129" w14:textId="77777777" w:rsidTr="005D44D5">
        <w:trPr>
          <w:trHeight w:val="880"/>
        </w:trPr>
        <w:tc>
          <w:tcPr>
            <w:tcW w:w="1985" w:type="dxa"/>
            <w:vMerge/>
          </w:tcPr>
          <w:p w14:paraId="777CD76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0B60014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7D1DD4A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Stomatite</w:t>
            </w:r>
          </w:p>
        </w:tc>
        <w:tc>
          <w:tcPr>
            <w:tcW w:w="1085" w:type="dxa"/>
          </w:tcPr>
          <w:p w14:paraId="7C7354DE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15.5</w:t>
            </w:r>
          </w:p>
        </w:tc>
        <w:tc>
          <w:tcPr>
            <w:tcW w:w="1087" w:type="dxa"/>
          </w:tcPr>
          <w:p w14:paraId="6F8BB8F7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1.8</w:t>
            </w:r>
          </w:p>
        </w:tc>
        <w:tc>
          <w:tcPr>
            <w:tcW w:w="1087" w:type="dxa"/>
          </w:tcPr>
          <w:p w14:paraId="5E43C05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24E6150F" w14:textId="77777777" w:rsidTr="005D44D5">
        <w:trPr>
          <w:trHeight w:val="880"/>
        </w:trPr>
        <w:tc>
          <w:tcPr>
            <w:tcW w:w="1985" w:type="dxa"/>
            <w:vMerge/>
          </w:tcPr>
          <w:p w14:paraId="2F9756A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5BE35E8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3CAEBE3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Dispepsja</w:t>
            </w:r>
          </w:p>
        </w:tc>
        <w:tc>
          <w:tcPr>
            <w:tcW w:w="1085" w:type="dxa"/>
          </w:tcPr>
          <w:p w14:paraId="16C4BF11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11.2</w:t>
            </w:r>
          </w:p>
        </w:tc>
        <w:tc>
          <w:tcPr>
            <w:tcW w:w="1087" w:type="dxa"/>
          </w:tcPr>
          <w:p w14:paraId="14E2BCA8" w14:textId="77777777" w:rsidR="00FD6C24" w:rsidRPr="00A55DD5" w:rsidRDefault="00FD6C24" w:rsidP="00605D5B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596C257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35B61130" w14:textId="77777777" w:rsidTr="005D44D5">
        <w:trPr>
          <w:trHeight w:val="880"/>
        </w:trPr>
        <w:tc>
          <w:tcPr>
            <w:tcW w:w="1985" w:type="dxa"/>
            <w:vMerge/>
          </w:tcPr>
          <w:p w14:paraId="29C2973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2930371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39BDDE2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32"/>
              <w:rPr>
                <w:szCs w:val="22"/>
              </w:rPr>
            </w:pPr>
            <w:r w:rsidRPr="00A55DD5">
              <w:rPr>
                <w:spacing w:val="-1"/>
                <w:szCs w:val="22"/>
              </w:rPr>
              <w:t>Uġigħ fil-parti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fuq</w:t>
            </w:r>
            <w:r w:rsidRPr="00A55DD5">
              <w:rPr>
                <w:spacing w:val="25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tal-addome</w:t>
            </w:r>
          </w:p>
        </w:tc>
        <w:tc>
          <w:tcPr>
            <w:tcW w:w="1085" w:type="dxa"/>
          </w:tcPr>
          <w:p w14:paraId="4400102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9.4</w:t>
            </w:r>
          </w:p>
        </w:tc>
        <w:tc>
          <w:tcPr>
            <w:tcW w:w="1087" w:type="dxa"/>
          </w:tcPr>
          <w:p w14:paraId="5178726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0.9</w:t>
            </w:r>
          </w:p>
        </w:tc>
        <w:tc>
          <w:tcPr>
            <w:tcW w:w="1087" w:type="dxa"/>
          </w:tcPr>
          <w:p w14:paraId="14CA734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A26DCC4" w14:textId="77777777" w:rsidTr="005D44D5">
        <w:trPr>
          <w:trHeight w:val="880"/>
        </w:trPr>
        <w:tc>
          <w:tcPr>
            <w:tcW w:w="1985" w:type="dxa"/>
            <w:vMerge/>
          </w:tcPr>
          <w:p w14:paraId="24BE2B7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2E96439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55AB6C5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Gass</w:t>
            </w:r>
          </w:p>
        </w:tc>
        <w:tc>
          <w:tcPr>
            <w:tcW w:w="1085" w:type="dxa"/>
          </w:tcPr>
          <w:p w14:paraId="2C673A5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4.5</w:t>
            </w:r>
          </w:p>
        </w:tc>
        <w:tc>
          <w:tcPr>
            <w:tcW w:w="1087" w:type="dxa"/>
          </w:tcPr>
          <w:p w14:paraId="0F34F59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7DBD81B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563BBC87" w14:textId="77777777" w:rsidTr="005D44D5">
        <w:trPr>
          <w:trHeight w:val="880"/>
        </w:trPr>
        <w:tc>
          <w:tcPr>
            <w:tcW w:w="1985" w:type="dxa"/>
            <w:vMerge/>
          </w:tcPr>
          <w:p w14:paraId="6FF0328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6CCF516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687235F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Murliti</w:t>
            </w:r>
          </w:p>
        </w:tc>
        <w:tc>
          <w:tcPr>
            <w:tcW w:w="1085" w:type="dxa"/>
          </w:tcPr>
          <w:p w14:paraId="008DB12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3.3</w:t>
            </w:r>
          </w:p>
        </w:tc>
        <w:tc>
          <w:tcPr>
            <w:tcW w:w="1087" w:type="dxa"/>
          </w:tcPr>
          <w:p w14:paraId="56D11BC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2F2269A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4CADE43" w14:textId="77777777" w:rsidTr="005D44D5">
        <w:trPr>
          <w:trHeight w:val="880"/>
        </w:trPr>
        <w:tc>
          <w:tcPr>
            <w:tcW w:w="1985" w:type="dxa"/>
            <w:vMerge/>
          </w:tcPr>
          <w:p w14:paraId="4CBC5BD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711CF87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7F73C1A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Glossodinja</w:t>
            </w:r>
          </w:p>
        </w:tc>
        <w:tc>
          <w:tcPr>
            <w:tcW w:w="1085" w:type="dxa"/>
          </w:tcPr>
          <w:p w14:paraId="16D8B29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2.8</w:t>
            </w:r>
          </w:p>
        </w:tc>
        <w:tc>
          <w:tcPr>
            <w:tcW w:w="1087" w:type="dxa"/>
          </w:tcPr>
          <w:p w14:paraId="1247B74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</w:tcPr>
          <w:p w14:paraId="644FCF2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2C7705AE" w14:textId="77777777" w:rsidTr="005D44D5">
        <w:trPr>
          <w:trHeight w:val="880"/>
        </w:trPr>
        <w:tc>
          <w:tcPr>
            <w:tcW w:w="1985" w:type="dxa"/>
            <w:vMerge/>
          </w:tcPr>
          <w:p w14:paraId="55BD9B0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65F19B4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00DF126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2" w:line="240" w:lineRule="auto"/>
              <w:ind w:right="500"/>
              <w:rPr>
                <w:sz w:val="14"/>
                <w:szCs w:val="14"/>
              </w:rPr>
            </w:pPr>
            <w:r w:rsidRPr="00A55DD5">
              <w:rPr>
                <w:rFonts w:eastAsia="Calibri"/>
                <w:szCs w:val="22"/>
              </w:rPr>
              <w:t xml:space="preserve">Perforazzjoni </w:t>
            </w:r>
            <w:r w:rsidRPr="00A55DD5">
              <w:rPr>
                <w:rFonts w:eastAsia="Calibri"/>
                <w:spacing w:val="-1"/>
                <w:szCs w:val="22"/>
              </w:rPr>
              <w:t>gastro-intestinali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u</w:t>
            </w:r>
            <w:r w:rsidRPr="00A55DD5">
              <w:rPr>
                <w:rFonts w:eastAsia="Calibri"/>
                <w:spacing w:val="29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fistula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ċ,k</w:t>
            </w:r>
          </w:p>
        </w:tc>
        <w:tc>
          <w:tcPr>
            <w:tcW w:w="1085" w:type="dxa"/>
          </w:tcPr>
          <w:p w14:paraId="08D15C2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1.9</w:t>
            </w:r>
          </w:p>
        </w:tc>
        <w:tc>
          <w:tcPr>
            <w:tcW w:w="1087" w:type="dxa"/>
          </w:tcPr>
          <w:p w14:paraId="62C7EA4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0.9</w:t>
            </w:r>
          </w:p>
        </w:tc>
        <w:tc>
          <w:tcPr>
            <w:tcW w:w="1087" w:type="dxa"/>
          </w:tcPr>
          <w:p w14:paraId="2A73830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4BBB6792" w14:textId="77777777" w:rsidTr="005D44D5">
        <w:trPr>
          <w:trHeight w:val="880"/>
        </w:trPr>
        <w:tc>
          <w:tcPr>
            <w:tcW w:w="1985" w:type="dxa"/>
            <w:vMerge w:val="restart"/>
          </w:tcPr>
          <w:p w14:paraId="6D219F0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5" w:line="240" w:lineRule="auto"/>
              <w:ind w:right="148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fil-fwied</w:t>
            </w:r>
            <w:r w:rsidRPr="00A55DD5">
              <w:rPr>
                <w:rFonts w:eastAsia="Calibri" w:hAnsi="Calibri"/>
                <w:szCs w:val="22"/>
              </w:rPr>
              <w:t xml:space="preserve"> u</w:t>
            </w:r>
            <w:r w:rsidRPr="00A55DD5">
              <w:rPr>
                <w:rFonts w:eastAsia="Calibri" w:hAnsi="Calibri"/>
                <w:spacing w:val="26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fil-marrara</w:t>
            </w:r>
          </w:p>
        </w:tc>
        <w:tc>
          <w:tcPr>
            <w:tcW w:w="1560" w:type="dxa"/>
            <w:vMerge w:val="restart"/>
          </w:tcPr>
          <w:p w14:paraId="3DDEBFF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</w:tcPr>
          <w:p w14:paraId="25761F5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Iperbilirubinimja</w:t>
            </w:r>
          </w:p>
        </w:tc>
        <w:tc>
          <w:tcPr>
            <w:tcW w:w="1085" w:type="dxa"/>
          </w:tcPr>
          <w:p w14:paraId="3F9D65E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1.3</w:t>
            </w:r>
          </w:p>
        </w:tc>
        <w:tc>
          <w:tcPr>
            <w:tcW w:w="1087" w:type="dxa"/>
          </w:tcPr>
          <w:p w14:paraId="145B678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</w:tcPr>
          <w:p w14:paraId="11A03FC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2ACA992B" w14:textId="77777777" w:rsidTr="005D44D5">
        <w:trPr>
          <w:trHeight w:val="880"/>
        </w:trPr>
        <w:tc>
          <w:tcPr>
            <w:tcW w:w="1985" w:type="dxa"/>
            <w:vMerge/>
          </w:tcPr>
          <w:p w14:paraId="6F81214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</w:tcPr>
          <w:p w14:paraId="47E7A24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</w:tcPr>
          <w:p w14:paraId="1C4A2C48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/>
                <w:szCs w:val="22"/>
              </w:rPr>
              <w:t>Koleċistite</w:t>
            </w:r>
            <w:r w:rsidRPr="00A55DD5">
              <w:rPr>
                <w:rFonts w:eastAsia="Calibri"/>
                <w:position w:val="8"/>
                <w:sz w:val="14"/>
                <w:szCs w:val="22"/>
              </w:rPr>
              <w:t>n</w:t>
            </w:r>
          </w:p>
        </w:tc>
        <w:tc>
          <w:tcPr>
            <w:tcW w:w="1085" w:type="dxa"/>
          </w:tcPr>
          <w:p w14:paraId="6491847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  <w:tc>
          <w:tcPr>
            <w:tcW w:w="1087" w:type="dxa"/>
          </w:tcPr>
          <w:p w14:paraId="3D94DAC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  <w:tc>
          <w:tcPr>
            <w:tcW w:w="1087" w:type="dxa"/>
          </w:tcPr>
          <w:p w14:paraId="1299A13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</w:tbl>
    <w:p w14:paraId="1D646D6B" w14:textId="77777777" w:rsidR="00FD6C24" w:rsidRPr="00A55DD5" w:rsidRDefault="00FD6C24" w:rsidP="00E65425">
      <w:pPr>
        <w:widowControl w:val="0"/>
        <w:tabs>
          <w:tab w:val="clear" w:pos="567"/>
        </w:tabs>
        <w:spacing w:before="9" w:line="240" w:lineRule="auto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560"/>
        <w:gridCol w:w="2268"/>
        <w:gridCol w:w="1085"/>
        <w:gridCol w:w="1087"/>
        <w:gridCol w:w="1087"/>
      </w:tblGrid>
      <w:tr w:rsidR="00FD6C24" w:rsidRPr="00A55DD5" w14:paraId="78E8D199" w14:textId="77777777" w:rsidTr="00A64917">
        <w:trPr>
          <w:trHeight w:val="88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9C4469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98"/>
              <w:rPr>
                <w:szCs w:val="22"/>
              </w:rPr>
            </w:pPr>
            <w:r w:rsidRPr="00A55DD5">
              <w:rPr>
                <w:szCs w:val="22"/>
              </w:rPr>
              <w:t>Disturbi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fil-ġilda</w:t>
            </w:r>
            <w:r w:rsidRPr="00A55DD5">
              <w:rPr>
                <w:szCs w:val="22"/>
              </w:rPr>
              <w:t xml:space="preserve"> u</w:t>
            </w:r>
            <w:r w:rsidRPr="00A55DD5">
              <w:rPr>
                <w:spacing w:val="26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fit-tessuti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taħt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il-</w:t>
            </w:r>
            <w:r w:rsidRPr="00A55DD5">
              <w:rPr>
                <w:spacing w:val="27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ġilda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950F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6E32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37"/>
              <w:rPr>
                <w:szCs w:val="22"/>
              </w:rPr>
            </w:pPr>
            <w:r w:rsidRPr="00A55DD5">
              <w:rPr>
                <w:szCs w:val="22"/>
              </w:rPr>
              <w:t>Eritrodisestesija</w:t>
            </w:r>
            <w:r w:rsidRPr="00A55DD5">
              <w:rPr>
                <w:spacing w:val="27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palmo-plantari</w:t>
            </w:r>
            <w:r w:rsidRPr="00A55DD5">
              <w:rPr>
                <w:spacing w:val="27"/>
                <w:szCs w:val="22"/>
              </w:rPr>
              <w:t xml:space="preserve"> </w:t>
            </w:r>
            <w:r w:rsidRPr="00A55DD5">
              <w:rPr>
                <w:szCs w:val="22"/>
              </w:rPr>
              <w:t xml:space="preserve">(sindrome ta’ </w:t>
            </w:r>
            <w:r w:rsidRPr="00A55DD5">
              <w:rPr>
                <w:spacing w:val="-1"/>
                <w:szCs w:val="22"/>
              </w:rPr>
              <w:t>id-sieq)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72791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32.1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B06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7.6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56C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42EC65E9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BDD03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E9D51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026D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Raxx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30B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14.3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CD2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F20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1D2CD5F8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0E690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0BD2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AD6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Ġilda niexfa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7C5E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10.1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DEDF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F62C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4BA41A2E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19399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C4813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2AB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Ħakk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D71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6.0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9B8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DA6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26840876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D325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15FC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B21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Eritema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19AF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B17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59B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09C107AB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67F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508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46C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Alopeċja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2F6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5.7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BB74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A4A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79F07F0B" w14:textId="77777777" w:rsidTr="00A64917">
        <w:trPr>
          <w:trHeight w:val="88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4FF2E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57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Disturbi</w:t>
            </w:r>
            <w:r w:rsidRPr="00A55DD5">
              <w:rPr>
                <w:rFonts w:eastAsia="Calibri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muskolu-</w:t>
            </w:r>
            <w:r w:rsidRPr="00A55DD5">
              <w:rPr>
                <w:rFonts w:eastAsia="Calibri"/>
                <w:spacing w:val="23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skeletriċi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u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tat-</w:t>
            </w:r>
            <w:r w:rsidRPr="00A55DD5">
              <w:rPr>
                <w:rFonts w:eastAsia="Calibri"/>
                <w:spacing w:val="2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tessuti konnettivi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26623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605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Artralġja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0389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17.7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959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4384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5A6237BD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6B51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1DE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321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Uġigħ fl-estremità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752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14.1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CEFA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279A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49AD310A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1245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709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B0F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Uġigħ </w:t>
            </w:r>
            <w:r w:rsidRPr="00A55DD5">
              <w:rPr>
                <w:rFonts w:eastAsia="Calibri"/>
                <w:spacing w:val="-2"/>
                <w:szCs w:val="22"/>
              </w:rPr>
              <w:t>fil-muskoli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D89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8.2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B8D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4C2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4FADE693" w14:textId="77777777" w:rsidTr="00A64917">
        <w:trPr>
          <w:trHeight w:val="88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3F2C8B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100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lastRenderedPageBreak/>
              <w:t>Disturbi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fil-kliewi</w:t>
            </w:r>
            <w:r w:rsidRPr="00A55DD5">
              <w:rPr>
                <w:rFonts w:eastAsia="Calibri" w:hAnsi="Calibri"/>
                <w:szCs w:val="22"/>
              </w:rPr>
              <w:t xml:space="preserve"> u</w:t>
            </w:r>
            <w:r w:rsidRPr="00A55DD5">
              <w:rPr>
                <w:rFonts w:eastAsia="Calibri" w:hAnsi="Calibri"/>
                <w:spacing w:val="27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-1"/>
                <w:szCs w:val="22"/>
              </w:rPr>
              <w:t>fis-sistema</w:t>
            </w:r>
            <w:r w:rsidRPr="00A55DD5">
              <w:rPr>
                <w:rFonts w:eastAsia="Calibri" w:hAnsi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Cs w:val="22"/>
              </w:rPr>
              <w:t>urinarja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972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Komuni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980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szCs w:val="22"/>
              </w:rPr>
              <w:t>Proteinurja</w:t>
            </w:r>
            <w:r w:rsidRPr="00A55DD5">
              <w:rPr>
                <w:rFonts w:eastAsia="Calibri" w:hAnsi="Calibri"/>
                <w:position w:val="8"/>
                <w:sz w:val="14"/>
                <w:szCs w:val="22"/>
              </w:rPr>
              <w:t>l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E462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21.1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8B6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4.8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C9A7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668FAC47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631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C42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A84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ind w:right="645"/>
              <w:rPr>
                <w:sz w:val="14"/>
                <w:szCs w:val="14"/>
              </w:rPr>
            </w:pPr>
            <w:r w:rsidRPr="00A55DD5">
              <w:rPr>
                <w:rFonts w:eastAsia="Calibri"/>
                <w:spacing w:val="-1"/>
                <w:szCs w:val="22"/>
              </w:rPr>
              <w:t>Insuffiċjenza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tal-</w:t>
            </w:r>
            <w:r w:rsidRPr="00A55DD5">
              <w:rPr>
                <w:rFonts w:eastAsia="Calibri"/>
                <w:spacing w:val="28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kliewi</w:t>
            </w:r>
            <w:r w:rsidRPr="00A55DD5">
              <w:rPr>
                <w:rFonts w:eastAsia="Calibri"/>
                <w:spacing w:val="-1"/>
                <w:position w:val="8"/>
                <w:sz w:val="14"/>
                <w:szCs w:val="22"/>
              </w:rPr>
              <w:t>m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16F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BC88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229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0.1</w:t>
            </w:r>
          </w:p>
        </w:tc>
      </w:tr>
      <w:tr w:rsidR="00FD6C24" w:rsidRPr="00A55DD5" w14:paraId="58A79D69" w14:textId="77777777" w:rsidTr="00A64917">
        <w:trPr>
          <w:trHeight w:val="88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D118F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208"/>
              <w:jc w:val="both"/>
              <w:rPr>
                <w:szCs w:val="22"/>
              </w:rPr>
            </w:pPr>
            <w:r w:rsidRPr="00A55DD5">
              <w:rPr>
                <w:szCs w:val="22"/>
              </w:rPr>
              <w:t>Disturbi ġenerali u kondizzjonijiet ta’</w:t>
            </w:r>
            <w:r w:rsidRPr="00A55DD5">
              <w:rPr>
                <w:spacing w:val="21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mnejn</w:t>
            </w:r>
            <w:r w:rsidRPr="00A55DD5">
              <w:rPr>
                <w:szCs w:val="22"/>
              </w:rPr>
              <w:t xml:space="preserve"> jingħata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B7177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0D5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Għeja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A085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45.1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F259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10.6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069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06A710DE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4E9FF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5B598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CD50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14"/>
                <w:szCs w:val="14"/>
              </w:rPr>
            </w:pPr>
            <w:r w:rsidRPr="00A55DD5">
              <w:rPr>
                <w:rFonts w:eastAsia="Calibri" w:hAnsi="Calibri"/>
                <w:szCs w:val="22"/>
              </w:rPr>
              <w:t>Astenja</w:t>
            </w:r>
            <w:r w:rsidRPr="00A55DD5">
              <w:rPr>
                <w:rFonts w:eastAsia="Calibri" w:hAnsi="Calibri"/>
                <w:position w:val="8"/>
                <w:sz w:val="14"/>
                <w:szCs w:val="22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4929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13.8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6E3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2.8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9A1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</w:tr>
      <w:tr w:rsidR="00FD6C24" w:rsidRPr="00A55DD5" w14:paraId="2EF78B57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EC43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CC0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CBA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408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>Infjammazzjoni tal-</w:t>
            </w:r>
            <w:r w:rsidRPr="00A55DD5">
              <w:rPr>
                <w:rFonts w:eastAsia="Calibri"/>
                <w:spacing w:val="24"/>
                <w:szCs w:val="22"/>
              </w:rPr>
              <w:t xml:space="preserve"> </w:t>
            </w:r>
            <w:r w:rsidRPr="00A55DD5">
              <w:rPr>
                <w:rFonts w:eastAsia="Calibri"/>
                <w:spacing w:val="-2"/>
                <w:szCs w:val="22"/>
              </w:rPr>
              <w:t>mukuża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D9AE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13.7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ED1A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238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464FEFE9" w14:textId="77777777" w:rsidTr="00A64917">
        <w:trPr>
          <w:trHeight w:val="88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A9580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Investigazzjonijiet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2F31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pacing w:val="-1"/>
                <w:szCs w:val="22"/>
              </w:rPr>
              <w:t xml:space="preserve">Komuni </w:t>
            </w:r>
            <w:r w:rsidRPr="00A55DD5">
              <w:rPr>
                <w:rFonts w:eastAsia="Calibri"/>
                <w:szCs w:val="22"/>
              </w:rPr>
              <w:t>ħafna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3839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>Tnaqqis</w:t>
            </w:r>
            <w:r w:rsidRPr="00A55DD5">
              <w:rPr>
                <w:rFonts w:eastAsia="Calibri"/>
                <w:spacing w:val="1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fil-piż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ABA4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32.7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49B7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4.9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D7C8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4EC2F87B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B38A7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183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1042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80"/>
              <w:rPr>
                <w:szCs w:val="22"/>
              </w:rPr>
            </w:pPr>
            <w:r w:rsidRPr="00A55DD5">
              <w:rPr>
                <w:szCs w:val="22"/>
              </w:rPr>
              <w:t xml:space="preserve">Żieda </w:t>
            </w:r>
            <w:r w:rsidRPr="00A55DD5">
              <w:rPr>
                <w:spacing w:val="-1"/>
                <w:szCs w:val="22"/>
              </w:rPr>
              <w:t>fil-livell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26"/>
                <w:szCs w:val="22"/>
              </w:rPr>
              <w:t xml:space="preserve"> </w:t>
            </w:r>
            <w:r w:rsidRPr="00A55DD5">
              <w:rPr>
                <w:szCs w:val="22"/>
              </w:rPr>
              <w:t>lipase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8DBE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7CB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4C914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0.7</w:t>
            </w:r>
          </w:p>
        </w:tc>
      </w:tr>
      <w:tr w:rsidR="00FD6C24" w:rsidRPr="00A55DD5" w14:paraId="76CAE971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C355F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C5789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 w:hAnsi="Calibri"/>
                <w:spacing w:val="-1"/>
                <w:szCs w:val="22"/>
              </w:rPr>
              <w:t>Komuni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FF17F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81"/>
              <w:rPr>
                <w:szCs w:val="22"/>
              </w:rPr>
            </w:pPr>
            <w:r w:rsidRPr="00A55DD5">
              <w:rPr>
                <w:szCs w:val="22"/>
              </w:rPr>
              <w:t xml:space="preserve">Żieda </w:t>
            </w:r>
            <w:r w:rsidRPr="00A55DD5">
              <w:rPr>
                <w:spacing w:val="-1"/>
                <w:szCs w:val="22"/>
              </w:rPr>
              <w:t>fil-livell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26"/>
                <w:szCs w:val="22"/>
              </w:rPr>
              <w:t xml:space="preserve"> </w:t>
            </w:r>
            <w:r w:rsidRPr="00A55DD5">
              <w:rPr>
                <w:szCs w:val="22"/>
              </w:rPr>
              <w:t>alanine</w:t>
            </w:r>
            <w:r w:rsidRPr="00A55DD5">
              <w:rPr>
                <w:spacing w:val="21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aminotranferase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A1A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6.5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56725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BF1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15A15BE5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A847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67CE9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A9FA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17"/>
              <w:rPr>
                <w:szCs w:val="22"/>
              </w:rPr>
            </w:pPr>
            <w:r w:rsidRPr="00A55DD5">
              <w:rPr>
                <w:spacing w:val="-1"/>
                <w:szCs w:val="22"/>
              </w:rPr>
              <w:t>Żieda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fil-livelli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21"/>
                <w:szCs w:val="22"/>
              </w:rPr>
              <w:t xml:space="preserve"> </w:t>
            </w:r>
            <w:r w:rsidRPr="00A55DD5">
              <w:rPr>
                <w:spacing w:val="-1"/>
                <w:szCs w:val="22"/>
              </w:rPr>
              <w:t>amylase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CE1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3.4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BFBFB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ABC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0.4</w:t>
            </w:r>
          </w:p>
        </w:tc>
      </w:tr>
      <w:tr w:rsidR="00FD6C24" w:rsidRPr="00A55DD5" w14:paraId="3A7E6CFD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F2F3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D4293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74E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580"/>
              <w:rPr>
                <w:szCs w:val="22"/>
              </w:rPr>
            </w:pPr>
            <w:r w:rsidRPr="00A55DD5">
              <w:rPr>
                <w:szCs w:val="22"/>
              </w:rPr>
              <w:t xml:space="preserve">Żieda </w:t>
            </w:r>
            <w:r w:rsidRPr="00A55DD5">
              <w:rPr>
                <w:spacing w:val="-1"/>
                <w:szCs w:val="22"/>
              </w:rPr>
              <w:t>fil-livell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26"/>
                <w:szCs w:val="22"/>
              </w:rPr>
              <w:t xml:space="preserve"> </w:t>
            </w:r>
            <w:r w:rsidRPr="00A55DD5">
              <w:rPr>
                <w:szCs w:val="22"/>
              </w:rPr>
              <w:t>aspartate aminotransferase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80A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6.1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5A1F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1.0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55C7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6D9A772E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27FA82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C2037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2647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line="240" w:lineRule="auto"/>
              <w:ind w:right="313"/>
              <w:rPr>
                <w:szCs w:val="22"/>
              </w:rPr>
            </w:pPr>
            <w:r w:rsidRPr="00A55DD5">
              <w:rPr>
                <w:szCs w:val="22"/>
              </w:rPr>
              <w:t xml:space="preserve">Żieda </w:t>
            </w:r>
            <w:r w:rsidRPr="00A55DD5">
              <w:rPr>
                <w:spacing w:val="-1"/>
                <w:szCs w:val="22"/>
              </w:rPr>
              <w:t>fil-livell</w:t>
            </w:r>
            <w:r w:rsidRPr="00A55DD5">
              <w:rPr>
                <w:spacing w:val="1"/>
                <w:szCs w:val="22"/>
              </w:rPr>
              <w:t xml:space="preserve"> </w:t>
            </w:r>
            <w:r w:rsidRPr="00A55DD5">
              <w:rPr>
                <w:szCs w:val="22"/>
              </w:rPr>
              <w:t>ta’</w:t>
            </w:r>
            <w:r w:rsidRPr="00A55DD5">
              <w:rPr>
                <w:spacing w:val="26"/>
                <w:szCs w:val="22"/>
              </w:rPr>
              <w:t xml:space="preserve"> </w:t>
            </w:r>
            <w:r w:rsidRPr="00A55DD5">
              <w:rPr>
                <w:szCs w:val="22"/>
              </w:rPr>
              <w:t>alkaline phosphatase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54C2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4.8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769F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6E4D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321E0B37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B1F8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55C67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0BE3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 xml:space="preserve">Żieda </w:t>
            </w:r>
            <w:r w:rsidRPr="00A55DD5">
              <w:rPr>
                <w:rFonts w:eastAsia="Calibri"/>
                <w:spacing w:val="-1"/>
                <w:szCs w:val="22"/>
              </w:rPr>
              <w:t>fil-kreatinina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EDF0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5.7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EE4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0.4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6B8D8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  <w:tr w:rsidR="00FD6C24" w:rsidRPr="00A55DD5" w14:paraId="1BCBB5DC" w14:textId="77777777" w:rsidTr="00A64917">
        <w:trPr>
          <w:trHeight w:val="88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1012A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68D56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8F75C" w14:textId="77777777" w:rsidR="00FD6C24" w:rsidRPr="00A55DD5" w:rsidRDefault="00FD6C24" w:rsidP="002001E7">
            <w:pPr>
              <w:widowControl w:val="0"/>
              <w:tabs>
                <w:tab w:val="clear" w:pos="567"/>
              </w:tabs>
              <w:spacing w:before="2" w:line="240" w:lineRule="auto"/>
              <w:ind w:right="603"/>
              <w:rPr>
                <w:szCs w:val="22"/>
              </w:rPr>
            </w:pPr>
            <w:r w:rsidRPr="00A55DD5">
              <w:rPr>
                <w:rFonts w:eastAsia="Calibri"/>
                <w:szCs w:val="22"/>
              </w:rPr>
              <w:t xml:space="preserve">Żieda </w:t>
            </w:r>
            <w:r w:rsidRPr="00A55DD5">
              <w:rPr>
                <w:rFonts w:eastAsia="Calibri"/>
                <w:spacing w:val="-1"/>
                <w:szCs w:val="22"/>
              </w:rPr>
              <w:t>fl-ormon</w:t>
            </w:r>
            <w:r w:rsidRPr="00A55DD5">
              <w:rPr>
                <w:rFonts w:eastAsia="Calibri"/>
                <w:szCs w:val="22"/>
              </w:rPr>
              <w:t xml:space="preserve"> </w:t>
            </w:r>
            <w:r w:rsidRPr="00A55DD5">
              <w:rPr>
                <w:rFonts w:eastAsia="Calibri"/>
                <w:spacing w:val="-1"/>
                <w:szCs w:val="22"/>
              </w:rPr>
              <w:t>li</w:t>
            </w:r>
            <w:r w:rsidRPr="00A55DD5">
              <w:rPr>
                <w:rFonts w:eastAsia="Calibri"/>
                <w:spacing w:val="20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jistimola</w:t>
            </w:r>
            <w:r w:rsidRPr="00A55DD5">
              <w:rPr>
                <w:rFonts w:eastAsia="Calibri"/>
                <w:spacing w:val="-1"/>
                <w:szCs w:val="22"/>
              </w:rPr>
              <w:t xml:space="preserve"> </w:t>
            </w:r>
            <w:r w:rsidRPr="00A55DD5">
              <w:rPr>
                <w:rFonts w:eastAsia="Calibri"/>
                <w:szCs w:val="22"/>
              </w:rPr>
              <w:t>t-tirojde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63319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7.9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4C81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AC59C" w14:textId="77777777" w:rsidR="00FD6C24" w:rsidRPr="00A55DD5" w:rsidRDefault="00FD6C24" w:rsidP="00E65425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szCs w:val="22"/>
              </w:rPr>
              <w:t>0</w:t>
            </w:r>
          </w:p>
        </w:tc>
      </w:tr>
    </w:tbl>
    <w:p w14:paraId="710C77A2" w14:textId="0A656E05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>a</w:t>
      </w:r>
      <w:r w:rsidRPr="00A55DD5">
        <w:rPr>
          <w:rFonts w:eastAsia="Calibri"/>
          <w:spacing w:val="-4"/>
          <w:position w:val="7"/>
          <w:sz w:val="13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Ir-reazzjonijiet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avversi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huma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skont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il-kawżalità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</w:t>
      </w:r>
      <w:r w:rsidR="00DF3206" w:rsidRPr="00A55DD5">
        <w:rPr>
          <w:rFonts w:eastAsia="Calibri"/>
          <w:spacing w:val="-1"/>
          <w:sz w:val="20"/>
          <w:szCs w:val="22"/>
        </w:rPr>
        <w:t>’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kull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frekwenza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ħarġet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2"/>
          <w:sz w:val="20"/>
          <w:szCs w:val="22"/>
        </w:rPr>
        <w:t>mit-trattament.</w:t>
      </w:r>
    </w:p>
    <w:p w14:paraId="06568355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44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>b</w:t>
      </w:r>
      <w:r w:rsidRPr="00A55DD5">
        <w:rPr>
          <w:rFonts w:eastAsia="Calibri"/>
          <w:spacing w:val="8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Il-Kriterji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tat-Terminoloġija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Komuni</w:t>
      </w:r>
      <w:r w:rsidRPr="00A55DD5">
        <w:rPr>
          <w:rFonts w:eastAsia="Calibri"/>
          <w:spacing w:val="-11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għall-Avvenimenti</w:t>
      </w:r>
      <w:r w:rsidRPr="00A55DD5">
        <w:rPr>
          <w:rFonts w:eastAsia="Calibri"/>
          <w:spacing w:val="-11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Avversi</w:t>
      </w:r>
      <w:r w:rsidRPr="00A55DD5">
        <w:rPr>
          <w:rFonts w:eastAsia="Calibri"/>
          <w:spacing w:val="-11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tal-Istitut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Nazzjonali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għall-Kanċer,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Verżjoni</w:t>
      </w:r>
      <w:r w:rsidRPr="00A55DD5">
        <w:rPr>
          <w:rFonts w:eastAsia="Calibri"/>
          <w:spacing w:val="51"/>
          <w:w w:val="9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3.0</w:t>
      </w:r>
    </w:p>
    <w:p w14:paraId="3FF9028F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position w:val="7"/>
          <w:sz w:val="13"/>
          <w:szCs w:val="13"/>
        </w:rPr>
        <w:t>ċ</w:t>
      </w:r>
      <w:r w:rsidRPr="00A55DD5">
        <w:rPr>
          <w:spacing w:val="10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Ara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s-sezzjoni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‘Deskrizzjoni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reazzjonijiet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avversi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2"/>
          <w:sz w:val="20"/>
        </w:rPr>
        <w:t>magħżula’.</w:t>
      </w:r>
    </w:p>
    <w:p w14:paraId="4EE40802" w14:textId="089256D2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>d</w:t>
      </w:r>
      <w:r w:rsidRPr="00A55DD5">
        <w:rPr>
          <w:rFonts w:eastAsia="Calibri"/>
          <w:spacing w:val="12"/>
          <w:position w:val="7"/>
          <w:sz w:val="13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Ġew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irrapportati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każi</w:t>
      </w:r>
      <w:r w:rsidR="0086028E" w:rsidRPr="00A55DD5">
        <w:rPr>
          <w:rFonts w:eastAsia="Calibri"/>
          <w:sz w:val="20"/>
          <w:szCs w:val="22"/>
        </w:rPr>
        <w:t>jiet</w:t>
      </w:r>
      <w:r w:rsidRPr="00A55DD5">
        <w:rPr>
          <w:rFonts w:eastAsia="Calibri"/>
          <w:spacing w:val="-4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fatali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(Grad</w:t>
      </w:r>
      <w:r w:rsidRPr="00A55DD5">
        <w:rPr>
          <w:rFonts w:eastAsia="Calibri"/>
          <w:spacing w:val="-4"/>
          <w:sz w:val="20"/>
          <w:szCs w:val="22"/>
        </w:rPr>
        <w:t xml:space="preserve"> </w:t>
      </w:r>
      <w:r w:rsidRPr="00A55DD5">
        <w:rPr>
          <w:rFonts w:eastAsia="Calibri"/>
          <w:spacing w:val="1"/>
          <w:sz w:val="20"/>
          <w:szCs w:val="22"/>
        </w:rPr>
        <w:t>5).</w:t>
      </w:r>
    </w:p>
    <w:p w14:paraId="1D140953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e </w:t>
      </w:r>
      <w:r w:rsidRPr="00A55DD5">
        <w:rPr>
          <w:rFonts w:eastAsia="Calibri"/>
          <w:spacing w:val="24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Inkluża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Lewkoenċefalopatija.</w:t>
      </w:r>
    </w:p>
    <w:p w14:paraId="24B66B67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01"/>
        <w:rPr>
          <w:sz w:val="20"/>
        </w:rPr>
      </w:pPr>
      <w:r w:rsidRPr="00A55DD5">
        <w:rPr>
          <w:position w:val="7"/>
          <w:sz w:val="13"/>
          <w:szCs w:val="13"/>
        </w:rPr>
        <w:t xml:space="preserve">f  </w:t>
      </w:r>
      <w:r w:rsidRPr="00A55DD5">
        <w:rPr>
          <w:spacing w:val="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Inklużi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insuffiċjenza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tal-qalb,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insuffiċjenza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konġestiva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tal-qalb,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insuffiċjenza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kardjopulmonari,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tnaqqis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fil-</w:t>
      </w:r>
      <w:r w:rsidRPr="00A55DD5">
        <w:rPr>
          <w:spacing w:val="63"/>
          <w:w w:val="99"/>
          <w:sz w:val="20"/>
        </w:rPr>
        <w:t xml:space="preserve"> </w:t>
      </w:r>
      <w:r w:rsidRPr="00A55DD5">
        <w:rPr>
          <w:sz w:val="20"/>
        </w:rPr>
        <w:t>frazzjoni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tat-tfigħ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’il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barra,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disfunzjoni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tal-ventrikolu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tax-xellug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u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insuffiċjenza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tal-ventrikolu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tal-lemin.</w:t>
      </w:r>
    </w:p>
    <w:p w14:paraId="05431561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g </w:t>
      </w:r>
      <w:r w:rsidRPr="00A55DD5">
        <w:rPr>
          <w:rFonts w:eastAsia="Calibri"/>
          <w:spacing w:val="21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Inklużi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pressjoni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għolja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aċċelerata,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żieda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fil-pressjoni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tad-demm,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pressjoni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għolja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kriżi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ipertensiva.</w:t>
      </w:r>
    </w:p>
    <w:p w14:paraId="7997DE3C" w14:textId="14B5170C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63"/>
        <w:rPr>
          <w:sz w:val="20"/>
        </w:rPr>
      </w:pPr>
      <w:r w:rsidRPr="00A55DD5">
        <w:rPr>
          <w:position w:val="7"/>
          <w:sz w:val="13"/>
          <w:szCs w:val="13"/>
        </w:rPr>
        <w:t xml:space="preserve">h </w:t>
      </w:r>
      <w:r w:rsidRPr="00A55DD5">
        <w:rPr>
          <w:spacing w:val="21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Inklużi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titwil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fil-ħin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parzjali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tromboplastin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attivat,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anali,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arterjali,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tinstab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2"/>
          <w:sz w:val="20"/>
        </w:rPr>
        <w:t>awrina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fid-</w:t>
      </w:r>
      <w:r w:rsidRPr="00A55DD5">
        <w:rPr>
          <w:spacing w:val="59"/>
          <w:w w:val="99"/>
          <w:sz w:val="20"/>
        </w:rPr>
        <w:t xml:space="preserve"> </w:t>
      </w:r>
      <w:r w:rsidRPr="00A55DD5">
        <w:rPr>
          <w:spacing w:val="-1"/>
          <w:sz w:val="20"/>
        </w:rPr>
        <w:t>demm,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fis-sistema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nervuża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ċentrali,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ċerebrali,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titwil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2"/>
          <w:sz w:val="20"/>
        </w:rPr>
        <w:t>fil-ħin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tal-koagulazzjoni,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59"/>
          <w:w w:val="99"/>
          <w:sz w:val="20"/>
        </w:rPr>
        <w:t xml:space="preserve"> </w:t>
      </w:r>
      <w:r w:rsidRPr="00A55DD5">
        <w:rPr>
          <w:spacing w:val="-1"/>
          <w:sz w:val="20"/>
        </w:rPr>
        <w:t>tal-konġuntiva,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kontużjoni,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dijarea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emorraġika,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fsada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tal-utru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disfunzjonali,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epistassi,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gastrika,</w:t>
      </w:r>
      <w:r w:rsidRPr="00A55DD5">
        <w:rPr>
          <w:spacing w:val="44"/>
          <w:w w:val="99"/>
          <w:sz w:val="20"/>
        </w:rPr>
        <w:t xml:space="preserve"> </w:t>
      </w:r>
      <w:r w:rsidRPr="00A55DD5">
        <w:rPr>
          <w:spacing w:val="-1"/>
          <w:sz w:val="20"/>
        </w:rPr>
        <w:lastRenderedPageBreak/>
        <w:t>emorraġija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gastrointestinali,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fsada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tal-ħanek,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ematemesi,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ematokeżija,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tnaqqis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2"/>
          <w:sz w:val="20"/>
        </w:rPr>
        <w:t>fl-ematokrit,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ematoma,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ematurja,</w:t>
      </w:r>
      <w:r w:rsidRPr="00A55DD5">
        <w:rPr>
          <w:spacing w:val="85"/>
          <w:w w:val="99"/>
          <w:sz w:val="20"/>
        </w:rPr>
        <w:t xml:space="preserve"> </w:t>
      </w:r>
      <w:r w:rsidRPr="00A55DD5">
        <w:rPr>
          <w:sz w:val="20"/>
        </w:rPr>
        <w:t>tnaqqis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fl-emoglobina,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emoptisi,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emorraġija,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fl-arterja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koronarja,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fis-sistema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urinarja,</w:t>
      </w:r>
      <w:r w:rsidRPr="00A55DD5">
        <w:rPr>
          <w:spacing w:val="29"/>
          <w:w w:val="99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fil-murliti,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emostasi,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żieda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fit-tendenza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tat-tbenġil,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żieda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fil-proporzjon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normalizzat</w:t>
      </w:r>
      <w:r w:rsidRPr="00A55DD5">
        <w:rPr>
          <w:spacing w:val="-10"/>
          <w:sz w:val="20"/>
        </w:rPr>
        <w:t xml:space="preserve"> </w:t>
      </w:r>
      <w:r w:rsidRPr="00A55DD5">
        <w:rPr>
          <w:sz w:val="20"/>
        </w:rPr>
        <w:t>internazzjonali,</w:t>
      </w:r>
      <w:r w:rsidRPr="00A55DD5">
        <w:rPr>
          <w:spacing w:val="71"/>
          <w:w w:val="99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mill-parti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t’isfel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tas-sistema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gastrointestinali,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melaena,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tikek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żgħar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vjola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fuq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il-ġilda,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29"/>
          <w:w w:val="99"/>
          <w:sz w:val="20"/>
        </w:rPr>
        <w:t xml:space="preserve"> </w:t>
      </w:r>
      <w:r w:rsidRPr="00A55DD5">
        <w:rPr>
          <w:spacing w:val="-1"/>
          <w:sz w:val="20"/>
        </w:rPr>
        <w:t>farinġali,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titwil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fil-ħin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protrombin,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pulmonari,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purpura,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fir-rektum,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tnaqqis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fl-għadd</w:t>
      </w:r>
      <w:r w:rsidRPr="00A55DD5">
        <w:rPr>
          <w:spacing w:val="47"/>
          <w:w w:val="99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ċelluli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ħomor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tad-demm,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fil-kliewi,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fl-isklera,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ematoċoele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fl-iskrotum,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ematoma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fil-milsa,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taħt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id-dwiefer,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emorraġija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subarakinojde,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2"/>
          <w:sz w:val="20"/>
        </w:rPr>
        <w:t>fl-ilsien,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mill-parti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fuq</w:t>
      </w:r>
      <w:r w:rsidRPr="00A55DD5">
        <w:rPr>
          <w:spacing w:val="61"/>
          <w:w w:val="99"/>
          <w:sz w:val="20"/>
        </w:rPr>
        <w:t xml:space="preserve"> </w:t>
      </w:r>
      <w:r w:rsidRPr="00A55DD5">
        <w:rPr>
          <w:spacing w:val="-1"/>
          <w:sz w:val="20"/>
        </w:rPr>
        <w:t>tas-sistema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gastrointestinali</w:t>
      </w:r>
      <w:r w:rsidRPr="00A55DD5">
        <w:rPr>
          <w:spacing w:val="-11"/>
          <w:sz w:val="20"/>
        </w:rPr>
        <w:t xml:space="preserve"> </w:t>
      </w:r>
      <w:r w:rsidRPr="00A55DD5">
        <w:rPr>
          <w:sz w:val="20"/>
        </w:rPr>
        <w:t>u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emorraġija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fil-vaġina.</w:t>
      </w:r>
    </w:p>
    <w:p w14:paraId="6F37A1DD" w14:textId="0241D213" w:rsidR="00FD6C24" w:rsidRPr="00A55DD5" w:rsidRDefault="00FD6C24" w:rsidP="002001E7">
      <w:pPr>
        <w:widowControl w:val="0"/>
        <w:tabs>
          <w:tab w:val="clear" w:pos="567"/>
        </w:tabs>
        <w:spacing w:before="55" w:line="240" w:lineRule="auto"/>
        <w:ind w:right="148"/>
        <w:rPr>
          <w:sz w:val="20"/>
        </w:rPr>
      </w:pPr>
      <w:r w:rsidRPr="00A55DD5">
        <w:rPr>
          <w:position w:val="7"/>
          <w:sz w:val="13"/>
          <w:szCs w:val="13"/>
        </w:rPr>
        <w:t xml:space="preserve">i  </w:t>
      </w:r>
      <w:r w:rsidRPr="00A55DD5">
        <w:rPr>
          <w:spacing w:val="1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Inklużi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s-sindrome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Budd-Chiari,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trombożi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tal-vini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fondi,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trombożi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tal-vini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ġugulari,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trombożi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pelvika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tal-vini,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emboliżmu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pulmonari,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sadd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tal-vina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retinali,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trombożi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tal-vina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retinali,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trombożi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tal-vini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subclavian,</w:t>
      </w:r>
      <w:r w:rsidRPr="00A55DD5">
        <w:rPr>
          <w:spacing w:val="38"/>
          <w:w w:val="99"/>
          <w:sz w:val="20"/>
        </w:rPr>
        <w:t xml:space="preserve"> </w:t>
      </w:r>
      <w:r w:rsidRPr="00A55DD5">
        <w:rPr>
          <w:sz w:val="20"/>
        </w:rPr>
        <w:t>trombożi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tal-vini,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u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trombożi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tal-vini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fir-riġlejn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u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d-dirgħajn.</w:t>
      </w:r>
    </w:p>
    <w:p w14:paraId="44499977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48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j  </w:t>
      </w:r>
      <w:r w:rsidRPr="00A55DD5">
        <w:rPr>
          <w:rFonts w:eastAsia="Calibri"/>
          <w:spacing w:val="15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Inklużi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infart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mijokardijaku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akut,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emboliżmu,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infart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mijokardijaku,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sadd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tal-arterja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retinali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attakk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iskemiku</w:t>
      </w:r>
      <w:r w:rsidRPr="00A55DD5">
        <w:rPr>
          <w:rFonts w:eastAsia="Calibri"/>
          <w:spacing w:val="36"/>
          <w:w w:val="9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temporanju.</w:t>
      </w:r>
    </w:p>
    <w:p w14:paraId="56913F93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72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k </w:t>
      </w:r>
      <w:r w:rsidRPr="00A55DD5">
        <w:rPr>
          <w:rFonts w:eastAsia="Calibri"/>
          <w:spacing w:val="20"/>
          <w:position w:val="7"/>
          <w:sz w:val="13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Perforazzjoni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gastrointestinali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fistula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2"/>
          <w:sz w:val="20"/>
          <w:szCs w:val="22"/>
        </w:rPr>
        <w:t>jinkludu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t-termini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ppreferuti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ġejjin: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axxess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addominali,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axxess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anali,</w:t>
      </w:r>
      <w:r w:rsidRPr="00A55DD5">
        <w:rPr>
          <w:rFonts w:eastAsia="Calibri"/>
          <w:spacing w:val="32"/>
          <w:w w:val="99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fistula</w:t>
      </w:r>
      <w:r w:rsidRPr="00A55DD5">
        <w:rPr>
          <w:rFonts w:eastAsia="Calibri"/>
          <w:spacing w:val="-11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anali,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fistula,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tnixxija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anastomotika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gastrointestinali,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perforazzjoni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gastrointestinali,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perforazzjoni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tal-</w:t>
      </w:r>
      <w:r w:rsidRPr="00A55DD5">
        <w:rPr>
          <w:rFonts w:eastAsia="Calibri"/>
          <w:spacing w:val="47"/>
          <w:w w:val="99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musrana</w:t>
      </w:r>
      <w:r w:rsidRPr="00A55DD5">
        <w:rPr>
          <w:rFonts w:eastAsia="Calibri"/>
          <w:spacing w:val="-10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l-kbira,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fistula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esofagobronkjali</w:t>
      </w:r>
      <w:r w:rsidRPr="00A55DD5">
        <w:rPr>
          <w:rFonts w:eastAsia="Calibri"/>
          <w:spacing w:val="-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peritonite.</w:t>
      </w:r>
    </w:p>
    <w:p w14:paraId="1D40BFF9" w14:textId="77777777" w:rsidR="00FD6C24" w:rsidRPr="00A55DD5" w:rsidRDefault="00FD6C24" w:rsidP="00E65425">
      <w:pPr>
        <w:widowControl w:val="0"/>
        <w:tabs>
          <w:tab w:val="clear" w:pos="567"/>
        </w:tabs>
        <w:spacing w:before="17"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l  </w:t>
      </w:r>
      <w:r w:rsidRPr="00A55DD5">
        <w:rPr>
          <w:rFonts w:eastAsia="Calibri"/>
          <w:spacing w:val="15"/>
          <w:position w:val="7"/>
          <w:sz w:val="13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Proteinurja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tinkludi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t-termini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ppreferuti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ġejjin: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proteina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fl-awrina,</w:t>
      </w:r>
      <w:r w:rsidRPr="00A55DD5">
        <w:rPr>
          <w:rFonts w:eastAsia="Calibri"/>
          <w:spacing w:val="-5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tinstab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proteina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2"/>
          <w:sz w:val="20"/>
          <w:szCs w:val="22"/>
        </w:rPr>
        <w:t>fl-awrina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proteinurja.</w:t>
      </w:r>
    </w:p>
    <w:p w14:paraId="58117791" w14:textId="77777777" w:rsidR="00FD6C24" w:rsidRPr="00A55DD5" w:rsidRDefault="00FD6C24" w:rsidP="00E65425">
      <w:pPr>
        <w:widowControl w:val="0"/>
        <w:tabs>
          <w:tab w:val="clear" w:pos="567"/>
        </w:tabs>
        <w:spacing w:before="3"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m </w:t>
      </w:r>
      <w:r w:rsidRPr="00A55DD5">
        <w:rPr>
          <w:rFonts w:eastAsia="Calibri"/>
          <w:spacing w:val="3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Inkluża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insuffiċjenza</w:t>
      </w:r>
      <w:r w:rsidRPr="00A55DD5">
        <w:rPr>
          <w:rFonts w:eastAsia="Calibri"/>
          <w:spacing w:val="-6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akuta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2"/>
          <w:sz w:val="20"/>
          <w:szCs w:val="22"/>
        </w:rPr>
        <w:t>tal-kliewi</w:t>
      </w:r>
    </w:p>
    <w:p w14:paraId="3124D3C9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rPr>
          <w:rFonts w:eastAsia="Calibri"/>
          <w:position w:val="7"/>
          <w:sz w:val="13"/>
          <w:szCs w:val="22"/>
        </w:rPr>
        <w:t xml:space="preserve">n  </w:t>
      </w:r>
      <w:r w:rsidRPr="00A55DD5">
        <w:rPr>
          <w:rFonts w:eastAsia="Calibri"/>
          <w:spacing w:val="2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Koleċistite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tinkludi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Koleċistite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akuta,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Koleċistite,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Koleċistite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infettiva</w:t>
      </w:r>
    </w:p>
    <w:p w14:paraId="6CDDA540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0E198349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Deskrizzjoni</w:t>
      </w:r>
      <w:r w:rsidRPr="00A55DD5">
        <w:rPr>
          <w:szCs w:val="22"/>
          <w:u w:val="single" w:color="000000"/>
        </w:rPr>
        <w:t xml:space="preserve"> ta’ reazzjonijiet avversi </w:t>
      </w:r>
      <w:r w:rsidRPr="00A55DD5">
        <w:rPr>
          <w:spacing w:val="-1"/>
          <w:szCs w:val="22"/>
          <w:u w:val="single" w:color="000000"/>
        </w:rPr>
        <w:t>magħżula</w:t>
      </w:r>
    </w:p>
    <w:p w14:paraId="03CE44E4" w14:textId="77777777" w:rsidR="00FD6C24" w:rsidRPr="00A55DD5" w:rsidRDefault="00FD6C24" w:rsidP="00E65425">
      <w:pPr>
        <w:widowControl w:val="0"/>
        <w:tabs>
          <w:tab w:val="clear" w:pos="567"/>
        </w:tabs>
        <w:spacing w:before="9" w:line="240" w:lineRule="auto"/>
        <w:rPr>
          <w:sz w:val="16"/>
          <w:szCs w:val="16"/>
        </w:rPr>
      </w:pPr>
    </w:p>
    <w:p w14:paraId="1B35893D" w14:textId="3224C48C" w:rsidR="00FD6C24" w:rsidRPr="00A55DD5" w:rsidRDefault="00FD6C24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>Avvenimenti ta’ insuffiċjenza tal-qalb (ara sezzjoni</w:t>
      </w:r>
      <w:r w:rsidR="0086028E" w:rsidRPr="00A55DD5">
        <w:rPr>
          <w:i/>
          <w:szCs w:val="22"/>
          <w:u w:val="single" w:color="000000"/>
        </w:rPr>
        <w:t> </w:t>
      </w:r>
      <w:r w:rsidRPr="00A55DD5">
        <w:rPr>
          <w:i/>
          <w:szCs w:val="22"/>
          <w:u w:val="single" w:color="000000"/>
        </w:rPr>
        <w:t>4.4)</w:t>
      </w:r>
    </w:p>
    <w:p w14:paraId="6FDEBBA7" w14:textId="48D41B88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57"/>
        <w:rPr>
          <w:szCs w:val="22"/>
        </w:rPr>
      </w:pPr>
      <w:r w:rsidRPr="00A55DD5">
        <w:rPr>
          <w:szCs w:val="22"/>
        </w:rPr>
        <w:t>Fi studju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kliniku</w:t>
      </w:r>
      <w:r w:rsidRPr="00A55DD5">
        <w:rPr>
          <w:szCs w:val="22"/>
        </w:rPr>
        <w:t xml:space="preserve"> kkontrollat b’axitinib (N</w:t>
      </w:r>
      <w:r w:rsidR="0086028E" w:rsidRPr="00A55DD5">
        <w:rPr>
          <w:szCs w:val="22"/>
        </w:rPr>
        <w:t> </w:t>
      </w:r>
      <w:r w:rsidRPr="00A55DD5">
        <w:rPr>
          <w:szCs w:val="22"/>
        </w:rPr>
        <w:t>=</w:t>
      </w:r>
      <w:r w:rsidR="0086028E" w:rsidRPr="00A55DD5">
        <w:rPr>
          <w:szCs w:val="22"/>
        </w:rPr>
        <w:t> </w:t>
      </w:r>
      <w:r w:rsidRPr="00A55DD5">
        <w:rPr>
          <w:szCs w:val="22"/>
        </w:rPr>
        <w:t xml:space="preserve">359)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avvenimenti ta’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 xml:space="preserve">irrapportati f’1.7%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axitinib, inkluż insuffiċjenza tal-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qalb (0.6%), insuffiċjenza kardjopulmonari (0.6%), </w:t>
      </w:r>
      <w:r w:rsidRPr="00A55DD5">
        <w:rPr>
          <w:spacing w:val="-1"/>
          <w:szCs w:val="22"/>
        </w:rPr>
        <w:t>disfunzjoni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tal-ventrikolu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tax-xellug</w:t>
      </w:r>
      <w:r w:rsidRPr="00A55DD5">
        <w:rPr>
          <w:szCs w:val="22"/>
        </w:rPr>
        <w:t xml:space="preserve"> (0.3%), u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tal-ventrikolu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tal-lemin</w:t>
      </w:r>
      <w:r w:rsidRPr="00A55DD5">
        <w:rPr>
          <w:szCs w:val="22"/>
        </w:rPr>
        <w:t xml:space="preserve"> (0.3%). Reazzjonijiet avversi ta’ 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Grad</w:t>
      </w:r>
      <w:r w:rsidR="0086028E" w:rsidRPr="00A55DD5">
        <w:rPr>
          <w:szCs w:val="22"/>
        </w:rPr>
        <w:t> </w:t>
      </w:r>
      <w:r w:rsidRPr="00A55DD5">
        <w:rPr>
          <w:szCs w:val="22"/>
        </w:rPr>
        <w:t>4</w:t>
      </w:r>
      <w:r w:rsidRPr="00A55DD5">
        <w:rPr>
          <w:spacing w:val="51"/>
          <w:szCs w:val="22"/>
        </w:rPr>
        <w:t xml:space="preserve">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f’0.6%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rċivew axitinib. Insuffiċjenza fatali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irrapportata</w:t>
      </w:r>
      <w:r w:rsidRPr="00A55DD5">
        <w:rPr>
          <w:spacing w:val="26"/>
          <w:szCs w:val="22"/>
        </w:rPr>
        <w:t xml:space="preserve"> </w:t>
      </w:r>
      <w:r w:rsidRPr="00A55DD5">
        <w:rPr>
          <w:szCs w:val="22"/>
        </w:rPr>
        <w:t>f’0.6%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</w:t>
      </w:r>
    </w:p>
    <w:p w14:paraId="4ED1F558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7BE1E96" w14:textId="5345A352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monoterapija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(N</w:t>
      </w:r>
      <w:r w:rsidR="0086028E" w:rsidRPr="00A55DD5">
        <w:rPr>
          <w:spacing w:val="1"/>
          <w:szCs w:val="22"/>
        </w:rPr>
        <w:t> </w:t>
      </w:r>
      <w:r w:rsidRPr="00A55DD5">
        <w:rPr>
          <w:szCs w:val="22"/>
        </w:rPr>
        <w:t>=</w:t>
      </w:r>
      <w:r w:rsidR="0086028E" w:rsidRPr="00A55DD5">
        <w:rPr>
          <w:spacing w:val="1"/>
          <w:szCs w:val="22"/>
        </w:rPr>
        <w:t> </w:t>
      </w:r>
      <w:r w:rsidRPr="00A55DD5">
        <w:rPr>
          <w:szCs w:val="22"/>
        </w:rPr>
        <w:t>672)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avvenimenti</w:t>
      </w:r>
      <w:r w:rsidRPr="00A55DD5">
        <w:rPr>
          <w:szCs w:val="22"/>
        </w:rPr>
        <w:t xml:space="preserve"> ta’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(inkluż 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tal-qalb,</w:t>
      </w:r>
      <w:r w:rsidRPr="00A55DD5">
        <w:rPr>
          <w:szCs w:val="22"/>
        </w:rPr>
        <w:t xml:space="preserve"> insuffiċjenza </w:t>
      </w:r>
      <w:r w:rsidRPr="00A55DD5">
        <w:rPr>
          <w:spacing w:val="-1"/>
          <w:szCs w:val="22"/>
        </w:rPr>
        <w:t>konġestiva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tal-qalb,</w:t>
      </w:r>
      <w:r w:rsidRPr="00A55DD5">
        <w:rPr>
          <w:szCs w:val="22"/>
        </w:rPr>
        <w:t xml:space="preserve"> insuffiċjenza</w:t>
      </w:r>
      <w:r w:rsidRPr="00A55DD5">
        <w:rPr>
          <w:spacing w:val="51"/>
          <w:szCs w:val="22"/>
        </w:rPr>
        <w:t xml:space="preserve"> </w:t>
      </w:r>
      <w:r w:rsidRPr="00A55DD5">
        <w:rPr>
          <w:spacing w:val="-1"/>
          <w:szCs w:val="22"/>
        </w:rPr>
        <w:t>kardjopulmonari,</w:t>
      </w:r>
      <w:r w:rsidRPr="00A55DD5">
        <w:rPr>
          <w:szCs w:val="22"/>
        </w:rPr>
        <w:t xml:space="preserve"> disfunzjoni </w:t>
      </w:r>
      <w:r w:rsidRPr="00A55DD5">
        <w:rPr>
          <w:spacing w:val="-1"/>
          <w:szCs w:val="22"/>
        </w:rPr>
        <w:t>tal-ventrikolu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tax-xellug,</w:t>
      </w:r>
      <w:r w:rsidRPr="00A55DD5">
        <w:rPr>
          <w:szCs w:val="22"/>
        </w:rPr>
        <w:t xml:space="preserve"> tnaqqis </w:t>
      </w:r>
      <w:r w:rsidRPr="00A55DD5">
        <w:rPr>
          <w:spacing w:val="-1"/>
          <w:szCs w:val="22"/>
        </w:rPr>
        <w:t>fil-frazzjoni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tat-tfigħ</w:t>
      </w:r>
      <w:r w:rsidRPr="00A55DD5">
        <w:rPr>
          <w:szCs w:val="22"/>
        </w:rPr>
        <w:t xml:space="preserve"> ’il barra, u</w:t>
      </w:r>
      <w:r w:rsidRPr="00A55DD5">
        <w:rPr>
          <w:spacing w:val="77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tal-ventrikolu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tal-lemin)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irrapportati f’1.8%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</w:t>
      </w:r>
    </w:p>
    <w:p w14:paraId="03A856BC" w14:textId="3197693E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57"/>
        <w:rPr>
          <w:szCs w:val="22"/>
        </w:rPr>
      </w:pPr>
      <w:r w:rsidRPr="00A55DD5">
        <w:rPr>
          <w:szCs w:val="22"/>
        </w:rPr>
        <w:t xml:space="preserve">Avvenimenti ta’ insuffiċjenza </w:t>
      </w:r>
      <w:r w:rsidRPr="00A55DD5">
        <w:rPr>
          <w:spacing w:val="-1"/>
          <w:szCs w:val="22"/>
        </w:rPr>
        <w:t>tal-qalb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Grad</w:t>
      </w:r>
      <w:r w:rsidR="0086028E" w:rsidRPr="00A55DD5">
        <w:rPr>
          <w:szCs w:val="22"/>
        </w:rPr>
        <w:t> </w:t>
      </w:r>
      <w:r w:rsidRPr="00A55DD5">
        <w:rPr>
          <w:szCs w:val="22"/>
        </w:rPr>
        <w:t xml:space="preserve">3/4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f’1.0% ta’ pazjenti u avvenimenti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fatali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f’0.3%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</w:t>
      </w:r>
    </w:p>
    <w:p w14:paraId="6C140F89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8A4DF2C" w14:textId="18AD2AF2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Disfunzjoni tat-tirojde (ara sezzjoni</w:t>
      </w:r>
      <w:r w:rsidR="0086028E" w:rsidRPr="00A55DD5">
        <w:rPr>
          <w:rFonts w:eastAsia="Calibri" w:hAnsi="Calibri"/>
          <w:i/>
          <w:spacing w:val="1"/>
          <w:szCs w:val="22"/>
          <w:u w:val="single" w:color="000000"/>
        </w:rPr>
        <w:t> </w:t>
      </w:r>
      <w:r w:rsidRPr="00A55DD5">
        <w:rPr>
          <w:rFonts w:eastAsia="Calibri" w:hAnsi="Calibri"/>
          <w:i/>
          <w:szCs w:val="22"/>
          <w:u w:val="single" w:color="000000"/>
        </w:rPr>
        <w:t>4.4)</w:t>
      </w:r>
    </w:p>
    <w:p w14:paraId="4812841C" w14:textId="1FB1101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72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</w:t>
      </w:r>
      <w:r w:rsidRPr="00A55DD5">
        <w:rPr>
          <w:spacing w:val="-1"/>
          <w:szCs w:val="22"/>
        </w:rPr>
        <w:t>l-ipotirojdiżmu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ġie</w:t>
      </w:r>
      <w:r w:rsidRPr="00A55DD5">
        <w:rPr>
          <w:spacing w:val="32"/>
          <w:szCs w:val="22"/>
        </w:rPr>
        <w:t xml:space="preserve"> </w:t>
      </w:r>
      <w:r w:rsidRPr="00A55DD5">
        <w:rPr>
          <w:szCs w:val="22"/>
        </w:rPr>
        <w:t>rrapportat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20.9%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l-ipertirojdiżmu</w:t>
      </w:r>
      <w:r w:rsidRPr="00A55DD5">
        <w:rPr>
          <w:szCs w:val="22"/>
        </w:rPr>
        <w:t xml:space="preserve"> ġie rrapportat f’1.1% </w:t>
      </w:r>
      <w:r w:rsidRPr="00A55DD5">
        <w:rPr>
          <w:spacing w:val="-1"/>
          <w:szCs w:val="22"/>
        </w:rPr>
        <w:t>tal-pazjenti.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Iż-żieda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fil-livelli</w:t>
      </w:r>
      <w:r w:rsidRPr="00A55DD5">
        <w:rPr>
          <w:spacing w:val="89"/>
          <w:szCs w:val="22"/>
        </w:rPr>
        <w:t xml:space="preserve"> </w:t>
      </w:r>
      <w:r w:rsidRPr="00A55DD5">
        <w:rPr>
          <w:spacing w:val="-1"/>
          <w:szCs w:val="22"/>
        </w:rPr>
        <w:t xml:space="preserve">tal-ormon </w:t>
      </w:r>
      <w:r w:rsidRPr="00A55DD5">
        <w:rPr>
          <w:szCs w:val="22"/>
        </w:rPr>
        <w:t>li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jistimula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t-tirojde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(TSH) ġiet irrapportata bħala reazzjoni avversa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f’5.3%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43"/>
          <w:szCs w:val="22"/>
        </w:rPr>
        <w:t xml:space="preserve"> </w:t>
      </w:r>
      <w:r w:rsidRPr="00A55DD5">
        <w:rPr>
          <w:szCs w:val="22"/>
        </w:rPr>
        <w:t>rċivew axitinib. Matul valutazzjonijiet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rutina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fil-laboratorju,</w:t>
      </w:r>
      <w:r w:rsidRPr="00A55DD5">
        <w:rPr>
          <w:szCs w:val="22"/>
        </w:rPr>
        <w:t xml:space="preserve"> f’pazjenti li kellhom TSH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&lt;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5</w:t>
      </w:r>
      <w:r w:rsidR="000678D5" w:rsidRPr="00A55DD5">
        <w:rPr>
          <w:szCs w:val="22"/>
        </w:rPr>
        <w:t> </w:t>
      </w:r>
      <w:r w:rsidRPr="00A55DD5">
        <w:rPr>
          <w:spacing w:val="-1"/>
          <w:szCs w:val="22"/>
        </w:rPr>
        <w:t>μU/mL</w:t>
      </w:r>
      <w:r w:rsidRPr="00A55DD5">
        <w:rPr>
          <w:spacing w:val="30"/>
          <w:szCs w:val="22"/>
        </w:rPr>
        <w:t xml:space="preserve"> </w:t>
      </w:r>
      <w:r w:rsidRPr="00A55DD5">
        <w:rPr>
          <w:szCs w:val="22"/>
        </w:rPr>
        <w:t>qabel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it-trattament,</w:t>
      </w:r>
      <w:r w:rsidRPr="00A55DD5">
        <w:rPr>
          <w:szCs w:val="22"/>
        </w:rPr>
        <w:t xml:space="preserve"> żidiet ta’ TSH għal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≥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10</w:t>
      </w:r>
      <w:r w:rsidR="000678D5" w:rsidRPr="00A55DD5">
        <w:rPr>
          <w:spacing w:val="-1"/>
          <w:szCs w:val="22"/>
        </w:rPr>
        <w:t> </w:t>
      </w:r>
      <w:r w:rsidRPr="00A55DD5">
        <w:rPr>
          <w:spacing w:val="-2"/>
          <w:szCs w:val="22"/>
        </w:rPr>
        <w:t>μU/mL</w:t>
      </w:r>
      <w:r w:rsidRPr="00A55DD5">
        <w:rPr>
          <w:spacing w:val="-1"/>
          <w:szCs w:val="22"/>
        </w:rPr>
        <w:t xml:space="preserve"> seħħew</w:t>
      </w:r>
      <w:r w:rsidRPr="00A55DD5">
        <w:rPr>
          <w:szCs w:val="22"/>
        </w:rPr>
        <w:t xml:space="preserve"> fi 32.2%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</w:t>
      </w:r>
    </w:p>
    <w:p w14:paraId="0962F9F2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51B6F3D" w14:textId="626EA641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>b’axitinib (N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672)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l-ipotirojdiżmu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ġie</w:t>
      </w:r>
      <w:r w:rsidRPr="00A55DD5">
        <w:rPr>
          <w:spacing w:val="48"/>
          <w:szCs w:val="22"/>
        </w:rPr>
        <w:t xml:space="preserve"> </w:t>
      </w:r>
      <w:r w:rsidRPr="00A55DD5">
        <w:rPr>
          <w:szCs w:val="22"/>
        </w:rPr>
        <w:t>rrappurtat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f’24.6%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jirċievu axitinib. </w:t>
      </w:r>
      <w:r w:rsidRPr="00A55DD5">
        <w:rPr>
          <w:spacing w:val="-1"/>
          <w:szCs w:val="22"/>
        </w:rPr>
        <w:t>L-ipertirojdiżmu</w:t>
      </w:r>
      <w:r w:rsidRPr="00A55DD5">
        <w:rPr>
          <w:szCs w:val="22"/>
        </w:rPr>
        <w:t xml:space="preserve"> ġie rrappurtat f’1.6%</w:t>
      </w:r>
      <w:r w:rsidRPr="00A55DD5">
        <w:rPr>
          <w:spacing w:val="45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li </w:t>
      </w:r>
      <w:r w:rsidRPr="00A55DD5">
        <w:rPr>
          <w:spacing w:val="-1"/>
          <w:szCs w:val="22"/>
        </w:rPr>
        <w:t>kienu qed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78874515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872333B" w14:textId="49ECEDFE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i/>
          <w:szCs w:val="22"/>
          <w:u w:val="single" w:color="000000"/>
        </w:rPr>
        <w:t>Avvenimenti emboliċi u trombotiċi fil-vini (ara sezzjoni</w:t>
      </w:r>
      <w:r w:rsidR="000678D5" w:rsidRPr="00A55DD5">
        <w:rPr>
          <w:rFonts w:eastAsia="Calibri"/>
          <w:i/>
          <w:szCs w:val="22"/>
          <w:u w:val="single" w:color="000000"/>
        </w:rPr>
        <w:t> </w:t>
      </w:r>
      <w:r w:rsidRPr="00A55DD5">
        <w:rPr>
          <w:rFonts w:eastAsia="Calibri"/>
          <w:i/>
          <w:szCs w:val="22"/>
          <w:u w:val="single" w:color="000000"/>
        </w:rPr>
        <w:t>4.4)</w:t>
      </w:r>
    </w:p>
    <w:p w14:paraId="50246155" w14:textId="7777777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Fi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studju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kliniku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kkontrollat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reazzjonijiet emboliċi u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1"/>
          <w:szCs w:val="22"/>
        </w:rPr>
        <w:t>trombotiċi</w:t>
      </w:r>
      <w:r w:rsidRPr="00A55DD5">
        <w:rPr>
          <w:szCs w:val="22"/>
        </w:rPr>
        <w:t xml:space="preserve"> avversi </w:t>
      </w:r>
      <w:r w:rsidRPr="00A55DD5">
        <w:rPr>
          <w:spacing w:val="-1"/>
          <w:szCs w:val="22"/>
        </w:rPr>
        <w:t>fil-vini</w:t>
      </w:r>
      <w:r w:rsidRPr="00A55DD5">
        <w:rPr>
          <w:szCs w:val="22"/>
        </w:rPr>
        <w:t xml:space="preserve"> ġew 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f’3.9%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rċivew axitinib, inklużi emboliżmu</w:t>
      </w:r>
      <w:r w:rsidRPr="00A55DD5">
        <w:rPr>
          <w:spacing w:val="34"/>
          <w:szCs w:val="22"/>
        </w:rPr>
        <w:t xml:space="preserve"> </w:t>
      </w:r>
      <w:r w:rsidRPr="00A55DD5">
        <w:rPr>
          <w:szCs w:val="22"/>
        </w:rPr>
        <w:t xml:space="preserve">pulmonari (2.2%), sadd/trombożi </w:t>
      </w:r>
      <w:r w:rsidRPr="00A55DD5">
        <w:rPr>
          <w:spacing w:val="-1"/>
          <w:szCs w:val="22"/>
        </w:rPr>
        <w:t>tal-vina</w:t>
      </w:r>
      <w:r w:rsidRPr="00A55DD5">
        <w:rPr>
          <w:szCs w:val="22"/>
        </w:rPr>
        <w:t xml:space="preserve"> retinali (0.6%) u trombożi </w:t>
      </w:r>
      <w:r w:rsidRPr="00A55DD5">
        <w:rPr>
          <w:spacing w:val="-1"/>
          <w:szCs w:val="22"/>
        </w:rPr>
        <w:t>tal-vini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fondi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(0.6%).</w:t>
      </w:r>
    </w:p>
    <w:p w14:paraId="1EB6E04F" w14:textId="21731612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72"/>
        <w:rPr>
          <w:szCs w:val="22"/>
        </w:rPr>
      </w:pPr>
      <w:r w:rsidRPr="00A55DD5">
        <w:rPr>
          <w:szCs w:val="22"/>
        </w:rPr>
        <w:t xml:space="preserve">Reazzjonijiet emboliċi u trombotiċi avversi </w:t>
      </w:r>
      <w:r w:rsidRPr="00A55DD5">
        <w:rPr>
          <w:spacing w:val="-1"/>
          <w:szCs w:val="22"/>
        </w:rPr>
        <w:t>fil-vini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tal-Grad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3/4 ġew irrapportati f’3.1%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37"/>
          <w:szCs w:val="22"/>
        </w:rPr>
        <w:t xml:space="preserve"> </w:t>
      </w:r>
      <w:r w:rsidRPr="00A55DD5">
        <w:rPr>
          <w:spacing w:val="-1"/>
          <w:szCs w:val="22"/>
        </w:rPr>
        <w:t xml:space="preserve">rċivew </w:t>
      </w:r>
      <w:r w:rsidRPr="00A55DD5">
        <w:rPr>
          <w:szCs w:val="22"/>
        </w:rPr>
        <w:t xml:space="preserve">axitinib. </w:t>
      </w:r>
      <w:r w:rsidRPr="00A55DD5">
        <w:rPr>
          <w:spacing w:val="-2"/>
          <w:szCs w:val="22"/>
        </w:rPr>
        <w:t>Emboliżmu</w:t>
      </w:r>
      <w:r w:rsidRPr="00A55DD5">
        <w:rPr>
          <w:spacing w:val="-1"/>
          <w:szCs w:val="22"/>
        </w:rPr>
        <w:t xml:space="preserve"> pulmonari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fatali ġie rrapportat f’pazjent wieħed (0.3%) li rċieva axitinib.</w:t>
      </w:r>
    </w:p>
    <w:p w14:paraId="68C7F5C9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FE3C043" w14:textId="072D3678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>b’axitinib (N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672)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avvenimenti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lastRenderedPageBreak/>
        <w:t>emboliċi</w:t>
      </w:r>
      <w:r w:rsidRPr="00A55DD5">
        <w:rPr>
          <w:szCs w:val="22"/>
        </w:rPr>
        <w:t xml:space="preserve"> u trombotiċi </w:t>
      </w:r>
      <w:r w:rsidRPr="00A55DD5">
        <w:rPr>
          <w:spacing w:val="-1"/>
          <w:szCs w:val="22"/>
        </w:rPr>
        <w:t>fil-vini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ġew irrappurtati fi 2.8%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 kienu qed jirċievu axitinib.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Avvenimenti emboliċi</w:t>
      </w:r>
      <w:r w:rsidRPr="00A55DD5">
        <w:rPr>
          <w:szCs w:val="22"/>
        </w:rPr>
        <w:t xml:space="preserve"> u trombotiċi </w:t>
      </w:r>
      <w:r w:rsidRPr="00A55DD5">
        <w:rPr>
          <w:spacing w:val="-1"/>
          <w:szCs w:val="22"/>
        </w:rPr>
        <w:t>fil-vini</w:t>
      </w:r>
      <w:r w:rsidRPr="00A55DD5">
        <w:rPr>
          <w:szCs w:val="22"/>
        </w:rPr>
        <w:t xml:space="preserve"> ta’ Grad 3 ġew irrappurtati f’0.9% </w:t>
      </w:r>
      <w:r w:rsidRPr="00A55DD5">
        <w:rPr>
          <w:spacing w:val="-1"/>
          <w:szCs w:val="22"/>
        </w:rPr>
        <w:t>tal-pazjenti.</w:t>
      </w:r>
      <w:r w:rsidR="000678D5" w:rsidRPr="00A55DD5">
        <w:rPr>
          <w:spacing w:val="-2"/>
          <w:szCs w:val="22"/>
        </w:rPr>
        <w:t xml:space="preserve"> </w:t>
      </w:r>
      <w:r w:rsidRPr="00A55DD5">
        <w:rPr>
          <w:spacing w:val="-2"/>
          <w:szCs w:val="22"/>
        </w:rPr>
        <w:t>Avvenimenti</w:t>
      </w:r>
      <w:r w:rsidRPr="00A55DD5">
        <w:rPr>
          <w:spacing w:val="-1"/>
          <w:szCs w:val="22"/>
        </w:rPr>
        <w:t xml:space="preserve"> emboliċi</w:t>
      </w:r>
      <w:r w:rsidRPr="00A55DD5">
        <w:rPr>
          <w:szCs w:val="22"/>
        </w:rPr>
        <w:t xml:space="preserve"> u trombotiċi </w:t>
      </w:r>
      <w:r w:rsidRPr="00A55DD5">
        <w:rPr>
          <w:spacing w:val="-1"/>
          <w:szCs w:val="22"/>
        </w:rPr>
        <w:t>fil-vini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ta’ Grad 4 ġew irrappurtati f’1.2% </w:t>
      </w:r>
      <w:r w:rsidRPr="00A55DD5">
        <w:rPr>
          <w:spacing w:val="-1"/>
          <w:szCs w:val="22"/>
        </w:rPr>
        <w:t>tal-pazjenti.</w:t>
      </w:r>
      <w:r w:rsidRPr="00A55DD5">
        <w:rPr>
          <w:spacing w:val="45"/>
          <w:szCs w:val="22"/>
        </w:rPr>
        <w:t xml:space="preserve"> </w:t>
      </w:r>
      <w:r w:rsidRPr="00A55DD5">
        <w:rPr>
          <w:spacing w:val="-1"/>
          <w:szCs w:val="22"/>
        </w:rPr>
        <w:t>Avvenimenti emboliċi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trombotiċi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fil-vini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fatali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f’0.1%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 kienu qed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2F5385E9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244FEA2" w14:textId="6C8F5CBA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i/>
          <w:spacing w:val="-1"/>
          <w:szCs w:val="22"/>
          <w:u w:val="single" w:color="000000"/>
        </w:rPr>
        <w:t>Avvenimenti</w:t>
      </w:r>
      <w:r w:rsidRPr="00A55DD5">
        <w:rPr>
          <w:rFonts w:eastAsia="Calibri"/>
          <w:i/>
          <w:szCs w:val="22"/>
          <w:u w:val="single" w:color="000000"/>
        </w:rPr>
        <w:t xml:space="preserve"> emboliċi u trombotiċi arterjali</w:t>
      </w:r>
      <w:r w:rsidRPr="00A55DD5">
        <w:rPr>
          <w:rFonts w:eastAsia="Calibri"/>
          <w:i/>
          <w:spacing w:val="-1"/>
          <w:szCs w:val="22"/>
          <w:u w:val="single" w:color="000000"/>
        </w:rPr>
        <w:t xml:space="preserve"> (ara</w:t>
      </w:r>
      <w:r w:rsidRPr="00A55DD5">
        <w:rPr>
          <w:rFonts w:eastAsia="Calibri"/>
          <w:i/>
          <w:szCs w:val="22"/>
          <w:u w:val="single" w:color="000000"/>
        </w:rPr>
        <w:t xml:space="preserve"> sezzjoni</w:t>
      </w:r>
      <w:r w:rsidR="000678D5" w:rsidRPr="00A55DD5">
        <w:rPr>
          <w:rFonts w:eastAsia="Calibri"/>
          <w:i/>
          <w:szCs w:val="22"/>
          <w:u w:val="single" w:color="000000"/>
        </w:rPr>
        <w:t> </w:t>
      </w:r>
      <w:r w:rsidRPr="00A55DD5">
        <w:rPr>
          <w:rFonts w:eastAsia="Calibri"/>
          <w:i/>
          <w:szCs w:val="22"/>
          <w:u w:val="single" w:color="000000"/>
        </w:rPr>
        <w:t>4.4)</w:t>
      </w:r>
    </w:p>
    <w:p w14:paraId="6197F92D" w14:textId="2DA47665" w:rsidR="00FD6C24" w:rsidRPr="00A55DD5" w:rsidRDefault="00FD6C24" w:rsidP="002001E7">
      <w:pPr>
        <w:widowControl w:val="0"/>
        <w:tabs>
          <w:tab w:val="clear" w:pos="567"/>
        </w:tabs>
        <w:spacing w:before="60" w:line="240" w:lineRule="auto"/>
        <w:ind w:right="202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reazzjonijiet avversi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trombotiċi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emboliċi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fl-arterji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f’4.7%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axitinib, inkluż infartmijokardijaku (1.4%), attakk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2"/>
          <w:szCs w:val="22"/>
        </w:rPr>
        <w:t>iskemiku</w:t>
      </w:r>
      <w:r w:rsidRPr="00A55DD5">
        <w:rPr>
          <w:szCs w:val="22"/>
        </w:rPr>
        <w:t xml:space="preserve"> temporanju (0.8%) u </w:t>
      </w:r>
      <w:r w:rsidRPr="00A55DD5">
        <w:rPr>
          <w:spacing w:val="-1"/>
          <w:szCs w:val="22"/>
        </w:rPr>
        <w:t>inċident</w:t>
      </w:r>
      <w:r w:rsidRPr="00A55DD5">
        <w:rPr>
          <w:szCs w:val="22"/>
        </w:rPr>
        <w:t xml:space="preserve"> ċerebrovaskulari (0.6%).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Reazzjonijiet emboliċi u trombotiċi avversi </w:t>
      </w:r>
      <w:r w:rsidRPr="00A55DD5">
        <w:rPr>
          <w:spacing w:val="-1"/>
          <w:szCs w:val="22"/>
        </w:rPr>
        <w:t>fl-arterji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tal-Grad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3/4 </w:t>
      </w:r>
      <w:r w:rsidRPr="00A55DD5">
        <w:rPr>
          <w:spacing w:val="-1"/>
          <w:szCs w:val="22"/>
        </w:rPr>
        <w:t>ġew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f’3.3% </w:t>
      </w:r>
      <w:r w:rsidRPr="00A55DD5">
        <w:rPr>
          <w:spacing w:val="-1"/>
          <w:szCs w:val="22"/>
        </w:rPr>
        <w:t>tal-pazjenti</w:t>
      </w:r>
      <w:r w:rsidRPr="00A55DD5">
        <w:rPr>
          <w:spacing w:val="59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 Infart mijokardijaku akut fatali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u aċċident ċerebrovaskulari fatali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ġew </w:t>
      </w:r>
      <w:r w:rsidRPr="00A55DD5">
        <w:rPr>
          <w:szCs w:val="22"/>
        </w:rPr>
        <w:t>irrapportati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f’pazjent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wieħed </w:t>
      </w:r>
      <w:r w:rsidRPr="00A55DD5">
        <w:rPr>
          <w:spacing w:val="-1"/>
          <w:szCs w:val="22"/>
        </w:rPr>
        <w:t>kull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wieħed</w:t>
      </w:r>
      <w:r w:rsidRPr="00A55DD5">
        <w:rPr>
          <w:szCs w:val="22"/>
        </w:rPr>
        <w:t xml:space="preserve"> (0.3%). 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monoterapija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(N</w:t>
      </w:r>
      <w:r w:rsidR="000678D5" w:rsidRPr="00A55DD5">
        <w:rPr>
          <w:spacing w:val="1"/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pacing w:val="1"/>
          <w:szCs w:val="22"/>
        </w:rPr>
        <w:t> </w:t>
      </w:r>
      <w:r w:rsidRPr="00A55DD5">
        <w:rPr>
          <w:szCs w:val="22"/>
        </w:rPr>
        <w:t>850),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reazzjonijiet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emboliċi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trombotiċi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avversi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fl-arterji</w:t>
      </w:r>
      <w:r w:rsidRPr="00A55DD5">
        <w:rPr>
          <w:szCs w:val="22"/>
        </w:rPr>
        <w:t xml:space="preserve"> (inklużi attakk iskemiku temporanju, infart mijokardiku, u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>aċċident ċerebrovaskulari) ġew 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f’5.3%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rċivew</w:t>
      </w:r>
      <w:r w:rsidRPr="00A55DD5">
        <w:rPr>
          <w:szCs w:val="22"/>
        </w:rPr>
        <w:t xml:space="preserve"> axitinib.</w:t>
      </w:r>
    </w:p>
    <w:p w14:paraId="1E3F2564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BB9F240" w14:textId="6BF0D048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>b’axitinib (N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672)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 avvenimenti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emboliċi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trombotiċi</w:t>
      </w:r>
      <w:r w:rsidRPr="00A55DD5">
        <w:rPr>
          <w:szCs w:val="22"/>
        </w:rPr>
        <w:t xml:space="preserve"> arterjali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2.8%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 kienu </w:t>
      </w:r>
      <w:r w:rsidRPr="00A55DD5">
        <w:rPr>
          <w:spacing w:val="-1"/>
          <w:szCs w:val="22"/>
        </w:rPr>
        <w:t>qed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jirċievu axitinib.</w:t>
      </w:r>
      <w:r w:rsidRPr="00A55DD5">
        <w:rPr>
          <w:spacing w:val="55"/>
          <w:szCs w:val="22"/>
        </w:rPr>
        <w:t xml:space="preserve"> </w:t>
      </w:r>
      <w:r w:rsidRPr="00A55DD5">
        <w:rPr>
          <w:spacing w:val="-1"/>
          <w:szCs w:val="22"/>
        </w:rPr>
        <w:t>Avvenimenti emboliċi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u </w:t>
      </w:r>
      <w:r w:rsidRPr="00A55DD5">
        <w:rPr>
          <w:spacing w:val="-1"/>
          <w:szCs w:val="22"/>
        </w:rPr>
        <w:t>trombotiċi</w:t>
      </w:r>
      <w:r w:rsidRPr="00A55DD5">
        <w:rPr>
          <w:szCs w:val="22"/>
        </w:rPr>
        <w:t xml:space="preserve"> arterjali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Grad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3 ġew irrappurtati f’1.2% </w:t>
      </w:r>
      <w:r w:rsidRPr="00A55DD5">
        <w:rPr>
          <w:spacing w:val="-1"/>
          <w:szCs w:val="22"/>
        </w:rPr>
        <w:t>tal-pazjenti.</w:t>
      </w:r>
      <w:r w:rsidR="000678D5" w:rsidRPr="00A55DD5">
        <w:rPr>
          <w:spacing w:val="-1"/>
          <w:szCs w:val="22"/>
        </w:rPr>
        <w:t xml:space="preserve"> </w:t>
      </w:r>
      <w:r w:rsidRPr="00A55DD5">
        <w:rPr>
          <w:spacing w:val="-1"/>
          <w:szCs w:val="22"/>
        </w:rPr>
        <w:t>Avvenimenti emboliċi</w:t>
      </w:r>
      <w:r w:rsidRPr="00A55DD5">
        <w:rPr>
          <w:szCs w:val="22"/>
        </w:rPr>
        <w:t xml:space="preserve"> u trombotiċi arterjali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Grad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4 </w:t>
      </w:r>
      <w:r w:rsidRPr="00A55DD5">
        <w:rPr>
          <w:spacing w:val="-1"/>
          <w:szCs w:val="22"/>
        </w:rPr>
        <w:t>ġew 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f’1.3%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tal-pazjenti.</w:t>
      </w:r>
      <w:r w:rsidRPr="00A55DD5">
        <w:rPr>
          <w:spacing w:val="65"/>
          <w:szCs w:val="22"/>
        </w:rPr>
        <w:t xml:space="preserve"> </w:t>
      </w:r>
      <w:r w:rsidRPr="00A55DD5">
        <w:rPr>
          <w:spacing w:val="-2"/>
          <w:szCs w:val="22"/>
        </w:rPr>
        <w:t>Avvenimenti</w:t>
      </w:r>
      <w:r w:rsidRPr="00A55DD5">
        <w:rPr>
          <w:spacing w:val="-1"/>
          <w:szCs w:val="22"/>
        </w:rPr>
        <w:t xml:space="preserve"> emboliċi</w:t>
      </w:r>
      <w:r w:rsidRPr="00A55DD5">
        <w:rPr>
          <w:szCs w:val="22"/>
        </w:rPr>
        <w:t xml:space="preserve"> u trombotiċi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arterjali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fatali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ġew irrappurtati f’0.3%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kienu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qed</w:t>
      </w:r>
      <w:r w:rsidRPr="00A55DD5">
        <w:rPr>
          <w:spacing w:val="56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778F2F07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4B0C1F12" w14:textId="10733CD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 xml:space="preserve">Poliċitemija </w:t>
      </w:r>
      <w:r w:rsidRPr="00A55DD5">
        <w:rPr>
          <w:i/>
          <w:spacing w:val="-1"/>
          <w:szCs w:val="22"/>
          <w:u w:val="single" w:color="000000"/>
        </w:rPr>
        <w:t>(</w:t>
      </w:r>
      <w:r w:rsidRPr="00A55DD5">
        <w:rPr>
          <w:spacing w:val="-1"/>
          <w:szCs w:val="22"/>
          <w:u w:val="single" w:color="000000"/>
        </w:rPr>
        <w:t xml:space="preserve">ara </w:t>
      </w:r>
      <w:r w:rsidRPr="00A55DD5">
        <w:rPr>
          <w:i/>
          <w:szCs w:val="22"/>
          <w:u w:val="single" w:color="000000"/>
        </w:rPr>
        <w:t>Żieda fil-livelli ta’ emoglobina jew ta’ ematokrit f’sezzjoni</w:t>
      </w:r>
      <w:r w:rsidR="000678D5" w:rsidRPr="00A55DD5">
        <w:rPr>
          <w:i/>
          <w:szCs w:val="22"/>
          <w:u w:val="single" w:color="000000"/>
        </w:rPr>
        <w:t> </w:t>
      </w:r>
      <w:r w:rsidRPr="00A55DD5">
        <w:rPr>
          <w:i/>
          <w:szCs w:val="22"/>
          <w:u w:val="single" w:color="000000"/>
        </w:rPr>
        <w:t>4.4)</w:t>
      </w:r>
    </w:p>
    <w:p w14:paraId="2B10D560" w14:textId="6864520E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85"/>
        <w:rPr>
          <w:szCs w:val="22"/>
        </w:rPr>
      </w:pPr>
      <w:r w:rsidRPr="00A55DD5">
        <w:rPr>
          <w:spacing w:val="-1"/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studju </w:t>
      </w:r>
      <w:r w:rsidRPr="00A55DD5">
        <w:rPr>
          <w:spacing w:val="-1"/>
          <w:szCs w:val="22"/>
        </w:rPr>
        <w:t>kliniku kkontrollat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poliċitemija ġiet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>irrapportata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f’1.4%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rċivew </w:t>
      </w:r>
      <w:r w:rsidRPr="00A55DD5">
        <w:rPr>
          <w:szCs w:val="22"/>
        </w:rPr>
        <w:t xml:space="preserve">axitinib. </w:t>
      </w:r>
      <w:r w:rsidRPr="00A55DD5">
        <w:rPr>
          <w:spacing w:val="-1"/>
          <w:szCs w:val="22"/>
        </w:rPr>
        <w:t>Il-valutazzjonijiet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rutina </w:t>
      </w:r>
      <w:r w:rsidRPr="00A55DD5">
        <w:rPr>
          <w:spacing w:val="-1"/>
          <w:szCs w:val="22"/>
        </w:rPr>
        <w:t>fil-labortatorju</w:t>
      </w:r>
      <w:r w:rsidRPr="00A55DD5">
        <w:rPr>
          <w:spacing w:val="73"/>
          <w:szCs w:val="22"/>
        </w:rPr>
        <w:t xml:space="preserve"> </w:t>
      </w:r>
      <w:r w:rsidRPr="00A55DD5">
        <w:rPr>
          <w:szCs w:val="22"/>
        </w:rPr>
        <w:t xml:space="preserve">identifikaw żieda </w:t>
      </w:r>
      <w:r w:rsidRPr="00A55DD5">
        <w:rPr>
          <w:spacing w:val="-1"/>
          <w:szCs w:val="22"/>
        </w:rPr>
        <w:t>fil-livell</w:t>
      </w:r>
      <w:r w:rsidRPr="00A55DD5">
        <w:rPr>
          <w:szCs w:val="22"/>
        </w:rPr>
        <w:t xml:space="preserve"> ta’ emoglobina </w:t>
      </w:r>
      <w:r w:rsidRPr="00A55DD5">
        <w:rPr>
          <w:spacing w:val="-1"/>
          <w:szCs w:val="22"/>
        </w:rPr>
        <w:t>ogħla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mill-ULN f’9.7%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rċivew</w:t>
      </w:r>
      <w:r w:rsidRPr="00A55DD5">
        <w:rPr>
          <w:szCs w:val="22"/>
        </w:rPr>
        <w:t xml:space="preserve"> axitinib.</w:t>
      </w:r>
      <w:r w:rsidRPr="00A55DD5">
        <w:rPr>
          <w:spacing w:val="55"/>
          <w:szCs w:val="22"/>
        </w:rPr>
        <w:t xml:space="preserve"> </w:t>
      </w:r>
      <w:r w:rsidRPr="00A55DD5">
        <w:rPr>
          <w:szCs w:val="22"/>
        </w:rPr>
        <w:t>F’erba’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kliniċi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 (N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537), żieda </w:t>
      </w:r>
      <w:r w:rsidRPr="00A55DD5">
        <w:rPr>
          <w:spacing w:val="-1"/>
          <w:szCs w:val="22"/>
        </w:rPr>
        <w:t>fil-livelli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emoglobina ogħla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mill-ULN </w:t>
      </w:r>
      <w:r w:rsidRPr="00A55DD5">
        <w:rPr>
          <w:szCs w:val="22"/>
        </w:rPr>
        <w:t xml:space="preserve">ġiet osservata fi 13.6%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axitinib.</w:t>
      </w:r>
    </w:p>
    <w:p w14:paraId="3FD68390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382144A" w14:textId="611CF0A0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>b’axitinib (N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>=</w:t>
      </w:r>
      <w:r w:rsidR="000678D5" w:rsidRPr="00A55DD5">
        <w:rPr>
          <w:szCs w:val="22"/>
        </w:rPr>
        <w:t> </w:t>
      </w:r>
      <w:r w:rsidRPr="00A55DD5">
        <w:rPr>
          <w:szCs w:val="22"/>
        </w:rPr>
        <w:t xml:space="preserve">672)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</w:t>
      </w:r>
      <w:r w:rsidRPr="00A55DD5">
        <w:rPr>
          <w:szCs w:val="22"/>
        </w:rPr>
        <w:t xml:space="preserve"> poliċitemija ġiet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>irrappurtata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f’1.5%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505120B7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5360F168" w14:textId="2E480A8F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i/>
          <w:spacing w:val="-1"/>
          <w:szCs w:val="22"/>
          <w:u w:val="single" w:color="000000"/>
        </w:rPr>
        <w:t>Emorraġija</w:t>
      </w:r>
      <w:r w:rsidRPr="00A55DD5">
        <w:rPr>
          <w:rFonts w:eastAsia="Calibri"/>
          <w:i/>
          <w:szCs w:val="22"/>
          <w:u w:val="single" w:color="000000"/>
        </w:rPr>
        <w:t xml:space="preserve"> (ara sezzjoni</w:t>
      </w:r>
      <w:r w:rsidR="000678D5" w:rsidRPr="00A55DD5">
        <w:rPr>
          <w:rFonts w:eastAsia="Calibri"/>
          <w:i/>
          <w:spacing w:val="1"/>
          <w:szCs w:val="22"/>
          <w:u w:val="single" w:color="000000"/>
        </w:rPr>
        <w:t> </w:t>
      </w:r>
      <w:r w:rsidRPr="00A55DD5">
        <w:rPr>
          <w:rFonts w:eastAsia="Calibri"/>
          <w:i/>
          <w:szCs w:val="22"/>
          <w:u w:val="single" w:color="000000"/>
        </w:rPr>
        <w:t>4.4)</w:t>
      </w:r>
    </w:p>
    <w:p w14:paraId="491A1652" w14:textId="7777777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06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 li eskluda lil pazjenti</w:t>
      </w:r>
      <w:r w:rsidRPr="00A55DD5">
        <w:rPr>
          <w:spacing w:val="30"/>
          <w:szCs w:val="22"/>
        </w:rPr>
        <w:t xml:space="preserve"> </w:t>
      </w:r>
      <w:r w:rsidRPr="00A55DD5">
        <w:rPr>
          <w:szCs w:val="22"/>
        </w:rPr>
        <w:t>b’metastasi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fil-moħħ</w:t>
      </w:r>
      <w:r w:rsidRPr="00A55DD5">
        <w:rPr>
          <w:szCs w:val="22"/>
        </w:rPr>
        <w:t xml:space="preserve"> mhux ittrattata, reazzjonijiet avversi </w:t>
      </w:r>
      <w:r w:rsidRPr="00A55DD5">
        <w:rPr>
          <w:spacing w:val="-1"/>
          <w:szCs w:val="22"/>
        </w:rPr>
        <w:t>emorraġiċi</w:t>
      </w:r>
      <w:r w:rsidRPr="00A55DD5">
        <w:rPr>
          <w:szCs w:val="22"/>
        </w:rPr>
        <w:t xml:space="preserve"> ġew irrapportati f’21.4%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tal-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rċivew axitinib.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Ir-reazzjonijiet</w:t>
      </w:r>
      <w:r w:rsidRPr="00A55DD5">
        <w:rPr>
          <w:szCs w:val="22"/>
        </w:rPr>
        <w:t xml:space="preserve"> avversi emorraġiċi </w:t>
      </w:r>
      <w:r w:rsidRPr="00A55DD5">
        <w:rPr>
          <w:spacing w:val="-1"/>
          <w:szCs w:val="22"/>
        </w:rPr>
        <w:t>fil-pazjenti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ttrattati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53"/>
          <w:szCs w:val="22"/>
        </w:rPr>
        <w:t xml:space="preserve"> </w:t>
      </w:r>
      <w:r w:rsidRPr="00A55DD5">
        <w:rPr>
          <w:szCs w:val="22"/>
        </w:rPr>
        <w:t>jinkludu epistassi (7.8%), ematurja (3.6%),</w:t>
      </w:r>
      <w:r w:rsidRPr="00A55DD5">
        <w:rPr>
          <w:spacing w:val="-1"/>
          <w:szCs w:val="22"/>
        </w:rPr>
        <w:t xml:space="preserve"> emoptisi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(2.5%), </w:t>
      </w:r>
      <w:r w:rsidRPr="00A55DD5">
        <w:rPr>
          <w:spacing w:val="-1"/>
          <w:szCs w:val="22"/>
        </w:rPr>
        <w:t>emorraġija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fir-rektum</w:t>
      </w:r>
      <w:r w:rsidRPr="00A55DD5">
        <w:rPr>
          <w:szCs w:val="22"/>
        </w:rPr>
        <w:t xml:space="preserve"> (2.2%), fsada tal-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ħanek (1.1%), emorraġija gastrika </w:t>
      </w:r>
      <w:r w:rsidRPr="00A55DD5">
        <w:rPr>
          <w:spacing w:val="-1"/>
          <w:szCs w:val="22"/>
        </w:rPr>
        <w:t>(0.6%),</w:t>
      </w:r>
      <w:r w:rsidRPr="00A55DD5">
        <w:rPr>
          <w:szCs w:val="22"/>
        </w:rPr>
        <w:t xml:space="preserve"> emorraġija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ċerebrali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(0.3%)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u </w:t>
      </w:r>
      <w:r w:rsidRPr="00A55DD5">
        <w:rPr>
          <w:spacing w:val="-1"/>
          <w:szCs w:val="22"/>
        </w:rPr>
        <w:t>emorraġija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mill-parti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t’isfel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tas-sistema</w:t>
      </w:r>
      <w:r w:rsidRPr="00A55DD5">
        <w:rPr>
          <w:szCs w:val="22"/>
        </w:rPr>
        <w:t xml:space="preserve"> gastrointestinali (0.3%). Reazzjonijiet avversi emorraġiċi ta’ Grad ≥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3 ġew irrapportati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f’3.1%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rċivew axitinib (inklużi emorraġija ċerebrali, emorraġija gastrika, </w:t>
      </w:r>
      <w:r w:rsidRPr="00A55DD5">
        <w:rPr>
          <w:spacing w:val="-1"/>
          <w:szCs w:val="22"/>
        </w:rPr>
        <w:t>emorraġija</w:t>
      </w:r>
      <w:r w:rsidRPr="00A55DD5">
        <w:rPr>
          <w:spacing w:val="29"/>
          <w:szCs w:val="22"/>
        </w:rPr>
        <w:t xml:space="preserve"> </w:t>
      </w:r>
      <w:r w:rsidRPr="00A55DD5">
        <w:rPr>
          <w:spacing w:val="-1"/>
          <w:szCs w:val="22"/>
        </w:rPr>
        <w:t>mill-parti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t’isfel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tas-sistema </w:t>
      </w:r>
      <w:r w:rsidRPr="00A55DD5">
        <w:rPr>
          <w:szCs w:val="22"/>
        </w:rPr>
        <w:t xml:space="preserve">gastrointestinali u emoptisi). </w:t>
      </w:r>
      <w:r w:rsidRPr="00A55DD5">
        <w:rPr>
          <w:spacing w:val="-1"/>
          <w:szCs w:val="22"/>
        </w:rPr>
        <w:t>Emorraġija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fatali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ġiet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irrapportata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 xml:space="preserve">wieħed (0.3%) li rċieva axitinib </w:t>
      </w:r>
      <w:r w:rsidRPr="00A55DD5">
        <w:rPr>
          <w:spacing w:val="-1"/>
          <w:szCs w:val="22"/>
        </w:rPr>
        <w:t>(emorraġija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gastrika). </w:t>
      </w:r>
      <w:r w:rsidRPr="00A55DD5">
        <w:rPr>
          <w:spacing w:val="-1"/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monoterapija b’axitinib (N = 850),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>emoptisi ġiet irrapportata f’3.9%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emoptisi ta’ Grad ≥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3 </w:t>
      </w:r>
      <w:r w:rsidRPr="00A55DD5">
        <w:rPr>
          <w:spacing w:val="-1"/>
          <w:szCs w:val="22"/>
        </w:rPr>
        <w:t>ġiet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irrappurtata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f’0.5%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tal-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>pazjenti.</w:t>
      </w:r>
    </w:p>
    <w:p w14:paraId="08D72514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40B62936" w14:textId="77777777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 xml:space="preserve">b’axitinib (N = 672)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</w:t>
      </w:r>
      <w:r w:rsidRPr="00A55DD5">
        <w:rPr>
          <w:spacing w:val="-1"/>
          <w:szCs w:val="22"/>
        </w:rPr>
        <w:t>b’RCC, avvenimenti</w:t>
      </w:r>
      <w:r w:rsidRPr="00A55DD5">
        <w:rPr>
          <w:spacing w:val="32"/>
          <w:szCs w:val="22"/>
        </w:rPr>
        <w:t xml:space="preserve"> </w:t>
      </w:r>
      <w:r w:rsidRPr="00A55DD5">
        <w:rPr>
          <w:spacing w:val="-1"/>
          <w:szCs w:val="22"/>
        </w:rPr>
        <w:t>emorraġiċi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f’25.7%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 </w:t>
      </w:r>
      <w:r w:rsidRPr="00A55DD5">
        <w:rPr>
          <w:spacing w:val="-1"/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jirċievu axitinib. </w:t>
      </w:r>
      <w:r w:rsidRPr="00A55DD5">
        <w:rPr>
          <w:spacing w:val="-1"/>
          <w:szCs w:val="22"/>
        </w:rPr>
        <w:t>Reazzjonijiet</w:t>
      </w:r>
      <w:r w:rsidRPr="00A55DD5">
        <w:rPr>
          <w:szCs w:val="22"/>
        </w:rPr>
        <w:t xml:space="preserve"> avversi</w:t>
      </w:r>
      <w:r w:rsidRPr="00A55DD5">
        <w:rPr>
          <w:spacing w:val="59"/>
          <w:szCs w:val="22"/>
        </w:rPr>
        <w:t xml:space="preserve"> </w:t>
      </w:r>
      <w:r w:rsidRPr="00A55DD5">
        <w:rPr>
          <w:spacing w:val="-1"/>
          <w:szCs w:val="22"/>
        </w:rPr>
        <w:t>emorraġiċi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Grad</w:t>
      </w:r>
      <w:r w:rsidRPr="00A55DD5">
        <w:rPr>
          <w:szCs w:val="22"/>
        </w:rPr>
        <w:t xml:space="preserve"> 3 </w:t>
      </w:r>
      <w:r w:rsidRPr="00A55DD5">
        <w:rPr>
          <w:spacing w:val="-1"/>
          <w:szCs w:val="22"/>
        </w:rPr>
        <w:t>ġew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3%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tal-pazjenti.</w:t>
      </w:r>
      <w:r w:rsidRPr="00A55DD5">
        <w:rPr>
          <w:szCs w:val="22"/>
        </w:rPr>
        <w:t xml:space="preserve"> Reazzjonijiet avversi emorraġiċi ta’ Grad 4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ġew irrappurtati f’1%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u </w:t>
      </w:r>
      <w:r w:rsidRPr="00A55DD5">
        <w:rPr>
          <w:spacing w:val="-1"/>
          <w:szCs w:val="22"/>
        </w:rPr>
        <w:t>emorraġija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fatali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ġiet irrappurtata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f’0.4%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zCs w:val="22"/>
        </w:rPr>
        <w:t xml:space="preserve"> li kienu qed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2757D842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0101512" w14:textId="1CC9E106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i/>
          <w:szCs w:val="22"/>
          <w:u w:val="single" w:color="000000"/>
        </w:rPr>
        <w:t>Perforazzjoni gastrointestinali u formazzjoni</w:t>
      </w:r>
      <w:r w:rsidRPr="00A55DD5">
        <w:rPr>
          <w:i/>
          <w:spacing w:val="1"/>
          <w:szCs w:val="22"/>
          <w:u w:val="single" w:color="000000"/>
        </w:rPr>
        <w:t xml:space="preserve"> </w:t>
      </w:r>
      <w:r w:rsidRPr="00A55DD5">
        <w:rPr>
          <w:i/>
          <w:szCs w:val="22"/>
          <w:u w:val="single" w:color="000000"/>
        </w:rPr>
        <w:t>ta’ fistuli (ara sezzjoni</w:t>
      </w:r>
      <w:r w:rsidR="00384652" w:rsidRPr="00A55DD5">
        <w:rPr>
          <w:i/>
          <w:szCs w:val="22"/>
          <w:u w:val="single" w:color="000000"/>
        </w:rPr>
        <w:t> </w:t>
      </w:r>
      <w:r w:rsidRPr="00A55DD5">
        <w:rPr>
          <w:i/>
          <w:szCs w:val="22"/>
          <w:u w:val="single" w:color="000000"/>
        </w:rPr>
        <w:t>4.4)</w:t>
      </w:r>
    </w:p>
    <w:p w14:paraId="34053D1D" w14:textId="7B7ED944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81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ġew irrapportati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avvenimenti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tat-tip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ta’ perforazzjoni f’1.7%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rċivew axitinib, inklużi fistula anali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(0.6%),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fistula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(0.3%)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perforazzjoni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gastrointestinali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(0.3%). 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monoterapija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(N</w:t>
      </w:r>
      <w:r w:rsidR="00384652" w:rsidRPr="00A55DD5">
        <w:rPr>
          <w:spacing w:val="1"/>
          <w:szCs w:val="22"/>
        </w:rPr>
        <w:t> </w:t>
      </w:r>
      <w:r w:rsidRPr="00A55DD5">
        <w:rPr>
          <w:szCs w:val="22"/>
        </w:rPr>
        <w:t>=</w:t>
      </w:r>
      <w:r w:rsidR="00384652" w:rsidRPr="00A55DD5">
        <w:rPr>
          <w:spacing w:val="1"/>
          <w:szCs w:val="22"/>
        </w:rPr>
        <w:t> </w:t>
      </w:r>
      <w:r w:rsidRPr="00A55DD5">
        <w:rPr>
          <w:szCs w:val="22"/>
        </w:rPr>
        <w:t>850),</w:t>
      </w:r>
      <w:r w:rsidRPr="00A55DD5">
        <w:rPr>
          <w:spacing w:val="26"/>
          <w:szCs w:val="22"/>
        </w:rPr>
        <w:t xml:space="preserve"> </w:t>
      </w:r>
      <w:r w:rsidRPr="00A55DD5">
        <w:rPr>
          <w:szCs w:val="22"/>
        </w:rPr>
        <w:t xml:space="preserve">avvenimenti gastrointestinali </w:t>
      </w:r>
      <w:r w:rsidRPr="00A55DD5">
        <w:rPr>
          <w:spacing w:val="-1"/>
          <w:szCs w:val="22"/>
        </w:rPr>
        <w:t>tat-tip</w:t>
      </w:r>
      <w:r w:rsidRPr="00A55DD5">
        <w:rPr>
          <w:szCs w:val="22"/>
        </w:rPr>
        <w:t xml:space="preserve"> 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perforazzjoni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zCs w:val="22"/>
        </w:rPr>
        <w:t xml:space="preserve"> irrapportati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f’1.9%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lastRenderedPageBreak/>
        <w:t>perforazzjoni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gastrointestinali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fatali </w:t>
      </w:r>
      <w:r w:rsidRPr="00A55DD5">
        <w:rPr>
          <w:spacing w:val="-1"/>
          <w:szCs w:val="22"/>
        </w:rPr>
        <w:t>ġiet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irrapportata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wieħed (0.1%).</w:t>
      </w:r>
    </w:p>
    <w:p w14:paraId="480658D4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68A87F2" w14:textId="64FA0483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kliniċi</w:t>
      </w:r>
      <w:r w:rsidRPr="00A55DD5">
        <w:rPr>
          <w:spacing w:val="-1"/>
          <w:szCs w:val="22"/>
        </w:rPr>
        <w:t xml:space="preserve"> miġbura </w:t>
      </w:r>
      <w:r w:rsidRPr="00A55DD5">
        <w:rPr>
          <w:szCs w:val="22"/>
        </w:rPr>
        <w:t>b’axitinib (N</w:t>
      </w:r>
      <w:r w:rsidR="00384652" w:rsidRPr="00A55DD5">
        <w:rPr>
          <w:szCs w:val="22"/>
        </w:rPr>
        <w:t> </w:t>
      </w:r>
      <w:r w:rsidRPr="00A55DD5">
        <w:rPr>
          <w:szCs w:val="22"/>
        </w:rPr>
        <w:t>=</w:t>
      </w:r>
      <w:r w:rsidR="00384652" w:rsidRPr="00A55DD5">
        <w:rPr>
          <w:szCs w:val="22"/>
        </w:rPr>
        <w:t> </w:t>
      </w:r>
      <w:r w:rsidRPr="00A55DD5">
        <w:rPr>
          <w:szCs w:val="22"/>
        </w:rPr>
        <w:t xml:space="preserve">672)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pazjenti b’RCC, perforazzjoni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>gastrointestinali 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fistula ġew irrappurtati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f’1.9%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jirċievu axitinib.</w:t>
      </w:r>
    </w:p>
    <w:p w14:paraId="7B8E1AF7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5AD5D96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Rappurtar ta’ </w:t>
      </w:r>
      <w:r w:rsidRPr="00A55DD5">
        <w:rPr>
          <w:spacing w:val="-1"/>
          <w:szCs w:val="22"/>
          <w:u w:val="single" w:color="000000"/>
        </w:rPr>
        <w:t>reazzjonijiet</w:t>
      </w:r>
      <w:r w:rsidRPr="00A55DD5">
        <w:rPr>
          <w:szCs w:val="22"/>
          <w:u w:val="single" w:color="000000"/>
        </w:rPr>
        <w:t xml:space="preserve"> avversi suspettati</w:t>
      </w:r>
    </w:p>
    <w:p w14:paraId="36EBEDAD" w14:textId="77777777" w:rsidR="00FD6C24" w:rsidRPr="00A55DD5" w:rsidRDefault="00FD6C24" w:rsidP="002001E7">
      <w:pPr>
        <w:widowControl w:val="0"/>
        <w:tabs>
          <w:tab w:val="clear" w:pos="567"/>
        </w:tabs>
        <w:spacing w:before="6" w:line="240" w:lineRule="auto"/>
        <w:ind w:right="185"/>
        <w:rPr>
          <w:spacing w:val="-1"/>
          <w:szCs w:val="22"/>
        </w:rPr>
      </w:pPr>
      <w:r w:rsidRPr="00A55DD5">
        <w:rPr>
          <w:spacing w:val="-1"/>
          <w:szCs w:val="22"/>
        </w:rPr>
        <w:t>Huwa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importanti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 xml:space="preserve">jiġu rrappurtati reazzjonijiet avversi suspettati wara </w:t>
      </w:r>
      <w:r w:rsidRPr="00A55DD5">
        <w:rPr>
          <w:spacing w:val="-1"/>
          <w:szCs w:val="22"/>
        </w:rPr>
        <w:t>l-awtorizzazzjoni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tal-prodott</w:t>
      </w:r>
      <w:r w:rsidRPr="00A55DD5">
        <w:rPr>
          <w:spacing w:val="57"/>
          <w:szCs w:val="22"/>
        </w:rPr>
        <w:t xml:space="preserve"> </w:t>
      </w:r>
      <w:r w:rsidRPr="00A55DD5">
        <w:rPr>
          <w:spacing w:val="-1"/>
          <w:szCs w:val="22"/>
        </w:rPr>
        <w:t>mediċinali.</w:t>
      </w:r>
      <w:r w:rsidRPr="00A55DD5">
        <w:rPr>
          <w:szCs w:val="22"/>
        </w:rPr>
        <w:t xml:space="preserve"> Dan </w:t>
      </w:r>
      <w:r w:rsidRPr="00A55DD5">
        <w:rPr>
          <w:spacing w:val="-1"/>
          <w:szCs w:val="22"/>
        </w:rPr>
        <w:t>jippermetti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monitoraġġ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kontinwu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tal-bilanċ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bejn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il-benefiċċju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r-riskju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tal-prodott</w:t>
      </w:r>
    </w:p>
    <w:p w14:paraId="5B5B4326" w14:textId="305C1091" w:rsidR="00FD6C24" w:rsidRPr="00A55DD5" w:rsidRDefault="00FD6C24" w:rsidP="002001E7">
      <w:pPr>
        <w:widowControl w:val="0"/>
        <w:tabs>
          <w:tab w:val="clear" w:pos="567"/>
        </w:tabs>
        <w:spacing w:before="60"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mediċinali.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Il-professjonisti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dwar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tas-saħħa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huma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mitluba</w:t>
      </w:r>
      <w:r w:rsidRPr="00A55DD5">
        <w:rPr>
          <w:szCs w:val="22"/>
        </w:rPr>
        <w:t xml:space="preserve"> jirrappurtaw kwalunkwe reazzjoni</w:t>
      </w:r>
      <w:r w:rsidRPr="00A55DD5">
        <w:rPr>
          <w:spacing w:val="57"/>
          <w:szCs w:val="22"/>
        </w:rPr>
        <w:t xml:space="preserve"> </w:t>
      </w:r>
      <w:r w:rsidRPr="00A55DD5">
        <w:rPr>
          <w:spacing w:val="-1"/>
          <w:szCs w:val="22"/>
        </w:rPr>
        <w:t>avversa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suspettata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permezz </w:t>
      </w:r>
      <w:r w:rsidR="00384652" w:rsidRPr="00A55DD5">
        <w:rPr>
          <w:highlight w:val="lightGray"/>
        </w:rPr>
        <w:t xml:space="preserve">tas-sistema ta’ rappurtar nazzjonali </w:t>
      </w:r>
      <w:r w:rsidR="00384652" w:rsidRPr="00A55DD5">
        <w:rPr>
          <w:color w:val="000000"/>
          <w:szCs w:val="22"/>
          <w:highlight w:val="lightGray"/>
        </w:rPr>
        <w:t>imni</w:t>
      </w:r>
      <w:r w:rsidR="00384652" w:rsidRPr="00A55DD5">
        <w:rPr>
          <w:szCs w:val="22"/>
          <w:highlight w:val="lightGray"/>
        </w:rPr>
        <w:t>żż</w:t>
      </w:r>
      <w:r w:rsidR="00384652" w:rsidRPr="00A55DD5">
        <w:rPr>
          <w:color w:val="000000"/>
          <w:szCs w:val="22"/>
          <w:highlight w:val="lightGray"/>
        </w:rPr>
        <w:t>la f’</w:t>
      </w:r>
      <w:hyperlink r:id="rId10" w:history="1">
        <w:r w:rsidR="00384652" w:rsidRPr="00A55DD5">
          <w:rPr>
            <w:color w:val="0000FF"/>
            <w:highlight w:val="lightGray"/>
            <w:u w:val="single"/>
          </w:rPr>
          <w:t>Appendiċi V</w:t>
        </w:r>
      </w:hyperlink>
      <w:r w:rsidR="00384652" w:rsidRPr="00A55DD5">
        <w:t>.</w:t>
      </w:r>
    </w:p>
    <w:p w14:paraId="572BF54D" w14:textId="77777777" w:rsidR="00FD6C24" w:rsidRPr="00A55DD5" w:rsidRDefault="00FD6C24" w:rsidP="00E65425">
      <w:pPr>
        <w:widowControl w:val="0"/>
        <w:tabs>
          <w:tab w:val="clear" w:pos="567"/>
        </w:tabs>
        <w:spacing w:before="8" w:line="240" w:lineRule="auto"/>
        <w:rPr>
          <w:sz w:val="16"/>
          <w:szCs w:val="16"/>
        </w:rPr>
      </w:pPr>
    </w:p>
    <w:p w14:paraId="4C6E6569" w14:textId="77777777" w:rsidR="00FD6C24" w:rsidRPr="00A55DD5" w:rsidRDefault="00FD6C24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before="72"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 xml:space="preserve">Doża </w:t>
      </w:r>
      <w:r w:rsidRPr="00A55DD5">
        <w:rPr>
          <w:b/>
          <w:bCs/>
          <w:szCs w:val="22"/>
        </w:rPr>
        <w:t>eċċessiva</w:t>
      </w:r>
    </w:p>
    <w:p w14:paraId="42355033" w14:textId="77777777" w:rsidR="00FD6C24" w:rsidRPr="00A55DD5" w:rsidRDefault="00FD6C24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12529351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M’hemmx trattament speċifiku</w:t>
      </w:r>
      <w:r w:rsidRPr="00A55DD5">
        <w:rPr>
          <w:szCs w:val="22"/>
        </w:rPr>
        <w:t xml:space="preserve"> għal doża eċċessiva ta’ axitinib.</w:t>
      </w:r>
    </w:p>
    <w:p w14:paraId="04EA354A" w14:textId="77777777" w:rsidR="00FD6C24" w:rsidRPr="00A55DD5" w:rsidRDefault="00FD6C24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280B0777" w14:textId="6FB18630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zCs w:val="22"/>
        </w:rPr>
        <w:t xml:space="preserve">Fi studju kliniku kkontrollat b’axitinib </w:t>
      </w:r>
      <w:r w:rsidRPr="00A55DD5">
        <w:rPr>
          <w:spacing w:val="-1"/>
          <w:szCs w:val="22"/>
        </w:rPr>
        <w:t>għat-trattament ta’</w:t>
      </w:r>
      <w:r w:rsidRPr="00A55DD5">
        <w:rPr>
          <w:szCs w:val="22"/>
        </w:rPr>
        <w:t xml:space="preserve"> pazjenti </w:t>
      </w:r>
      <w:r w:rsidRPr="00A55DD5">
        <w:rPr>
          <w:spacing w:val="-1"/>
          <w:szCs w:val="22"/>
        </w:rPr>
        <w:t>b’RCC, pazjent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wieħed b’mod</w:t>
      </w:r>
      <w:r w:rsidRPr="00A55DD5">
        <w:rPr>
          <w:spacing w:val="36"/>
          <w:szCs w:val="22"/>
        </w:rPr>
        <w:t xml:space="preserve"> </w:t>
      </w:r>
      <w:r w:rsidRPr="00A55DD5">
        <w:rPr>
          <w:szCs w:val="22"/>
        </w:rPr>
        <w:t>aċċidentali rċieva doża ta’ 20</w:t>
      </w:r>
      <w:r w:rsidR="00384652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kuljum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4</w:t>
      </w:r>
      <w:r w:rsidR="00384652" w:rsidRPr="00A55DD5">
        <w:rPr>
          <w:szCs w:val="22"/>
        </w:rPr>
        <w:t> </w:t>
      </w:r>
      <w:r w:rsidRPr="00A55DD5">
        <w:rPr>
          <w:szCs w:val="22"/>
        </w:rPr>
        <w:t xml:space="preserve">ijiem u esperjenza </w:t>
      </w:r>
      <w:r w:rsidRPr="00A55DD5">
        <w:rPr>
          <w:spacing w:val="-1"/>
          <w:szCs w:val="22"/>
        </w:rPr>
        <w:t>sturdament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(Grad</w:t>
      </w:r>
      <w:r w:rsidR="00384652" w:rsidRPr="00A55DD5">
        <w:rPr>
          <w:szCs w:val="22"/>
        </w:rPr>
        <w:t> </w:t>
      </w:r>
      <w:r w:rsidRPr="00A55DD5">
        <w:rPr>
          <w:szCs w:val="22"/>
        </w:rPr>
        <w:t>1).</w:t>
      </w:r>
    </w:p>
    <w:p w14:paraId="4A2A20D2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4D39E1CB" w14:textId="2B4B3CC3" w:rsidR="00FD6C24" w:rsidRPr="00A55DD5" w:rsidRDefault="00FD6C24" w:rsidP="002001E7">
      <w:pPr>
        <w:widowControl w:val="0"/>
        <w:tabs>
          <w:tab w:val="clear" w:pos="567"/>
        </w:tabs>
        <w:spacing w:line="240" w:lineRule="auto"/>
        <w:ind w:right="212"/>
        <w:rPr>
          <w:szCs w:val="22"/>
        </w:rPr>
      </w:pPr>
      <w:r w:rsidRPr="00A55DD5">
        <w:rPr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kliniku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sejbien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tad-doża</w:t>
      </w:r>
      <w:r w:rsidRPr="00A55DD5">
        <w:rPr>
          <w:szCs w:val="22"/>
        </w:rPr>
        <w:t xml:space="preserve"> b’axitinib, </w:t>
      </w:r>
      <w:r w:rsidRPr="00A55DD5">
        <w:rPr>
          <w:spacing w:val="-1"/>
          <w:szCs w:val="22"/>
        </w:rPr>
        <w:t>l-individwi</w:t>
      </w:r>
      <w:r w:rsidRPr="00A55DD5">
        <w:rPr>
          <w:szCs w:val="22"/>
        </w:rPr>
        <w:t xml:space="preserve"> li </w:t>
      </w:r>
      <w:r w:rsidRPr="00A55DD5">
        <w:rPr>
          <w:spacing w:val="-1"/>
          <w:szCs w:val="22"/>
        </w:rPr>
        <w:t>rċivew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dożi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tal-bidu</w:t>
      </w:r>
      <w:r w:rsidRPr="00A55DD5">
        <w:rPr>
          <w:szCs w:val="22"/>
        </w:rPr>
        <w:t xml:space="preserve"> ta’ 10</w:t>
      </w:r>
      <w:r w:rsidR="00384652" w:rsidRPr="00A55DD5">
        <w:rPr>
          <w:szCs w:val="22"/>
        </w:rPr>
        <w:t> </w:t>
      </w:r>
      <w:r w:rsidRPr="00A55DD5">
        <w:rPr>
          <w:szCs w:val="22"/>
        </w:rPr>
        <w:t>mg darbtejn</w:t>
      </w:r>
      <w:r w:rsidRPr="00A55DD5">
        <w:rPr>
          <w:spacing w:val="31"/>
          <w:szCs w:val="22"/>
        </w:rPr>
        <w:t xml:space="preserve"> </w:t>
      </w:r>
      <w:r w:rsidRPr="00A55DD5">
        <w:rPr>
          <w:spacing w:val="-1"/>
          <w:szCs w:val="22"/>
        </w:rPr>
        <w:t>kuljum</w:t>
      </w:r>
      <w:r w:rsidRPr="00A55DD5">
        <w:rPr>
          <w:spacing w:val="-4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1"/>
          <w:szCs w:val="22"/>
        </w:rPr>
        <w:t xml:space="preserve"> 20</w:t>
      </w:r>
      <w:r w:rsidR="00384652" w:rsidRPr="00A55DD5">
        <w:rPr>
          <w:szCs w:val="22"/>
        </w:rPr>
        <w:t> </w:t>
      </w:r>
      <w:r w:rsidRPr="00A55DD5">
        <w:rPr>
          <w:spacing w:val="-1"/>
          <w:szCs w:val="22"/>
        </w:rPr>
        <w:t>mg darbtejn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kuljum esperjenzaw reazzjonijiet avversi li kienu jinkludu pressjoni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għolja,</w:t>
      </w:r>
      <w:r w:rsidRPr="00A55DD5">
        <w:rPr>
          <w:szCs w:val="22"/>
        </w:rPr>
        <w:t xml:space="preserve"> aċċessjonijiet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assoċjati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pressjoni għolja, u emoptisi fatali.</w:t>
      </w:r>
    </w:p>
    <w:p w14:paraId="409809DA" w14:textId="77777777" w:rsidR="00FD6C24" w:rsidRPr="00A55DD5" w:rsidRDefault="00FD6C24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BAF720A" w14:textId="0066BDCA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F’każijiet ta’ suspett ta’ doża eċċessiva, axitinib għandu jitwaqqaf u tingħata kura ta’ </w:t>
      </w:r>
      <w:r w:rsidRPr="00A55DD5">
        <w:rPr>
          <w:spacing w:val="-2"/>
          <w:szCs w:val="22"/>
        </w:rPr>
        <w:t>appoġġ.</w:t>
      </w:r>
    </w:p>
    <w:p w14:paraId="7B233819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12C1FAE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64C80EC8" w14:textId="1D9E4FF7" w:rsidR="005272E2" w:rsidRPr="00A55DD5" w:rsidRDefault="005272E2" w:rsidP="002001E7">
      <w:pPr>
        <w:pStyle w:val="ListParagraph"/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PROPRJETAJIET FARMAKOLOĠIĊI</w:t>
      </w:r>
    </w:p>
    <w:p w14:paraId="69EBEDD0" w14:textId="77777777" w:rsidR="005272E2" w:rsidRPr="00A55DD5" w:rsidRDefault="005272E2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3"/>
          <w:szCs w:val="23"/>
        </w:rPr>
      </w:pPr>
    </w:p>
    <w:p w14:paraId="1B0F38A1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rPr>
          <w:szCs w:val="22"/>
        </w:rPr>
      </w:pPr>
      <w:r w:rsidRPr="00A55DD5">
        <w:rPr>
          <w:rFonts w:eastAsia="Calibri"/>
          <w:b/>
          <w:szCs w:val="22"/>
        </w:rPr>
        <w:t>Proprjetajiet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farmakodinamiċi</w:t>
      </w:r>
    </w:p>
    <w:p w14:paraId="31FC39D4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34433C7A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148"/>
        <w:rPr>
          <w:szCs w:val="22"/>
        </w:rPr>
      </w:pPr>
      <w:r w:rsidRPr="00A55DD5">
        <w:rPr>
          <w:spacing w:val="-1"/>
          <w:szCs w:val="22"/>
        </w:rPr>
        <w:t>Grupp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farmakoterapewtiku: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Sustanzi antineoplastiċi,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inibituri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tal-protein</w:t>
      </w:r>
      <w:r w:rsidRPr="00A55DD5">
        <w:rPr>
          <w:szCs w:val="22"/>
        </w:rPr>
        <w:t xml:space="preserve"> kinase, kodiċi ATC: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>L01EK01</w:t>
      </w:r>
    </w:p>
    <w:p w14:paraId="1273F295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52E04F1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Mekkaniżmu ta’ azzjoni</w:t>
      </w:r>
    </w:p>
    <w:p w14:paraId="5180379D" w14:textId="78FE3273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272"/>
        <w:rPr>
          <w:szCs w:val="22"/>
        </w:rPr>
      </w:pPr>
      <w:r w:rsidRPr="00A55DD5">
        <w:rPr>
          <w:szCs w:val="22"/>
        </w:rPr>
        <w:t xml:space="preserve">Axitinib huwa inibitur b’saħħtu u selettiv ta’ </w:t>
      </w:r>
      <w:r w:rsidRPr="00A55DD5">
        <w:rPr>
          <w:spacing w:val="-1"/>
          <w:szCs w:val="22"/>
        </w:rPr>
        <w:t>tyrosine</w:t>
      </w:r>
      <w:r w:rsidRPr="00A55DD5">
        <w:rPr>
          <w:szCs w:val="22"/>
        </w:rPr>
        <w:t xml:space="preserve"> kinase 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riċetturi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tal-fattur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tkabbir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endoteljali vaskulari </w:t>
      </w:r>
      <w:r w:rsidRPr="00A55DD5">
        <w:rPr>
          <w:spacing w:val="-1"/>
          <w:szCs w:val="22"/>
        </w:rPr>
        <w:t>(VEGFR)</w:t>
      </w:r>
      <w:r w:rsidR="009B6C98" w:rsidRPr="00A55DD5">
        <w:rPr>
          <w:spacing w:val="-1"/>
          <w:szCs w:val="22"/>
        </w:rPr>
        <w:noBreakHyphen/>
      </w:r>
      <w:r w:rsidRPr="00A55DD5">
        <w:rPr>
          <w:spacing w:val="-1"/>
          <w:szCs w:val="22"/>
        </w:rPr>
        <w:t>1,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VEGFR</w:t>
      </w:r>
      <w:r w:rsidR="009B6C98" w:rsidRPr="00A55DD5">
        <w:rPr>
          <w:spacing w:val="-1"/>
          <w:szCs w:val="22"/>
        </w:rPr>
        <w:noBreakHyphen/>
      </w:r>
      <w:r w:rsidRPr="00A55DD5">
        <w:rPr>
          <w:spacing w:val="-2"/>
          <w:szCs w:val="22"/>
        </w:rPr>
        <w:t>2</w:t>
      </w:r>
      <w:r w:rsidRPr="00A55DD5">
        <w:rPr>
          <w:szCs w:val="22"/>
        </w:rPr>
        <w:t xml:space="preserve"> u </w:t>
      </w:r>
      <w:r w:rsidRPr="00A55DD5">
        <w:rPr>
          <w:spacing w:val="-2"/>
          <w:szCs w:val="22"/>
        </w:rPr>
        <w:t>VEGFR</w:t>
      </w:r>
      <w:r w:rsidR="009B6C98" w:rsidRPr="00A55DD5">
        <w:rPr>
          <w:spacing w:val="-1"/>
          <w:szCs w:val="22"/>
        </w:rPr>
        <w:noBreakHyphen/>
      </w:r>
      <w:r w:rsidRPr="00A55DD5">
        <w:rPr>
          <w:spacing w:val="-2"/>
          <w:szCs w:val="22"/>
        </w:rPr>
        <w:t>3.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Dawn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ir-riċetturi</w:t>
      </w:r>
      <w:r w:rsidRPr="00A55DD5">
        <w:rPr>
          <w:szCs w:val="22"/>
        </w:rPr>
        <w:t xml:space="preserve"> huma implikati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fl-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 xml:space="preserve">anġjoġenesi patoloġika, </w:t>
      </w:r>
      <w:r w:rsidRPr="00A55DD5">
        <w:rPr>
          <w:spacing w:val="-1"/>
          <w:szCs w:val="22"/>
        </w:rPr>
        <w:t>it-tkabbir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tat-tumuri,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l-progressjoni</w:t>
      </w:r>
      <w:r w:rsidRPr="00A55DD5">
        <w:rPr>
          <w:szCs w:val="22"/>
        </w:rPr>
        <w:t xml:space="preserve"> metastatika </w:t>
      </w:r>
      <w:r w:rsidRPr="00A55DD5">
        <w:rPr>
          <w:spacing w:val="-1"/>
          <w:szCs w:val="22"/>
        </w:rPr>
        <w:t>tal-kanċer.</w:t>
      </w:r>
      <w:r w:rsidRPr="00A55DD5">
        <w:rPr>
          <w:szCs w:val="22"/>
        </w:rPr>
        <w:t xml:space="preserve"> Intwera li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jinibixxi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b’saħħa l-proliferazzjoni u </w:t>
      </w:r>
      <w:r w:rsidRPr="00A55DD5">
        <w:rPr>
          <w:spacing w:val="-2"/>
          <w:szCs w:val="22"/>
        </w:rPr>
        <w:t>s-sopravivenza</w:t>
      </w:r>
      <w:r w:rsidRPr="00A55DD5">
        <w:rPr>
          <w:spacing w:val="-1"/>
          <w:szCs w:val="22"/>
        </w:rPr>
        <w:t xml:space="preserve"> taċ-ċellola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endoteljali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medjata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mill-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VEGF.</w:t>
      </w:r>
      <w:r w:rsidRPr="00A55DD5">
        <w:rPr>
          <w:szCs w:val="22"/>
        </w:rPr>
        <w:t xml:space="preserve"> 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inibixxa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l-fosforilazzjoni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VEGFR</w:t>
      </w:r>
      <w:r w:rsidR="009B6C98" w:rsidRPr="00A55DD5">
        <w:rPr>
          <w:spacing w:val="-1"/>
          <w:szCs w:val="22"/>
        </w:rPr>
        <w:noBreakHyphen/>
      </w:r>
      <w:r w:rsidRPr="00A55DD5">
        <w:rPr>
          <w:spacing w:val="-1"/>
          <w:szCs w:val="22"/>
        </w:rPr>
        <w:t>2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f’vaskulatura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tat-tumur</w:t>
      </w:r>
      <w:r w:rsidRPr="00A55DD5">
        <w:rPr>
          <w:szCs w:val="22"/>
        </w:rPr>
        <w:t xml:space="preserve"> ta’ xenograft li</w:t>
      </w:r>
      <w:r w:rsidRPr="00A55DD5">
        <w:rPr>
          <w:spacing w:val="81"/>
          <w:szCs w:val="22"/>
        </w:rPr>
        <w:t xml:space="preserve"> </w:t>
      </w:r>
      <w:r w:rsidRPr="00A55DD5">
        <w:rPr>
          <w:szCs w:val="22"/>
        </w:rPr>
        <w:t xml:space="preserve">esprimiet </w:t>
      </w:r>
      <w:r w:rsidRPr="00A55DD5">
        <w:rPr>
          <w:spacing w:val="-1"/>
          <w:szCs w:val="22"/>
        </w:rPr>
        <w:t xml:space="preserve">il-mira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vivo </w:t>
      </w:r>
      <w:r w:rsidRPr="00A55DD5">
        <w:rPr>
          <w:szCs w:val="22"/>
        </w:rPr>
        <w:t xml:space="preserve">u pproduċiet dewmien </w:t>
      </w:r>
      <w:r w:rsidRPr="00A55DD5">
        <w:rPr>
          <w:spacing w:val="-1"/>
          <w:szCs w:val="22"/>
        </w:rPr>
        <w:t>fit-tkabbir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tat-tumur,</w:t>
      </w:r>
      <w:r w:rsidRPr="00A55DD5">
        <w:rPr>
          <w:szCs w:val="22"/>
        </w:rPr>
        <w:t xml:space="preserve"> rigressjoni, u </w:t>
      </w:r>
      <w:r w:rsidRPr="00A55DD5">
        <w:rPr>
          <w:spacing w:val="-1"/>
          <w:szCs w:val="22"/>
        </w:rPr>
        <w:t>inibizzjoni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tal-</w:t>
      </w:r>
      <w:r w:rsidRPr="00A55DD5">
        <w:rPr>
          <w:spacing w:val="45"/>
          <w:szCs w:val="22"/>
        </w:rPr>
        <w:t xml:space="preserve"> </w:t>
      </w:r>
      <w:r w:rsidRPr="00A55DD5">
        <w:rPr>
          <w:spacing w:val="-1"/>
          <w:szCs w:val="22"/>
        </w:rPr>
        <w:t>metastasi</w:t>
      </w:r>
      <w:r w:rsidRPr="00A55DD5">
        <w:rPr>
          <w:szCs w:val="22"/>
        </w:rPr>
        <w:t xml:space="preserve"> f’bosta mudelli esperimentali </w:t>
      </w:r>
      <w:r w:rsidRPr="00A55DD5">
        <w:rPr>
          <w:spacing w:val="-1"/>
          <w:szCs w:val="22"/>
        </w:rPr>
        <w:t>tal-kanċer.</w:t>
      </w:r>
    </w:p>
    <w:p w14:paraId="3EE2665D" w14:textId="77777777" w:rsidR="005272E2" w:rsidRPr="00A55DD5" w:rsidRDefault="005272E2" w:rsidP="00E65425">
      <w:pPr>
        <w:widowControl w:val="0"/>
        <w:tabs>
          <w:tab w:val="clear" w:pos="567"/>
        </w:tabs>
        <w:spacing w:before="4" w:line="240" w:lineRule="auto"/>
        <w:rPr>
          <w:szCs w:val="22"/>
        </w:rPr>
      </w:pPr>
    </w:p>
    <w:p w14:paraId="0E7DDFF2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 xml:space="preserve">Effett fuq </w:t>
      </w:r>
      <w:r w:rsidRPr="00A55DD5">
        <w:rPr>
          <w:spacing w:val="-1"/>
          <w:szCs w:val="22"/>
          <w:u w:val="single" w:color="000000"/>
        </w:rPr>
        <w:t>l-intervall</w:t>
      </w:r>
      <w:r w:rsidRPr="00A55DD5">
        <w:rPr>
          <w:szCs w:val="22"/>
          <w:u w:val="single" w:color="000000"/>
        </w:rPr>
        <w:t xml:space="preserve"> QTc</w:t>
      </w:r>
    </w:p>
    <w:p w14:paraId="0E04F872" w14:textId="2A92802C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365"/>
        <w:rPr>
          <w:szCs w:val="22"/>
        </w:rPr>
      </w:pPr>
      <w:r w:rsidRPr="00A55DD5">
        <w:rPr>
          <w:spacing w:val="-1"/>
          <w:szCs w:val="22"/>
        </w:rPr>
        <w:t>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studju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pacing w:val="-1"/>
          <w:szCs w:val="22"/>
        </w:rPr>
        <w:t>2</w:t>
      </w:r>
      <w:r w:rsidR="00650893" w:rsidRPr="00A55DD5">
        <w:rPr>
          <w:spacing w:val="-1"/>
          <w:szCs w:val="22"/>
        </w:rPr>
        <w:noBreakHyphen/>
      </w:r>
      <w:r w:rsidRPr="00A55DD5">
        <w:rPr>
          <w:i/>
          <w:spacing w:val="-1"/>
          <w:szCs w:val="22"/>
        </w:rPr>
        <w:t xml:space="preserve">way </w:t>
      </w:r>
      <w:r w:rsidRPr="00A55DD5">
        <w:rPr>
          <w:szCs w:val="22"/>
        </w:rPr>
        <w:t>crossover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fejn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l-individwi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intgħażlu b’mod każwali, 35</w:t>
      </w:r>
      <w:r w:rsidR="00650893" w:rsidRPr="00A55DD5">
        <w:rPr>
          <w:spacing w:val="-1"/>
          <w:szCs w:val="22"/>
        </w:rPr>
        <w:t> </w:t>
      </w:r>
      <w:r w:rsidRPr="00A55DD5">
        <w:rPr>
          <w:szCs w:val="22"/>
        </w:rPr>
        <w:t xml:space="preserve">individwu </w:t>
      </w:r>
      <w:r w:rsidRPr="00A55DD5">
        <w:rPr>
          <w:spacing w:val="-1"/>
          <w:szCs w:val="22"/>
        </w:rPr>
        <w:t>b’saħħithom</w:t>
      </w:r>
      <w:r w:rsidRPr="00A55DD5">
        <w:rPr>
          <w:spacing w:val="36"/>
          <w:szCs w:val="22"/>
        </w:rPr>
        <w:t xml:space="preserve"> </w:t>
      </w:r>
      <w:r w:rsidRPr="00A55DD5">
        <w:rPr>
          <w:spacing w:val="-1"/>
          <w:szCs w:val="22"/>
        </w:rPr>
        <w:t>ngħataw</w:t>
      </w:r>
      <w:r w:rsidRPr="00A55DD5">
        <w:rPr>
          <w:szCs w:val="22"/>
        </w:rPr>
        <w:t xml:space="preserve"> doża orali waħda ta’ axitinib (5</w:t>
      </w:r>
      <w:r w:rsidR="00650893" w:rsidRPr="00A55DD5">
        <w:rPr>
          <w:szCs w:val="22"/>
        </w:rPr>
        <w:t> </w:t>
      </w:r>
      <w:r w:rsidRPr="00A55DD5">
        <w:rPr>
          <w:spacing w:val="-1"/>
          <w:szCs w:val="22"/>
        </w:rPr>
        <w:t>mg) fin-nuqqas</w:t>
      </w:r>
      <w:r w:rsidRPr="00A55DD5">
        <w:rPr>
          <w:szCs w:val="22"/>
        </w:rPr>
        <w:t xml:space="preserve"> u </w:t>
      </w:r>
      <w:r w:rsidRPr="00A55DD5">
        <w:rPr>
          <w:spacing w:val="-2"/>
          <w:szCs w:val="22"/>
        </w:rPr>
        <w:t>l-preżenza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400</w:t>
      </w:r>
      <w:r w:rsidR="00650893" w:rsidRPr="00A55DD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ketoconazole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>7</w:t>
      </w:r>
      <w:r w:rsidR="00650893" w:rsidRPr="00A55DD5">
        <w:rPr>
          <w:szCs w:val="22"/>
        </w:rPr>
        <w:t> </w:t>
      </w:r>
      <w:r w:rsidRPr="00A55DD5">
        <w:rPr>
          <w:szCs w:val="22"/>
        </w:rPr>
        <w:t xml:space="preserve">ijiem. </w:t>
      </w:r>
      <w:r w:rsidRPr="00A55DD5">
        <w:rPr>
          <w:spacing w:val="-1"/>
          <w:szCs w:val="22"/>
        </w:rPr>
        <w:t>Ir-riżultati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dan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l-istudju</w:t>
      </w:r>
      <w:r w:rsidRPr="00A55DD5">
        <w:rPr>
          <w:szCs w:val="22"/>
        </w:rPr>
        <w:t xml:space="preserve"> indikaw li espożizzjonijiet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 sad-doppju</w:t>
      </w:r>
      <w:r w:rsidRPr="00A55DD5">
        <w:rPr>
          <w:szCs w:val="22"/>
        </w:rPr>
        <w:t xml:space="preserve"> tal-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 xml:space="preserve">livelli terapewtiċi </w:t>
      </w:r>
      <w:r w:rsidRPr="00A55DD5">
        <w:rPr>
          <w:spacing w:val="-1"/>
          <w:szCs w:val="22"/>
        </w:rPr>
        <w:t>mistennija</w:t>
      </w:r>
      <w:r w:rsidRPr="00A55DD5">
        <w:rPr>
          <w:szCs w:val="22"/>
        </w:rPr>
        <w:t xml:space="preserve"> wara doża ta’ 5</w:t>
      </w:r>
      <w:r w:rsidR="00650893" w:rsidRPr="00A55DD5">
        <w:rPr>
          <w:szCs w:val="22"/>
        </w:rPr>
        <w:t> </w:t>
      </w:r>
      <w:r w:rsidRPr="00A55DD5">
        <w:rPr>
          <w:spacing w:val="-1"/>
          <w:szCs w:val="22"/>
        </w:rPr>
        <w:t>mg,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pproduċewx</w:t>
      </w:r>
      <w:r w:rsidRPr="00A55DD5">
        <w:rPr>
          <w:szCs w:val="22"/>
        </w:rPr>
        <w:t xml:space="preserve"> titwil klinikament sinifikanti fl-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>intervall QT.</w:t>
      </w:r>
    </w:p>
    <w:p w14:paraId="6FBBE35C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160E383C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Effikaċja</w:t>
      </w:r>
      <w:r w:rsidRPr="00A55DD5">
        <w:rPr>
          <w:szCs w:val="22"/>
          <w:u w:val="single" w:color="000000"/>
        </w:rPr>
        <w:t xml:space="preserve"> </w:t>
      </w:r>
      <w:r w:rsidRPr="00A55DD5">
        <w:rPr>
          <w:spacing w:val="-1"/>
          <w:szCs w:val="22"/>
          <w:u w:val="single" w:color="000000"/>
        </w:rPr>
        <w:t>klinika</w:t>
      </w:r>
      <w:r w:rsidRPr="00A55DD5">
        <w:rPr>
          <w:szCs w:val="22"/>
          <w:u w:val="single" w:color="000000"/>
        </w:rPr>
        <w:t xml:space="preserve"> u </w:t>
      </w:r>
      <w:r w:rsidRPr="00A55DD5">
        <w:rPr>
          <w:spacing w:val="-1"/>
          <w:szCs w:val="22"/>
          <w:u w:val="single" w:color="000000"/>
        </w:rPr>
        <w:t>sigurta</w:t>
      </w:r>
    </w:p>
    <w:p w14:paraId="3A901A5B" w14:textId="2B29F7E3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Is-sigurtà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l-effikaċja</w:t>
      </w:r>
      <w:r w:rsidRPr="00A55DD5">
        <w:rPr>
          <w:szCs w:val="22"/>
        </w:rPr>
        <w:t xml:space="preserve"> ta’ axitinib ġew evalwati fi studju ta’ fażi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 xml:space="preserve">3 </w:t>
      </w:r>
      <w:r w:rsidRPr="00A55DD5">
        <w:rPr>
          <w:spacing w:val="-1"/>
          <w:szCs w:val="22"/>
        </w:rPr>
        <w:t>multiċentri</w:t>
      </w:r>
      <w:r w:rsidR="001F2027">
        <w:rPr>
          <w:spacing w:val="-1"/>
          <w:szCs w:val="22"/>
        </w:rPr>
        <w:t>ku</w:t>
      </w:r>
      <w:r w:rsidRPr="00A55DD5">
        <w:rPr>
          <w:spacing w:val="-1"/>
          <w:szCs w:val="22"/>
        </w:rPr>
        <w:t>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open-label,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l-</w:t>
      </w:r>
      <w:r w:rsidRPr="00A55DD5">
        <w:rPr>
          <w:spacing w:val="55"/>
          <w:szCs w:val="22"/>
        </w:rPr>
        <w:t xml:space="preserve"> </w:t>
      </w:r>
      <w:r w:rsidRPr="00A55DD5">
        <w:rPr>
          <w:spacing w:val="-1"/>
          <w:szCs w:val="22"/>
        </w:rPr>
        <w:t>individwi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intgħażlu b’mod każwali. Il-pazjenti</w:t>
      </w:r>
      <w:r w:rsidRPr="00A55DD5">
        <w:rPr>
          <w:szCs w:val="22"/>
        </w:rPr>
        <w:t xml:space="preserve"> (N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 xml:space="preserve">= 723) b’RCC avvanzat li </w:t>
      </w:r>
      <w:r w:rsidRPr="00A55DD5">
        <w:rPr>
          <w:spacing w:val="-1"/>
          <w:szCs w:val="22"/>
        </w:rPr>
        <w:t>l-marda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tagħhom</w:t>
      </w:r>
      <w:r w:rsidRPr="00A55DD5">
        <w:rPr>
          <w:spacing w:val="-1"/>
          <w:szCs w:val="22"/>
        </w:rPr>
        <w:t xml:space="preserve"> kienet</w:t>
      </w:r>
      <w:r w:rsidRPr="00A55DD5">
        <w:rPr>
          <w:spacing w:val="42"/>
          <w:szCs w:val="22"/>
        </w:rPr>
        <w:t xml:space="preserve"> </w:t>
      </w:r>
      <w:r w:rsidR="001F2027">
        <w:rPr>
          <w:spacing w:val="42"/>
          <w:szCs w:val="22"/>
        </w:rPr>
        <w:t>i</w:t>
      </w:r>
      <w:r w:rsidR="001F2027">
        <w:rPr>
          <w:spacing w:val="-1"/>
          <w:szCs w:val="22"/>
        </w:rPr>
        <w:t xml:space="preserve">pprogressat </w:t>
      </w:r>
      <w:r w:rsidRPr="00A55DD5">
        <w:rPr>
          <w:spacing w:val="-1"/>
          <w:szCs w:val="22"/>
        </w:rPr>
        <w:t>ma’ jew wara t-trattament b’terapija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sistemika waħda</w:t>
      </w:r>
      <w:r w:rsidRPr="00A55DD5">
        <w:rPr>
          <w:szCs w:val="22"/>
        </w:rPr>
        <w:t xml:space="preserve"> preċedenti, inklużi reġimen li fihom</w:t>
      </w:r>
      <w:r w:rsidRPr="00A55DD5">
        <w:rPr>
          <w:spacing w:val="47"/>
          <w:szCs w:val="22"/>
        </w:rPr>
        <w:t xml:space="preserve"> </w:t>
      </w:r>
      <w:r w:rsidRPr="00A55DD5">
        <w:rPr>
          <w:spacing w:val="-1"/>
          <w:szCs w:val="22"/>
        </w:rPr>
        <w:t>sunitinib,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bevacizumab,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temsirolimus,</w:t>
      </w:r>
      <w:r w:rsidRPr="00A55DD5">
        <w:rPr>
          <w:szCs w:val="22"/>
        </w:rPr>
        <w:t xml:space="preserve"> jew </w:t>
      </w:r>
      <w:r w:rsidRPr="00A55DD5">
        <w:rPr>
          <w:spacing w:val="-1"/>
          <w:szCs w:val="22"/>
        </w:rPr>
        <w:t>ċitokina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allokati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b’mod każwali (1:1) sabiex </w:t>
      </w:r>
      <w:r w:rsidRPr="00A55DD5">
        <w:rPr>
          <w:spacing w:val="-1"/>
          <w:szCs w:val="22"/>
        </w:rPr>
        <w:t>jirċievu</w:t>
      </w:r>
      <w:r w:rsidRPr="00A55DD5">
        <w:rPr>
          <w:spacing w:val="40"/>
          <w:szCs w:val="22"/>
        </w:rPr>
        <w:t xml:space="preserve"> </w:t>
      </w:r>
      <w:r w:rsidRPr="00A55DD5">
        <w:rPr>
          <w:szCs w:val="22"/>
        </w:rPr>
        <w:t>axitinib (N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=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361) jew sorafenib (N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=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 xml:space="preserve">362). </w:t>
      </w:r>
      <w:r w:rsidRPr="00A55DD5">
        <w:rPr>
          <w:spacing w:val="-1"/>
          <w:szCs w:val="22"/>
        </w:rPr>
        <w:t>Il-punt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tat-tmiem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primarju,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is-sopravivenza</w:t>
      </w:r>
      <w:r w:rsidRPr="00A55DD5">
        <w:rPr>
          <w:szCs w:val="22"/>
        </w:rPr>
        <w:t xml:space="preserve"> ħielsa </w:t>
      </w:r>
      <w:r w:rsidRPr="00A55DD5">
        <w:rPr>
          <w:spacing w:val="-1"/>
          <w:szCs w:val="22"/>
        </w:rPr>
        <w:t>minn</w:t>
      </w:r>
      <w:r w:rsidRPr="00A55DD5">
        <w:rPr>
          <w:spacing w:val="34"/>
          <w:szCs w:val="22"/>
        </w:rPr>
        <w:t xml:space="preserve"> </w:t>
      </w:r>
      <w:r w:rsidRPr="00A55DD5">
        <w:rPr>
          <w:spacing w:val="-1"/>
          <w:szCs w:val="22"/>
        </w:rPr>
        <w:t>progressjoni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(PFS), ġie valutat billi ntużat analiżi ċentrali indipendenti </w:t>
      </w:r>
      <w:r w:rsidRPr="00A55DD5">
        <w:rPr>
          <w:spacing w:val="-1"/>
          <w:szCs w:val="22"/>
        </w:rPr>
        <w:t>anonima.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Il-punti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tat-tmiem</w:t>
      </w:r>
      <w:r w:rsidRPr="00A55DD5">
        <w:rPr>
          <w:spacing w:val="32"/>
          <w:szCs w:val="22"/>
        </w:rPr>
        <w:t xml:space="preserve"> </w:t>
      </w:r>
      <w:r w:rsidRPr="00A55DD5">
        <w:rPr>
          <w:szCs w:val="22"/>
        </w:rPr>
        <w:t xml:space="preserve">sekondarji kienu jinkludu </w:t>
      </w:r>
      <w:r w:rsidRPr="00A55DD5">
        <w:rPr>
          <w:spacing w:val="-1"/>
          <w:szCs w:val="22"/>
        </w:rPr>
        <w:t>r-rata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rispons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oġġettiva (ORR)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</w:t>
      </w:r>
      <w:r w:rsidRPr="00A55DD5">
        <w:rPr>
          <w:spacing w:val="-2"/>
          <w:szCs w:val="22"/>
        </w:rPr>
        <w:t>s-sopravivenza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lastRenderedPageBreak/>
        <w:t>globali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(OS).</w:t>
      </w:r>
    </w:p>
    <w:p w14:paraId="26A6DAFB" w14:textId="2DC572C3" w:rsidR="005272E2" w:rsidRPr="00A55DD5" w:rsidRDefault="005272E2" w:rsidP="002001E7">
      <w:pPr>
        <w:widowControl w:val="0"/>
        <w:tabs>
          <w:tab w:val="clear" w:pos="567"/>
        </w:tabs>
        <w:spacing w:before="60" w:line="240" w:lineRule="auto"/>
        <w:ind w:right="201"/>
        <w:rPr>
          <w:szCs w:val="22"/>
        </w:rPr>
      </w:pPr>
      <w:r w:rsidRPr="00A55DD5">
        <w:rPr>
          <w:spacing w:val="-1"/>
          <w:szCs w:val="22"/>
        </w:rPr>
        <w:t>Mill-pazjenti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rreġistrati f’dan </w:t>
      </w:r>
      <w:r w:rsidRPr="00A55DD5">
        <w:rPr>
          <w:spacing w:val="-1"/>
          <w:szCs w:val="22"/>
        </w:rPr>
        <w:t>l-istudju,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389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pazjent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(53.8%) </w:t>
      </w:r>
      <w:r w:rsidRPr="00A55DD5">
        <w:rPr>
          <w:spacing w:val="-1"/>
          <w:szCs w:val="22"/>
        </w:rPr>
        <w:t>kienu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irċivew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preċedenti waħda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>ibbażata fuq sunitinib, 251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pazjent (34.7%) kienu irċivew terapija preċedenti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waħda</w:t>
      </w:r>
      <w:r w:rsidRPr="00A55DD5">
        <w:rPr>
          <w:szCs w:val="22"/>
        </w:rPr>
        <w:t xml:space="preserve"> ibbażata fuq</w:t>
      </w:r>
      <w:r w:rsidRPr="00A55DD5">
        <w:rPr>
          <w:spacing w:val="24"/>
          <w:szCs w:val="22"/>
        </w:rPr>
        <w:t xml:space="preserve"> </w:t>
      </w:r>
      <w:r w:rsidRPr="00A55DD5">
        <w:rPr>
          <w:szCs w:val="22"/>
        </w:rPr>
        <w:t xml:space="preserve">ċitokina </w:t>
      </w:r>
      <w:r w:rsidRPr="00A55DD5">
        <w:rPr>
          <w:spacing w:val="-1"/>
          <w:szCs w:val="22"/>
        </w:rPr>
        <w:t>(interleukin-2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interferon-alfa),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59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 xml:space="preserve">pazjent (8.2%) kienu irċivew terapija preċedenti </w:t>
      </w:r>
      <w:r w:rsidRPr="00A55DD5">
        <w:rPr>
          <w:spacing w:val="-1"/>
          <w:szCs w:val="22"/>
        </w:rPr>
        <w:t>waħda</w:t>
      </w:r>
      <w:r w:rsidRPr="00A55DD5">
        <w:rPr>
          <w:spacing w:val="53"/>
          <w:szCs w:val="22"/>
        </w:rPr>
        <w:t xml:space="preserve"> </w:t>
      </w:r>
      <w:r w:rsidRPr="00A55DD5">
        <w:rPr>
          <w:spacing w:val="-1"/>
          <w:szCs w:val="22"/>
        </w:rPr>
        <w:t>ibbażata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bevacizumab,</w:t>
      </w:r>
      <w:r w:rsidRPr="00A55DD5">
        <w:rPr>
          <w:szCs w:val="22"/>
        </w:rPr>
        <w:t xml:space="preserve"> u 24</w:t>
      </w:r>
      <w:r w:rsidR="001D3C67" w:rsidRPr="00A55DD5">
        <w:rPr>
          <w:szCs w:val="22"/>
        </w:rPr>
        <w:t> </w:t>
      </w:r>
      <w:r w:rsidRPr="00A55DD5">
        <w:rPr>
          <w:szCs w:val="22"/>
        </w:rPr>
        <w:t>pazjent (3.3%) kienu irċivew terapija preċedenti waħda ibbażata fuq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temsirolimus. Il-karatteristiċi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demografiċi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tal-mard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fil-linja</w:t>
      </w:r>
      <w:r w:rsidRPr="00A55DD5">
        <w:rPr>
          <w:szCs w:val="22"/>
        </w:rPr>
        <w:t xml:space="preserve"> bażi kienu simili bejn </w:t>
      </w:r>
      <w:r w:rsidRPr="00A55DD5">
        <w:rPr>
          <w:spacing w:val="-1"/>
          <w:szCs w:val="22"/>
        </w:rPr>
        <w:t>il-gruppi</w:t>
      </w:r>
      <w:r w:rsidRPr="00A55DD5">
        <w:rPr>
          <w:szCs w:val="22"/>
        </w:rPr>
        <w:t xml:space="preserve"> li ħadu</w:t>
      </w:r>
      <w:r w:rsidRPr="00A55DD5">
        <w:rPr>
          <w:spacing w:val="49"/>
          <w:szCs w:val="22"/>
        </w:rPr>
        <w:t xml:space="preserve"> </w:t>
      </w:r>
      <w:r w:rsidRPr="00A55DD5">
        <w:rPr>
          <w:szCs w:val="22"/>
        </w:rPr>
        <w:t xml:space="preserve">axitinib u dawk li ħadu sorafenib </w:t>
      </w:r>
      <w:r w:rsidRPr="00A55DD5">
        <w:rPr>
          <w:spacing w:val="-1"/>
          <w:szCs w:val="22"/>
        </w:rPr>
        <w:t>fir-rigward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tal-età,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is-sess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tal-persuna,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ir-razza, l-istatus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="001D3C67" w:rsidRPr="00A55DD5">
        <w:rPr>
          <w:szCs w:val="22"/>
        </w:rPr>
        <w:t xml:space="preserve"> </w:t>
      </w:r>
      <w:r w:rsidRPr="00A55DD5">
        <w:rPr>
          <w:szCs w:val="22"/>
        </w:rPr>
        <w:t xml:space="preserve">prestazzjoni </w:t>
      </w:r>
      <w:r w:rsidRPr="00A55DD5">
        <w:rPr>
          <w:spacing w:val="-1"/>
          <w:szCs w:val="22"/>
        </w:rPr>
        <w:t>tal-Eastern</w:t>
      </w:r>
      <w:r w:rsidRPr="00A55DD5">
        <w:rPr>
          <w:szCs w:val="22"/>
        </w:rPr>
        <w:t xml:space="preserve"> Cooperative Oncology</w:t>
      </w:r>
      <w:r w:rsidRPr="00A55DD5">
        <w:rPr>
          <w:spacing w:val="-1"/>
          <w:szCs w:val="22"/>
        </w:rPr>
        <w:t xml:space="preserve"> Group</w:t>
      </w:r>
      <w:r w:rsidRPr="00A55DD5">
        <w:rPr>
          <w:szCs w:val="22"/>
        </w:rPr>
        <w:t xml:space="preserve"> (ECOG), </w:t>
      </w:r>
      <w:r w:rsidRPr="00A55DD5">
        <w:rPr>
          <w:spacing w:val="-1"/>
          <w:szCs w:val="22"/>
        </w:rPr>
        <w:t>ir-reġjun ġeografiku,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t-trattament</w:t>
      </w:r>
      <w:r w:rsidRPr="00A55DD5">
        <w:rPr>
          <w:spacing w:val="53"/>
          <w:szCs w:val="22"/>
        </w:rPr>
        <w:t xml:space="preserve"> </w:t>
      </w:r>
      <w:r w:rsidRPr="00A55DD5">
        <w:rPr>
          <w:spacing w:val="-1"/>
          <w:szCs w:val="22"/>
        </w:rPr>
        <w:t>minn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qabel.</w:t>
      </w:r>
    </w:p>
    <w:p w14:paraId="6A2B897A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345F34D" w14:textId="797D25B3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223"/>
        <w:rPr>
          <w:szCs w:val="22"/>
        </w:rPr>
      </w:pPr>
      <w:r w:rsidRPr="00A55DD5">
        <w:rPr>
          <w:spacing w:val="-1"/>
          <w:szCs w:val="22"/>
        </w:rPr>
        <w:t>Fil-popolazzjoni</w:t>
      </w:r>
      <w:r w:rsidRPr="00A55DD5">
        <w:rPr>
          <w:szCs w:val="22"/>
        </w:rPr>
        <w:t xml:space="preserve"> ġenerali </w:t>
      </w:r>
      <w:r w:rsidRPr="00A55DD5">
        <w:rPr>
          <w:spacing w:val="-1"/>
          <w:szCs w:val="22"/>
        </w:rPr>
        <w:t>tal-pazjenti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fiż-żewġ</w:t>
      </w:r>
      <w:r w:rsidRPr="00A55DD5">
        <w:rPr>
          <w:szCs w:val="22"/>
        </w:rPr>
        <w:t xml:space="preserve"> sottogruppi ewlenin (trattament preċedenti</w:t>
      </w:r>
      <w:r w:rsidRPr="00A55DD5">
        <w:rPr>
          <w:spacing w:val="53"/>
          <w:szCs w:val="22"/>
        </w:rPr>
        <w:t xml:space="preserve"> </w:t>
      </w:r>
      <w:r w:rsidRPr="00A55DD5">
        <w:rPr>
          <w:szCs w:val="22"/>
        </w:rPr>
        <w:t>b’sunitinib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trattament preċedenti b’cytokine), kien hemm vantaġġ</w:t>
      </w:r>
      <w:r w:rsidRPr="00A55DD5">
        <w:rPr>
          <w:szCs w:val="22"/>
        </w:rPr>
        <w:t xml:space="preserve"> statistiku sinifikanti favur axitinib</w:t>
      </w:r>
      <w:r w:rsidRPr="00A55DD5">
        <w:rPr>
          <w:spacing w:val="35"/>
          <w:szCs w:val="22"/>
        </w:rPr>
        <w:t xml:space="preserve"> </w:t>
      </w:r>
      <w:r w:rsidRPr="00A55DD5">
        <w:rPr>
          <w:spacing w:val="-1"/>
          <w:szCs w:val="22"/>
        </w:rPr>
        <w:t>meta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mqabbel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sorafenib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għall-punt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tat-tmiem</w:t>
      </w:r>
      <w:r w:rsidRPr="00A55DD5">
        <w:rPr>
          <w:szCs w:val="22"/>
        </w:rPr>
        <w:t xml:space="preserve"> primarju ta’ PFS (ara Tabella</w:t>
      </w:r>
      <w:r w:rsidR="00783CB2" w:rsidRPr="00A55DD5">
        <w:rPr>
          <w:szCs w:val="22"/>
        </w:rPr>
        <w:t> </w:t>
      </w:r>
      <w:r w:rsidRPr="00A55DD5">
        <w:rPr>
          <w:szCs w:val="22"/>
        </w:rPr>
        <w:t xml:space="preserve">2 u </w:t>
      </w:r>
      <w:r w:rsidRPr="00A55DD5">
        <w:rPr>
          <w:spacing w:val="-1"/>
          <w:szCs w:val="22"/>
        </w:rPr>
        <w:t>Figuri</w:t>
      </w:r>
      <w:r w:rsidR="00783CB2" w:rsidRPr="00A55DD5">
        <w:rPr>
          <w:spacing w:val="1"/>
          <w:szCs w:val="22"/>
        </w:rPr>
        <w:t> </w:t>
      </w:r>
      <w:r w:rsidRPr="00A55DD5">
        <w:rPr>
          <w:szCs w:val="22"/>
        </w:rPr>
        <w:t>1, 2 u 3).</w:t>
      </w:r>
    </w:p>
    <w:p w14:paraId="4D938C9D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170"/>
        <w:jc w:val="both"/>
        <w:rPr>
          <w:szCs w:val="22"/>
        </w:rPr>
      </w:pPr>
      <w:r w:rsidRPr="00A55DD5">
        <w:rPr>
          <w:spacing w:val="-2"/>
          <w:szCs w:val="22"/>
        </w:rPr>
        <w:t>Id-daqs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tal-effett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tal-PFS</w:t>
      </w:r>
      <w:r w:rsidRPr="00A55DD5">
        <w:rPr>
          <w:szCs w:val="22"/>
        </w:rPr>
        <w:t xml:space="preserve"> medjan kien differenti </w:t>
      </w:r>
      <w:r w:rsidRPr="00A55DD5">
        <w:rPr>
          <w:spacing w:val="-1"/>
          <w:szCs w:val="22"/>
        </w:rPr>
        <w:t>fis-sottogruppi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 ħadu 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preċedenti. Tnejn mis-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>sottogruppi kienu żgħar wisq biex jagħtu riżultati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affidabbli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(trattament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preċedenti</w:t>
      </w:r>
      <w:r w:rsidRPr="00A55DD5">
        <w:rPr>
          <w:szCs w:val="22"/>
        </w:rPr>
        <w:t xml:space="preserve"> b'temsirolimus jew</w:t>
      </w:r>
      <w:r w:rsidRPr="00A55DD5">
        <w:rPr>
          <w:spacing w:val="20"/>
          <w:szCs w:val="22"/>
        </w:rPr>
        <w:t xml:space="preserve"> </w:t>
      </w:r>
      <w:r w:rsidRPr="00A55DD5">
        <w:rPr>
          <w:szCs w:val="22"/>
        </w:rPr>
        <w:t xml:space="preserve">trattament </w:t>
      </w:r>
      <w:r w:rsidRPr="00A55DD5">
        <w:rPr>
          <w:spacing w:val="-1"/>
          <w:szCs w:val="22"/>
        </w:rPr>
        <w:t xml:space="preserve">preċedenti b'bevacizumab). </w:t>
      </w:r>
      <w:r w:rsidRPr="00A55DD5">
        <w:rPr>
          <w:szCs w:val="22"/>
        </w:rPr>
        <w:t xml:space="preserve">Ma kienx hemm differenza sinifikanti bejn </w:t>
      </w:r>
      <w:r w:rsidRPr="00A55DD5">
        <w:rPr>
          <w:spacing w:val="-1"/>
          <w:szCs w:val="22"/>
        </w:rPr>
        <w:t>il-fergħat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fl-OS</w:t>
      </w:r>
      <w:r w:rsidRPr="00A55DD5">
        <w:rPr>
          <w:szCs w:val="22"/>
        </w:rPr>
        <w:t xml:space="preserve"> fil-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>popolazzjoni</w:t>
      </w:r>
      <w:r w:rsidRPr="00A55DD5">
        <w:rPr>
          <w:szCs w:val="22"/>
        </w:rPr>
        <w:t xml:space="preserve"> ġenerali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1"/>
          <w:szCs w:val="22"/>
        </w:rPr>
        <w:t xml:space="preserve"> fis-sottogruppi</w:t>
      </w:r>
      <w:r w:rsidRPr="00A55DD5">
        <w:rPr>
          <w:szCs w:val="22"/>
        </w:rPr>
        <w:t xml:space="preserve"> li ħadu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terapija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preċedenti.</w:t>
      </w:r>
    </w:p>
    <w:p w14:paraId="3086535B" w14:textId="77777777" w:rsidR="005272E2" w:rsidRPr="00A55DD5" w:rsidRDefault="005272E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C388840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outlineLvl w:val="0"/>
        <w:rPr>
          <w:b/>
          <w:bCs/>
          <w:szCs w:val="22"/>
        </w:rPr>
      </w:pPr>
      <w:r w:rsidRPr="00A55DD5">
        <w:rPr>
          <w:b/>
          <w:bCs/>
          <w:szCs w:val="22"/>
        </w:rPr>
        <w:t>Tabella 2. Ir-riżultati tal-effikaċja</w:t>
      </w:r>
    </w:p>
    <w:p w14:paraId="26D9AA65" w14:textId="77777777" w:rsidR="00783CB2" w:rsidRPr="00A55DD5" w:rsidRDefault="00783CB2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702"/>
        <w:gridCol w:w="1560"/>
        <w:gridCol w:w="1985"/>
        <w:gridCol w:w="991"/>
      </w:tblGrid>
      <w:tr w:rsidR="005272E2" w:rsidRPr="00A55DD5" w14:paraId="081AF0CA" w14:textId="77777777" w:rsidTr="00EA4311">
        <w:trPr>
          <w:trHeight w:hRule="exact" w:val="52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FCFF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5" w:line="240" w:lineRule="auto"/>
              <w:ind w:right="289"/>
              <w:rPr>
                <w:szCs w:val="22"/>
              </w:rPr>
            </w:pPr>
            <w:r w:rsidRPr="00A55DD5">
              <w:rPr>
                <w:rFonts w:eastAsia="Calibri" w:hAnsi="Calibri"/>
                <w:b/>
                <w:szCs w:val="22"/>
              </w:rPr>
              <w:t>Punt Tat-tmiem</w:t>
            </w:r>
            <w:r w:rsidRPr="00A55DD5">
              <w:rPr>
                <w:rFonts w:eastAsia="Calibri" w:hAnsi="Calibri"/>
                <w:b/>
                <w:spacing w:val="1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Cs w:val="22"/>
              </w:rPr>
              <w:t>/</w:t>
            </w:r>
            <w:r w:rsidRPr="00A55DD5">
              <w:rPr>
                <w:rFonts w:eastAsia="Calibri" w:hAnsi="Calibri"/>
                <w:b/>
                <w:spacing w:val="21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-1"/>
                <w:szCs w:val="22"/>
              </w:rPr>
              <w:t>popolazzjoni tal-istudju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968C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134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b/>
                <w:szCs w:val="22"/>
              </w:rPr>
              <w:t>axitinib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68446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134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b/>
                <w:szCs w:val="22"/>
              </w:rPr>
              <w:t>sorafenib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D384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134" w:line="240" w:lineRule="auto"/>
              <w:jc w:val="center"/>
              <w:rPr>
                <w:szCs w:val="22"/>
              </w:rPr>
            </w:pPr>
            <w:r w:rsidRPr="00A55DD5">
              <w:rPr>
                <w:b/>
                <w:bCs/>
                <w:szCs w:val="22"/>
              </w:rPr>
              <w:t>HR (CI ta’ 95%)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2875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134" w:line="240" w:lineRule="auto"/>
              <w:jc w:val="center"/>
              <w:rPr>
                <w:szCs w:val="22"/>
              </w:rPr>
            </w:pPr>
            <w:r w:rsidRPr="00A55DD5">
              <w:rPr>
                <w:rFonts w:eastAsia="Calibri" w:hAnsi="Calibri"/>
                <w:b/>
                <w:szCs w:val="22"/>
              </w:rPr>
              <w:t>valur-p</w:t>
            </w:r>
          </w:p>
        </w:tc>
      </w:tr>
      <w:tr w:rsidR="005272E2" w:rsidRPr="00A55DD5" w14:paraId="0D8BF820" w14:textId="77777777" w:rsidTr="00EA4311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43886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3" w:line="240" w:lineRule="auto"/>
              <w:rPr>
                <w:sz w:val="20"/>
              </w:rPr>
            </w:pPr>
            <w:r w:rsidRPr="00A55DD5">
              <w:rPr>
                <w:rFonts w:eastAsia="Calibri"/>
                <w:b/>
                <w:spacing w:val="-1"/>
                <w:sz w:val="20"/>
                <w:szCs w:val="22"/>
              </w:rPr>
              <w:t>ITT</w:t>
            </w:r>
            <w:r w:rsidRPr="00A55DD5">
              <w:rPr>
                <w:rFonts w:eastAsia="Calibri"/>
                <w:b/>
                <w:spacing w:val="-12"/>
                <w:sz w:val="20"/>
                <w:szCs w:val="22"/>
              </w:rPr>
              <w:t xml:space="preserve"> </w:t>
            </w:r>
            <w:r w:rsidRPr="00A55DD5">
              <w:rPr>
                <w:rFonts w:eastAsia="Calibri"/>
                <w:b/>
                <w:sz w:val="20"/>
                <w:szCs w:val="22"/>
              </w:rPr>
              <w:t>Ġenerali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9169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80C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362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F6247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A026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6F3AF29B" w14:textId="77777777" w:rsidTr="00EA4311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47C477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PFS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22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a,b</w:t>
            </w:r>
            <w:r w:rsidRPr="00A55DD5">
              <w:rPr>
                <w:spacing w:val="11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4DBAA603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7F986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6.8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(6.4,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8.3)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05B288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4.7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(4.6,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6.3)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9ED775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0.67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(0.56,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0.81)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BC8B5B" w14:textId="511C4F18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13"/>
                <w:szCs w:val="13"/>
              </w:rPr>
            </w:pPr>
            <w:r w:rsidRPr="00A55DD5">
              <w:rPr>
                <w:rFonts w:eastAsia="Calibri"/>
                <w:sz w:val="20"/>
                <w:szCs w:val="22"/>
              </w:rPr>
              <w:t>&lt;</w:t>
            </w:r>
            <w:r w:rsidR="00783CB2" w:rsidRPr="00A55DD5">
              <w:rPr>
                <w:rFonts w:eastAsia="Calibri"/>
                <w:spacing w:val="-8"/>
                <w:sz w:val="20"/>
                <w:szCs w:val="22"/>
              </w:rPr>
              <w:t> </w:t>
            </w:r>
            <w:r w:rsidRPr="00A55DD5">
              <w:rPr>
                <w:rFonts w:eastAsia="Calibri"/>
                <w:sz w:val="20"/>
                <w:szCs w:val="22"/>
              </w:rPr>
              <w:t>0.0001</w:t>
            </w:r>
            <w:r w:rsidRPr="00A55DD5">
              <w:rPr>
                <w:rFonts w:eastAsia="Calibri"/>
                <w:position w:val="7"/>
                <w:sz w:val="13"/>
                <w:szCs w:val="22"/>
              </w:rPr>
              <w:t>ċ</w:t>
            </w:r>
          </w:p>
        </w:tc>
      </w:tr>
      <w:tr w:rsidR="005272E2" w:rsidRPr="00A55DD5" w14:paraId="0AF31D4C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7A084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BD82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C0BDB0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3A017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5848F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4FC154B0" w14:textId="77777777" w:rsidTr="00EA4311">
        <w:trPr>
          <w:trHeight w:hRule="exact" w:val="24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C347A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OS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5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d</w:t>
            </w:r>
            <w:r w:rsidRPr="00A55DD5">
              <w:rPr>
                <w:spacing w:val="13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2BB7949F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CD717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20.1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(16.7,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23.4)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8632E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19.2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(17.5,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22.3)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5A9D0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0.97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(0.80,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1.17)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46233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ind w:right="1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NS</w:t>
            </w:r>
          </w:p>
        </w:tc>
      </w:tr>
      <w:tr w:rsidR="005272E2" w:rsidRPr="00A55DD5" w14:paraId="0AC55EFE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DAB2C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08BFFA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B9AB3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E95AA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48A3E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00DB6762" w14:textId="77777777" w:rsidTr="00EA4311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9EA0C" w14:textId="77777777" w:rsidR="005272E2" w:rsidRPr="00A55DD5" w:rsidRDefault="005272E2" w:rsidP="00E65425">
            <w:pPr>
              <w:widowControl w:val="0"/>
              <w:tabs>
                <w:tab w:val="clear" w:pos="567"/>
              </w:tabs>
              <w:spacing w:before="13"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pacing w:val="-1"/>
                <w:sz w:val="20"/>
                <w:szCs w:val="22"/>
              </w:rPr>
              <w:t>ORR</w:t>
            </w:r>
            <w:r w:rsidRPr="00A55DD5">
              <w:rPr>
                <w:rFonts w:eastAsia="Calibri" w:hAnsi="Calibri"/>
                <w:spacing w:val="-21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b,e</w:t>
            </w:r>
            <w:r w:rsidRPr="00A55DD5">
              <w:rPr>
                <w:rFonts w:eastAsia="Calibri" w:hAnsi="Calibri"/>
                <w:spacing w:val="14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4BBE7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19.4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(15.4,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23.9)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7C3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9.4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(6.6,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12.9)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E0D2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2.06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f</w:t>
            </w:r>
            <w:r w:rsidRPr="00A55DD5">
              <w:rPr>
                <w:rFonts w:eastAsia="Calibri" w:hAnsi="Calibri"/>
                <w:spacing w:val="11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(1.41,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3.00)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BC1E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13"/>
                <w:szCs w:val="13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0.0001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g</w:t>
            </w:r>
          </w:p>
        </w:tc>
      </w:tr>
      <w:tr w:rsidR="005272E2" w:rsidRPr="00A55DD5" w14:paraId="48EB1C34" w14:textId="77777777" w:rsidTr="00EA4311">
        <w:trPr>
          <w:trHeight w:hRule="exact" w:val="47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DC9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ind w:right="829"/>
              <w:rPr>
                <w:sz w:val="20"/>
              </w:rPr>
            </w:pPr>
            <w:r w:rsidRPr="00A55DD5">
              <w:rPr>
                <w:b/>
                <w:bCs/>
                <w:spacing w:val="-1"/>
                <w:sz w:val="20"/>
              </w:rPr>
              <w:t>Trattament</w:t>
            </w:r>
            <w:r w:rsidRPr="00A55DD5">
              <w:rPr>
                <w:b/>
                <w:bCs/>
                <w:spacing w:val="-19"/>
                <w:sz w:val="20"/>
              </w:rPr>
              <w:t xml:space="preserve"> </w:t>
            </w:r>
            <w:r w:rsidRPr="00A55DD5">
              <w:rPr>
                <w:b/>
                <w:bCs/>
                <w:sz w:val="20"/>
              </w:rPr>
              <w:t>preċedenti</w:t>
            </w:r>
            <w:r w:rsidRPr="00A55DD5">
              <w:rPr>
                <w:b/>
                <w:bCs/>
                <w:spacing w:val="24"/>
                <w:w w:val="99"/>
                <w:sz w:val="20"/>
              </w:rPr>
              <w:t xml:space="preserve"> </w:t>
            </w:r>
            <w:r w:rsidRPr="00A55DD5">
              <w:rPr>
                <w:b/>
                <w:bCs/>
                <w:spacing w:val="-1"/>
                <w:sz w:val="20"/>
              </w:rPr>
              <w:t>b’sunitinib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64D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1"/>
                <w:sz w:val="20"/>
                <w:szCs w:val="22"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9C3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pacing w:val="1"/>
                <w:sz w:val="20"/>
                <w:szCs w:val="22"/>
              </w:rPr>
              <w:t>195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E8F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BABA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6FDB2477" w14:textId="77777777" w:rsidTr="00EA4311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B6C52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PFS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22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a,b</w:t>
            </w:r>
            <w:r w:rsidRPr="00A55DD5">
              <w:rPr>
                <w:spacing w:val="11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7EA5DE4A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4DB03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4.8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(4.5,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6.5)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6D5CF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3.4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(2.8,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4.7)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94FBD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0.74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(0.58,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0.94)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8DA40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13"/>
                <w:szCs w:val="13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0.0063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h</w:t>
            </w:r>
          </w:p>
        </w:tc>
      </w:tr>
      <w:tr w:rsidR="005272E2" w:rsidRPr="00A55DD5" w14:paraId="2DF4F2BB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2EDB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35F1A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835BC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655E5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0965A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6E4297DE" w14:textId="77777777" w:rsidTr="00EA4311">
        <w:trPr>
          <w:trHeight w:hRule="exact" w:val="24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6EEBC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OS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21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d</w:t>
            </w:r>
            <w:r w:rsidRPr="00A55DD5">
              <w:rPr>
                <w:spacing w:val="12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2910C953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08436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15.2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(12.8,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18.3)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0DABF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16.5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(13.7,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19.2)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8BFB40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1.00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(0.78,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1.27)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32A72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ind w:right="1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NS</w:t>
            </w:r>
          </w:p>
        </w:tc>
      </w:tr>
      <w:tr w:rsidR="005272E2" w:rsidRPr="00A55DD5" w14:paraId="2A639E4E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C91BA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36C72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843707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40096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B5394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324B4386" w14:textId="77777777" w:rsidTr="00EA4311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CE8AF" w14:textId="77777777" w:rsidR="005272E2" w:rsidRPr="00A55DD5" w:rsidRDefault="005272E2" w:rsidP="00E65425">
            <w:pPr>
              <w:widowControl w:val="0"/>
              <w:tabs>
                <w:tab w:val="clear" w:pos="567"/>
              </w:tabs>
              <w:spacing w:before="13"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pacing w:val="-1"/>
                <w:sz w:val="20"/>
                <w:szCs w:val="22"/>
              </w:rPr>
              <w:t>ORR</w:t>
            </w:r>
            <w:r w:rsidRPr="00A55DD5">
              <w:rPr>
                <w:rFonts w:eastAsia="Calibri" w:hAnsi="Calibri"/>
                <w:spacing w:val="-21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b,e</w:t>
            </w:r>
            <w:r w:rsidRPr="00A55DD5">
              <w:rPr>
                <w:rFonts w:eastAsia="Calibri" w:hAnsi="Calibri"/>
                <w:spacing w:val="14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4CF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11.3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(7.2,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16.7)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FFC25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7.7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(4.4,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12.4)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C03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1.48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f</w:t>
            </w:r>
            <w:r w:rsidRPr="00A55DD5">
              <w:rPr>
                <w:rFonts w:eastAsia="Calibri" w:hAnsi="Calibri"/>
                <w:spacing w:val="11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(0.79,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pacing w:val="1"/>
                <w:sz w:val="20"/>
                <w:szCs w:val="22"/>
              </w:rPr>
              <w:t>2.75)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5D8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ind w:right="1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NS</w:t>
            </w:r>
          </w:p>
        </w:tc>
      </w:tr>
      <w:tr w:rsidR="005272E2" w:rsidRPr="00A55DD5" w14:paraId="53156362" w14:textId="77777777" w:rsidTr="00EA4311">
        <w:trPr>
          <w:trHeight w:hRule="exact" w:val="475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394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ind w:right="829"/>
              <w:rPr>
                <w:sz w:val="20"/>
              </w:rPr>
            </w:pPr>
            <w:r w:rsidRPr="00A55DD5">
              <w:rPr>
                <w:b/>
                <w:bCs/>
                <w:spacing w:val="-1"/>
                <w:sz w:val="20"/>
              </w:rPr>
              <w:t>Trattament</w:t>
            </w:r>
            <w:r w:rsidRPr="00A55DD5">
              <w:rPr>
                <w:b/>
                <w:bCs/>
                <w:spacing w:val="-19"/>
                <w:sz w:val="20"/>
              </w:rPr>
              <w:t xml:space="preserve"> </w:t>
            </w:r>
            <w:r w:rsidRPr="00A55DD5">
              <w:rPr>
                <w:b/>
                <w:bCs/>
                <w:sz w:val="20"/>
              </w:rPr>
              <w:t>preċedenti</w:t>
            </w:r>
            <w:r w:rsidRPr="00A55DD5">
              <w:rPr>
                <w:b/>
                <w:bCs/>
                <w:spacing w:val="24"/>
                <w:w w:val="99"/>
                <w:sz w:val="20"/>
              </w:rPr>
              <w:t xml:space="preserve"> </w:t>
            </w:r>
            <w:r w:rsidRPr="00A55DD5">
              <w:rPr>
                <w:b/>
                <w:bCs/>
                <w:sz w:val="20"/>
              </w:rPr>
              <w:t>b’cytokine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461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E71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before="2"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b/>
                <w:sz w:val="20"/>
                <w:szCs w:val="22"/>
              </w:rPr>
              <w:t>N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=</w:t>
            </w:r>
            <w:r w:rsidRPr="00A55DD5">
              <w:rPr>
                <w:rFonts w:eastAsia="Calibri" w:hAnsi="Calibri"/>
                <w:b/>
                <w:spacing w:val="-3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b/>
                <w:sz w:val="20"/>
                <w:szCs w:val="22"/>
              </w:rPr>
              <w:t>125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86E27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722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2EA0A1F4" w14:textId="77777777" w:rsidTr="00EA4311">
        <w:trPr>
          <w:trHeight w:hRule="exact" w:val="249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E3B9C5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PFS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22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a,b</w:t>
            </w:r>
            <w:r w:rsidRPr="00A55DD5">
              <w:rPr>
                <w:spacing w:val="11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7692890E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A0D1D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12.0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(10.1,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13.9)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9F641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6.6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(6.4,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8.3)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CFED1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0.52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(0.38,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0.72)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C6AB26" w14:textId="46132A5A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13"/>
                <w:szCs w:val="13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&lt;</w:t>
            </w:r>
            <w:r w:rsidR="00783CB2" w:rsidRPr="00A55DD5">
              <w:rPr>
                <w:rFonts w:eastAsia="Calibri" w:hAnsi="Calibri"/>
                <w:spacing w:val="-8"/>
                <w:sz w:val="20"/>
                <w:szCs w:val="22"/>
              </w:rPr>
              <w:t> </w:t>
            </w:r>
            <w:r w:rsidRPr="00A55DD5">
              <w:rPr>
                <w:rFonts w:eastAsia="Calibri" w:hAnsi="Calibri"/>
                <w:sz w:val="20"/>
                <w:szCs w:val="22"/>
              </w:rPr>
              <w:t>0.0001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h</w:t>
            </w:r>
          </w:p>
        </w:tc>
      </w:tr>
      <w:tr w:rsidR="005272E2" w:rsidRPr="00A55DD5" w14:paraId="227BB098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71DC9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295E1C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C214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666B9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3ACA9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786AA486" w14:textId="77777777" w:rsidTr="00EA4311">
        <w:trPr>
          <w:trHeight w:hRule="exact" w:val="242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BAA9C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pacing w:val="-2"/>
                <w:sz w:val="20"/>
              </w:rPr>
            </w:pPr>
            <w:r w:rsidRPr="00A55DD5">
              <w:rPr>
                <w:sz w:val="20"/>
              </w:rPr>
              <w:t>OS</w:t>
            </w:r>
            <w:r w:rsidRPr="00A55DD5">
              <w:rPr>
                <w:spacing w:val="-6"/>
                <w:sz w:val="20"/>
              </w:rPr>
              <w:t xml:space="preserve"> </w:t>
            </w:r>
            <w:r w:rsidRPr="00A55DD5">
              <w:rPr>
                <w:sz w:val="20"/>
              </w:rPr>
              <w:t>medjan</w:t>
            </w:r>
            <w:r w:rsidRPr="00A55DD5">
              <w:rPr>
                <w:spacing w:val="-21"/>
                <w:sz w:val="20"/>
              </w:rPr>
              <w:t xml:space="preserve"> </w:t>
            </w:r>
            <w:r w:rsidRPr="00A55DD5">
              <w:rPr>
                <w:position w:val="7"/>
                <w:sz w:val="13"/>
                <w:szCs w:val="13"/>
              </w:rPr>
              <w:t>d</w:t>
            </w:r>
            <w:r w:rsidRPr="00A55DD5">
              <w:rPr>
                <w:spacing w:val="12"/>
                <w:position w:val="7"/>
                <w:sz w:val="13"/>
                <w:szCs w:val="13"/>
              </w:rPr>
              <w:t xml:space="preserve"> </w:t>
            </w:r>
            <w:r w:rsidRPr="00A55DD5">
              <w:rPr>
                <w:spacing w:val="-2"/>
                <w:sz w:val="20"/>
              </w:rPr>
              <w:t>f’xhur</w:t>
            </w:r>
          </w:p>
          <w:p w14:paraId="7E327C99" w14:textId="77777777" w:rsidR="00783CB2" w:rsidRPr="00A55DD5" w:rsidRDefault="00783CB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3016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29.4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(24.5,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BA9894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27.8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(23.1,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34.5)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7C217D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0.81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(0.56,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1.19)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D62F8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NS</w:t>
            </w:r>
          </w:p>
        </w:tc>
      </w:tr>
      <w:tr w:rsidR="005272E2" w:rsidRPr="00A55DD5" w14:paraId="2FA05869" w14:textId="77777777" w:rsidTr="00EA4311">
        <w:trPr>
          <w:trHeight w:hRule="exact" w:val="228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6A031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7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AC46DB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26E4DF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272A6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1E239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5272E2" w:rsidRPr="00A55DD5" w14:paraId="4FD0D50A" w14:textId="77777777" w:rsidTr="00EA4311">
        <w:trPr>
          <w:trHeight w:hRule="exact" w:val="25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745C" w14:textId="77777777" w:rsidR="005272E2" w:rsidRPr="00A55DD5" w:rsidRDefault="005272E2" w:rsidP="00E65425">
            <w:pPr>
              <w:widowControl w:val="0"/>
              <w:tabs>
                <w:tab w:val="clear" w:pos="567"/>
              </w:tabs>
              <w:spacing w:before="13" w:line="240" w:lineRule="auto"/>
              <w:rPr>
                <w:sz w:val="20"/>
              </w:rPr>
            </w:pPr>
            <w:r w:rsidRPr="00A55DD5">
              <w:rPr>
                <w:rFonts w:eastAsia="Calibri" w:hAnsi="Calibri"/>
                <w:spacing w:val="-1"/>
                <w:sz w:val="20"/>
                <w:szCs w:val="22"/>
              </w:rPr>
              <w:t>ORR</w:t>
            </w:r>
            <w:r w:rsidRPr="00A55DD5">
              <w:rPr>
                <w:rFonts w:eastAsia="Calibri" w:hAnsi="Calibri"/>
                <w:spacing w:val="-21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b,e</w:t>
            </w:r>
            <w:r w:rsidRPr="00A55DD5">
              <w:rPr>
                <w:rFonts w:eastAsia="Calibri" w:hAnsi="Calibri"/>
                <w:spacing w:val="14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(95%</w:t>
            </w:r>
            <w:r w:rsidRPr="00A55DD5">
              <w:rPr>
                <w:rFonts w:eastAsia="Calibri" w:hAnsi="Calibri"/>
                <w:spacing w:val="-4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CI)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BA73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32.5</w:t>
            </w:r>
            <w:r w:rsidRPr="00A55DD5">
              <w:rPr>
                <w:rFonts w:eastAsia="Calibri" w:hAnsi="Calibri"/>
                <w:spacing w:val="-6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(24.5,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41.5)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9D20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13.6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(8.1,</w:t>
            </w:r>
            <w:r w:rsidRPr="00A55DD5">
              <w:rPr>
                <w:rFonts w:eastAsia="Calibri" w:hAnsi="Calibri"/>
                <w:spacing w:val="-5"/>
                <w:sz w:val="20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20.9)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9BC2E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20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2.39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f</w:t>
            </w:r>
            <w:r w:rsidRPr="00A55DD5">
              <w:rPr>
                <w:rFonts w:eastAsia="Calibri" w:hAnsi="Calibri"/>
                <w:spacing w:val="4"/>
                <w:position w:val="7"/>
                <w:sz w:val="13"/>
                <w:szCs w:val="22"/>
              </w:rPr>
              <w:t xml:space="preserve"> </w:t>
            </w:r>
            <w:r w:rsidRPr="00A55DD5">
              <w:rPr>
                <w:rFonts w:eastAsia="Calibri" w:hAnsi="Calibri"/>
                <w:sz w:val="20"/>
                <w:szCs w:val="22"/>
              </w:rPr>
              <w:t>(1.43-3.99)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E562" w14:textId="77777777" w:rsidR="005272E2" w:rsidRPr="00A55DD5" w:rsidRDefault="005272E2" w:rsidP="002001E7">
            <w:pPr>
              <w:widowControl w:val="0"/>
              <w:tabs>
                <w:tab w:val="clear" w:pos="567"/>
              </w:tabs>
              <w:spacing w:line="240" w:lineRule="auto"/>
              <w:jc w:val="center"/>
              <w:rPr>
                <w:sz w:val="13"/>
                <w:szCs w:val="13"/>
              </w:rPr>
            </w:pPr>
            <w:r w:rsidRPr="00A55DD5">
              <w:rPr>
                <w:rFonts w:eastAsia="Calibri" w:hAnsi="Calibri"/>
                <w:sz w:val="20"/>
                <w:szCs w:val="22"/>
              </w:rPr>
              <w:t>0.0002</w:t>
            </w:r>
            <w:r w:rsidRPr="00A55DD5">
              <w:rPr>
                <w:rFonts w:eastAsia="Calibri" w:hAnsi="Calibri"/>
                <w:position w:val="7"/>
                <w:sz w:val="13"/>
                <w:szCs w:val="22"/>
              </w:rPr>
              <w:t>i</w:t>
            </w:r>
          </w:p>
        </w:tc>
      </w:tr>
    </w:tbl>
    <w:p w14:paraId="1989C4F7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163"/>
        <w:rPr>
          <w:sz w:val="20"/>
        </w:rPr>
      </w:pPr>
      <w:r w:rsidRPr="00A55DD5">
        <w:rPr>
          <w:spacing w:val="-1"/>
          <w:sz w:val="20"/>
        </w:rPr>
        <w:t>CI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=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Intervall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Kunfidenza,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HR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=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Proporzjon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periklu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(axitinib/sorafenib);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1"/>
          <w:sz w:val="20"/>
        </w:rPr>
        <w:t>ITT: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Intenzjoni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kura;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NE: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2"/>
          <w:sz w:val="20"/>
        </w:rPr>
        <w:t>ma</w:t>
      </w:r>
      <w:r w:rsidRPr="00A55DD5">
        <w:rPr>
          <w:spacing w:val="49"/>
          <w:w w:val="99"/>
          <w:sz w:val="20"/>
        </w:rPr>
        <w:t xml:space="preserve"> </w:t>
      </w:r>
      <w:r w:rsidRPr="00A55DD5">
        <w:rPr>
          <w:spacing w:val="-1"/>
          <w:sz w:val="20"/>
        </w:rPr>
        <w:t>tistax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issir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stima;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NS: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mhux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statistikament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sinifikanti;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ORR: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Rata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rispons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oġġettiva;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OS: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Sopravivenza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globali;</w:t>
      </w:r>
      <w:r w:rsidRPr="00A55DD5">
        <w:rPr>
          <w:spacing w:val="29"/>
          <w:w w:val="99"/>
          <w:sz w:val="20"/>
        </w:rPr>
        <w:t xml:space="preserve"> </w:t>
      </w:r>
      <w:r w:rsidRPr="00A55DD5">
        <w:rPr>
          <w:sz w:val="20"/>
        </w:rPr>
        <w:t>PFS: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Sopravivenza</w:t>
      </w:r>
      <w:r w:rsidRPr="00A55DD5">
        <w:rPr>
          <w:spacing w:val="-12"/>
          <w:sz w:val="20"/>
        </w:rPr>
        <w:t xml:space="preserve"> </w:t>
      </w:r>
      <w:r w:rsidRPr="00A55DD5">
        <w:rPr>
          <w:spacing w:val="-1"/>
          <w:sz w:val="20"/>
        </w:rPr>
        <w:t>mingħajr</w:t>
      </w:r>
      <w:r w:rsidRPr="00A55DD5">
        <w:rPr>
          <w:spacing w:val="-11"/>
          <w:sz w:val="20"/>
        </w:rPr>
        <w:t xml:space="preserve"> </w:t>
      </w:r>
      <w:r w:rsidRPr="00A55DD5">
        <w:rPr>
          <w:sz w:val="20"/>
        </w:rPr>
        <w:t>progressjoni.</w:t>
      </w:r>
    </w:p>
    <w:p w14:paraId="5555F386" w14:textId="4EB0ED18" w:rsidR="005272E2" w:rsidRPr="00A55DD5" w:rsidRDefault="005272E2" w:rsidP="002001E7">
      <w:pPr>
        <w:widowControl w:val="0"/>
        <w:tabs>
          <w:tab w:val="clear" w:pos="567"/>
          <w:tab w:val="left" w:pos="399"/>
        </w:tabs>
        <w:spacing w:line="240" w:lineRule="auto"/>
        <w:ind w:right="413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a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pacing w:val="-2"/>
          <w:sz w:val="20"/>
        </w:rPr>
        <w:t>Żmien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mir-randomizzazzjoni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1"/>
          <w:sz w:val="20"/>
        </w:rPr>
        <w:t>sal-progressjoni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jew</w:t>
      </w:r>
      <w:r w:rsidRPr="00A55DD5">
        <w:rPr>
          <w:spacing w:val="-13"/>
          <w:sz w:val="20"/>
        </w:rPr>
        <w:t xml:space="preserve"> </w:t>
      </w:r>
      <w:r w:rsidRPr="00A55DD5">
        <w:rPr>
          <w:spacing w:val="-2"/>
          <w:sz w:val="20"/>
        </w:rPr>
        <w:t>mewt</w:t>
      </w:r>
      <w:r w:rsidRPr="00A55DD5">
        <w:rPr>
          <w:spacing w:val="-11"/>
          <w:sz w:val="20"/>
        </w:rPr>
        <w:t xml:space="preserve"> </w:t>
      </w:r>
      <w:r w:rsidRPr="00A55DD5">
        <w:rPr>
          <w:spacing w:val="-1"/>
          <w:sz w:val="20"/>
        </w:rPr>
        <w:t>minħabba</w:t>
      </w:r>
      <w:r w:rsidRPr="00A55DD5">
        <w:rPr>
          <w:spacing w:val="-7"/>
          <w:sz w:val="20"/>
        </w:rPr>
        <w:t xml:space="preserve"> </w:t>
      </w:r>
      <w:r w:rsidRPr="00A55DD5">
        <w:rPr>
          <w:spacing w:val="-2"/>
          <w:sz w:val="20"/>
        </w:rPr>
        <w:t>kwalunkwe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kawża,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skont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liema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sseħħ</w:t>
      </w:r>
      <w:r w:rsidRPr="00A55DD5">
        <w:rPr>
          <w:spacing w:val="-10"/>
          <w:sz w:val="20"/>
        </w:rPr>
        <w:t xml:space="preserve"> </w:t>
      </w:r>
      <w:r w:rsidRPr="00A55DD5">
        <w:rPr>
          <w:spacing w:val="-1"/>
          <w:sz w:val="20"/>
        </w:rPr>
        <w:t>l-</w:t>
      </w:r>
      <w:r w:rsidRPr="00A55DD5">
        <w:rPr>
          <w:spacing w:val="91"/>
          <w:w w:val="99"/>
          <w:sz w:val="20"/>
        </w:rPr>
        <w:t xml:space="preserve"> </w:t>
      </w:r>
      <w:r w:rsidRPr="00A55DD5">
        <w:rPr>
          <w:spacing w:val="-2"/>
          <w:sz w:val="20"/>
        </w:rPr>
        <w:t>ewwel.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Data</w:t>
      </w:r>
      <w:r w:rsidRPr="00A55DD5">
        <w:rPr>
          <w:spacing w:val="-5"/>
          <w:sz w:val="20"/>
        </w:rPr>
        <w:t xml:space="preserve"> </w:t>
      </w:r>
      <w:r w:rsidR="00783CB2" w:rsidRPr="00A55DD5">
        <w:rPr>
          <w:sz w:val="20"/>
        </w:rPr>
        <w:t>meta tieqaf tinġabar id-</w:t>
      </w:r>
      <w:r w:rsidR="00783CB2" w:rsidRPr="002001E7">
        <w:rPr>
          <w:i/>
          <w:iCs/>
          <w:sz w:val="20"/>
        </w:rPr>
        <w:t>data</w:t>
      </w:r>
      <w:r w:rsidRPr="00A55DD5">
        <w:rPr>
          <w:spacing w:val="-1"/>
          <w:sz w:val="20"/>
        </w:rPr>
        <w:t>: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03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Ġunju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2011.</w:t>
      </w:r>
    </w:p>
    <w:p w14:paraId="5D6C3392" w14:textId="74849E36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ind w:right="719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b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Valutat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b’analiżi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radjoloġika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indipendenti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skont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Kriterji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Evalwazzjoni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tar-Rispons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f’Tumuri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Solidi</w:t>
      </w:r>
      <w:r w:rsidRPr="00A55DD5">
        <w:rPr>
          <w:spacing w:val="80"/>
          <w:w w:val="99"/>
          <w:sz w:val="20"/>
        </w:rPr>
        <w:t xml:space="preserve"> </w:t>
      </w:r>
      <w:r w:rsidRPr="00A55DD5">
        <w:rPr>
          <w:sz w:val="20"/>
        </w:rPr>
        <w:t>(RECIST).</w:t>
      </w:r>
    </w:p>
    <w:p w14:paraId="1B03445A" w14:textId="1EB67E6C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ind w:right="667"/>
        <w:rPr>
          <w:sz w:val="20"/>
        </w:rPr>
      </w:pPr>
      <w:r w:rsidRPr="00A55DD5">
        <w:rPr>
          <w:rFonts w:eastAsia="Calibri"/>
          <w:w w:val="95"/>
          <w:position w:val="7"/>
          <w:sz w:val="13"/>
          <w:szCs w:val="22"/>
        </w:rPr>
        <w:t>ċ</w:t>
      </w:r>
      <w:r w:rsidR="00783CB2" w:rsidRPr="00A55DD5">
        <w:rPr>
          <w:rFonts w:eastAsia="Calibri"/>
          <w:w w:val="95"/>
          <w:position w:val="7"/>
          <w:sz w:val="13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Valur-p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unilaterali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minn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test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2"/>
          <w:sz w:val="20"/>
          <w:szCs w:val="22"/>
        </w:rPr>
        <w:t>tal-log-rank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tat-trattament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stratifikat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skont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l-istat</w:t>
      </w:r>
      <w:r w:rsidRPr="00A55DD5">
        <w:rPr>
          <w:rFonts w:eastAsia="Calibri"/>
          <w:spacing w:val="-8"/>
          <w:sz w:val="20"/>
          <w:szCs w:val="22"/>
        </w:rPr>
        <w:t xml:space="preserve"> </w:t>
      </w:r>
      <w:r w:rsidRPr="00A55DD5">
        <w:rPr>
          <w:rFonts w:eastAsia="Calibri"/>
          <w:spacing w:val="-1"/>
          <w:sz w:val="20"/>
          <w:szCs w:val="22"/>
        </w:rPr>
        <w:t>tal-prestazzjoni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ECOG</w:t>
      </w:r>
      <w:r w:rsidRPr="00A55DD5">
        <w:rPr>
          <w:rFonts w:eastAsia="Calibri"/>
          <w:spacing w:val="-7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u</w:t>
      </w:r>
      <w:r w:rsidRPr="00A55DD5">
        <w:rPr>
          <w:rFonts w:eastAsia="Calibri"/>
          <w:spacing w:val="67"/>
          <w:w w:val="99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terapija</w:t>
      </w:r>
      <w:r w:rsidRPr="00A55DD5">
        <w:rPr>
          <w:rFonts w:eastAsia="Calibri"/>
          <w:spacing w:val="-14"/>
          <w:sz w:val="20"/>
          <w:szCs w:val="22"/>
        </w:rPr>
        <w:t xml:space="preserve"> </w:t>
      </w:r>
      <w:r w:rsidRPr="00A55DD5">
        <w:rPr>
          <w:rFonts w:eastAsia="Calibri"/>
          <w:sz w:val="20"/>
          <w:szCs w:val="22"/>
        </w:rPr>
        <w:t>preċedenti.</w:t>
      </w:r>
    </w:p>
    <w:p w14:paraId="67620224" w14:textId="490635E5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d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z w:val="20"/>
        </w:rPr>
        <w:t>Data</w:t>
      </w:r>
      <w:r w:rsidRPr="00A55DD5">
        <w:rPr>
          <w:spacing w:val="-6"/>
          <w:sz w:val="20"/>
        </w:rPr>
        <w:t xml:space="preserve"> </w:t>
      </w:r>
      <w:r w:rsidR="00783CB2" w:rsidRPr="00A55DD5">
        <w:rPr>
          <w:sz w:val="20"/>
        </w:rPr>
        <w:t>meta tieqaf tinġabar id-</w:t>
      </w:r>
      <w:r w:rsidR="00783CB2" w:rsidRPr="002001E7">
        <w:rPr>
          <w:i/>
          <w:iCs/>
          <w:sz w:val="20"/>
        </w:rPr>
        <w:t>data</w:t>
      </w:r>
      <w:r w:rsidRPr="00A55DD5">
        <w:rPr>
          <w:spacing w:val="-1"/>
          <w:sz w:val="20"/>
        </w:rPr>
        <w:t>: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01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Novembru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2011.</w:t>
      </w:r>
    </w:p>
    <w:p w14:paraId="35F909ED" w14:textId="288AAAB4" w:rsidR="005272E2" w:rsidRPr="00A55DD5" w:rsidRDefault="005272E2" w:rsidP="00E65425">
      <w:pPr>
        <w:widowControl w:val="0"/>
        <w:tabs>
          <w:tab w:val="clear" w:pos="567"/>
          <w:tab w:val="left" w:pos="459"/>
        </w:tabs>
        <w:spacing w:line="240" w:lineRule="auto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e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z w:val="20"/>
        </w:rPr>
        <w:t>Data</w:t>
      </w:r>
      <w:r w:rsidRPr="00A55DD5">
        <w:rPr>
          <w:spacing w:val="-6"/>
          <w:sz w:val="20"/>
        </w:rPr>
        <w:t xml:space="preserve"> </w:t>
      </w:r>
      <w:r w:rsidR="00783CB2" w:rsidRPr="00A55DD5">
        <w:rPr>
          <w:sz w:val="20"/>
        </w:rPr>
        <w:t>meta tieqaf tinġabar id-</w:t>
      </w:r>
      <w:r w:rsidR="00783CB2" w:rsidRPr="002001E7">
        <w:rPr>
          <w:i/>
          <w:iCs/>
          <w:sz w:val="20"/>
        </w:rPr>
        <w:t>data</w:t>
      </w:r>
      <w:r w:rsidRPr="00A55DD5">
        <w:rPr>
          <w:spacing w:val="-1"/>
          <w:sz w:val="20"/>
        </w:rPr>
        <w:t>: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31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Awwissu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2010.</w:t>
      </w:r>
    </w:p>
    <w:p w14:paraId="2DFEA3B0" w14:textId="06719FB1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ind w:right="321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f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Il-proporzjon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riskju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2"/>
          <w:sz w:val="20"/>
        </w:rPr>
        <w:t>huwa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użat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għall-ORR.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Proprozjon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riskju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&gt;</w:t>
      </w:r>
      <w:r w:rsidR="00783CB2" w:rsidRPr="00A55DD5">
        <w:rPr>
          <w:spacing w:val="-5"/>
          <w:sz w:val="20"/>
        </w:rPr>
        <w:t> </w:t>
      </w:r>
      <w:r w:rsidRPr="00A55DD5">
        <w:rPr>
          <w:sz w:val="20"/>
        </w:rPr>
        <w:t>1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indika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probabbiltà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akbar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29"/>
          <w:w w:val="99"/>
          <w:sz w:val="20"/>
        </w:rPr>
        <w:t xml:space="preserve"> </w:t>
      </w:r>
      <w:r w:rsidRPr="00A55DD5">
        <w:rPr>
          <w:spacing w:val="-1"/>
          <w:sz w:val="20"/>
        </w:rPr>
        <w:t>rispons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fil-grupp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li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ħa</w:t>
      </w:r>
      <w:r w:rsidRPr="00A55DD5">
        <w:rPr>
          <w:spacing w:val="-5"/>
          <w:sz w:val="20"/>
        </w:rPr>
        <w:t xml:space="preserve"> </w:t>
      </w:r>
      <w:r w:rsidRPr="00A55DD5">
        <w:rPr>
          <w:spacing w:val="-1"/>
          <w:sz w:val="20"/>
        </w:rPr>
        <w:t>axitinib;</w:t>
      </w:r>
      <w:r w:rsidRPr="00A55DD5">
        <w:rPr>
          <w:spacing w:val="-6"/>
          <w:sz w:val="20"/>
        </w:rPr>
        <w:t xml:space="preserve"> </w:t>
      </w:r>
      <w:r w:rsidRPr="00A55DD5">
        <w:rPr>
          <w:sz w:val="20"/>
        </w:rPr>
        <w:t>proporzjon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riskju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="00783CB2" w:rsidRPr="00A55DD5">
        <w:rPr>
          <w:spacing w:val="-4"/>
          <w:sz w:val="20"/>
        </w:rPr>
        <w:t> </w:t>
      </w:r>
      <w:r w:rsidRPr="00A55DD5">
        <w:rPr>
          <w:sz w:val="20"/>
        </w:rPr>
        <w:t>&lt;</w:t>
      </w:r>
      <w:r w:rsidR="00783CB2" w:rsidRPr="00A55DD5">
        <w:rPr>
          <w:spacing w:val="-5"/>
          <w:sz w:val="20"/>
        </w:rPr>
        <w:t> </w:t>
      </w:r>
      <w:r w:rsidRPr="00A55DD5">
        <w:rPr>
          <w:sz w:val="20"/>
        </w:rPr>
        <w:t>1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indika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probabbiltà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akbar</w:t>
      </w:r>
      <w:r w:rsidRPr="00A55DD5">
        <w:rPr>
          <w:spacing w:val="-5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4"/>
          <w:sz w:val="20"/>
        </w:rPr>
        <w:t xml:space="preserve"> </w:t>
      </w:r>
      <w:r w:rsidRPr="00A55DD5">
        <w:rPr>
          <w:spacing w:val="-1"/>
          <w:sz w:val="20"/>
        </w:rPr>
        <w:t>rispons</w:t>
      </w:r>
      <w:r w:rsidRPr="00A55DD5">
        <w:rPr>
          <w:spacing w:val="-6"/>
          <w:sz w:val="20"/>
        </w:rPr>
        <w:t xml:space="preserve"> </w:t>
      </w:r>
      <w:r w:rsidRPr="00A55DD5">
        <w:rPr>
          <w:spacing w:val="-1"/>
          <w:sz w:val="20"/>
        </w:rPr>
        <w:t>fil-grupp</w:t>
      </w:r>
      <w:r w:rsidRPr="00A55DD5">
        <w:rPr>
          <w:spacing w:val="-4"/>
          <w:sz w:val="20"/>
        </w:rPr>
        <w:t xml:space="preserve"> </w:t>
      </w:r>
      <w:r w:rsidRPr="00A55DD5">
        <w:rPr>
          <w:sz w:val="20"/>
        </w:rPr>
        <w:t>li</w:t>
      </w:r>
      <w:r w:rsidRPr="00A55DD5">
        <w:rPr>
          <w:spacing w:val="31"/>
          <w:w w:val="99"/>
          <w:sz w:val="20"/>
        </w:rPr>
        <w:t xml:space="preserve"> </w:t>
      </w:r>
      <w:r w:rsidRPr="00A55DD5">
        <w:rPr>
          <w:sz w:val="20"/>
        </w:rPr>
        <w:t>ħa</w:t>
      </w:r>
      <w:r w:rsidRPr="00A55DD5">
        <w:rPr>
          <w:spacing w:val="-11"/>
          <w:sz w:val="20"/>
        </w:rPr>
        <w:t xml:space="preserve"> </w:t>
      </w:r>
      <w:r w:rsidRPr="00A55DD5">
        <w:rPr>
          <w:sz w:val="20"/>
        </w:rPr>
        <w:t>sorafenib.</w:t>
      </w:r>
    </w:p>
    <w:p w14:paraId="1CDA6192" w14:textId="5007FBCD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ind w:right="201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g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Valur-p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unilaterali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mit-test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Cochran-Mantel-Haenszel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trattament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stratifikat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skont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l-istat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prestazzjoni</w:t>
      </w:r>
      <w:r w:rsidRPr="00A55DD5">
        <w:rPr>
          <w:spacing w:val="45"/>
          <w:w w:val="99"/>
          <w:sz w:val="20"/>
        </w:rPr>
        <w:t xml:space="preserve"> </w:t>
      </w:r>
      <w:r w:rsidRPr="00A55DD5">
        <w:rPr>
          <w:sz w:val="20"/>
        </w:rPr>
        <w:t>ECOG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u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terapija</w:t>
      </w:r>
      <w:r w:rsidRPr="00A55DD5">
        <w:rPr>
          <w:spacing w:val="-7"/>
          <w:sz w:val="20"/>
        </w:rPr>
        <w:t xml:space="preserve"> </w:t>
      </w:r>
      <w:r w:rsidRPr="00A55DD5">
        <w:rPr>
          <w:sz w:val="20"/>
        </w:rPr>
        <w:t>preċedenti.</w:t>
      </w:r>
    </w:p>
    <w:p w14:paraId="00DDCE39" w14:textId="5D53D1A5" w:rsidR="005272E2" w:rsidRPr="00A55DD5" w:rsidRDefault="005272E2" w:rsidP="002001E7">
      <w:pPr>
        <w:widowControl w:val="0"/>
        <w:tabs>
          <w:tab w:val="clear" w:pos="567"/>
          <w:tab w:val="left" w:pos="459"/>
        </w:tabs>
        <w:spacing w:line="240" w:lineRule="auto"/>
        <w:rPr>
          <w:sz w:val="20"/>
        </w:rPr>
      </w:pPr>
      <w:r w:rsidRPr="00A55DD5">
        <w:rPr>
          <w:rFonts w:eastAsia="Calibri" w:hAnsi="Calibri"/>
          <w:w w:val="95"/>
          <w:position w:val="7"/>
          <w:sz w:val="13"/>
          <w:szCs w:val="22"/>
        </w:rPr>
        <w:lastRenderedPageBreak/>
        <w:t>h</w:t>
      </w:r>
      <w:r w:rsidR="00783CB2" w:rsidRPr="00A55DD5">
        <w:rPr>
          <w:rFonts w:eastAsia="Calibri" w:hAnsi="Calibri"/>
          <w:w w:val="95"/>
          <w:position w:val="7"/>
          <w:sz w:val="13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Valur-p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unilaterali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minn</w:t>
      </w:r>
      <w:r w:rsidRPr="00A55DD5">
        <w:rPr>
          <w:rFonts w:eastAsia="Calibri" w:hAnsi="Calibri"/>
          <w:spacing w:val="-8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test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2"/>
          <w:sz w:val="20"/>
          <w:szCs w:val="22"/>
        </w:rPr>
        <w:t>tal-log-rank</w:t>
      </w:r>
      <w:r w:rsidRPr="00A55DD5">
        <w:rPr>
          <w:rFonts w:eastAsia="Calibri" w:hAnsi="Calibri"/>
          <w:spacing w:val="-8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tat-trattament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stratifikat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skont</w:t>
      </w:r>
      <w:r w:rsidRPr="00A55DD5">
        <w:rPr>
          <w:rFonts w:eastAsia="Calibri" w:hAnsi="Calibri"/>
          <w:spacing w:val="-7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l-istat</w:t>
      </w:r>
      <w:r w:rsidRPr="00A55DD5">
        <w:rPr>
          <w:rFonts w:eastAsia="Calibri" w:hAnsi="Calibri"/>
          <w:spacing w:val="-9"/>
          <w:sz w:val="20"/>
          <w:szCs w:val="22"/>
        </w:rPr>
        <w:t xml:space="preserve"> </w:t>
      </w:r>
      <w:r w:rsidRPr="00A55DD5">
        <w:rPr>
          <w:rFonts w:eastAsia="Calibri" w:hAnsi="Calibri"/>
          <w:spacing w:val="-1"/>
          <w:sz w:val="20"/>
          <w:szCs w:val="22"/>
        </w:rPr>
        <w:t>tal-prestazzjoni</w:t>
      </w:r>
      <w:r w:rsidRPr="00A55DD5">
        <w:rPr>
          <w:rFonts w:eastAsia="Calibri" w:hAnsi="Calibri"/>
          <w:spacing w:val="-8"/>
          <w:sz w:val="20"/>
          <w:szCs w:val="22"/>
        </w:rPr>
        <w:t xml:space="preserve"> </w:t>
      </w:r>
      <w:r w:rsidRPr="00A55DD5">
        <w:rPr>
          <w:rFonts w:eastAsia="Calibri" w:hAnsi="Calibri"/>
          <w:sz w:val="20"/>
          <w:szCs w:val="22"/>
        </w:rPr>
        <w:t>ECOG.</w:t>
      </w:r>
    </w:p>
    <w:p w14:paraId="583D0C50" w14:textId="739E8F8A" w:rsidR="005272E2" w:rsidRPr="00A55DD5" w:rsidRDefault="005272E2" w:rsidP="002001E7">
      <w:pPr>
        <w:widowControl w:val="0"/>
        <w:tabs>
          <w:tab w:val="clear" w:pos="567"/>
          <w:tab w:val="left" w:pos="399"/>
        </w:tabs>
        <w:spacing w:line="240" w:lineRule="auto"/>
        <w:ind w:right="201"/>
        <w:rPr>
          <w:sz w:val="20"/>
        </w:rPr>
      </w:pPr>
      <w:r w:rsidRPr="00A55DD5">
        <w:rPr>
          <w:w w:val="95"/>
          <w:position w:val="7"/>
          <w:sz w:val="13"/>
          <w:szCs w:val="13"/>
        </w:rPr>
        <w:t>i</w:t>
      </w:r>
      <w:r w:rsidR="00783CB2" w:rsidRPr="00A55DD5">
        <w:rPr>
          <w:w w:val="95"/>
          <w:position w:val="7"/>
          <w:sz w:val="13"/>
          <w:szCs w:val="13"/>
        </w:rPr>
        <w:t xml:space="preserve"> </w:t>
      </w:r>
      <w:r w:rsidRPr="00A55DD5">
        <w:rPr>
          <w:spacing w:val="-1"/>
          <w:sz w:val="20"/>
        </w:rPr>
        <w:t>Valur-p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unilaterali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mit-test</w:t>
      </w:r>
      <w:r w:rsidRPr="00A55DD5">
        <w:rPr>
          <w:spacing w:val="-9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Cochran-Mantel-Haenszel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trattament</w:t>
      </w:r>
      <w:r w:rsidRPr="00A55DD5">
        <w:rPr>
          <w:spacing w:val="-9"/>
          <w:sz w:val="20"/>
        </w:rPr>
        <w:t xml:space="preserve"> </w:t>
      </w:r>
      <w:r w:rsidRPr="00A55DD5">
        <w:rPr>
          <w:spacing w:val="-1"/>
          <w:sz w:val="20"/>
        </w:rPr>
        <w:t>stratifikat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skont</w:t>
      </w:r>
      <w:r w:rsidRPr="00A55DD5">
        <w:rPr>
          <w:spacing w:val="-8"/>
          <w:sz w:val="20"/>
        </w:rPr>
        <w:t xml:space="preserve"> </w:t>
      </w:r>
      <w:r w:rsidRPr="00A55DD5">
        <w:rPr>
          <w:spacing w:val="-1"/>
          <w:sz w:val="20"/>
        </w:rPr>
        <w:t>l-istat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ta’</w:t>
      </w:r>
      <w:r w:rsidRPr="00A55DD5">
        <w:rPr>
          <w:spacing w:val="-8"/>
          <w:sz w:val="20"/>
        </w:rPr>
        <w:t xml:space="preserve"> </w:t>
      </w:r>
      <w:r w:rsidRPr="00A55DD5">
        <w:rPr>
          <w:sz w:val="20"/>
        </w:rPr>
        <w:t>prestazzjoni</w:t>
      </w:r>
      <w:r w:rsidRPr="00A55DD5">
        <w:rPr>
          <w:spacing w:val="45"/>
          <w:w w:val="99"/>
          <w:sz w:val="20"/>
        </w:rPr>
        <w:t xml:space="preserve"> </w:t>
      </w:r>
      <w:r w:rsidRPr="00A55DD5">
        <w:rPr>
          <w:sz w:val="20"/>
        </w:rPr>
        <w:t>ECOG.</w:t>
      </w:r>
    </w:p>
    <w:p w14:paraId="74DFB5B8" w14:textId="7BC2CE70" w:rsidR="005272E2" w:rsidRDefault="005272E2" w:rsidP="00E65425">
      <w:pPr>
        <w:widowControl w:val="0"/>
        <w:tabs>
          <w:tab w:val="clear" w:pos="567"/>
        </w:tabs>
        <w:spacing w:before="45" w:line="240" w:lineRule="auto"/>
        <w:outlineLvl w:val="0"/>
        <w:rPr>
          <w:b/>
          <w:bCs/>
          <w:szCs w:val="22"/>
        </w:rPr>
      </w:pPr>
      <w:r w:rsidRPr="00A55DD5">
        <w:rPr>
          <w:b/>
          <w:bCs/>
          <w:szCs w:val="22"/>
        </w:rPr>
        <w:t>Figura</w:t>
      </w:r>
      <w:r w:rsidR="005B027A" w:rsidRPr="00A55DD5">
        <w:rPr>
          <w:b/>
          <w:bCs/>
          <w:szCs w:val="22"/>
        </w:rPr>
        <w:t> </w:t>
      </w:r>
      <w:r w:rsidRPr="00A55DD5">
        <w:rPr>
          <w:b/>
          <w:bCs/>
          <w:szCs w:val="22"/>
        </w:rPr>
        <w:t xml:space="preserve">1. Il-kurva </w:t>
      </w:r>
      <w:r w:rsidRPr="00A55DD5">
        <w:rPr>
          <w:b/>
          <w:bCs/>
          <w:spacing w:val="-1"/>
          <w:szCs w:val="22"/>
        </w:rPr>
        <w:t>Kaplan-Meier</w:t>
      </w:r>
      <w:r w:rsidRPr="00A55DD5">
        <w:rPr>
          <w:b/>
          <w:bCs/>
          <w:szCs w:val="22"/>
        </w:rPr>
        <w:t xml:space="preserve"> ta’ sopravivenza ħielsa minn progressjoni </w:t>
      </w:r>
      <w:r w:rsidRPr="00A55DD5">
        <w:rPr>
          <w:b/>
          <w:bCs/>
          <w:spacing w:val="-1"/>
          <w:szCs w:val="22"/>
        </w:rPr>
        <w:t>skont</w:t>
      </w:r>
      <w:r w:rsidRPr="00A55DD5">
        <w:rPr>
          <w:b/>
          <w:bCs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valutazzjoni</w:t>
      </w:r>
      <w:r w:rsidRPr="00A55DD5">
        <w:rPr>
          <w:b/>
          <w:bCs/>
          <w:spacing w:val="32"/>
          <w:szCs w:val="22"/>
        </w:rPr>
        <w:t xml:space="preserve"> </w:t>
      </w:r>
      <w:r w:rsidRPr="00A55DD5">
        <w:rPr>
          <w:b/>
          <w:bCs/>
          <w:szCs w:val="22"/>
        </w:rPr>
        <w:t>indipendenti għall-popolazzjoni globali</w:t>
      </w:r>
    </w:p>
    <w:p w14:paraId="5EEBAA0D" w14:textId="77777777" w:rsidR="00E65425" w:rsidRDefault="00E65425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0"/>
        </w:rPr>
      </w:pPr>
    </w:p>
    <w:p w14:paraId="4971D8B5" w14:textId="1A02B8E8" w:rsidR="00E65425" w:rsidRDefault="00E65425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0"/>
        </w:rPr>
      </w:pPr>
    </w:p>
    <w:p w14:paraId="1BCBAD69" w14:textId="0BFFF457" w:rsidR="00E65425" w:rsidRPr="00A55DD5" w:rsidRDefault="00746E1F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0"/>
        </w:rPr>
      </w:pP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8362A1" wp14:editId="3CD1B808">
                <wp:simplePos x="0" y="0"/>
                <wp:positionH relativeFrom="column">
                  <wp:posOffset>2345690</wp:posOffset>
                </wp:positionH>
                <wp:positionV relativeFrom="paragraph">
                  <wp:posOffset>2656840</wp:posOffset>
                </wp:positionV>
                <wp:extent cx="1005840" cy="251460"/>
                <wp:effectExtent l="0" t="0" r="3810" b="0"/>
                <wp:wrapNone/>
                <wp:docPr id="1603313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986B" w14:textId="77777777" w:rsidR="00746E1F" w:rsidRPr="00E65425" w:rsidRDefault="00746E1F" w:rsidP="00746E1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Żmien (xhur)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6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7pt;margin-top:209.2pt;width:79.2pt;height:19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RFCwIAAPY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" stroked="f">
                <v:textbox>
                  <w:txbxContent>
                    <w:p w14:paraId="31DF986B" w14:textId="77777777" w:rsidR="00746E1F" w:rsidRPr="00E65425" w:rsidRDefault="00746E1F" w:rsidP="00746E1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Żmien (xhur)</w:t>
                      </w:r>
                    </w:p>
                  </w:txbxContent>
                </v:textbox>
              </v:shape>
            </w:pict>
          </mc:Fallback>
        </mc:AlternateContent>
      </w: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AA3DA3" wp14:editId="0178AE67">
                <wp:simplePos x="0" y="0"/>
                <wp:positionH relativeFrom="column">
                  <wp:posOffset>3892550</wp:posOffset>
                </wp:positionH>
                <wp:positionV relativeFrom="paragraph">
                  <wp:posOffset>197485</wp:posOffset>
                </wp:positionV>
                <wp:extent cx="1586230" cy="1607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59E1A" w14:textId="365E0CA6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Axitinib Accord (N=361)</w:t>
                            </w:r>
                          </w:p>
                          <w:p w14:paraId="3A7D494F" w14:textId="3FC7E368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6.8 xhur</w:t>
                            </w:r>
                          </w:p>
                          <w:p w14:paraId="0F233078" w14:textId="77777777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903945" w14:textId="66229488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Sorafenib (N=362)</w:t>
                            </w:r>
                          </w:p>
                          <w:p w14:paraId="4228AA63" w14:textId="3DDEB46C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4.7 xhur</w:t>
                            </w:r>
                          </w:p>
                          <w:p w14:paraId="195BE0FD" w14:textId="77777777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872EF3" w14:textId="227FA893" w:rsidR="00E65425" w:rsidRPr="00746E1F" w:rsidRDefault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Proporzjon tal-Periklu = 0.67</w:t>
                            </w:r>
                          </w:p>
                          <w:p w14:paraId="36F9078A" w14:textId="2C49F746" w:rsidR="00E65425" w:rsidRPr="00746E1F" w:rsidRDefault="00E65425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 xml:space="preserve">95% CI </w:t>
                            </w: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[0.56, 0.81]</w:t>
                            </w:r>
                          </w:p>
                          <w:p w14:paraId="0D9E76F6" w14:textId="7A57F32C" w:rsidR="00E65425" w:rsidRPr="00746E1F" w:rsidRDefault="00E65425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Valur p &lt;0.0001</w:t>
                            </w:r>
                          </w:p>
                          <w:p w14:paraId="1FDBEA6F" w14:textId="6FE026FB" w:rsidR="00E65425" w:rsidRPr="00746E1F" w:rsidRDefault="00E65425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3DA3" id="_x0000_s1027" type="#_x0000_t202" style="position:absolute;margin-left:306.5pt;margin-top:15.55pt;width:124.9pt;height:12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5EQIAAP4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" stroked="f">
                <v:textbox>
                  <w:txbxContent>
                    <w:p w14:paraId="27959E1A" w14:textId="365E0CA6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Axitinib Accord (N=361)</w:t>
                      </w:r>
                    </w:p>
                    <w:p w14:paraId="3A7D494F" w14:textId="3FC7E368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6.8 xhur</w:t>
                      </w:r>
                    </w:p>
                    <w:p w14:paraId="0F233078" w14:textId="77777777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903945" w14:textId="66229488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Sorafenib (N=362)</w:t>
                      </w:r>
                    </w:p>
                    <w:p w14:paraId="4228AA63" w14:textId="3DDEB46C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4.7 xhur</w:t>
                      </w:r>
                    </w:p>
                    <w:p w14:paraId="195BE0FD" w14:textId="77777777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872EF3" w14:textId="227FA893" w:rsidR="00E65425" w:rsidRPr="00746E1F" w:rsidRDefault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Proporzjon tal-Periklu = 0.67</w:t>
                      </w:r>
                    </w:p>
                    <w:p w14:paraId="36F9078A" w14:textId="2C49F746" w:rsidR="00E65425" w:rsidRPr="00746E1F" w:rsidRDefault="00E65425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 xml:space="preserve">95% CI </w:t>
                      </w: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[0.56, 0.81]</w:t>
                      </w:r>
                    </w:p>
                    <w:p w14:paraId="0D9E76F6" w14:textId="7A57F32C" w:rsidR="00E65425" w:rsidRPr="00746E1F" w:rsidRDefault="00E65425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Valur p &lt;0.0001</w:t>
                      </w:r>
                    </w:p>
                    <w:p w14:paraId="1FDBEA6F" w14:textId="6FE026FB" w:rsidR="00E65425" w:rsidRPr="00746E1F" w:rsidRDefault="00E65425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649506" wp14:editId="1F624424">
                <wp:simplePos x="0" y="0"/>
                <wp:positionH relativeFrom="column">
                  <wp:posOffset>-993775</wp:posOffset>
                </wp:positionH>
                <wp:positionV relativeFrom="paragraph">
                  <wp:posOffset>1097280</wp:posOffset>
                </wp:positionV>
                <wp:extent cx="2270760" cy="297180"/>
                <wp:effectExtent l="0" t="3810" r="0" b="0"/>
                <wp:wrapNone/>
                <wp:docPr id="1844653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0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FFA5" w14:textId="1BB90A2A" w:rsidR="00746E1F" w:rsidRPr="00746E1F" w:rsidRDefault="00746E1F" w:rsidP="00746E1F">
                            <w:r>
                              <w:t>Proporzjon Ħieles mill-Progressjoni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9506" id="_x0000_s1028" type="#_x0000_t202" style="position:absolute;margin-left:-78.25pt;margin-top:86.4pt;width:178.8pt;height:23.4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" stroked="f">
                <v:textbox>
                  <w:txbxContent>
                    <w:p w14:paraId="4B4DFFA5" w14:textId="1BB90A2A" w:rsidR="00746E1F" w:rsidRPr="00746E1F" w:rsidRDefault="00746E1F" w:rsidP="00746E1F">
                      <w:r>
                        <w:t>Proporzjon Ħieles mill-Progressjoni</w:t>
                      </w:r>
                    </w:p>
                  </w:txbxContent>
                </v:textbox>
              </v:shape>
            </w:pict>
          </mc:Fallback>
        </mc:AlternateContent>
      </w:r>
      <w:r w:rsidR="00E65425" w:rsidRPr="00F10B26">
        <w:rPr>
          <w:noProof/>
          <w:lang w:val="en-IN" w:eastAsia="en-IN"/>
        </w:rPr>
        <w:drawing>
          <wp:inline distT="0" distB="0" distL="0" distR="0" wp14:anchorId="76949ECC" wp14:editId="0B2DC26F">
            <wp:extent cx="5236598" cy="2910078"/>
            <wp:effectExtent l="0" t="0" r="0" b="0"/>
            <wp:docPr id="1749701735" name="image1.pn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01735" name="image1.png" descr="A graph of a number of patients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598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A65D" w14:textId="7B769752" w:rsidR="005272E2" w:rsidRPr="00A55DD5" w:rsidRDefault="005272E2" w:rsidP="002001E7">
      <w:pPr>
        <w:keepNext/>
        <w:keepLines/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  <w:r w:rsidRPr="00A55DD5">
        <w:rPr>
          <w:b/>
          <w:bCs/>
          <w:szCs w:val="22"/>
        </w:rPr>
        <w:t>Figura</w:t>
      </w:r>
      <w:r w:rsidR="005B027A" w:rsidRPr="00A55DD5">
        <w:rPr>
          <w:b/>
          <w:bCs/>
          <w:szCs w:val="22"/>
        </w:rPr>
        <w:t> </w:t>
      </w:r>
      <w:r w:rsidRPr="00A55DD5">
        <w:rPr>
          <w:b/>
          <w:bCs/>
          <w:szCs w:val="22"/>
        </w:rPr>
        <w:t xml:space="preserve">2. Il-kurva </w:t>
      </w:r>
      <w:r w:rsidRPr="00A55DD5">
        <w:rPr>
          <w:b/>
          <w:bCs/>
          <w:spacing w:val="-1"/>
          <w:szCs w:val="22"/>
        </w:rPr>
        <w:t>Kaplan-Meier</w:t>
      </w:r>
      <w:r w:rsidRPr="00A55DD5">
        <w:rPr>
          <w:b/>
          <w:bCs/>
          <w:szCs w:val="22"/>
        </w:rPr>
        <w:t xml:space="preserve"> ta’ sopravivenza ħielsa minn progressjoni skont valutazzjoni</w:t>
      </w:r>
      <w:r w:rsidRPr="00A55DD5">
        <w:rPr>
          <w:b/>
          <w:bCs/>
          <w:spacing w:val="24"/>
          <w:szCs w:val="22"/>
        </w:rPr>
        <w:t xml:space="preserve"> </w:t>
      </w:r>
      <w:r w:rsidRPr="00A55DD5">
        <w:rPr>
          <w:b/>
          <w:bCs/>
          <w:szCs w:val="22"/>
        </w:rPr>
        <w:t xml:space="preserve">indipendenti </w:t>
      </w:r>
      <w:r w:rsidRPr="00A55DD5">
        <w:rPr>
          <w:b/>
          <w:bCs/>
          <w:spacing w:val="-1"/>
          <w:szCs w:val="22"/>
        </w:rPr>
        <w:t>għas-sottogrupp</w:t>
      </w:r>
      <w:r w:rsidRPr="00A55DD5">
        <w:rPr>
          <w:b/>
          <w:bCs/>
          <w:szCs w:val="22"/>
        </w:rPr>
        <w:t xml:space="preserve"> li </w:t>
      </w:r>
      <w:r w:rsidRPr="00A55DD5">
        <w:rPr>
          <w:b/>
          <w:bCs/>
          <w:spacing w:val="-1"/>
          <w:szCs w:val="22"/>
        </w:rPr>
        <w:t xml:space="preserve">ħa </w:t>
      </w:r>
      <w:r w:rsidRPr="00A55DD5">
        <w:rPr>
          <w:b/>
          <w:bCs/>
          <w:szCs w:val="22"/>
        </w:rPr>
        <w:t>sunitinib qabel</w:t>
      </w:r>
    </w:p>
    <w:p w14:paraId="2E24177B" w14:textId="23D42FB8" w:rsidR="005B027A" w:rsidRDefault="005B027A" w:rsidP="00E65425">
      <w:pPr>
        <w:keepNext/>
        <w:keepLines/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09EBCCF" w14:textId="7938CA9F" w:rsidR="00E65425" w:rsidRDefault="00E65425" w:rsidP="00E65425">
      <w:pPr>
        <w:keepNext/>
        <w:keepLines/>
        <w:widowControl w:val="0"/>
        <w:tabs>
          <w:tab w:val="clear" w:pos="567"/>
        </w:tabs>
        <w:spacing w:line="240" w:lineRule="auto"/>
        <w:rPr>
          <w:noProof/>
          <w:sz w:val="20"/>
        </w:rPr>
      </w:pPr>
    </w:p>
    <w:p w14:paraId="5F65026B" w14:textId="2698DF93" w:rsidR="00E65425" w:rsidRDefault="00746E1F" w:rsidP="00E65425">
      <w:pPr>
        <w:keepNext/>
        <w:keepLines/>
        <w:widowControl w:val="0"/>
        <w:tabs>
          <w:tab w:val="clear" w:pos="567"/>
        </w:tabs>
        <w:spacing w:line="240" w:lineRule="auto"/>
        <w:rPr>
          <w:noProof/>
          <w:sz w:val="20"/>
        </w:rPr>
      </w:pP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C0A87D" wp14:editId="3A6D9FFC">
                <wp:simplePos x="0" y="0"/>
                <wp:positionH relativeFrom="column">
                  <wp:posOffset>2273300</wp:posOffset>
                </wp:positionH>
                <wp:positionV relativeFrom="paragraph">
                  <wp:posOffset>2617470</wp:posOffset>
                </wp:positionV>
                <wp:extent cx="1005840" cy="251460"/>
                <wp:effectExtent l="0" t="0" r="3810" b="0"/>
                <wp:wrapNone/>
                <wp:docPr id="2138968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1A14" w14:textId="77777777" w:rsidR="00746E1F" w:rsidRPr="00E65425" w:rsidRDefault="00746E1F" w:rsidP="00746E1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Żmien (xhur)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A87D" id="_x0000_s1029" type="#_x0000_t202" style="position:absolute;margin-left:179pt;margin-top:206.1pt;width:79.2pt;height:19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abEAIAAP0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" stroked="f">
                <v:textbox>
                  <w:txbxContent>
                    <w:p w14:paraId="46D31A14" w14:textId="77777777" w:rsidR="00746E1F" w:rsidRPr="00E65425" w:rsidRDefault="00746E1F" w:rsidP="00746E1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Żmien (xhur)</w:t>
                      </w:r>
                    </w:p>
                  </w:txbxContent>
                </v:textbox>
              </v:shape>
            </w:pict>
          </mc:Fallback>
        </mc:AlternateContent>
      </w: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AC5A22" wp14:editId="18931142">
                <wp:simplePos x="0" y="0"/>
                <wp:positionH relativeFrom="column">
                  <wp:posOffset>3938270</wp:posOffset>
                </wp:positionH>
                <wp:positionV relativeFrom="paragraph">
                  <wp:posOffset>222885</wp:posOffset>
                </wp:positionV>
                <wp:extent cx="1600200" cy="1651000"/>
                <wp:effectExtent l="0" t="0" r="0" b="6350"/>
                <wp:wrapNone/>
                <wp:docPr id="207404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3B32" w14:textId="6EBB8BD3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Axitinib Accord (N=194)</w:t>
                            </w:r>
                          </w:p>
                          <w:p w14:paraId="18D6C2CF" w14:textId="79F72B6A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4.8 xhur</w:t>
                            </w:r>
                          </w:p>
                          <w:p w14:paraId="01FC4A48" w14:textId="77777777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BA5FC8" w14:textId="0349BD22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Sorafenib (N=195)</w:t>
                            </w:r>
                          </w:p>
                          <w:p w14:paraId="76F95B44" w14:textId="55D0F088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3.4 xhur</w:t>
                            </w:r>
                          </w:p>
                          <w:p w14:paraId="572F27DA" w14:textId="77777777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C29E" w14:textId="79FE4C9E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Proporzjon tal-Periklu = 0.74</w:t>
                            </w:r>
                          </w:p>
                          <w:p w14:paraId="1BEEFADF" w14:textId="1F853C3C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 xml:space="preserve">95% CI </w:t>
                            </w: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[0.58, 0.94]</w:t>
                            </w:r>
                          </w:p>
                          <w:p w14:paraId="0A288E87" w14:textId="5C077AB3" w:rsidR="00E65425" w:rsidRPr="00746E1F" w:rsidRDefault="00E65425" w:rsidP="00746E1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Valur p &lt;0.0001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5A22" id="_x0000_s1030" type="#_x0000_t202" style="position:absolute;margin-left:310.1pt;margin-top:17.55pt;width:126pt;height:1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" stroked="f">
                <v:textbox>
                  <w:txbxContent>
                    <w:p w14:paraId="43E73B32" w14:textId="6EBB8BD3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Axitinib Accord (N=194)</w:t>
                      </w:r>
                    </w:p>
                    <w:p w14:paraId="18D6C2CF" w14:textId="79F72B6A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4.8 xhur</w:t>
                      </w:r>
                    </w:p>
                    <w:p w14:paraId="01FC4A48" w14:textId="77777777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BA5FC8" w14:textId="0349BD22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Sorafenib (N=195)</w:t>
                      </w:r>
                    </w:p>
                    <w:p w14:paraId="76F95B44" w14:textId="55D0F088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3.4 xhur</w:t>
                      </w:r>
                    </w:p>
                    <w:p w14:paraId="572F27DA" w14:textId="77777777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18C29E" w14:textId="79FE4C9E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Proporzjon tal-Periklu = 0.74</w:t>
                      </w:r>
                    </w:p>
                    <w:p w14:paraId="1BEEFADF" w14:textId="1F853C3C" w:rsidR="00E65425" w:rsidRPr="00746E1F" w:rsidRDefault="00E65425" w:rsidP="00E65425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 xml:space="preserve">95% CI </w:t>
                      </w: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[0.58, 0.94]</w:t>
                      </w:r>
                    </w:p>
                    <w:p w14:paraId="0A288E87" w14:textId="5C077AB3" w:rsidR="00E65425" w:rsidRPr="00746E1F" w:rsidRDefault="00E65425" w:rsidP="00746E1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Valur p &lt;0.0001</w:t>
                      </w:r>
                    </w:p>
                  </w:txbxContent>
                </v:textbox>
              </v:shape>
            </w:pict>
          </mc:Fallback>
        </mc:AlternateContent>
      </w: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FEB8FA" wp14:editId="777BD324">
                <wp:simplePos x="0" y="0"/>
                <wp:positionH relativeFrom="column">
                  <wp:posOffset>-985520</wp:posOffset>
                </wp:positionH>
                <wp:positionV relativeFrom="paragraph">
                  <wp:posOffset>1507490</wp:posOffset>
                </wp:positionV>
                <wp:extent cx="2270760" cy="297180"/>
                <wp:effectExtent l="0" t="3810" r="0" b="0"/>
                <wp:wrapNone/>
                <wp:docPr id="125513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0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AD5D1" w14:textId="77777777" w:rsidR="00746E1F" w:rsidRPr="00746E1F" w:rsidRDefault="00746E1F" w:rsidP="00746E1F">
                            <w:r>
                              <w:t>Proporzjon Ħieles mill-Progressjoni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B8FA" id="_x0000_s1031" type="#_x0000_t202" style="position:absolute;margin-left:-77.6pt;margin-top:118.7pt;width:178.8pt;height:23.4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" stroked="f">
                <v:textbox>
                  <w:txbxContent>
                    <w:p w14:paraId="4D2AD5D1" w14:textId="77777777" w:rsidR="00746E1F" w:rsidRPr="00746E1F" w:rsidRDefault="00746E1F" w:rsidP="00746E1F">
                      <w:r>
                        <w:t>Proporzjon Ħieles mill-Progressjoni</w:t>
                      </w:r>
                    </w:p>
                  </w:txbxContent>
                </v:textbox>
              </v:shape>
            </w:pict>
          </mc:Fallback>
        </mc:AlternateContent>
      </w:r>
      <w:r w:rsidR="00E65425" w:rsidRPr="00F10B26">
        <w:rPr>
          <w:noProof/>
          <w:sz w:val="20"/>
          <w:lang w:val="en-IN" w:eastAsia="en-IN"/>
        </w:rPr>
        <w:drawing>
          <wp:inline distT="0" distB="0" distL="0" distR="0" wp14:anchorId="69E044D1" wp14:editId="5BBCECE0">
            <wp:extent cx="5295712" cy="2881223"/>
            <wp:effectExtent l="0" t="0" r="635" b="0"/>
            <wp:docPr id="451239046" name="image2.jpe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39046" name="image2.jpeg" descr="A graph of a number of patients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178" cy="288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93236" w14:textId="77777777" w:rsidR="00E65425" w:rsidRDefault="00E65425" w:rsidP="00E65425">
      <w:pPr>
        <w:keepNext/>
        <w:keepLines/>
        <w:widowControl w:val="0"/>
        <w:tabs>
          <w:tab w:val="clear" w:pos="567"/>
        </w:tabs>
        <w:spacing w:line="240" w:lineRule="auto"/>
        <w:rPr>
          <w:noProof/>
          <w:sz w:val="20"/>
        </w:rPr>
      </w:pPr>
    </w:p>
    <w:p w14:paraId="18AC88A0" w14:textId="0F980FB7" w:rsidR="005272E2" w:rsidRPr="00A55DD5" w:rsidRDefault="005272E2" w:rsidP="002001E7">
      <w:pPr>
        <w:widowControl w:val="0"/>
        <w:tabs>
          <w:tab w:val="clear" w:pos="567"/>
        </w:tabs>
        <w:spacing w:before="45" w:line="240" w:lineRule="auto"/>
        <w:ind w:right="185"/>
        <w:rPr>
          <w:b/>
          <w:bCs/>
          <w:szCs w:val="22"/>
        </w:rPr>
      </w:pPr>
      <w:r w:rsidRPr="00A55DD5">
        <w:rPr>
          <w:b/>
          <w:bCs/>
          <w:szCs w:val="22"/>
        </w:rPr>
        <w:t>Figura</w:t>
      </w:r>
      <w:r w:rsidR="005B027A" w:rsidRPr="00A55DD5">
        <w:rPr>
          <w:b/>
          <w:bCs/>
          <w:szCs w:val="22"/>
        </w:rPr>
        <w:t> </w:t>
      </w:r>
      <w:r w:rsidRPr="00A55DD5">
        <w:rPr>
          <w:b/>
          <w:bCs/>
          <w:szCs w:val="22"/>
        </w:rPr>
        <w:t xml:space="preserve">3. Il-kurva </w:t>
      </w:r>
      <w:r w:rsidRPr="00A55DD5">
        <w:rPr>
          <w:b/>
          <w:bCs/>
          <w:spacing w:val="-1"/>
          <w:szCs w:val="22"/>
        </w:rPr>
        <w:t>Kaplan-Meier</w:t>
      </w:r>
      <w:r w:rsidRPr="00A55DD5">
        <w:rPr>
          <w:b/>
          <w:bCs/>
          <w:szCs w:val="22"/>
        </w:rPr>
        <w:t xml:space="preserve"> ta’ sopravivenza </w:t>
      </w:r>
      <w:r w:rsidRPr="00A55DD5">
        <w:rPr>
          <w:b/>
          <w:bCs/>
          <w:spacing w:val="-1"/>
          <w:szCs w:val="22"/>
        </w:rPr>
        <w:t>ħielsa</w:t>
      </w:r>
      <w:r w:rsidRPr="00A55DD5">
        <w:rPr>
          <w:b/>
          <w:bCs/>
          <w:szCs w:val="22"/>
        </w:rPr>
        <w:t xml:space="preserve"> minn progressjoni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skont valutazzjoni</w:t>
      </w:r>
      <w:r w:rsidRPr="00A55DD5">
        <w:rPr>
          <w:b/>
          <w:bCs/>
          <w:spacing w:val="34"/>
          <w:szCs w:val="22"/>
        </w:rPr>
        <w:t xml:space="preserve"> </w:t>
      </w:r>
      <w:r w:rsidRPr="00A55DD5">
        <w:rPr>
          <w:b/>
          <w:bCs/>
          <w:szCs w:val="22"/>
        </w:rPr>
        <w:t xml:space="preserve">indipendenti </w:t>
      </w:r>
      <w:r w:rsidRPr="00A55DD5">
        <w:rPr>
          <w:b/>
          <w:bCs/>
          <w:spacing w:val="-1"/>
          <w:szCs w:val="22"/>
        </w:rPr>
        <w:t>għas-sottogrupp</w:t>
      </w:r>
      <w:r w:rsidRPr="00A55DD5">
        <w:rPr>
          <w:b/>
          <w:bCs/>
          <w:szCs w:val="22"/>
        </w:rPr>
        <w:t xml:space="preserve"> li </w:t>
      </w:r>
      <w:r w:rsidRPr="00A55DD5">
        <w:rPr>
          <w:b/>
          <w:bCs/>
          <w:spacing w:val="-1"/>
          <w:szCs w:val="22"/>
        </w:rPr>
        <w:t xml:space="preserve">ħa </w:t>
      </w:r>
      <w:r w:rsidRPr="00A55DD5">
        <w:rPr>
          <w:b/>
          <w:bCs/>
          <w:szCs w:val="22"/>
        </w:rPr>
        <w:t>cytokine qabel</w:t>
      </w:r>
    </w:p>
    <w:p w14:paraId="747A1B01" w14:textId="77777777" w:rsidR="005B027A" w:rsidRPr="00A55DD5" w:rsidRDefault="005B027A" w:rsidP="002001E7">
      <w:pPr>
        <w:widowControl w:val="0"/>
        <w:tabs>
          <w:tab w:val="clear" w:pos="567"/>
        </w:tabs>
        <w:spacing w:before="45" w:line="240" w:lineRule="auto"/>
        <w:ind w:right="185"/>
        <w:rPr>
          <w:szCs w:val="22"/>
        </w:rPr>
      </w:pPr>
    </w:p>
    <w:p w14:paraId="2E023359" w14:textId="71925561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 w:val="20"/>
        </w:rPr>
      </w:pPr>
    </w:p>
    <w:p w14:paraId="2578B347" w14:textId="3CC4A28D" w:rsidR="005272E2" w:rsidRPr="00A55DD5" w:rsidRDefault="005D44D5" w:rsidP="002001E7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  <w:r w:rsidRPr="00E65425">
        <w:rPr>
          <w:b/>
          <w:bCs/>
          <w:noProof/>
          <w:szCs w:val="22"/>
          <w:lang w:val="en-IN"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97F64D" wp14:editId="14A408F1">
                <wp:simplePos x="0" y="0"/>
                <wp:positionH relativeFrom="column">
                  <wp:posOffset>2161539</wp:posOffset>
                </wp:positionH>
                <wp:positionV relativeFrom="paragraph">
                  <wp:posOffset>2563495</wp:posOffset>
                </wp:positionV>
                <wp:extent cx="1362075" cy="251460"/>
                <wp:effectExtent l="0" t="0" r="9525" b="0"/>
                <wp:wrapNone/>
                <wp:docPr id="1923376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231A" w14:textId="77777777" w:rsidR="00746E1F" w:rsidRPr="00E65425" w:rsidRDefault="00746E1F" w:rsidP="00746E1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Żmien (xhur)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F64D" id="_x0000_s1032" type="#_x0000_t202" style="position:absolute;margin-left:170.2pt;margin-top:201.85pt;width:107.25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NlEg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" stroked="f">
                <v:textbox>
                  <w:txbxContent>
                    <w:p w14:paraId="654D231A" w14:textId="77777777" w:rsidR="00746E1F" w:rsidRPr="00E65425" w:rsidRDefault="00746E1F" w:rsidP="00746E1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Żmien (xhur)</w:t>
                      </w:r>
                    </w:p>
                  </w:txbxContent>
                </v:textbox>
              </v:shape>
            </w:pict>
          </mc:Fallback>
        </mc:AlternateContent>
      </w:r>
      <w:r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76BFA4" wp14:editId="1A470435">
                <wp:simplePos x="0" y="0"/>
                <wp:positionH relativeFrom="column">
                  <wp:posOffset>4352290</wp:posOffset>
                </wp:positionH>
                <wp:positionV relativeFrom="paragraph">
                  <wp:posOffset>86995</wp:posOffset>
                </wp:positionV>
                <wp:extent cx="1238250" cy="1552575"/>
                <wp:effectExtent l="0" t="0" r="0" b="9525"/>
                <wp:wrapNone/>
                <wp:docPr id="296270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6583" w14:textId="18523D4F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Axitinib Accord (N=126)</w:t>
                            </w:r>
                          </w:p>
                          <w:p w14:paraId="74D23C50" w14:textId="0F6DBE32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12.0-il xahar</w:t>
                            </w:r>
                          </w:p>
                          <w:p w14:paraId="4060AE37" w14:textId="77777777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085636" w14:textId="12C0FEE0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Sorafenib (N=125)</w:t>
                            </w:r>
                          </w:p>
                          <w:p w14:paraId="52E0347A" w14:textId="35E31BD8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Medjan 6.6 xhur</w:t>
                            </w:r>
                          </w:p>
                          <w:p w14:paraId="7E4A0482" w14:textId="77777777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9BE769" w14:textId="04B2F0C0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>Proporzjon tal-Periklu = 0.52</w:t>
                            </w:r>
                          </w:p>
                          <w:p w14:paraId="10098E79" w14:textId="4C0B9A9A" w:rsidR="00E65425" w:rsidRPr="00746E1F" w:rsidRDefault="00E65425" w:rsidP="00E65425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</w:rPr>
                              <w:t xml:space="preserve">95% CI </w:t>
                            </w: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[0.38, 0.72]</w:t>
                            </w:r>
                          </w:p>
                          <w:p w14:paraId="72C46EE8" w14:textId="463F7E5A" w:rsidR="00E65425" w:rsidRPr="00746E1F" w:rsidRDefault="00E65425" w:rsidP="00746E1F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46E1F">
                              <w:rPr>
                                <w:sz w:val="18"/>
                                <w:szCs w:val="18"/>
                                <w:lang w:val="fr-FR"/>
                              </w:rPr>
                              <w:t>Valur p &lt;0.0001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BFA4" id="_x0000_s1033" type="#_x0000_t202" style="position:absolute;margin-left:342.7pt;margin-top:6.85pt;width:97.5pt;height:12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" stroked="f">
                <v:textbox>
                  <w:txbxContent>
                    <w:p w14:paraId="4DDB6583" w14:textId="18523D4F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Axitinib Accord (N=126)</w:t>
                      </w:r>
                    </w:p>
                    <w:p w14:paraId="74D23C50" w14:textId="0F6DBE32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12.0-il xahar</w:t>
                      </w:r>
                    </w:p>
                    <w:p w14:paraId="4060AE37" w14:textId="77777777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085636" w14:textId="12C0FEE0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Sorafenib (N=125)</w:t>
                      </w:r>
                    </w:p>
                    <w:p w14:paraId="52E0347A" w14:textId="35E31BD8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Medjan 6.6 xhur</w:t>
                      </w:r>
                    </w:p>
                    <w:p w14:paraId="7E4A0482" w14:textId="77777777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9BE769" w14:textId="04B2F0C0" w:rsidR="00E65425" w:rsidRPr="00746E1F" w:rsidRDefault="00E65425" w:rsidP="00E65425">
                      <w:pPr>
                        <w:rPr>
                          <w:sz w:val="18"/>
                          <w:szCs w:val="18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>Proporzjon tal-Periklu = 0.52</w:t>
                      </w:r>
                    </w:p>
                    <w:p w14:paraId="10098E79" w14:textId="4C0B9A9A" w:rsidR="00E65425" w:rsidRPr="00746E1F" w:rsidRDefault="00E65425" w:rsidP="00E65425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</w:rPr>
                        <w:t xml:space="preserve">95% CI </w:t>
                      </w: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[0.38, 0.72]</w:t>
                      </w:r>
                    </w:p>
                    <w:p w14:paraId="72C46EE8" w14:textId="463F7E5A" w:rsidR="00E65425" w:rsidRPr="00746E1F" w:rsidRDefault="00E65425" w:rsidP="00746E1F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746E1F">
                        <w:rPr>
                          <w:sz w:val="18"/>
                          <w:szCs w:val="18"/>
                          <w:lang w:val="fr-FR"/>
                        </w:rPr>
                        <w:t>Valur p &lt;0.0001</w:t>
                      </w:r>
                    </w:p>
                  </w:txbxContent>
                </v:textbox>
              </v:shape>
            </w:pict>
          </mc:Fallback>
        </mc:AlternateContent>
      </w:r>
      <w:r w:rsidR="00746E1F" w:rsidRPr="00E65425">
        <w:rPr>
          <w:b/>
          <w:bCs/>
          <w:noProof/>
          <w:szCs w:val="22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5EC9A7" wp14:editId="2C897231">
                <wp:simplePos x="0" y="0"/>
                <wp:positionH relativeFrom="column">
                  <wp:posOffset>-1179830</wp:posOffset>
                </wp:positionH>
                <wp:positionV relativeFrom="paragraph">
                  <wp:posOffset>984250</wp:posOffset>
                </wp:positionV>
                <wp:extent cx="2270760" cy="297180"/>
                <wp:effectExtent l="0" t="3810" r="0" b="0"/>
                <wp:wrapNone/>
                <wp:docPr id="225727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70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3232" w14:textId="77777777" w:rsidR="00746E1F" w:rsidRPr="00746E1F" w:rsidRDefault="00746E1F" w:rsidP="00746E1F">
                            <w:r>
                              <w:t>Proporzjon Ħieles mill-Progressjoni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C9A7" id="_x0000_s1034" type="#_x0000_t202" style="position:absolute;margin-left:-92.9pt;margin-top:77.5pt;width:178.8pt;height:23.4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" stroked="f">
                <v:textbox>
                  <w:txbxContent>
                    <w:p w14:paraId="7B9A3232" w14:textId="77777777" w:rsidR="00746E1F" w:rsidRPr="00746E1F" w:rsidRDefault="00746E1F" w:rsidP="00746E1F">
                      <w:r>
                        <w:t>Proporzjon Ħieles mill-Progressjoni</w:t>
                      </w:r>
                    </w:p>
                  </w:txbxContent>
                </v:textbox>
              </v:shape>
            </w:pict>
          </mc:Fallback>
        </mc:AlternateContent>
      </w:r>
      <w:r w:rsidR="00E65425" w:rsidRPr="00F10B26">
        <w:rPr>
          <w:noProof/>
          <w:lang w:val="en-IN" w:eastAsia="en-IN"/>
        </w:rPr>
        <w:drawing>
          <wp:inline distT="0" distB="0" distL="0" distR="0" wp14:anchorId="661D3F38" wp14:editId="5EA76E3B">
            <wp:extent cx="5676900" cy="2722245"/>
            <wp:effectExtent l="0" t="0" r="0" b="1905"/>
            <wp:docPr id="6" name="image3.jpeg" descr="A graph of a number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 descr="A graph of a number of patient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701" cy="2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6916" w14:textId="2BA4257B" w:rsidR="00373826" w:rsidRPr="00A55DD5" w:rsidRDefault="00373826" w:rsidP="002001E7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4E921D3E" w14:textId="28DACD61" w:rsidR="00373826" w:rsidRPr="002001E7" w:rsidRDefault="00373826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22826B62" w14:textId="00410AA3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Popolazzjoni pedjatrika</w:t>
      </w:r>
    </w:p>
    <w:p w14:paraId="005E581C" w14:textId="317CF7C0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202"/>
        <w:rPr>
          <w:szCs w:val="22"/>
        </w:rPr>
      </w:pPr>
      <w:r w:rsidRPr="00A55DD5">
        <w:rPr>
          <w:spacing w:val="-1"/>
          <w:szCs w:val="22"/>
        </w:rPr>
        <w:t>L-Aġenzija</w:t>
      </w:r>
      <w:r w:rsidRPr="00A55DD5">
        <w:rPr>
          <w:szCs w:val="22"/>
        </w:rPr>
        <w:t xml:space="preserve"> Ewropea </w:t>
      </w:r>
      <w:r w:rsidRPr="00A55DD5">
        <w:rPr>
          <w:spacing w:val="-1"/>
          <w:szCs w:val="22"/>
        </w:rPr>
        <w:t>għall-Mediċini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rrinunzjat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l-obbligu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jiġu </w:t>
      </w:r>
      <w:r w:rsidRPr="00A55DD5">
        <w:rPr>
          <w:spacing w:val="-1"/>
          <w:szCs w:val="22"/>
        </w:rPr>
        <w:t>sottomessi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r-riżultati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tal-istudji</w:t>
      </w:r>
      <w:r w:rsidRPr="00A55DD5">
        <w:rPr>
          <w:spacing w:val="64"/>
          <w:szCs w:val="22"/>
        </w:rPr>
        <w:t xml:space="preserve"> </w:t>
      </w:r>
      <w:r w:rsidRPr="00A55DD5">
        <w:rPr>
          <w:szCs w:val="22"/>
        </w:rPr>
        <w:t>b’axitinib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fis-subsetti</w:t>
      </w:r>
      <w:r w:rsidRPr="00A55DD5">
        <w:rPr>
          <w:szCs w:val="22"/>
        </w:rPr>
        <w:t xml:space="preserve"> kollha </w:t>
      </w:r>
      <w:r w:rsidRPr="00A55DD5">
        <w:rPr>
          <w:spacing w:val="-1"/>
          <w:szCs w:val="22"/>
        </w:rPr>
        <w:t>tal-popolazzjoni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pedjatrika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karċinoma tal-kliewi</w:t>
      </w:r>
      <w:r w:rsidRPr="00A55DD5">
        <w:rPr>
          <w:szCs w:val="22"/>
        </w:rPr>
        <w:t xml:space="preserve"> u tal-</w:t>
      </w:r>
      <w:r w:rsidRPr="00A55DD5">
        <w:rPr>
          <w:spacing w:val="81"/>
          <w:szCs w:val="22"/>
        </w:rPr>
        <w:t xml:space="preserve"> </w:t>
      </w:r>
      <w:r w:rsidRPr="00A55DD5">
        <w:rPr>
          <w:szCs w:val="22"/>
        </w:rPr>
        <w:t xml:space="preserve">pelvis renali (esklużi nefroblastoma, nefroblastomatożi, sarkoma </w:t>
      </w:r>
      <w:r w:rsidRPr="00A55DD5">
        <w:rPr>
          <w:spacing w:val="-1"/>
          <w:szCs w:val="22"/>
        </w:rPr>
        <w:t>taċ-ċelloli</w:t>
      </w:r>
      <w:r w:rsidRPr="00A55DD5">
        <w:rPr>
          <w:szCs w:val="22"/>
        </w:rPr>
        <w:t xml:space="preserve"> ċari, nefroma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mesoblastika, karċinoma</w:t>
      </w:r>
      <w:r w:rsidRPr="00A55DD5">
        <w:rPr>
          <w:szCs w:val="22"/>
        </w:rPr>
        <w:t xml:space="preserve"> medullari renali u tumur rabdojde </w:t>
      </w:r>
      <w:r w:rsidRPr="00A55DD5">
        <w:rPr>
          <w:spacing w:val="-1"/>
          <w:szCs w:val="22"/>
        </w:rPr>
        <w:t>tal-kliewi)</w:t>
      </w:r>
      <w:r w:rsidRPr="00A55DD5">
        <w:rPr>
          <w:szCs w:val="22"/>
        </w:rPr>
        <w:t xml:space="preserve"> (ara sezzjoni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4.2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tagħrif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 xml:space="preserve">dwar </w:t>
      </w:r>
      <w:r w:rsidRPr="00A55DD5">
        <w:rPr>
          <w:spacing w:val="-1"/>
          <w:szCs w:val="22"/>
        </w:rPr>
        <w:t>l-użu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pedjatriku).</w:t>
      </w:r>
    </w:p>
    <w:p w14:paraId="3E66E4EB" w14:textId="77777777" w:rsidR="005272E2" w:rsidRPr="00A55DD5" w:rsidRDefault="005272E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C68CE70" w14:textId="77777777" w:rsidR="005272E2" w:rsidRPr="00A55DD5" w:rsidRDefault="005272E2" w:rsidP="002001E7">
      <w:pPr>
        <w:keepNext/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Tagħrif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farmakokinetiku</w:t>
      </w:r>
    </w:p>
    <w:p w14:paraId="2BC44FFE" w14:textId="77777777" w:rsidR="005272E2" w:rsidRPr="00A55DD5" w:rsidRDefault="005272E2" w:rsidP="002001E7">
      <w:pPr>
        <w:keepNext/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253D8AAF" w14:textId="2100853A" w:rsidR="005272E2" w:rsidRPr="00A55DD5" w:rsidRDefault="005272E2" w:rsidP="002001E7">
      <w:pPr>
        <w:keepNext/>
        <w:widowControl w:val="0"/>
        <w:tabs>
          <w:tab w:val="clear" w:pos="567"/>
        </w:tabs>
        <w:spacing w:line="240" w:lineRule="auto"/>
        <w:ind w:right="202"/>
        <w:rPr>
          <w:szCs w:val="22"/>
        </w:rPr>
      </w:pPr>
      <w:r w:rsidRPr="00A55DD5">
        <w:rPr>
          <w:szCs w:val="22"/>
        </w:rPr>
        <w:t xml:space="preserve">Wara amministrazzjoni orali </w:t>
      </w:r>
      <w:r w:rsidRPr="00A55DD5">
        <w:rPr>
          <w:spacing w:val="-1"/>
          <w:szCs w:val="22"/>
        </w:rPr>
        <w:t>tal-pilloli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il-bijodisponibilità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assoluta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medja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hija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58%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meta</w:t>
      </w:r>
      <w:r w:rsidRPr="00A55DD5">
        <w:rPr>
          <w:spacing w:val="47"/>
          <w:szCs w:val="22"/>
        </w:rPr>
        <w:t xml:space="preserve"> </w:t>
      </w:r>
      <w:r w:rsidRPr="00A55DD5">
        <w:rPr>
          <w:spacing w:val="-1"/>
          <w:szCs w:val="22"/>
        </w:rPr>
        <w:t>mqabbla ma’ għoti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ġol-vina.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Il-half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life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tvarja bejn 2.5 sa 6.1</w:t>
      </w:r>
      <w:r w:rsidR="00373826" w:rsidRPr="00A55DD5">
        <w:rPr>
          <w:szCs w:val="22"/>
        </w:rPr>
        <w:t> </w:t>
      </w:r>
      <w:r w:rsidRPr="00A55DD5">
        <w:rPr>
          <w:spacing w:val="-1"/>
          <w:szCs w:val="22"/>
        </w:rPr>
        <w:t>sigħat.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Id-dożaġġ</w:t>
      </w:r>
      <w:r w:rsidRPr="00A55DD5">
        <w:rPr>
          <w:spacing w:val="44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 b’5</w:t>
      </w:r>
      <w:r w:rsidR="00373826" w:rsidRPr="00A55DD5">
        <w:rPr>
          <w:szCs w:val="22"/>
        </w:rPr>
        <w:t> </w:t>
      </w:r>
      <w:r w:rsidRPr="00A55DD5">
        <w:rPr>
          <w:spacing w:val="-1"/>
          <w:szCs w:val="22"/>
        </w:rPr>
        <w:t xml:space="preserve">mg darbtejn </w:t>
      </w:r>
      <w:r w:rsidRPr="00A55DD5">
        <w:rPr>
          <w:szCs w:val="22"/>
        </w:rPr>
        <w:t>kuljum</w:t>
      </w:r>
      <w:r w:rsidRPr="00A55DD5">
        <w:rPr>
          <w:spacing w:val="-4"/>
          <w:szCs w:val="22"/>
        </w:rPr>
        <w:t xml:space="preserve"> </w:t>
      </w:r>
      <w:r w:rsidRPr="00A55DD5">
        <w:rPr>
          <w:szCs w:val="22"/>
        </w:rPr>
        <w:t xml:space="preserve">irriżulta f’inqas </w:t>
      </w:r>
      <w:r w:rsidRPr="00A55DD5">
        <w:rPr>
          <w:spacing w:val="-1"/>
          <w:szCs w:val="22"/>
        </w:rPr>
        <w:t>mid-doppju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tal-akkumulazzjoni meta mqabbel</w:t>
      </w:r>
      <w:r w:rsidRPr="00A55DD5">
        <w:rPr>
          <w:spacing w:val="20"/>
          <w:szCs w:val="22"/>
        </w:rPr>
        <w:t xml:space="preserve"> </w:t>
      </w:r>
      <w:r w:rsidRPr="00A55DD5">
        <w:rPr>
          <w:spacing w:val="-2"/>
          <w:szCs w:val="22"/>
        </w:rPr>
        <w:t>mal-għoti</w:t>
      </w:r>
      <w:r w:rsidRPr="00A55DD5">
        <w:rPr>
          <w:szCs w:val="22"/>
        </w:rPr>
        <w:t xml:space="preserve"> ta’ doża waħda. Fuq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tal-half-life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qasira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ta’ </w:t>
      </w:r>
      <w:r w:rsidRPr="00A55DD5">
        <w:rPr>
          <w:spacing w:val="-1"/>
          <w:szCs w:val="22"/>
        </w:rPr>
        <w:t>axitinib,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il-qagħda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stabbli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hija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mistennija</w:t>
      </w:r>
      <w:r w:rsidRPr="00A55DD5">
        <w:rPr>
          <w:spacing w:val="55"/>
          <w:szCs w:val="22"/>
        </w:rPr>
        <w:t xml:space="preserve"> </w:t>
      </w:r>
      <w:r w:rsidRPr="00A55DD5">
        <w:rPr>
          <w:szCs w:val="22"/>
        </w:rPr>
        <w:t xml:space="preserve">fi żmien jumejn sa tlett ijiem minn meta </w:t>
      </w:r>
      <w:r w:rsidRPr="00A55DD5">
        <w:rPr>
          <w:spacing w:val="-1"/>
          <w:szCs w:val="22"/>
        </w:rPr>
        <w:t>tingħata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d-doża</w:t>
      </w:r>
      <w:r w:rsidRPr="00A55DD5">
        <w:rPr>
          <w:szCs w:val="22"/>
        </w:rPr>
        <w:t xml:space="preserve"> inizjali.</w:t>
      </w:r>
    </w:p>
    <w:p w14:paraId="44FE1305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22C908A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Assorbiment u distribuzzjoni</w:t>
      </w:r>
    </w:p>
    <w:p w14:paraId="62B1E349" w14:textId="60335A17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106"/>
        <w:rPr>
          <w:szCs w:val="22"/>
        </w:rPr>
      </w:pPr>
      <w:r w:rsidRPr="00A55DD5">
        <w:rPr>
          <w:spacing w:val="-1"/>
          <w:szCs w:val="22"/>
        </w:rPr>
        <w:t>Ġeneralment,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l-ogħla</w:t>
      </w:r>
      <w:r w:rsidRPr="00A55DD5">
        <w:rPr>
          <w:spacing w:val="-1"/>
          <w:szCs w:val="22"/>
        </w:rPr>
        <w:t xml:space="preserve"> 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</w:t>
      </w:r>
      <w:r w:rsidRPr="00A55DD5">
        <w:rPr>
          <w:szCs w:val="22"/>
        </w:rPr>
        <w:t xml:space="preserve"> jintlaħqu fi żmien 4</w:t>
      </w:r>
      <w:r w:rsidR="00261316" w:rsidRPr="00A55DD5">
        <w:rPr>
          <w:szCs w:val="22"/>
        </w:rPr>
        <w:t> </w:t>
      </w:r>
      <w:r w:rsidRPr="00A55DD5">
        <w:rPr>
          <w:szCs w:val="22"/>
        </w:rPr>
        <w:t>sigħat wara</w:t>
      </w:r>
      <w:r w:rsidRPr="00A55DD5">
        <w:rPr>
          <w:spacing w:val="77"/>
          <w:szCs w:val="22"/>
        </w:rPr>
        <w:t xml:space="preserve"> </w:t>
      </w:r>
      <w:r w:rsidRPr="00A55DD5">
        <w:rPr>
          <w:position w:val="2"/>
          <w:szCs w:val="22"/>
        </w:rPr>
        <w:t>amministrazzjoni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 xml:space="preserve">orali ta’ axitinib </w:t>
      </w:r>
      <w:r w:rsidRPr="00A55DD5">
        <w:rPr>
          <w:spacing w:val="-1"/>
          <w:position w:val="2"/>
          <w:szCs w:val="22"/>
        </w:rPr>
        <w:t>b’T</w:t>
      </w:r>
      <w:r w:rsidRPr="00A55DD5">
        <w:rPr>
          <w:spacing w:val="-1"/>
          <w:sz w:val="14"/>
          <w:szCs w:val="14"/>
        </w:rPr>
        <w:t>max</w:t>
      </w:r>
      <w:r w:rsidRPr="00A55DD5">
        <w:rPr>
          <w:spacing w:val="17"/>
          <w:sz w:val="14"/>
          <w:szCs w:val="14"/>
        </w:rPr>
        <w:t xml:space="preserve"> </w:t>
      </w:r>
      <w:r w:rsidRPr="00A55DD5">
        <w:rPr>
          <w:position w:val="2"/>
          <w:szCs w:val="22"/>
        </w:rPr>
        <w:t>medju li</w:t>
      </w:r>
      <w:r w:rsidRPr="00A55DD5">
        <w:rPr>
          <w:spacing w:val="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jvarja</w:t>
      </w:r>
      <w:r w:rsidRPr="00A55DD5">
        <w:rPr>
          <w:spacing w:val="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bejn</w:t>
      </w:r>
      <w:r w:rsidRPr="00A55DD5">
        <w:rPr>
          <w:spacing w:val="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2.5 sa 4.1</w:t>
      </w:r>
      <w:r w:rsidR="00261316" w:rsidRPr="00A55DD5">
        <w:rPr>
          <w:spacing w:val="-1"/>
          <w:position w:val="2"/>
          <w:szCs w:val="22"/>
        </w:rPr>
        <w:t> </w:t>
      </w:r>
      <w:r w:rsidRPr="00A55DD5">
        <w:rPr>
          <w:spacing w:val="-1"/>
          <w:position w:val="2"/>
          <w:szCs w:val="22"/>
        </w:rPr>
        <w:t>sigħat.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2"/>
          <w:position w:val="2"/>
          <w:szCs w:val="22"/>
        </w:rPr>
        <w:t>L-amministrazzjoni</w:t>
      </w:r>
      <w:r w:rsidRPr="00A55DD5">
        <w:rPr>
          <w:position w:val="2"/>
          <w:szCs w:val="22"/>
        </w:rPr>
        <w:t xml:space="preserve"> ta’</w:t>
      </w:r>
      <w:r w:rsidRPr="00A55DD5">
        <w:rPr>
          <w:spacing w:val="43"/>
          <w:position w:val="2"/>
          <w:szCs w:val="22"/>
        </w:rPr>
        <w:t xml:space="preserve"> </w:t>
      </w:r>
      <w:r w:rsidRPr="00A55DD5">
        <w:rPr>
          <w:szCs w:val="22"/>
        </w:rPr>
        <w:t xml:space="preserve">axitinib ma’ ikla moderata </w:t>
      </w:r>
      <w:r w:rsidRPr="00A55DD5">
        <w:rPr>
          <w:spacing w:val="-1"/>
          <w:szCs w:val="22"/>
        </w:rPr>
        <w:t>fix-xaħam</w:t>
      </w:r>
      <w:r w:rsidRPr="00A55DD5">
        <w:rPr>
          <w:szCs w:val="22"/>
        </w:rPr>
        <w:t xml:space="preserve"> irriżultat f’espożizzjoni 10% aktar baxxa meta mqabbla ma’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sawm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tul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il-lejl.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Ikla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b’ħafna</w:t>
      </w:r>
      <w:r w:rsidRPr="00A55DD5">
        <w:rPr>
          <w:szCs w:val="22"/>
        </w:rPr>
        <w:t xml:space="preserve"> xaħmijiet u kaloriji rriżultat f’espożizzjoni 19% ogħla meta mqabbla ma’</w:t>
      </w:r>
      <w:r w:rsidRPr="00A55DD5">
        <w:rPr>
          <w:spacing w:val="33"/>
          <w:szCs w:val="22"/>
        </w:rPr>
        <w:t xml:space="preserve"> </w:t>
      </w:r>
      <w:r w:rsidRPr="00A55DD5">
        <w:rPr>
          <w:spacing w:val="-1"/>
          <w:szCs w:val="22"/>
        </w:rPr>
        <w:t>sawm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tul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il-lejl.</w:t>
      </w:r>
      <w:r w:rsidRPr="00A55DD5">
        <w:rPr>
          <w:szCs w:val="22"/>
        </w:rPr>
        <w:t xml:space="preserve"> 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jiġi</w:t>
      </w:r>
      <w:r w:rsidRPr="00A55DD5">
        <w:rPr>
          <w:spacing w:val="-1"/>
          <w:szCs w:val="22"/>
        </w:rPr>
        <w:t xml:space="preserve"> amministrat mal-ikel</w:t>
      </w:r>
      <w:r w:rsidRPr="00A55DD5">
        <w:rPr>
          <w:szCs w:val="22"/>
        </w:rPr>
        <w:t xml:space="preserve"> jew fuq stonku vojt (ara sezzjoni</w:t>
      </w:r>
      <w:r w:rsidR="00261316" w:rsidRPr="00A55DD5">
        <w:rPr>
          <w:spacing w:val="1"/>
          <w:szCs w:val="22"/>
        </w:rPr>
        <w:t> </w:t>
      </w:r>
      <w:r w:rsidRPr="00A55DD5">
        <w:rPr>
          <w:szCs w:val="22"/>
        </w:rPr>
        <w:t>4.2).</w:t>
      </w:r>
    </w:p>
    <w:p w14:paraId="5D694999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B3969DF" w14:textId="15059DAE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185"/>
        <w:rPr>
          <w:szCs w:val="22"/>
        </w:rPr>
      </w:pPr>
      <w:r w:rsidRPr="00A55DD5">
        <w:rPr>
          <w:spacing w:val="-3"/>
          <w:position w:val="2"/>
          <w:szCs w:val="22"/>
        </w:rPr>
        <w:t>Is-C</w:t>
      </w:r>
      <w:r w:rsidRPr="00A55DD5">
        <w:rPr>
          <w:spacing w:val="-3"/>
          <w:sz w:val="14"/>
          <w:szCs w:val="14"/>
        </w:rPr>
        <w:t>max</w:t>
      </w:r>
      <w:r w:rsidRPr="00A55DD5">
        <w:rPr>
          <w:spacing w:val="16"/>
          <w:sz w:val="14"/>
          <w:szCs w:val="14"/>
        </w:rPr>
        <w:t xml:space="preserve"> </w:t>
      </w:r>
      <w:r w:rsidRPr="00A55DD5">
        <w:rPr>
          <w:position w:val="2"/>
          <w:szCs w:val="22"/>
        </w:rPr>
        <w:t xml:space="preserve">u </w:t>
      </w:r>
      <w:r w:rsidRPr="00A55DD5">
        <w:rPr>
          <w:spacing w:val="-1"/>
          <w:position w:val="2"/>
          <w:szCs w:val="22"/>
        </w:rPr>
        <w:t>l-AUC</w:t>
      </w:r>
      <w:r w:rsidRPr="00A55DD5">
        <w:rPr>
          <w:position w:val="2"/>
          <w:szCs w:val="22"/>
        </w:rPr>
        <w:t xml:space="preserve"> medji żdiedu b’mod proporzjonali fuq</w:t>
      </w:r>
      <w:r w:rsidRPr="00A55DD5">
        <w:rPr>
          <w:spacing w:val="-1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 xml:space="preserve">medda ta’ </w:t>
      </w:r>
      <w:r w:rsidRPr="00A55DD5">
        <w:rPr>
          <w:spacing w:val="-1"/>
          <w:position w:val="2"/>
          <w:szCs w:val="22"/>
        </w:rPr>
        <w:t>dożaġġ</w:t>
      </w:r>
      <w:r w:rsidRPr="00A55DD5">
        <w:rPr>
          <w:position w:val="2"/>
          <w:szCs w:val="22"/>
        </w:rPr>
        <w:t xml:space="preserve"> ta’ axitinib </w:t>
      </w:r>
      <w:r w:rsidR="0030078F">
        <w:rPr>
          <w:position w:val="2"/>
          <w:szCs w:val="22"/>
        </w:rPr>
        <w:t>bejn</w:t>
      </w:r>
      <w:r w:rsidR="0030078F" w:rsidRPr="00A55DD5">
        <w:rPr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5</w:t>
      </w:r>
      <w:r w:rsidRPr="00A55DD5">
        <w:rPr>
          <w:spacing w:val="-2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sa 10</w:t>
      </w:r>
      <w:r w:rsidR="00261316" w:rsidRPr="00A55DD5">
        <w:rPr>
          <w:position w:val="2"/>
          <w:szCs w:val="22"/>
        </w:rPr>
        <w:t> </w:t>
      </w:r>
      <w:r w:rsidRPr="00A55DD5">
        <w:rPr>
          <w:spacing w:val="-4"/>
          <w:position w:val="2"/>
          <w:szCs w:val="22"/>
        </w:rPr>
        <w:t>mg.</w:t>
      </w:r>
      <w:r w:rsidRPr="00A55DD5">
        <w:rPr>
          <w:spacing w:val="23"/>
          <w:position w:val="2"/>
          <w:szCs w:val="22"/>
        </w:rPr>
        <w:t xml:space="preserve"> </w:t>
      </w:r>
      <w:r w:rsidRPr="00A55DD5">
        <w:rPr>
          <w:spacing w:val="-1"/>
          <w:szCs w:val="22"/>
        </w:rPr>
        <w:t>It-twaħħil</w:t>
      </w:r>
      <w:r w:rsidRPr="00A55DD5">
        <w:rPr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ta’ axitinib </w:t>
      </w:r>
      <w:r w:rsidRPr="00A55DD5">
        <w:rPr>
          <w:spacing w:val="-1"/>
          <w:szCs w:val="22"/>
        </w:rPr>
        <w:t>mal-proteini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fil-plażma tal-bniedem</w:t>
      </w:r>
      <w:r w:rsidRPr="00A55DD5">
        <w:rPr>
          <w:szCs w:val="22"/>
        </w:rPr>
        <w:t xml:space="preserve"> hija &gt;</w:t>
      </w:r>
      <w:r w:rsidR="00261316" w:rsidRPr="00A55DD5">
        <w:rPr>
          <w:szCs w:val="22"/>
        </w:rPr>
        <w:t> </w:t>
      </w:r>
      <w:r w:rsidRPr="00A55DD5">
        <w:rPr>
          <w:szCs w:val="22"/>
        </w:rPr>
        <w:t>99% bi twaħħil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preferenzjali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mal-albumina</w:t>
      </w:r>
      <w:r w:rsidRPr="00A55DD5">
        <w:rPr>
          <w:spacing w:val="-2"/>
          <w:position w:val="2"/>
          <w:szCs w:val="22"/>
        </w:rPr>
        <w:t xml:space="preserve"> </w:t>
      </w:r>
      <w:r w:rsidRPr="00A55DD5">
        <w:rPr>
          <w:position w:val="2"/>
          <w:szCs w:val="22"/>
        </w:rPr>
        <w:t>u</w:t>
      </w:r>
      <w:r w:rsidRPr="00A55DD5">
        <w:rPr>
          <w:spacing w:val="-1"/>
          <w:position w:val="2"/>
          <w:szCs w:val="22"/>
        </w:rPr>
        <w:t xml:space="preserve"> twaħħil moderat mal-glikoproteina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tal-aċidu-α</w:t>
      </w:r>
      <w:r w:rsidRPr="00A55DD5">
        <w:rPr>
          <w:spacing w:val="-1"/>
          <w:sz w:val="14"/>
          <w:szCs w:val="14"/>
        </w:rPr>
        <w:t>1</w:t>
      </w:r>
      <w:r w:rsidRPr="00A55DD5">
        <w:rPr>
          <w:spacing w:val="-1"/>
          <w:position w:val="2"/>
          <w:szCs w:val="22"/>
        </w:rPr>
        <w:t>.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Bid-doża</w:t>
      </w:r>
      <w:r w:rsidRPr="00A55DD5">
        <w:rPr>
          <w:position w:val="2"/>
          <w:szCs w:val="22"/>
        </w:rPr>
        <w:t xml:space="preserve"> ta’ 5</w:t>
      </w:r>
      <w:r w:rsidR="00261316" w:rsidRPr="00A55DD5">
        <w:rPr>
          <w:position w:val="2"/>
          <w:szCs w:val="22"/>
        </w:rPr>
        <w:t> </w:t>
      </w:r>
      <w:r w:rsidRPr="00A55DD5">
        <w:rPr>
          <w:spacing w:val="-1"/>
          <w:position w:val="2"/>
          <w:szCs w:val="22"/>
        </w:rPr>
        <w:t>mg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darbtejn</w:t>
      </w:r>
      <w:r w:rsidRPr="00A55DD5">
        <w:rPr>
          <w:position w:val="2"/>
          <w:szCs w:val="22"/>
        </w:rPr>
        <w:t xml:space="preserve"> </w:t>
      </w:r>
      <w:r w:rsidRPr="00A55DD5">
        <w:rPr>
          <w:spacing w:val="-1"/>
          <w:position w:val="2"/>
          <w:szCs w:val="22"/>
        </w:rPr>
        <w:t>kuljum</w:t>
      </w:r>
      <w:r w:rsidRPr="00A55DD5">
        <w:rPr>
          <w:spacing w:val="48"/>
          <w:position w:val="2"/>
          <w:szCs w:val="22"/>
        </w:rPr>
        <w:t xml:space="preserve"> </w:t>
      </w:r>
      <w:r w:rsidRPr="00A55DD5">
        <w:rPr>
          <w:szCs w:val="22"/>
        </w:rPr>
        <w:t xml:space="preserve">wara </w:t>
      </w:r>
      <w:r w:rsidRPr="00A55DD5">
        <w:rPr>
          <w:spacing w:val="-1"/>
          <w:szCs w:val="22"/>
        </w:rPr>
        <w:t>l-ikel,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l-ogħla</w:t>
      </w:r>
      <w:r w:rsidRPr="00A55DD5">
        <w:rPr>
          <w:spacing w:val="-1"/>
          <w:szCs w:val="22"/>
        </w:rPr>
        <w:t xml:space="preserve"> konċentrazzjoni</w:t>
      </w:r>
      <w:r w:rsidRPr="00A55DD5">
        <w:rPr>
          <w:szCs w:val="22"/>
        </w:rPr>
        <w:t xml:space="preserve"> ġeometrika medja </w:t>
      </w:r>
      <w:r w:rsidRPr="00A55DD5">
        <w:rPr>
          <w:spacing w:val="-1"/>
          <w:szCs w:val="22"/>
        </w:rPr>
        <w:t xml:space="preserve">fil-plażma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l-AUC</w:t>
      </w:r>
      <w:r w:rsidRPr="00A55DD5">
        <w:rPr>
          <w:szCs w:val="22"/>
        </w:rPr>
        <w:t xml:space="preserve"> fuq 24</w:t>
      </w:r>
      <w:r w:rsidR="00261316" w:rsidRPr="00A55DD5">
        <w:rPr>
          <w:szCs w:val="22"/>
        </w:rPr>
        <w:t> </w:t>
      </w:r>
      <w:r w:rsidRPr="00A55DD5">
        <w:rPr>
          <w:spacing w:val="-1"/>
          <w:szCs w:val="22"/>
        </w:rPr>
        <w:t>siegħa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kienu</w:t>
      </w:r>
    </w:p>
    <w:p w14:paraId="549F4A15" w14:textId="53C04A07" w:rsidR="005272E2" w:rsidRPr="00A55DD5" w:rsidRDefault="005272E2" w:rsidP="002001E7">
      <w:pPr>
        <w:widowControl w:val="0"/>
        <w:tabs>
          <w:tab w:val="clear" w:pos="567"/>
        </w:tabs>
        <w:spacing w:before="2" w:line="240" w:lineRule="auto"/>
        <w:ind w:right="185"/>
        <w:rPr>
          <w:szCs w:val="22"/>
        </w:rPr>
      </w:pPr>
      <w:r w:rsidRPr="00A55DD5">
        <w:rPr>
          <w:szCs w:val="22"/>
        </w:rPr>
        <w:t>27.8</w:t>
      </w:r>
      <w:r w:rsidR="00261316" w:rsidRPr="00A55DD5">
        <w:rPr>
          <w:szCs w:val="22"/>
        </w:rPr>
        <w:t> </w:t>
      </w:r>
      <w:r w:rsidRPr="00A55DD5">
        <w:rPr>
          <w:spacing w:val="-1"/>
          <w:szCs w:val="22"/>
        </w:rPr>
        <w:t xml:space="preserve">ng/mL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265</w:t>
      </w:r>
      <w:r w:rsidR="00261316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ng.h/mL, rispettivament, f’pazjenti b’RCC avvanzat.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It-tneħħija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ġeometrika medja</w:t>
      </w:r>
      <w:r w:rsidRPr="00A55DD5">
        <w:rPr>
          <w:spacing w:val="24"/>
          <w:szCs w:val="22"/>
        </w:rPr>
        <w:t xml:space="preserve"> </w:t>
      </w:r>
      <w:r w:rsidRPr="00A55DD5">
        <w:rPr>
          <w:szCs w:val="22"/>
        </w:rPr>
        <w:t>orali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l-volum</w:t>
      </w:r>
      <w:r w:rsidRPr="00A55DD5">
        <w:rPr>
          <w:szCs w:val="22"/>
        </w:rPr>
        <w:t xml:space="preserve"> apparenti ta’ distribuzzjoni kienu 38</w:t>
      </w:r>
      <w:r w:rsidR="00261316" w:rsidRPr="00A55DD5">
        <w:rPr>
          <w:szCs w:val="22"/>
        </w:rPr>
        <w:t> </w:t>
      </w:r>
      <w:r w:rsidRPr="00A55DD5">
        <w:rPr>
          <w:szCs w:val="22"/>
        </w:rPr>
        <w:t>L/h u 160</w:t>
      </w:r>
      <w:r w:rsidR="00261316" w:rsidRPr="00A55DD5">
        <w:rPr>
          <w:szCs w:val="22"/>
        </w:rPr>
        <w:t> </w:t>
      </w:r>
      <w:r w:rsidRPr="00A55DD5">
        <w:rPr>
          <w:szCs w:val="22"/>
        </w:rPr>
        <w:t>L, rispettivament.</w:t>
      </w:r>
    </w:p>
    <w:p w14:paraId="7DE9D8B3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F2B3966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Bijotrasformazzjoni u eliminazzjoni</w:t>
      </w:r>
    </w:p>
    <w:p w14:paraId="0845C6F7" w14:textId="77777777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100"/>
        <w:rPr>
          <w:spacing w:val="-1"/>
          <w:szCs w:val="22"/>
        </w:rPr>
      </w:pPr>
      <w:r w:rsidRPr="00A55DD5">
        <w:rPr>
          <w:szCs w:val="22"/>
        </w:rPr>
        <w:t xml:space="preserve">Axitinib huwa metabolizzat primarjament </w:t>
      </w:r>
      <w:r w:rsidRPr="00A55DD5">
        <w:rPr>
          <w:spacing w:val="-1"/>
          <w:szCs w:val="22"/>
        </w:rPr>
        <w:t>fil-fwied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minn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CYP3A4/5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f’livell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inqas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minn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CYP1A2,</w:t>
      </w:r>
      <w:r w:rsidRPr="00A55DD5">
        <w:rPr>
          <w:spacing w:val="26"/>
          <w:szCs w:val="22"/>
        </w:rPr>
        <w:t xml:space="preserve"> </w:t>
      </w:r>
      <w:r w:rsidRPr="00A55DD5">
        <w:rPr>
          <w:spacing w:val="-1"/>
          <w:szCs w:val="22"/>
        </w:rPr>
        <w:t xml:space="preserve">CYP2C19,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UGT1A1.</w:t>
      </w:r>
    </w:p>
    <w:p w14:paraId="0A1A2638" w14:textId="77777777" w:rsidR="00261316" w:rsidRPr="00A55DD5" w:rsidRDefault="00261316" w:rsidP="002001E7">
      <w:pPr>
        <w:widowControl w:val="0"/>
        <w:tabs>
          <w:tab w:val="clear" w:pos="567"/>
        </w:tabs>
        <w:spacing w:before="6" w:line="240" w:lineRule="auto"/>
        <w:ind w:right="100"/>
        <w:rPr>
          <w:szCs w:val="22"/>
        </w:rPr>
      </w:pPr>
    </w:p>
    <w:p w14:paraId="085B7223" w14:textId="7282512A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413"/>
        <w:rPr>
          <w:szCs w:val="22"/>
        </w:rPr>
      </w:pPr>
      <w:r w:rsidRPr="00A55DD5">
        <w:rPr>
          <w:szCs w:val="22"/>
        </w:rPr>
        <w:t>Wara amministrazzjoni orali ta’ doża radjuattiva ta’ 5</w:t>
      </w:r>
      <w:r w:rsidR="00261316" w:rsidRPr="00A55DD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axitinib,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30-60%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tar-radjuattività</w:t>
      </w:r>
      <w:r w:rsidRPr="00A55DD5">
        <w:rPr>
          <w:szCs w:val="22"/>
        </w:rPr>
        <w:t xml:space="preserve"> ġiet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irkuprata </w:t>
      </w:r>
      <w:r w:rsidRPr="00A55DD5">
        <w:rPr>
          <w:spacing w:val="-1"/>
          <w:szCs w:val="22"/>
        </w:rPr>
        <w:t>fl-ippurgar</w:t>
      </w:r>
      <w:r w:rsidRPr="00A55DD5">
        <w:rPr>
          <w:szCs w:val="22"/>
        </w:rPr>
        <w:t xml:space="preserve"> u 23% </w:t>
      </w:r>
      <w:r w:rsidRPr="00A55DD5">
        <w:rPr>
          <w:spacing w:val="-1"/>
          <w:szCs w:val="22"/>
        </w:rPr>
        <w:t>tar-radjuattività</w:t>
      </w:r>
      <w:r w:rsidRPr="00A55DD5">
        <w:rPr>
          <w:szCs w:val="22"/>
        </w:rPr>
        <w:t xml:space="preserve"> ġiet irkuprata </w:t>
      </w:r>
      <w:r w:rsidRPr="00A55DD5">
        <w:rPr>
          <w:spacing w:val="-1"/>
          <w:szCs w:val="22"/>
        </w:rPr>
        <w:t>fl-awrina.</w:t>
      </w:r>
      <w:r w:rsidRPr="00A55DD5">
        <w:rPr>
          <w:szCs w:val="22"/>
        </w:rPr>
        <w:t xml:space="preserve"> Axitinib mhux mibdul, li kien</w:t>
      </w:r>
      <w:r w:rsidRPr="00A55DD5">
        <w:rPr>
          <w:spacing w:val="55"/>
          <w:szCs w:val="22"/>
        </w:rPr>
        <w:t xml:space="preserve"> </w:t>
      </w:r>
      <w:r w:rsidRPr="00A55DD5">
        <w:rPr>
          <w:spacing w:val="-1"/>
          <w:szCs w:val="22"/>
        </w:rPr>
        <w:t>jammonta għal</w:t>
      </w:r>
      <w:r w:rsidRPr="00A55DD5">
        <w:rPr>
          <w:szCs w:val="22"/>
        </w:rPr>
        <w:t xml:space="preserve"> 12% </w:t>
      </w:r>
      <w:r w:rsidRPr="00A55DD5">
        <w:rPr>
          <w:spacing w:val="-1"/>
          <w:szCs w:val="22"/>
        </w:rPr>
        <w:t xml:space="preserve">tad-doża, kien </w:t>
      </w:r>
      <w:r w:rsidRPr="00A55DD5">
        <w:rPr>
          <w:spacing w:val="-2"/>
          <w:szCs w:val="22"/>
        </w:rPr>
        <w:t>il-komponent</w:t>
      </w:r>
      <w:r w:rsidRPr="00A55DD5">
        <w:rPr>
          <w:spacing w:val="-1"/>
          <w:szCs w:val="22"/>
        </w:rPr>
        <w:t xml:space="preserve"> ewlieni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identifikat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fl-ippurgar.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Axitinib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mhux</w:t>
      </w:r>
      <w:r w:rsidRPr="00A55DD5">
        <w:rPr>
          <w:spacing w:val="56"/>
          <w:szCs w:val="22"/>
        </w:rPr>
        <w:t xml:space="preserve"> </w:t>
      </w:r>
      <w:r w:rsidRPr="00A55DD5">
        <w:rPr>
          <w:spacing w:val="-1"/>
          <w:szCs w:val="22"/>
        </w:rPr>
        <w:t xml:space="preserve">mibdul ma </w:t>
      </w:r>
      <w:r w:rsidRPr="00A55DD5">
        <w:rPr>
          <w:szCs w:val="22"/>
        </w:rPr>
        <w:t xml:space="preserve">ġiex identifikat </w:t>
      </w:r>
      <w:r w:rsidRPr="00A55DD5">
        <w:rPr>
          <w:spacing w:val="-1"/>
          <w:szCs w:val="22"/>
        </w:rPr>
        <w:t>fl-awrina;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carboxylic acid u </w:t>
      </w:r>
      <w:r w:rsidRPr="00A55DD5">
        <w:rPr>
          <w:spacing w:val="-1"/>
          <w:szCs w:val="22"/>
        </w:rPr>
        <w:t>l-metaboliti</w:t>
      </w:r>
      <w:r w:rsidRPr="00A55DD5">
        <w:rPr>
          <w:szCs w:val="22"/>
        </w:rPr>
        <w:t xml:space="preserve"> ta’ sulfoxide ammontaw </w:t>
      </w:r>
      <w:r w:rsidRPr="00A55DD5">
        <w:rPr>
          <w:spacing w:val="-1"/>
          <w:szCs w:val="22"/>
        </w:rPr>
        <w:t>għall-</w:t>
      </w:r>
      <w:r w:rsidR="001E4042">
        <w:rPr>
          <w:szCs w:val="22"/>
        </w:rPr>
        <w:t xml:space="preserve"> </w:t>
      </w:r>
      <w:r w:rsidRPr="00A55DD5">
        <w:rPr>
          <w:szCs w:val="22"/>
        </w:rPr>
        <w:lastRenderedPageBreak/>
        <w:t>parti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l-kbira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tar-radjuattività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fl-awrina.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Fil-plażma, il-metabolita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N</w:t>
      </w:r>
      <w:r w:rsidR="00261316" w:rsidRPr="00A55DD5">
        <w:rPr>
          <w:spacing w:val="-1"/>
        </w:rPr>
        <w:noBreakHyphen/>
      </w:r>
      <w:r w:rsidRPr="00A55DD5">
        <w:rPr>
          <w:spacing w:val="-1"/>
          <w:szCs w:val="22"/>
        </w:rPr>
        <w:t>glukuronide</w:t>
      </w:r>
      <w:r w:rsidRPr="00A55DD5">
        <w:rPr>
          <w:szCs w:val="22"/>
        </w:rPr>
        <w:t xml:space="preserve"> kienet tirrappreżenta l-</w:t>
      </w:r>
      <w:r w:rsidRPr="00A55DD5">
        <w:rPr>
          <w:spacing w:val="79"/>
          <w:szCs w:val="22"/>
        </w:rPr>
        <w:t xml:space="preserve"> </w:t>
      </w:r>
      <w:r w:rsidRPr="00A55DD5">
        <w:rPr>
          <w:spacing w:val="-2"/>
          <w:szCs w:val="22"/>
        </w:rPr>
        <w:t>komponent</w:t>
      </w:r>
      <w:r w:rsidRPr="00A55DD5">
        <w:rPr>
          <w:szCs w:val="22"/>
        </w:rPr>
        <w:t xml:space="preserve"> radjuattiv predominanti (50% </w:t>
      </w:r>
      <w:r w:rsidRPr="00A55DD5">
        <w:rPr>
          <w:spacing w:val="-1"/>
          <w:szCs w:val="22"/>
        </w:rPr>
        <w:t>tar-radjuattività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ċirkolanti)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kemm axitinib mhux mibdul</w:t>
      </w:r>
      <w:r w:rsidR="001E4042">
        <w:rPr>
          <w:szCs w:val="22"/>
        </w:rPr>
        <w:t xml:space="preserve"> </w:t>
      </w:r>
      <w:r w:rsidRPr="00A55DD5">
        <w:rPr>
          <w:szCs w:val="22"/>
        </w:rPr>
        <w:t xml:space="preserve">kif ukoll </w:t>
      </w:r>
      <w:r w:rsidRPr="00A55DD5">
        <w:rPr>
          <w:spacing w:val="-1"/>
          <w:szCs w:val="22"/>
        </w:rPr>
        <w:t>il-metabolita</w:t>
      </w:r>
      <w:r w:rsidRPr="00A55DD5">
        <w:rPr>
          <w:szCs w:val="22"/>
        </w:rPr>
        <w:t xml:space="preserve"> ta’ sulfoxide ammontaw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bejn wieħed u ieħor 20% </w:t>
      </w:r>
      <w:r w:rsidRPr="00A55DD5">
        <w:rPr>
          <w:spacing w:val="-1"/>
          <w:szCs w:val="22"/>
        </w:rPr>
        <w:t>tar-radjuattività</w:t>
      </w:r>
      <w:r w:rsidRPr="00A55DD5">
        <w:rPr>
          <w:spacing w:val="49"/>
          <w:szCs w:val="22"/>
        </w:rPr>
        <w:t xml:space="preserve"> </w:t>
      </w:r>
      <w:r w:rsidRPr="00A55DD5">
        <w:rPr>
          <w:szCs w:val="22"/>
        </w:rPr>
        <w:t>ċirkolanti kull wieħed.</w:t>
      </w:r>
    </w:p>
    <w:p w14:paraId="3736590B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B02DAE8" w14:textId="578764E6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pacing w:val="-1"/>
          <w:szCs w:val="22"/>
        </w:rPr>
        <w:t>Il-metaboliti</w:t>
      </w:r>
      <w:r w:rsidRPr="00A55DD5">
        <w:rPr>
          <w:szCs w:val="22"/>
        </w:rPr>
        <w:t xml:space="preserve"> ta’ sulfoxide u </w:t>
      </w:r>
      <w:r w:rsidRPr="00A55DD5">
        <w:rPr>
          <w:spacing w:val="-1"/>
          <w:szCs w:val="22"/>
        </w:rPr>
        <w:t>N-glukuronide</w:t>
      </w:r>
      <w:r w:rsidRPr="00A55DD5">
        <w:rPr>
          <w:szCs w:val="22"/>
        </w:rPr>
        <w:t xml:space="preserve"> juru 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għandhom</w:t>
      </w:r>
      <w:r w:rsidRPr="00A55DD5">
        <w:rPr>
          <w:szCs w:val="22"/>
        </w:rPr>
        <w:t xml:space="preserve"> bejn wieħed u ieħor 400 u 8000</w:t>
      </w:r>
      <w:r w:rsidR="00261316" w:rsidRPr="00A55DD5">
        <w:rPr>
          <w:szCs w:val="22"/>
        </w:rPr>
        <w:t> </w:t>
      </w:r>
      <w:r w:rsidRPr="00A55DD5">
        <w:rPr>
          <w:szCs w:val="22"/>
        </w:rPr>
        <w:t>darba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 xml:space="preserve">inqas saħħa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>vitro</w:t>
      </w:r>
      <w:r w:rsidRPr="00A55DD5">
        <w:rPr>
          <w:szCs w:val="22"/>
        </w:rPr>
        <w:t xml:space="preserve">, rispettivament, kontra </w:t>
      </w:r>
      <w:r w:rsidRPr="00A55DD5">
        <w:rPr>
          <w:spacing w:val="-1"/>
          <w:szCs w:val="22"/>
        </w:rPr>
        <w:t>VEGFR</w:t>
      </w:r>
      <w:r w:rsidR="00261316" w:rsidRPr="00A55DD5">
        <w:rPr>
          <w:spacing w:val="-1"/>
        </w:rPr>
        <w:noBreakHyphen/>
      </w:r>
      <w:r w:rsidRPr="00A55DD5">
        <w:rPr>
          <w:spacing w:val="-1"/>
          <w:szCs w:val="22"/>
        </w:rPr>
        <w:t>2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mqabbla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axitinib.</w:t>
      </w:r>
    </w:p>
    <w:p w14:paraId="7794BCF0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2021280B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u w:val="single" w:color="000000"/>
        </w:rPr>
        <w:t>Popolazzjonijiet speċjali</w:t>
      </w:r>
    </w:p>
    <w:p w14:paraId="3309F45B" w14:textId="77777777" w:rsidR="005272E2" w:rsidRPr="00A55DD5" w:rsidRDefault="005272E2" w:rsidP="00E65425">
      <w:pPr>
        <w:widowControl w:val="0"/>
        <w:tabs>
          <w:tab w:val="clear" w:pos="567"/>
        </w:tabs>
        <w:spacing w:before="7" w:line="240" w:lineRule="auto"/>
        <w:rPr>
          <w:sz w:val="16"/>
          <w:szCs w:val="16"/>
        </w:rPr>
      </w:pPr>
    </w:p>
    <w:p w14:paraId="1FF0100B" w14:textId="77777777" w:rsidR="005272E2" w:rsidRPr="00A55DD5" w:rsidRDefault="005272E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Anzjani, sess tal-persuna, u razza</w:t>
      </w:r>
    </w:p>
    <w:p w14:paraId="57A42653" w14:textId="77777777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321"/>
        <w:rPr>
          <w:szCs w:val="22"/>
        </w:rPr>
      </w:pPr>
      <w:r w:rsidRPr="00A55DD5">
        <w:rPr>
          <w:spacing w:val="-2"/>
          <w:szCs w:val="22"/>
        </w:rPr>
        <w:t>L-analiżi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farmakokinetika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tal-popolazzjoni</w:t>
      </w:r>
      <w:r w:rsidRPr="00A55DD5">
        <w:rPr>
          <w:szCs w:val="22"/>
        </w:rPr>
        <w:t xml:space="preserve"> f’pazjenti </w:t>
      </w:r>
      <w:r w:rsidRPr="00A55DD5">
        <w:rPr>
          <w:spacing w:val="-1"/>
          <w:szCs w:val="22"/>
        </w:rPr>
        <w:t>b’kanċer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avvanzat (inkluż RCC avvanzat) </w:t>
      </w:r>
      <w:r w:rsidRPr="00A55DD5">
        <w:rPr>
          <w:szCs w:val="22"/>
        </w:rPr>
        <w:t>u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 xml:space="preserve">voluntiera </w:t>
      </w:r>
      <w:r w:rsidRPr="00A55DD5">
        <w:rPr>
          <w:spacing w:val="-1"/>
          <w:szCs w:val="22"/>
        </w:rPr>
        <w:t>b’saħħithom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indikaw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m’hemmx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effetti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klinikament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relevanti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tal-età,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is-sess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tal-persuna,</w:t>
      </w:r>
      <w:r w:rsidRPr="00A55DD5">
        <w:rPr>
          <w:spacing w:val="49"/>
          <w:szCs w:val="22"/>
        </w:rPr>
        <w:t xml:space="preserve"> </w:t>
      </w:r>
      <w:r w:rsidRPr="00A55DD5">
        <w:rPr>
          <w:spacing w:val="-1"/>
          <w:szCs w:val="22"/>
        </w:rPr>
        <w:t>il-piż,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ir-razza, il-funzjoni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renali,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il-ġenotip</w:t>
      </w:r>
      <w:r w:rsidRPr="00A55DD5">
        <w:rPr>
          <w:szCs w:val="22"/>
        </w:rPr>
        <w:t xml:space="preserve"> UGT1A1, jew </w:t>
      </w:r>
      <w:r w:rsidRPr="00A55DD5">
        <w:rPr>
          <w:spacing w:val="-1"/>
          <w:szCs w:val="22"/>
        </w:rPr>
        <w:t>il-ġenotip CYP2C19.</w:t>
      </w:r>
    </w:p>
    <w:p w14:paraId="4F5F1E0F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F111279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Popolazzjoni pedjatrika</w:t>
      </w:r>
    </w:p>
    <w:p w14:paraId="1CFE6A73" w14:textId="4A7F905B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ġiex</w:t>
      </w:r>
      <w:r w:rsidRPr="00A55DD5">
        <w:rPr>
          <w:szCs w:val="22"/>
        </w:rPr>
        <w:t xml:space="preserve"> studjat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&lt;</w:t>
      </w:r>
      <w:r w:rsidR="00261316" w:rsidRPr="00A55DD5">
        <w:rPr>
          <w:szCs w:val="22"/>
        </w:rPr>
        <w:t> </w:t>
      </w:r>
      <w:r w:rsidRPr="00A55DD5">
        <w:rPr>
          <w:spacing w:val="-1"/>
          <w:szCs w:val="22"/>
        </w:rPr>
        <w:t>18-il</w:t>
      </w:r>
      <w:r w:rsidR="00261316" w:rsidRPr="00A55DD5">
        <w:rPr>
          <w:spacing w:val="1"/>
          <w:szCs w:val="22"/>
        </w:rPr>
        <w:t> </w:t>
      </w:r>
      <w:r w:rsidRPr="00A55DD5">
        <w:rPr>
          <w:szCs w:val="22"/>
        </w:rPr>
        <w:t>sena.</w:t>
      </w:r>
    </w:p>
    <w:p w14:paraId="674683FC" w14:textId="77777777" w:rsidR="005272E2" w:rsidRPr="00A55DD5" w:rsidRDefault="005272E2" w:rsidP="00E65425">
      <w:pPr>
        <w:widowControl w:val="0"/>
        <w:tabs>
          <w:tab w:val="clear" w:pos="567"/>
        </w:tabs>
        <w:spacing w:before="10" w:line="240" w:lineRule="auto"/>
        <w:rPr>
          <w:szCs w:val="22"/>
        </w:rPr>
      </w:pPr>
    </w:p>
    <w:p w14:paraId="17423BF5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Indeboliment epatiku</w:t>
      </w:r>
    </w:p>
    <w:p w14:paraId="6302DE93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>Dejta</w:t>
      </w:r>
      <w:r w:rsidRPr="00A55DD5">
        <w:rPr>
          <w:spacing w:val="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vitro </w:t>
      </w:r>
      <w:r w:rsidRPr="00A55DD5">
        <w:rPr>
          <w:szCs w:val="22"/>
        </w:rPr>
        <w:t xml:space="preserve">u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vivo </w:t>
      </w:r>
      <w:r w:rsidRPr="00A55DD5">
        <w:rPr>
          <w:szCs w:val="22"/>
        </w:rPr>
        <w:t xml:space="preserve">indikat li axitinib huwa metabolizzat primarjament </w:t>
      </w:r>
      <w:r w:rsidRPr="00A55DD5">
        <w:rPr>
          <w:spacing w:val="-1"/>
          <w:szCs w:val="22"/>
        </w:rPr>
        <w:t>mill-fwied.</w:t>
      </w:r>
    </w:p>
    <w:p w14:paraId="00218C91" w14:textId="77777777" w:rsidR="005272E2" w:rsidRPr="00A55DD5" w:rsidRDefault="005272E2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63C9E0CA" w14:textId="1C6258BB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244"/>
        <w:rPr>
          <w:szCs w:val="22"/>
        </w:rPr>
      </w:pPr>
      <w:r w:rsidRPr="00A55DD5">
        <w:rPr>
          <w:szCs w:val="22"/>
        </w:rPr>
        <w:t xml:space="preserve">Meta mqabbla ma’ individwi b’funzjoni epatika normali, </w:t>
      </w:r>
      <w:r w:rsidRPr="00A55DD5">
        <w:rPr>
          <w:spacing w:val="-2"/>
          <w:szCs w:val="22"/>
        </w:rPr>
        <w:t>l-espożizzjoni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sistemika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wara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waħda</w:t>
      </w:r>
      <w:r w:rsidRPr="00A55DD5">
        <w:rPr>
          <w:spacing w:val="32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 kienet simili f’individwi b’indeboliment epatiku ħafif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(Child</w:t>
      </w:r>
      <w:r w:rsidR="00C262A3" w:rsidRPr="00A55DD5">
        <w:rPr>
          <w:spacing w:val="-1"/>
        </w:rPr>
        <w:noBreakHyphen/>
      </w:r>
      <w:r w:rsidRPr="00A55DD5">
        <w:rPr>
          <w:spacing w:val="-1"/>
          <w:szCs w:val="22"/>
        </w:rPr>
        <w:t>Pugh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klassi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A)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ogħla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(bejn</w:t>
      </w:r>
      <w:r w:rsidR="001E4042">
        <w:rPr>
          <w:szCs w:val="22"/>
        </w:rPr>
        <w:t xml:space="preserve"> </w:t>
      </w:r>
      <w:r w:rsidRPr="00A55DD5">
        <w:rPr>
          <w:szCs w:val="22"/>
        </w:rPr>
        <w:t xml:space="preserve">wieħed u ieħor </w:t>
      </w:r>
      <w:r w:rsidRPr="00A55DD5">
        <w:rPr>
          <w:spacing w:val="-1"/>
          <w:szCs w:val="22"/>
        </w:rPr>
        <w:t>id-doppju)</w:t>
      </w:r>
      <w:r w:rsidRPr="00A55DD5">
        <w:rPr>
          <w:szCs w:val="22"/>
        </w:rPr>
        <w:t xml:space="preserve"> f’individwi b’indeboliment epatiku moderat </w:t>
      </w:r>
      <w:r w:rsidRPr="00A55DD5">
        <w:rPr>
          <w:spacing w:val="-1"/>
          <w:szCs w:val="22"/>
        </w:rPr>
        <w:t>(Child</w:t>
      </w:r>
      <w:r w:rsidR="00C262A3" w:rsidRPr="00A55DD5">
        <w:rPr>
          <w:spacing w:val="-1"/>
        </w:rPr>
        <w:noBreakHyphen/>
      </w:r>
      <w:r w:rsidRPr="00A55DD5">
        <w:rPr>
          <w:spacing w:val="-1"/>
          <w:szCs w:val="22"/>
        </w:rPr>
        <w:t>Pugh klassi B).</w:t>
      </w:r>
      <w:r w:rsidRPr="00A55DD5">
        <w:rPr>
          <w:szCs w:val="22"/>
        </w:rPr>
        <w:t xml:space="preserve"> Axitinib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 xml:space="preserve">ġiex studjat f’individwi b’indeboliment epatiku sever </w:t>
      </w:r>
      <w:r w:rsidRPr="00A55DD5">
        <w:rPr>
          <w:spacing w:val="-1"/>
          <w:szCs w:val="22"/>
        </w:rPr>
        <w:t>(Child</w:t>
      </w:r>
      <w:r w:rsidR="00C262A3" w:rsidRPr="00A55DD5">
        <w:rPr>
          <w:spacing w:val="-1"/>
        </w:rPr>
        <w:noBreakHyphen/>
      </w:r>
      <w:r w:rsidRPr="00A55DD5">
        <w:rPr>
          <w:spacing w:val="-1"/>
          <w:szCs w:val="22"/>
        </w:rPr>
        <w:t xml:space="preserve">Pugh klassi C)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ma għandux</w:t>
      </w:r>
      <w:r w:rsidRPr="00A55DD5">
        <w:rPr>
          <w:szCs w:val="22"/>
        </w:rPr>
        <w:t xml:space="preserve"> jintuża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>f’din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il-popolazzjoni</w:t>
      </w:r>
      <w:r w:rsidRPr="00A55DD5">
        <w:rPr>
          <w:szCs w:val="22"/>
        </w:rPr>
        <w:t xml:space="preserve"> (ara sezzjoni</w:t>
      </w:r>
      <w:r w:rsidR="00C262A3" w:rsidRPr="00A55DD5">
        <w:rPr>
          <w:spacing w:val="1"/>
          <w:szCs w:val="22"/>
        </w:rPr>
        <w:t> </w:t>
      </w:r>
      <w:r w:rsidRPr="00A55DD5">
        <w:rPr>
          <w:szCs w:val="22"/>
        </w:rPr>
        <w:t xml:space="preserve">4.2 </w:t>
      </w:r>
      <w:r w:rsidRPr="00A55DD5">
        <w:rPr>
          <w:spacing w:val="-1"/>
          <w:szCs w:val="22"/>
        </w:rPr>
        <w:t>għar-rakkomandazzjonijiet</w:t>
      </w:r>
      <w:r w:rsidRPr="00A55DD5">
        <w:rPr>
          <w:szCs w:val="22"/>
        </w:rPr>
        <w:t xml:space="preserve"> dwar </w:t>
      </w:r>
      <w:r w:rsidRPr="00A55DD5">
        <w:rPr>
          <w:spacing w:val="-1"/>
          <w:szCs w:val="22"/>
        </w:rPr>
        <w:t xml:space="preserve">l-aġġustament </w:t>
      </w:r>
      <w:r w:rsidRPr="00A55DD5">
        <w:rPr>
          <w:spacing w:val="-2"/>
          <w:szCs w:val="22"/>
        </w:rPr>
        <w:t>tad-doża).</w:t>
      </w:r>
    </w:p>
    <w:p w14:paraId="52C19C98" w14:textId="77777777" w:rsidR="005272E2" w:rsidRPr="00A55DD5" w:rsidRDefault="005272E2" w:rsidP="00E65425">
      <w:pPr>
        <w:widowControl w:val="0"/>
        <w:tabs>
          <w:tab w:val="clear" w:pos="567"/>
        </w:tabs>
        <w:spacing w:before="4" w:line="240" w:lineRule="auto"/>
        <w:rPr>
          <w:szCs w:val="22"/>
        </w:rPr>
      </w:pPr>
    </w:p>
    <w:p w14:paraId="68A14CAE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 w:hAnsi="Calibri"/>
          <w:i/>
          <w:szCs w:val="22"/>
          <w:u w:val="single" w:color="000000"/>
        </w:rPr>
        <w:t>Indeboliment renali</w:t>
      </w:r>
    </w:p>
    <w:p w14:paraId="0F07AAC5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  <w:r w:rsidRPr="00A55DD5">
        <w:rPr>
          <w:szCs w:val="22"/>
        </w:rPr>
        <w:t xml:space="preserve">Axitinib mhux mibdul ma jinstabx </w:t>
      </w:r>
      <w:r w:rsidRPr="00A55DD5">
        <w:rPr>
          <w:spacing w:val="-1"/>
          <w:szCs w:val="22"/>
        </w:rPr>
        <w:t>fl-urina.</w:t>
      </w:r>
    </w:p>
    <w:p w14:paraId="342F0F33" w14:textId="77777777" w:rsidR="005272E2" w:rsidRPr="00A55DD5" w:rsidRDefault="005272E2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0C66E3E2" w14:textId="4581B112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199"/>
        <w:rPr>
          <w:szCs w:val="22"/>
        </w:rPr>
      </w:pPr>
      <w:r w:rsidRPr="00A55DD5">
        <w:rPr>
          <w:szCs w:val="22"/>
        </w:rPr>
        <w:t>Axitinib ma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ġiex studjat f’individwi b’indeboliment renali. Fi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kliniċi b’axitinib </w:t>
      </w:r>
      <w:r w:rsidRPr="00A55DD5">
        <w:rPr>
          <w:spacing w:val="-1"/>
          <w:szCs w:val="22"/>
        </w:rPr>
        <w:t>għat-trattament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 xml:space="preserve">ta’ pazjenti b’RCC, </w:t>
      </w:r>
      <w:r w:rsidRPr="00A55DD5">
        <w:rPr>
          <w:spacing w:val="-1"/>
          <w:szCs w:val="22"/>
        </w:rPr>
        <w:t>ġew esklużi l-pazjenti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kreatinina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fis-serum </w:t>
      </w:r>
      <w:r w:rsidRPr="00A55DD5">
        <w:rPr>
          <w:szCs w:val="22"/>
        </w:rPr>
        <w:t>&gt;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 xml:space="preserve">1.5 darba </w:t>
      </w:r>
      <w:r w:rsidRPr="00A55DD5">
        <w:rPr>
          <w:spacing w:val="-1"/>
          <w:szCs w:val="22"/>
        </w:rPr>
        <w:t>ogħla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mill-ULN</w:t>
      </w:r>
      <w:r w:rsidRPr="00A55DD5">
        <w:rPr>
          <w:szCs w:val="22"/>
        </w:rPr>
        <w:t xml:space="preserve"> jew</w:t>
      </w:r>
      <w:r w:rsidRPr="00A55DD5">
        <w:rPr>
          <w:spacing w:val="31"/>
          <w:szCs w:val="22"/>
        </w:rPr>
        <w:t xml:space="preserve"> </w:t>
      </w:r>
      <w:r w:rsidRPr="00A55DD5">
        <w:rPr>
          <w:szCs w:val="22"/>
        </w:rPr>
        <w:t xml:space="preserve">tneħħija kkalkolat </w:t>
      </w:r>
      <w:r w:rsidRPr="00A55DD5">
        <w:rPr>
          <w:spacing w:val="-1"/>
          <w:szCs w:val="22"/>
        </w:rPr>
        <w:t>tal-kreatinina</w:t>
      </w:r>
      <w:r w:rsidRPr="00A55DD5">
        <w:rPr>
          <w:szCs w:val="22"/>
        </w:rPr>
        <w:t xml:space="preserve"> ta’ &lt;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>60</w:t>
      </w:r>
      <w:r w:rsidR="0055551E" w:rsidRPr="00A55DD5">
        <w:rPr>
          <w:szCs w:val="22"/>
        </w:rPr>
        <w:t> </w:t>
      </w:r>
      <w:r w:rsidRPr="00A55DD5">
        <w:rPr>
          <w:spacing w:val="-1"/>
          <w:szCs w:val="22"/>
        </w:rPr>
        <w:t>mL/min.</w:t>
      </w:r>
      <w:r w:rsidRPr="00A55DD5">
        <w:rPr>
          <w:spacing w:val="-2"/>
          <w:szCs w:val="22"/>
        </w:rPr>
        <w:t xml:space="preserve"> L-analiżi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farmakokinetika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tal-popolazzjoni</w:t>
      </w:r>
      <w:r w:rsidRPr="00A55DD5">
        <w:rPr>
          <w:szCs w:val="22"/>
        </w:rPr>
        <w:t xml:space="preserve"> uriet li t-</w:t>
      </w:r>
      <w:r w:rsidRPr="00A55DD5">
        <w:rPr>
          <w:spacing w:val="61"/>
          <w:szCs w:val="22"/>
        </w:rPr>
        <w:t xml:space="preserve"> </w:t>
      </w:r>
      <w:r w:rsidRPr="00A55DD5">
        <w:rPr>
          <w:szCs w:val="22"/>
        </w:rPr>
        <w:t>tneħħija ta’ axitinib ma nbidlitx f’individwi b’indeboliment renali u ma huwa meħtieġ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l-ebda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1"/>
          <w:szCs w:val="22"/>
        </w:rPr>
        <w:t xml:space="preserve">aġġustament </w:t>
      </w:r>
      <w:r w:rsidRPr="00A55DD5">
        <w:rPr>
          <w:spacing w:val="-2"/>
          <w:szCs w:val="22"/>
        </w:rPr>
        <w:t>fid-doża.</w:t>
      </w:r>
    </w:p>
    <w:p w14:paraId="44B6DC33" w14:textId="77777777" w:rsidR="00FD6C24" w:rsidRPr="00A55DD5" w:rsidRDefault="00FD6C24" w:rsidP="00E65425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651B5D27" w14:textId="77777777" w:rsidR="005272E2" w:rsidRPr="00A55DD5" w:rsidRDefault="005272E2" w:rsidP="002001E7">
      <w:pPr>
        <w:widowControl w:val="0"/>
        <w:tabs>
          <w:tab w:val="clear" w:pos="567"/>
          <w:tab w:val="left" w:pos="682"/>
        </w:tabs>
        <w:spacing w:line="240" w:lineRule="auto"/>
        <w:ind w:left="116" w:hanging="116"/>
        <w:outlineLvl w:val="0"/>
        <w:rPr>
          <w:szCs w:val="22"/>
        </w:rPr>
      </w:pPr>
      <w:r w:rsidRPr="00A55DD5">
        <w:rPr>
          <w:b/>
          <w:bCs/>
          <w:szCs w:val="22"/>
        </w:rPr>
        <w:t>5.3</w:t>
      </w:r>
      <w:r w:rsidRPr="00A55DD5">
        <w:rPr>
          <w:b/>
          <w:bCs/>
          <w:szCs w:val="22"/>
        </w:rPr>
        <w:tab/>
      </w:r>
      <w:r w:rsidRPr="00A55DD5">
        <w:rPr>
          <w:b/>
          <w:bCs/>
          <w:spacing w:val="-1"/>
          <w:szCs w:val="22"/>
        </w:rPr>
        <w:t>Tagħrif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ta'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qabel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l-użu kliniku dwar is-sigurtà</w:t>
      </w:r>
    </w:p>
    <w:p w14:paraId="65D17E4D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30E747B6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6" w:hanging="116"/>
        <w:rPr>
          <w:szCs w:val="22"/>
        </w:rPr>
      </w:pPr>
      <w:r w:rsidRPr="00A55DD5">
        <w:rPr>
          <w:szCs w:val="22"/>
          <w:u w:val="single" w:color="000000"/>
        </w:rPr>
        <w:t>Effett tossiku minn dożi ripetuti</w:t>
      </w:r>
    </w:p>
    <w:p w14:paraId="33B6CEA2" w14:textId="1B72D15D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218"/>
        <w:rPr>
          <w:szCs w:val="22"/>
        </w:rPr>
      </w:pPr>
      <w:r w:rsidRPr="00A55DD5">
        <w:rPr>
          <w:szCs w:val="22"/>
        </w:rPr>
        <w:t>Sejbiet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importanti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tal-effett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tossiku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fil-ġrieden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l-klieb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wara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dożaġġ</w:t>
      </w:r>
      <w:r w:rsidRPr="00A55DD5">
        <w:rPr>
          <w:szCs w:val="22"/>
        </w:rPr>
        <w:t xml:space="preserve"> ripetut sa 9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 xml:space="preserve">xhur kienu </w:t>
      </w:r>
      <w:r w:rsidRPr="00A55DD5">
        <w:rPr>
          <w:spacing w:val="-1"/>
          <w:szCs w:val="22"/>
        </w:rPr>
        <w:t>s-sistema</w:t>
      </w:r>
      <w:r w:rsidRPr="00A55DD5">
        <w:rPr>
          <w:spacing w:val="47"/>
          <w:szCs w:val="22"/>
        </w:rPr>
        <w:t xml:space="preserve"> </w:t>
      </w:r>
      <w:r w:rsidRPr="00A55DD5">
        <w:rPr>
          <w:spacing w:val="-1"/>
          <w:szCs w:val="22"/>
        </w:rPr>
        <w:t>gastro-intestinali,</w:t>
      </w:r>
      <w:r w:rsidRPr="00A55DD5">
        <w:rPr>
          <w:szCs w:val="22"/>
        </w:rPr>
        <w:t xml:space="preserve"> ematopojetika, riproduttiva, skeletali u dentali, </w:t>
      </w:r>
      <w:r w:rsidRPr="00A55DD5">
        <w:rPr>
          <w:spacing w:val="-1"/>
          <w:szCs w:val="22"/>
        </w:rPr>
        <w:t>bil-Livelli</w:t>
      </w:r>
      <w:r w:rsidRPr="00A55DD5">
        <w:rPr>
          <w:szCs w:val="22"/>
        </w:rPr>
        <w:t xml:space="preserve"> ta’ Ebda Effett Avvers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 xml:space="preserve">Osservat (NOAEL) li kienu bejn wieħed u ieħor ekwivalenti għal jew inqas </w:t>
      </w:r>
      <w:r w:rsidRPr="00A55DD5">
        <w:rPr>
          <w:spacing w:val="-1"/>
          <w:szCs w:val="22"/>
        </w:rPr>
        <w:t>mill-espożizzjoni umana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1"/>
          <w:szCs w:val="22"/>
        </w:rPr>
        <w:t>fid-doża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klinika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tal-bidu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rakkomandata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(fuq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il-bażi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tal-livelli</w:t>
      </w:r>
      <w:r w:rsidRPr="00A55DD5">
        <w:rPr>
          <w:szCs w:val="22"/>
        </w:rPr>
        <w:t xml:space="preserve"> ta’ AUC).</w:t>
      </w:r>
    </w:p>
    <w:p w14:paraId="0721FB91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DBC8D91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hanging="115"/>
        <w:rPr>
          <w:szCs w:val="22"/>
        </w:rPr>
      </w:pPr>
      <w:r w:rsidRPr="00A55DD5">
        <w:rPr>
          <w:szCs w:val="22"/>
          <w:u w:val="single" w:color="000000"/>
        </w:rPr>
        <w:t>Riskju ta’ kanċer</w:t>
      </w:r>
    </w:p>
    <w:p w14:paraId="058FCDBE" w14:textId="77777777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left="115" w:hanging="115"/>
        <w:rPr>
          <w:szCs w:val="22"/>
        </w:rPr>
      </w:pPr>
      <w:r w:rsidRPr="00A55DD5">
        <w:rPr>
          <w:szCs w:val="22"/>
        </w:rPr>
        <w:t>Ma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sarux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tar-riskju</w:t>
      </w:r>
      <w:r w:rsidRPr="00A55DD5">
        <w:rPr>
          <w:szCs w:val="22"/>
        </w:rPr>
        <w:t xml:space="preserve"> ta’ kanċer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b’axitinib.</w:t>
      </w:r>
    </w:p>
    <w:p w14:paraId="78D4B23C" w14:textId="77777777" w:rsidR="005272E2" w:rsidRPr="00A55DD5" w:rsidRDefault="005272E2" w:rsidP="00E65425">
      <w:pPr>
        <w:widowControl w:val="0"/>
        <w:tabs>
          <w:tab w:val="clear" w:pos="567"/>
        </w:tabs>
        <w:spacing w:before="1" w:line="240" w:lineRule="auto"/>
        <w:rPr>
          <w:sz w:val="23"/>
          <w:szCs w:val="23"/>
        </w:rPr>
      </w:pPr>
    </w:p>
    <w:p w14:paraId="12C69B31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hanging="115"/>
        <w:rPr>
          <w:szCs w:val="22"/>
        </w:rPr>
      </w:pPr>
      <w:r w:rsidRPr="00A55DD5">
        <w:rPr>
          <w:szCs w:val="22"/>
          <w:u w:val="single" w:color="000000"/>
        </w:rPr>
        <w:t xml:space="preserve">Effett tossiku fuq </w:t>
      </w:r>
      <w:r w:rsidRPr="00A55DD5">
        <w:rPr>
          <w:spacing w:val="-1"/>
          <w:szCs w:val="22"/>
          <w:u w:val="single" w:color="000000"/>
        </w:rPr>
        <w:t>il-ġeni</w:t>
      </w:r>
    </w:p>
    <w:p w14:paraId="2B54F0EE" w14:textId="3C8278D1" w:rsidR="005272E2" w:rsidRPr="00A55DD5" w:rsidRDefault="005272E2" w:rsidP="002001E7">
      <w:pPr>
        <w:widowControl w:val="0"/>
        <w:tabs>
          <w:tab w:val="clear" w:pos="567"/>
        </w:tabs>
        <w:spacing w:before="60"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Axitinib ma kienx mutaġeniku</w:t>
      </w:r>
      <w:r w:rsidRPr="00A55DD5">
        <w:rPr>
          <w:szCs w:val="22"/>
        </w:rPr>
        <w:t xml:space="preserve"> jew klastoġeniku f’testijiet konvenzjonali </w:t>
      </w:r>
      <w:r w:rsidRPr="00A55DD5">
        <w:rPr>
          <w:spacing w:val="-1"/>
          <w:szCs w:val="22"/>
        </w:rPr>
        <w:t>tal-effett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tossiku</w:t>
      </w:r>
      <w:r w:rsidRPr="00A55DD5">
        <w:rPr>
          <w:szCs w:val="22"/>
        </w:rPr>
        <w:t xml:space="preserve"> fuq </w:t>
      </w:r>
      <w:r w:rsidRPr="00A55DD5">
        <w:rPr>
          <w:spacing w:val="-1"/>
          <w:szCs w:val="22"/>
        </w:rPr>
        <w:t>il-ġeni</w:t>
      </w:r>
      <w:r w:rsidRPr="00A55DD5">
        <w:rPr>
          <w:spacing w:val="42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>vitro</w:t>
      </w:r>
      <w:r w:rsidRPr="00A55DD5">
        <w:rPr>
          <w:szCs w:val="22"/>
        </w:rPr>
        <w:t xml:space="preserve">. </w:t>
      </w:r>
      <w:r w:rsidRPr="00A55DD5">
        <w:rPr>
          <w:i/>
          <w:szCs w:val="22"/>
        </w:rPr>
        <w:t>In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>vitro</w:t>
      </w:r>
      <w:r w:rsidRPr="00A55DD5">
        <w:rPr>
          <w:szCs w:val="22"/>
        </w:rPr>
        <w:t xml:space="preserve">, ġiet osservata żieda sinifikanti </w:t>
      </w:r>
      <w:r w:rsidRPr="00A55DD5">
        <w:rPr>
          <w:spacing w:val="-1"/>
          <w:szCs w:val="22"/>
        </w:rPr>
        <w:t>fil-poliplojdi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f’konċentrazzjonijiet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&gt;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>0.22</w:t>
      </w:r>
      <w:r w:rsidR="0055551E" w:rsidRPr="00A55DD5">
        <w:rPr>
          <w:szCs w:val="22"/>
        </w:rPr>
        <w:t> </w:t>
      </w:r>
      <w:r w:rsidRPr="00A55DD5">
        <w:rPr>
          <w:spacing w:val="-1"/>
          <w:szCs w:val="22"/>
        </w:rPr>
        <w:t>µg/mL,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</w:t>
      </w:r>
      <w:r w:rsidRPr="00A55DD5">
        <w:rPr>
          <w:i/>
          <w:szCs w:val="22"/>
        </w:rPr>
        <w:t>in</w:t>
      </w:r>
      <w:r w:rsidRPr="00A55DD5">
        <w:rPr>
          <w:i/>
          <w:spacing w:val="63"/>
          <w:szCs w:val="22"/>
        </w:rPr>
        <w:t xml:space="preserve"> </w:t>
      </w:r>
      <w:r w:rsidRPr="00A55DD5">
        <w:rPr>
          <w:i/>
          <w:spacing w:val="-1"/>
          <w:szCs w:val="22"/>
        </w:rPr>
        <w:t>vivo</w:t>
      </w:r>
      <w:r w:rsidRPr="00A55DD5">
        <w:rPr>
          <w:spacing w:val="-1"/>
          <w:szCs w:val="22"/>
        </w:rPr>
        <w:t>,</w:t>
      </w:r>
      <w:r w:rsidRPr="00A55DD5">
        <w:rPr>
          <w:szCs w:val="22"/>
        </w:rPr>
        <w:t xml:space="preserve"> ġiet osservata żieda </w:t>
      </w:r>
      <w:r w:rsidRPr="00A55DD5">
        <w:rPr>
          <w:spacing w:val="-1"/>
          <w:szCs w:val="22"/>
        </w:rPr>
        <w:t>fl-eritroċiti</w:t>
      </w:r>
      <w:r w:rsidRPr="00A55DD5">
        <w:rPr>
          <w:szCs w:val="22"/>
        </w:rPr>
        <w:t xml:space="preserve"> polikromatiċi mikronukleati </w:t>
      </w:r>
      <w:r w:rsidRPr="00A55DD5">
        <w:rPr>
          <w:spacing w:val="-1"/>
          <w:szCs w:val="22"/>
        </w:rPr>
        <w:t>bil-Livell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tal-Ebda</w:t>
      </w:r>
      <w:r w:rsidRPr="00A55DD5">
        <w:rPr>
          <w:szCs w:val="22"/>
        </w:rPr>
        <w:t xml:space="preserve"> Effett Avvers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>Osservat (NOEL) li kien 69</w:t>
      </w:r>
      <w:r w:rsidR="0055551E" w:rsidRPr="00A55DD5">
        <w:rPr>
          <w:szCs w:val="22"/>
        </w:rPr>
        <w:t> </w:t>
      </w:r>
      <w:r w:rsidRPr="00A55DD5">
        <w:rPr>
          <w:spacing w:val="-1"/>
          <w:szCs w:val="22"/>
        </w:rPr>
        <w:t>darba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ogħla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mill-espożizzjoni</w:t>
      </w:r>
      <w:r w:rsidRPr="00A55DD5">
        <w:rPr>
          <w:szCs w:val="22"/>
        </w:rPr>
        <w:t xml:space="preserve"> umana mistennija. </w:t>
      </w:r>
      <w:r w:rsidRPr="00A55DD5">
        <w:rPr>
          <w:spacing w:val="-1"/>
          <w:szCs w:val="22"/>
        </w:rPr>
        <w:t>Is-sejbiet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tal-effett</w:t>
      </w:r>
      <w:r w:rsidR="0055551E"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tossiku fuq </w:t>
      </w:r>
      <w:r w:rsidRPr="00A55DD5">
        <w:rPr>
          <w:spacing w:val="-1"/>
          <w:szCs w:val="22"/>
        </w:rPr>
        <w:t>il-ġeni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mhumiex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meqjusa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klinikament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relevanti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fil-livelli</w:t>
      </w:r>
      <w:r w:rsidRPr="00A55DD5">
        <w:rPr>
          <w:szCs w:val="22"/>
        </w:rPr>
        <w:t xml:space="preserve"> ta’ espożizzjoni osservati fil-</w:t>
      </w:r>
      <w:r w:rsidRPr="00A55DD5">
        <w:rPr>
          <w:spacing w:val="21"/>
          <w:szCs w:val="22"/>
        </w:rPr>
        <w:t xml:space="preserve"> </w:t>
      </w:r>
      <w:r w:rsidRPr="00A55DD5">
        <w:rPr>
          <w:spacing w:val="-1"/>
          <w:szCs w:val="22"/>
        </w:rPr>
        <w:t>bniedem</w:t>
      </w:r>
      <w:r w:rsidRPr="00A55DD5">
        <w:rPr>
          <w:b/>
          <w:bCs/>
          <w:spacing w:val="-1"/>
          <w:szCs w:val="22"/>
        </w:rPr>
        <w:t>.</w:t>
      </w:r>
    </w:p>
    <w:p w14:paraId="74AB9AAC" w14:textId="77777777" w:rsidR="005272E2" w:rsidRPr="00A55DD5" w:rsidRDefault="005272E2" w:rsidP="00E65425">
      <w:pPr>
        <w:widowControl w:val="0"/>
        <w:tabs>
          <w:tab w:val="clear" w:pos="567"/>
        </w:tabs>
        <w:spacing w:before="2" w:line="240" w:lineRule="auto"/>
        <w:rPr>
          <w:b/>
          <w:bCs/>
          <w:szCs w:val="22"/>
        </w:rPr>
      </w:pPr>
    </w:p>
    <w:p w14:paraId="7659ABDF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6" w:hanging="116"/>
        <w:rPr>
          <w:szCs w:val="22"/>
        </w:rPr>
      </w:pPr>
      <w:r w:rsidRPr="00A55DD5">
        <w:rPr>
          <w:szCs w:val="22"/>
          <w:u w:val="single" w:color="000000"/>
        </w:rPr>
        <w:lastRenderedPageBreak/>
        <w:t xml:space="preserve">Effett tossiku fuq </w:t>
      </w:r>
      <w:r w:rsidRPr="00A55DD5">
        <w:rPr>
          <w:spacing w:val="-1"/>
          <w:szCs w:val="22"/>
          <w:u w:val="single" w:color="000000"/>
        </w:rPr>
        <w:t>is-sistema</w:t>
      </w:r>
      <w:r w:rsidRPr="00A55DD5">
        <w:rPr>
          <w:szCs w:val="22"/>
          <w:u w:val="single" w:color="000000"/>
        </w:rPr>
        <w:t xml:space="preserve"> riproduttiva</w:t>
      </w:r>
    </w:p>
    <w:p w14:paraId="69237FB9" w14:textId="29DAB01A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261"/>
        <w:rPr>
          <w:szCs w:val="22"/>
        </w:rPr>
      </w:pPr>
      <w:r w:rsidRPr="00A55DD5">
        <w:rPr>
          <w:spacing w:val="-1"/>
          <w:szCs w:val="22"/>
        </w:rPr>
        <w:t>Is-sejbiet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relatati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-1"/>
          <w:szCs w:val="22"/>
        </w:rPr>
        <w:t xml:space="preserve"> fit-testikoli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l-epididimi</w:t>
      </w:r>
      <w:r w:rsidRPr="00A55DD5">
        <w:rPr>
          <w:szCs w:val="22"/>
        </w:rPr>
        <w:t xml:space="preserve"> kienu jinkludu tnaqqis </w:t>
      </w:r>
      <w:r w:rsidRPr="00A55DD5">
        <w:rPr>
          <w:spacing w:val="-1"/>
          <w:szCs w:val="22"/>
        </w:rPr>
        <w:t>fil-piż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tal-organu,</w:t>
      </w:r>
      <w:r w:rsidRPr="00A55DD5">
        <w:rPr>
          <w:spacing w:val="42"/>
          <w:szCs w:val="22"/>
        </w:rPr>
        <w:t xml:space="preserve"> </w:t>
      </w:r>
      <w:r w:rsidRPr="00A55DD5">
        <w:rPr>
          <w:szCs w:val="22"/>
        </w:rPr>
        <w:t>atrofija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deġenerazzjoni, tnaqqis </w:t>
      </w:r>
      <w:r w:rsidRPr="00A55DD5">
        <w:rPr>
          <w:spacing w:val="-1"/>
          <w:szCs w:val="22"/>
        </w:rPr>
        <w:t>fin-numru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ċelloli ġerminali, ipospermja jew forom anormali</w:t>
      </w:r>
      <w:r w:rsidRPr="00A55DD5">
        <w:rPr>
          <w:spacing w:val="22"/>
          <w:szCs w:val="22"/>
        </w:rPr>
        <w:t xml:space="preserve"> </w:t>
      </w:r>
      <w:r w:rsidRPr="00A55DD5">
        <w:rPr>
          <w:spacing w:val="-1"/>
          <w:szCs w:val="22"/>
        </w:rPr>
        <w:t>tal-isperma,</w:t>
      </w:r>
      <w:r w:rsidRPr="00A55DD5">
        <w:rPr>
          <w:szCs w:val="22"/>
        </w:rPr>
        <w:t xml:space="preserve"> u tnaqqis </w:t>
      </w:r>
      <w:r w:rsidRPr="00A55DD5">
        <w:rPr>
          <w:spacing w:val="-1"/>
          <w:szCs w:val="22"/>
        </w:rPr>
        <w:t>fid-densità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fl-għadd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tal-isperma.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Dawn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is-sejbiet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ġew osservati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fil-ġrieden</w:t>
      </w:r>
      <w:r w:rsidRPr="00A55DD5">
        <w:rPr>
          <w:spacing w:val="67"/>
          <w:szCs w:val="22"/>
        </w:rPr>
        <w:t xml:space="preserve"> </w:t>
      </w:r>
      <w:r w:rsidRPr="00A55DD5">
        <w:rPr>
          <w:szCs w:val="22"/>
        </w:rPr>
        <w:t xml:space="preserve">f’livelli ta’ espożizzjoni bejn wieħed u ieħor </w:t>
      </w:r>
      <w:r w:rsidRPr="00A55DD5">
        <w:rPr>
          <w:spacing w:val="-1"/>
          <w:szCs w:val="22"/>
        </w:rPr>
        <w:t>12-il</w:t>
      </w:r>
      <w:r w:rsidR="0055551E" w:rsidRPr="00A55DD5">
        <w:rPr>
          <w:spacing w:val="1"/>
          <w:szCs w:val="22"/>
        </w:rPr>
        <w:t> </w:t>
      </w:r>
      <w:r w:rsidRPr="00A55DD5">
        <w:rPr>
          <w:szCs w:val="22"/>
        </w:rPr>
        <w:t>darba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l-espożizzjoni</w:t>
      </w:r>
      <w:r w:rsidRPr="00A55DD5">
        <w:rPr>
          <w:szCs w:val="22"/>
        </w:rPr>
        <w:t xml:space="preserve"> umana mistennija u </w:t>
      </w:r>
      <w:r w:rsidRPr="00A55DD5">
        <w:rPr>
          <w:spacing w:val="-1"/>
          <w:szCs w:val="22"/>
        </w:rPr>
        <w:t>fil-klieb</w:t>
      </w:r>
      <w:r w:rsidRPr="00A55DD5">
        <w:rPr>
          <w:spacing w:val="33"/>
          <w:szCs w:val="22"/>
        </w:rPr>
        <w:t xml:space="preserve"> </w:t>
      </w:r>
      <w:r w:rsidRPr="00A55DD5">
        <w:rPr>
          <w:szCs w:val="22"/>
        </w:rPr>
        <w:t xml:space="preserve">f’livelli ta’ espożizzjoni taħt </w:t>
      </w:r>
      <w:r w:rsidRPr="00A55DD5">
        <w:rPr>
          <w:spacing w:val="-1"/>
          <w:szCs w:val="22"/>
        </w:rPr>
        <w:t>l-espożizzjoni</w:t>
      </w:r>
      <w:r w:rsidRPr="00A55DD5">
        <w:rPr>
          <w:szCs w:val="22"/>
        </w:rPr>
        <w:t xml:space="preserve"> umana mistennija. </w:t>
      </w:r>
      <w:r w:rsidRPr="00A55DD5">
        <w:rPr>
          <w:spacing w:val="-1"/>
          <w:szCs w:val="22"/>
        </w:rPr>
        <w:t>Ma kien hemm l-ebda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effett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fuq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it-</w:t>
      </w:r>
      <w:r w:rsidRPr="00A55DD5">
        <w:rPr>
          <w:spacing w:val="35"/>
          <w:szCs w:val="22"/>
        </w:rPr>
        <w:t xml:space="preserve"> </w:t>
      </w:r>
      <w:r w:rsidRPr="00A55DD5">
        <w:rPr>
          <w:spacing w:val="-1"/>
          <w:szCs w:val="22"/>
        </w:rPr>
        <w:t>tgħammir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il-fertilità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fil-ġrieden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maskili</w:t>
      </w:r>
      <w:r w:rsidRPr="00A55DD5">
        <w:rPr>
          <w:szCs w:val="22"/>
        </w:rPr>
        <w:t xml:space="preserve"> f’livelli ta’ espożizzjoni bejn wieħed u ieħor 57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>darba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ogħla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mill-espożizzjoni</w:t>
      </w:r>
      <w:r w:rsidRPr="00A55DD5">
        <w:rPr>
          <w:szCs w:val="22"/>
        </w:rPr>
        <w:t xml:space="preserve"> mistennija </w:t>
      </w:r>
      <w:r w:rsidRPr="00A55DD5">
        <w:rPr>
          <w:spacing w:val="-1"/>
          <w:szCs w:val="22"/>
        </w:rPr>
        <w:t>fil-bniedem.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Is-sejbiet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fil-ġrieden</w:t>
      </w:r>
      <w:r w:rsidRPr="00A55DD5">
        <w:rPr>
          <w:szCs w:val="22"/>
        </w:rPr>
        <w:t xml:space="preserve"> femminili kienu jinkludu sinjali</w:t>
      </w:r>
      <w:r w:rsidRPr="00A55DD5">
        <w:rPr>
          <w:spacing w:val="53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maturità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sesswali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ttardjata,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assenza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corpora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lutea,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fil-piżijiet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tal-utru</w:t>
      </w:r>
      <w:r w:rsidRPr="00A55DD5">
        <w:rPr>
          <w:szCs w:val="22"/>
        </w:rPr>
        <w:t xml:space="preserve"> u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>atrofija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tal-utru</w:t>
      </w:r>
      <w:r w:rsidRPr="00A55DD5">
        <w:rPr>
          <w:szCs w:val="22"/>
        </w:rPr>
        <w:t xml:space="preserve"> f’espożizzjonijiet bejn wieħed u ieħor ekwivalenti </w:t>
      </w:r>
      <w:r w:rsidRPr="00A55DD5">
        <w:rPr>
          <w:spacing w:val="-1"/>
          <w:szCs w:val="22"/>
        </w:rPr>
        <w:t>għall-espożizzjoni</w:t>
      </w:r>
      <w:r w:rsidRPr="00A55DD5">
        <w:rPr>
          <w:szCs w:val="22"/>
        </w:rPr>
        <w:t xml:space="preserve"> mistennija fil-</w:t>
      </w:r>
      <w:r w:rsidRPr="00A55DD5">
        <w:rPr>
          <w:spacing w:val="39"/>
          <w:szCs w:val="22"/>
        </w:rPr>
        <w:t xml:space="preserve"> </w:t>
      </w:r>
      <w:r w:rsidRPr="00A55DD5">
        <w:rPr>
          <w:spacing w:val="-1"/>
          <w:szCs w:val="22"/>
        </w:rPr>
        <w:t>bniedem.</w:t>
      </w:r>
      <w:r w:rsidRPr="00A55DD5">
        <w:rPr>
          <w:szCs w:val="22"/>
        </w:rPr>
        <w:t xml:space="preserve"> 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fil-fertilità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l-vijabilità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tal-embriju</w:t>
      </w:r>
      <w:r w:rsidRPr="00A55DD5">
        <w:rPr>
          <w:szCs w:val="22"/>
        </w:rPr>
        <w:t xml:space="preserve"> ġew osservati </w:t>
      </w:r>
      <w:r w:rsidRPr="00A55DD5">
        <w:rPr>
          <w:spacing w:val="-1"/>
          <w:szCs w:val="22"/>
        </w:rPr>
        <w:t>fil-ġrieden</w:t>
      </w:r>
      <w:r w:rsidRPr="00A55DD5">
        <w:rPr>
          <w:szCs w:val="22"/>
        </w:rPr>
        <w:t xml:space="preserve"> femminili </w:t>
      </w:r>
      <w:r w:rsidRPr="00A55DD5">
        <w:rPr>
          <w:spacing w:val="-2"/>
          <w:szCs w:val="22"/>
        </w:rPr>
        <w:t>fid-dożi</w:t>
      </w:r>
      <w:r w:rsidRPr="00A55DD5">
        <w:rPr>
          <w:spacing w:val="82"/>
          <w:szCs w:val="22"/>
        </w:rPr>
        <w:t xml:space="preserve"> </w:t>
      </w:r>
      <w:r w:rsidRPr="00A55DD5">
        <w:rPr>
          <w:szCs w:val="22"/>
        </w:rPr>
        <w:t>kollha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ttestjati,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f’livelli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espożizzjoni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bl-inqas</w:t>
      </w:r>
      <w:r w:rsidRPr="00A55DD5">
        <w:rPr>
          <w:szCs w:val="22"/>
        </w:rPr>
        <w:t xml:space="preserve"> doża bejn wieħed u ieħor 10</w:t>
      </w:r>
      <w:r w:rsidR="0055551E" w:rsidRPr="00A55DD5">
        <w:rPr>
          <w:szCs w:val="22"/>
        </w:rPr>
        <w:t> </w:t>
      </w:r>
      <w:r w:rsidRPr="00A55DD5">
        <w:rPr>
          <w:szCs w:val="22"/>
        </w:rPr>
        <w:t xml:space="preserve">darbiet </w:t>
      </w:r>
      <w:r w:rsidRPr="00A55DD5">
        <w:rPr>
          <w:spacing w:val="-1"/>
          <w:szCs w:val="22"/>
        </w:rPr>
        <w:t>l-espożizzjoni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>mistennija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fil-bniedem.</w:t>
      </w:r>
    </w:p>
    <w:p w14:paraId="11E7C3D6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0350A43D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right="272"/>
        <w:rPr>
          <w:szCs w:val="22"/>
        </w:rPr>
      </w:pPr>
      <w:r w:rsidRPr="00A55DD5">
        <w:rPr>
          <w:spacing w:val="-1"/>
          <w:szCs w:val="22"/>
        </w:rPr>
        <w:t>Il-ġrieden</w:t>
      </w:r>
      <w:r w:rsidRPr="00A55DD5">
        <w:rPr>
          <w:szCs w:val="22"/>
        </w:rPr>
        <w:t xml:space="preserve"> tqal esposti għal axitinib urew inċidenza miżjuda ta’ malformazzjonijiet </w:t>
      </w:r>
      <w:r w:rsidRPr="00A55DD5">
        <w:rPr>
          <w:spacing w:val="-1"/>
          <w:szCs w:val="22"/>
        </w:rPr>
        <w:t>tal-</w:t>
      </w:r>
      <w:r w:rsidRPr="00A55DD5">
        <w:rPr>
          <w:i/>
          <w:spacing w:val="-1"/>
          <w:szCs w:val="22"/>
        </w:rPr>
        <w:t>cleft</w:t>
      </w:r>
      <w:r w:rsidRPr="00A55DD5">
        <w:rPr>
          <w:i/>
          <w:spacing w:val="1"/>
          <w:szCs w:val="22"/>
        </w:rPr>
        <w:t xml:space="preserve"> </w:t>
      </w:r>
      <w:r w:rsidRPr="00A55DD5">
        <w:rPr>
          <w:i/>
          <w:szCs w:val="22"/>
        </w:rPr>
        <w:t xml:space="preserve">palate </w:t>
      </w:r>
      <w:r w:rsidRPr="00A55DD5">
        <w:rPr>
          <w:szCs w:val="22"/>
        </w:rPr>
        <w:t>u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>varjazzjonijiet skeletali, inkluża ossifikazzjoni ttardjata, f’livelli ta’ espożizzjoni inqas mill-</w:t>
      </w:r>
      <w:r w:rsidRPr="00A55DD5">
        <w:rPr>
          <w:spacing w:val="23"/>
          <w:szCs w:val="22"/>
        </w:rPr>
        <w:t xml:space="preserve"> </w:t>
      </w:r>
      <w:r w:rsidRPr="00A55DD5">
        <w:rPr>
          <w:szCs w:val="22"/>
        </w:rPr>
        <w:t xml:space="preserve">espożizzjoni mistennija </w:t>
      </w:r>
      <w:r w:rsidRPr="00A55DD5">
        <w:rPr>
          <w:spacing w:val="-1"/>
          <w:szCs w:val="22"/>
        </w:rPr>
        <w:t>fil-bniedem.</w:t>
      </w:r>
      <w:r w:rsidRPr="00A55DD5">
        <w:rPr>
          <w:szCs w:val="22"/>
        </w:rPr>
        <w:t xml:space="preserve"> Ma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twettqux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studji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tal-effett</w:t>
      </w:r>
      <w:r w:rsidRPr="00A55DD5">
        <w:rPr>
          <w:szCs w:val="22"/>
        </w:rPr>
        <w:t xml:space="preserve"> tossiku fuq </w:t>
      </w:r>
      <w:r w:rsidRPr="00A55DD5">
        <w:rPr>
          <w:spacing w:val="-1"/>
          <w:szCs w:val="22"/>
        </w:rPr>
        <w:t>l-iżvilupp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fil-perjodu</w:t>
      </w:r>
      <w:r w:rsidRPr="00A55DD5">
        <w:rPr>
          <w:spacing w:val="43"/>
          <w:szCs w:val="22"/>
        </w:rPr>
        <w:t xml:space="preserve"> </w:t>
      </w:r>
      <w:r w:rsidRPr="00A55DD5">
        <w:rPr>
          <w:spacing w:val="-1"/>
          <w:szCs w:val="22"/>
        </w:rPr>
        <w:t>madwar it-twelid</w:t>
      </w:r>
      <w:r w:rsidRPr="00A55DD5">
        <w:rPr>
          <w:szCs w:val="22"/>
        </w:rPr>
        <w:t xml:space="preserve"> u wara </w:t>
      </w:r>
      <w:r w:rsidRPr="00A55DD5">
        <w:rPr>
          <w:spacing w:val="-1"/>
          <w:szCs w:val="22"/>
        </w:rPr>
        <w:t>t-twelid.</w:t>
      </w:r>
    </w:p>
    <w:p w14:paraId="47B9742D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0AACF26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6" w:hanging="116"/>
        <w:rPr>
          <w:szCs w:val="22"/>
        </w:rPr>
      </w:pPr>
      <w:r w:rsidRPr="00A55DD5">
        <w:rPr>
          <w:szCs w:val="22"/>
          <w:u w:val="single" w:color="000000"/>
        </w:rPr>
        <w:t>Sejbiet ta’ effett tossiku f’annimali immaturi</w:t>
      </w:r>
    </w:p>
    <w:p w14:paraId="23D9A565" w14:textId="77777777" w:rsidR="005272E2" w:rsidRPr="00A55DD5" w:rsidRDefault="005272E2" w:rsidP="002001E7">
      <w:pPr>
        <w:widowControl w:val="0"/>
        <w:tabs>
          <w:tab w:val="clear" w:pos="567"/>
        </w:tabs>
        <w:spacing w:before="6" w:line="240" w:lineRule="auto"/>
        <w:ind w:right="139"/>
        <w:rPr>
          <w:szCs w:val="22"/>
        </w:rPr>
      </w:pPr>
      <w:r w:rsidRPr="00A55DD5">
        <w:rPr>
          <w:spacing w:val="-1"/>
          <w:szCs w:val="22"/>
        </w:rPr>
        <w:t>Ġiet</w:t>
      </w:r>
      <w:r w:rsidRPr="00A55DD5">
        <w:rPr>
          <w:szCs w:val="22"/>
        </w:rPr>
        <w:t xml:space="preserve"> osservata reversible </w:t>
      </w:r>
      <w:r w:rsidRPr="00A55DD5">
        <w:rPr>
          <w:spacing w:val="-1"/>
          <w:szCs w:val="22"/>
        </w:rPr>
        <w:t>physeal</w:t>
      </w:r>
      <w:r w:rsidRPr="00A55DD5">
        <w:rPr>
          <w:szCs w:val="22"/>
        </w:rPr>
        <w:t xml:space="preserve"> dysplasia fi ġrieden u klieb mogħtija axitinib għal </w:t>
      </w:r>
      <w:r w:rsidRPr="00A55DD5">
        <w:rPr>
          <w:spacing w:val="-1"/>
          <w:szCs w:val="22"/>
        </w:rPr>
        <w:t>mill-inqas</w:t>
      </w:r>
      <w:r w:rsidRPr="00A55DD5">
        <w:rPr>
          <w:szCs w:val="22"/>
        </w:rPr>
        <w:t xml:space="preserve"> xahar</w:t>
      </w:r>
      <w:r w:rsidRPr="00A55DD5">
        <w:rPr>
          <w:spacing w:val="27"/>
          <w:szCs w:val="22"/>
        </w:rPr>
        <w:t xml:space="preserve"> </w:t>
      </w:r>
      <w:r w:rsidRPr="00A55DD5">
        <w:rPr>
          <w:szCs w:val="22"/>
        </w:rPr>
        <w:t xml:space="preserve">f’livelli ta’ espożizzjoni bejn wieħed u ieħor sitt darbiet ogħla </w:t>
      </w:r>
      <w:r w:rsidRPr="00A55DD5">
        <w:rPr>
          <w:spacing w:val="-1"/>
          <w:szCs w:val="22"/>
        </w:rPr>
        <w:t>mill-espożizzjoni</w:t>
      </w:r>
      <w:r w:rsidRPr="00A55DD5">
        <w:rPr>
          <w:szCs w:val="22"/>
        </w:rPr>
        <w:t xml:space="preserve"> umana mistennija.</w:t>
      </w:r>
      <w:r w:rsidRPr="00A55DD5">
        <w:rPr>
          <w:spacing w:val="24"/>
          <w:szCs w:val="22"/>
        </w:rPr>
        <w:t xml:space="preserve"> </w:t>
      </w:r>
      <w:r w:rsidRPr="00A55DD5">
        <w:rPr>
          <w:spacing w:val="-1"/>
          <w:szCs w:val="22"/>
        </w:rPr>
        <w:t>Ġew</w:t>
      </w:r>
      <w:r w:rsidRPr="00A55DD5">
        <w:rPr>
          <w:szCs w:val="22"/>
        </w:rPr>
        <w:t xml:space="preserve"> osservati karje dentali parzjalment riversibbli fi ġrieden ittrattati għal </w:t>
      </w:r>
      <w:r w:rsidRPr="00A55DD5">
        <w:rPr>
          <w:spacing w:val="-1"/>
          <w:szCs w:val="22"/>
        </w:rPr>
        <w:t>aktar</w:t>
      </w:r>
      <w:r w:rsidRPr="00A55DD5">
        <w:rPr>
          <w:szCs w:val="22"/>
        </w:rPr>
        <w:t xml:space="preserve"> minn xahar f’livelli</w:t>
      </w:r>
      <w:r w:rsidRPr="00A55DD5">
        <w:rPr>
          <w:spacing w:val="24"/>
          <w:szCs w:val="22"/>
        </w:rPr>
        <w:t xml:space="preserve"> </w:t>
      </w:r>
      <w:r w:rsidRPr="00A55DD5">
        <w:rPr>
          <w:szCs w:val="22"/>
        </w:rPr>
        <w:t xml:space="preserve">ta’ espożizzjoni simili </w:t>
      </w:r>
      <w:r w:rsidRPr="00A55DD5">
        <w:rPr>
          <w:spacing w:val="-1"/>
          <w:szCs w:val="22"/>
        </w:rPr>
        <w:t>għall-espożizzjoni</w:t>
      </w:r>
      <w:r w:rsidRPr="00A55DD5">
        <w:rPr>
          <w:szCs w:val="22"/>
        </w:rPr>
        <w:t xml:space="preserve"> umana mistennija. Effetti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tossiċi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oħrajn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tħassib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potenzjali</w:t>
      </w:r>
      <w:r w:rsidRPr="00A55DD5">
        <w:rPr>
          <w:spacing w:val="3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pazjenti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pedjatriċi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ġewx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evalwati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f’annimali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ġovenili.</w:t>
      </w:r>
    </w:p>
    <w:p w14:paraId="6FAADD32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8F4A846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2CE8487E" w14:textId="77777777" w:rsidR="005272E2" w:rsidRPr="00A55DD5" w:rsidRDefault="005272E2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TAGĦRIF</w:t>
      </w:r>
      <w:r w:rsidRPr="00A55DD5">
        <w:rPr>
          <w:b/>
          <w:bCs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FARMAĊEWTIKU</w:t>
      </w:r>
    </w:p>
    <w:p w14:paraId="6631D30D" w14:textId="77777777" w:rsidR="005272E2" w:rsidRPr="00A55DD5" w:rsidRDefault="005272E2" w:rsidP="00E65425">
      <w:pPr>
        <w:widowControl w:val="0"/>
        <w:tabs>
          <w:tab w:val="clear" w:pos="567"/>
        </w:tabs>
        <w:spacing w:before="1" w:line="240" w:lineRule="auto"/>
        <w:rPr>
          <w:b/>
          <w:bCs/>
          <w:sz w:val="23"/>
          <w:szCs w:val="23"/>
        </w:rPr>
      </w:pPr>
    </w:p>
    <w:p w14:paraId="207A8C4A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rPr>
          <w:szCs w:val="22"/>
        </w:rPr>
      </w:pPr>
      <w:r w:rsidRPr="00A55DD5">
        <w:rPr>
          <w:b/>
          <w:bCs/>
          <w:szCs w:val="22"/>
        </w:rPr>
        <w:t>Lista ta’ eċċipjenti</w:t>
      </w:r>
    </w:p>
    <w:p w14:paraId="1864C24F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620F49A4" w14:textId="0C64FE1E" w:rsidR="000F1537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6322" w:hanging="115"/>
        <w:rPr>
          <w:spacing w:val="25"/>
          <w:szCs w:val="22"/>
        </w:rPr>
      </w:pPr>
      <w:r w:rsidRPr="00A55DD5">
        <w:rPr>
          <w:spacing w:val="-1"/>
          <w:szCs w:val="22"/>
          <w:u w:val="single" w:color="000000"/>
        </w:rPr>
        <w:t>Il-qalba</w:t>
      </w:r>
      <w:r w:rsidRPr="00A55DD5">
        <w:rPr>
          <w:szCs w:val="22"/>
          <w:u w:val="single" w:color="000000"/>
        </w:rPr>
        <w:t xml:space="preserve"> </w:t>
      </w:r>
      <w:r w:rsidRPr="00A55DD5">
        <w:rPr>
          <w:spacing w:val="-1"/>
          <w:szCs w:val="22"/>
          <w:u w:val="single" w:color="000000"/>
        </w:rPr>
        <w:t>tal-pillola</w:t>
      </w:r>
    </w:p>
    <w:p w14:paraId="53032212" w14:textId="77777777" w:rsidR="000F1537" w:rsidRPr="00A55DD5" w:rsidRDefault="000F1537" w:rsidP="002001E7">
      <w:pPr>
        <w:tabs>
          <w:tab w:val="left" w:pos="720"/>
        </w:tabs>
        <w:spacing w:line="240" w:lineRule="auto"/>
        <w:ind w:left="1" w:hanging="1"/>
        <w:rPr>
          <w:spacing w:val="-1"/>
        </w:rPr>
      </w:pPr>
      <w:r w:rsidRPr="00A55DD5">
        <w:rPr>
          <w:spacing w:val="-1"/>
        </w:rPr>
        <w:t>Lactose</w:t>
      </w:r>
    </w:p>
    <w:p w14:paraId="3A3EDC0A" w14:textId="77777777" w:rsidR="000F1537" w:rsidRPr="00A55DD5" w:rsidRDefault="000F1537" w:rsidP="002001E7">
      <w:pPr>
        <w:tabs>
          <w:tab w:val="left" w:pos="720"/>
        </w:tabs>
        <w:spacing w:line="240" w:lineRule="auto"/>
        <w:ind w:left="1" w:hanging="1"/>
        <w:rPr>
          <w:spacing w:val="-1"/>
        </w:rPr>
      </w:pPr>
      <w:r w:rsidRPr="00A55DD5">
        <w:rPr>
          <w:spacing w:val="-1"/>
        </w:rPr>
        <w:t>Cellulose, Microcrystalline (E460)</w:t>
      </w:r>
    </w:p>
    <w:p w14:paraId="188C3AC3" w14:textId="77777777" w:rsidR="000F1537" w:rsidRPr="00A55DD5" w:rsidRDefault="000F1537" w:rsidP="002001E7">
      <w:pPr>
        <w:tabs>
          <w:tab w:val="left" w:pos="720"/>
        </w:tabs>
        <w:spacing w:line="240" w:lineRule="auto"/>
        <w:ind w:left="1" w:hanging="1"/>
        <w:rPr>
          <w:spacing w:val="-1"/>
        </w:rPr>
      </w:pPr>
      <w:r w:rsidRPr="00A55DD5">
        <w:rPr>
          <w:spacing w:val="-1"/>
        </w:rPr>
        <w:t>Silica, Colloidal anhydrous</w:t>
      </w:r>
    </w:p>
    <w:p w14:paraId="56B6F71F" w14:textId="77777777" w:rsidR="000F1537" w:rsidRPr="00A55DD5" w:rsidRDefault="000F1537" w:rsidP="002001E7">
      <w:pPr>
        <w:tabs>
          <w:tab w:val="left" w:pos="720"/>
        </w:tabs>
        <w:spacing w:line="240" w:lineRule="auto"/>
        <w:ind w:left="1" w:hanging="1"/>
        <w:rPr>
          <w:spacing w:val="-1"/>
        </w:rPr>
      </w:pPr>
      <w:r w:rsidRPr="00A55DD5">
        <w:rPr>
          <w:spacing w:val="-1"/>
        </w:rPr>
        <w:t>Hydroxypropylcellulose (300–600 mPa*s)</w:t>
      </w:r>
    </w:p>
    <w:p w14:paraId="6C7F18DA" w14:textId="5C462684" w:rsidR="005272E2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 w:rsidRPr="00A55DD5">
        <w:rPr>
          <w:szCs w:val="22"/>
        </w:rPr>
        <w:t xml:space="preserve">Croscarmellose sodium </w:t>
      </w:r>
      <w:r w:rsidR="000F1537" w:rsidRPr="00A55DD5">
        <w:rPr>
          <w:szCs w:val="22"/>
        </w:rPr>
        <w:t>(E 468)</w:t>
      </w:r>
    </w:p>
    <w:p w14:paraId="1522F58F" w14:textId="3055DA18" w:rsidR="0030078F" w:rsidRDefault="0030078F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>
        <w:rPr>
          <w:szCs w:val="22"/>
        </w:rPr>
        <w:t>Talc</w:t>
      </w:r>
    </w:p>
    <w:p w14:paraId="19F84A62" w14:textId="221D4FFC" w:rsidR="0030078F" w:rsidRPr="00A55DD5" w:rsidRDefault="0030078F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>
        <w:rPr>
          <w:szCs w:val="22"/>
        </w:rPr>
        <w:t>Magnesium stearate (E 470b)</w:t>
      </w:r>
    </w:p>
    <w:p w14:paraId="62E96053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353A5A60" w14:textId="77777777" w:rsidR="000F1537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pacing w:val="-1"/>
          <w:szCs w:val="22"/>
          <w:u w:val="single" w:color="000000"/>
        </w:rPr>
      </w:pPr>
      <w:r w:rsidRPr="00A55DD5">
        <w:rPr>
          <w:spacing w:val="-1"/>
          <w:szCs w:val="22"/>
          <w:u w:val="single" w:color="000000"/>
        </w:rPr>
        <w:t>Il-kisja</w:t>
      </w:r>
      <w:r w:rsidRPr="00A55DD5">
        <w:rPr>
          <w:szCs w:val="22"/>
          <w:u w:val="single" w:color="000000"/>
        </w:rPr>
        <w:t xml:space="preserve"> b’rita </w:t>
      </w:r>
      <w:r w:rsidRPr="00A55DD5">
        <w:rPr>
          <w:spacing w:val="-1"/>
          <w:szCs w:val="22"/>
          <w:u w:val="single" w:color="000000"/>
        </w:rPr>
        <w:t>tal-pillola</w:t>
      </w:r>
    </w:p>
    <w:p w14:paraId="27C516EA" w14:textId="4C331078" w:rsidR="000F1537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pacing w:val="28"/>
          <w:szCs w:val="22"/>
        </w:rPr>
      </w:pPr>
      <w:r w:rsidRPr="00A55DD5">
        <w:rPr>
          <w:spacing w:val="-1"/>
          <w:szCs w:val="22"/>
        </w:rPr>
        <w:t>Hypromellose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2910 (15 mPa</w:t>
      </w:r>
      <w:r w:rsidR="00AE3268" w:rsidRPr="00A55DD5">
        <w:rPr>
          <w:spacing w:val="-1"/>
          <w:szCs w:val="22"/>
        </w:rPr>
        <w:t>*</w:t>
      </w:r>
      <w:r w:rsidRPr="00A55DD5">
        <w:rPr>
          <w:spacing w:val="-1"/>
          <w:szCs w:val="22"/>
        </w:rPr>
        <w:t>s)</w:t>
      </w:r>
      <w:r w:rsidRPr="00A55DD5">
        <w:rPr>
          <w:spacing w:val="28"/>
          <w:szCs w:val="22"/>
        </w:rPr>
        <w:t xml:space="preserve"> </w:t>
      </w:r>
      <w:r w:rsidR="000F1537" w:rsidRPr="00A55DD5">
        <w:rPr>
          <w:spacing w:val="-1"/>
        </w:rPr>
        <w:t>(E464)</w:t>
      </w:r>
    </w:p>
    <w:p w14:paraId="5404AFD2" w14:textId="6176DB39" w:rsidR="000F1537" w:rsidRPr="002001E7" w:rsidRDefault="000F1537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pacing w:val="28"/>
          <w:szCs w:val="22"/>
        </w:rPr>
      </w:pPr>
      <w:r w:rsidRPr="00A55DD5">
        <w:rPr>
          <w:spacing w:val="-1"/>
        </w:rPr>
        <w:t>Lactose monohydrate</w:t>
      </w:r>
    </w:p>
    <w:p w14:paraId="4BD294C1" w14:textId="5E0BB744" w:rsidR="000F1537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 w:rsidRPr="00A55DD5">
        <w:rPr>
          <w:szCs w:val="22"/>
        </w:rPr>
        <w:t xml:space="preserve">Titanium </w:t>
      </w:r>
      <w:r w:rsidR="000F1537" w:rsidRPr="00A55DD5">
        <w:rPr>
          <w:szCs w:val="22"/>
        </w:rPr>
        <w:t>D</w:t>
      </w:r>
      <w:r w:rsidRPr="00A55DD5">
        <w:rPr>
          <w:szCs w:val="22"/>
        </w:rPr>
        <w:t xml:space="preserve">ioxide (E171) </w:t>
      </w:r>
    </w:p>
    <w:p w14:paraId="633EF2F0" w14:textId="0E4E5825" w:rsidR="000F1537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 w:rsidRPr="00A55DD5">
        <w:rPr>
          <w:szCs w:val="22"/>
        </w:rPr>
        <w:t>Triacetin</w:t>
      </w:r>
      <w:r w:rsidRPr="00A55DD5">
        <w:rPr>
          <w:spacing w:val="1"/>
          <w:szCs w:val="22"/>
        </w:rPr>
        <w:t xml:space="preserve"> </w:t>
      </w:r>
    </w:p>
    <w:p w14:paraId="4B4EB02F" w14:textId="63C7014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right="76" w:hanging="115"/>
        <w:rPr>
          <w:szCs w:val="22"/>
        </w:rPr>
      </w:pPr>
      <w:r w:rsidRPr="00A55DD5">
        <w:rPr>
          <w:szCs w:val="22"/>
        </w:rPr>
        <w:t xml:space="preserve">Iron </w:t>
      </w:r>
      <w:r w:rsidR="000F1537" w:rsidRPr="00A55DD5">
        <w:rPr>
          <w:szCs w:val="22"/>
        </w:rPr>
        <w:t>O</w:t>
      </w:r>
      <w:r w:rsidRPr="00A55DD5">
        <w:rPr>
          <w:szCs w:val="22"/>
        </w:rPr>
        <w:t xml:space="preserve">xide </w:t>
      </w:r>
      <w:r w:rsidR="000F1537" w:rsidRPr="00A55DD5">
        <w:rPr>
          <w:szCs w:val="22"/>
        </w:rPr>
        <w:t>R</w:t>
      </w:r>
      <w:r w:rsidRPr="00A55DD5">
        <w:rPr>
          <w:szCs w:val="22"/>
        </w:rPr>
        <w:t>ed (E172)</w:t>
      </w:r>
    </w:p>
    <w:p w14:paraId="24C9D810" w14:textId="77777777" w:rsidR="005272E2" w:rsidRPr="00A55DD5" w:rsidRDefault="005272E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E72A13F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Inkompatibbiltajiet</w:t>
      </w:r>
    </w:p>
    <w:p w14:paraId="3EA0DA02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3BD85CC3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ind w:left="115" w:hanging="115"/>
        <w:rPr>
          <w:szCs w:val="22"/>
        </w:rPr>
      </w:pPr>
      <w:r w:rsidRPr="00A55DD5">
        <w:rPr>
          <w:szCs w:val="22"/>
        </w:rPr>
        <w:t>Mhux applikabbli</w:t>
      </w:r>
    </w:p>
    <w:p w14:paraId="766B7D1A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14AB4D9A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Żmien kemm idum tajjeb il-prodott mediċinali</w:t>
      </w:r>
    </w:p>
    <w:p w14:paraId="0ACCC9DE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06FAE1D5" w14:textId="229251BA" w:rsidR="00672573" w:rsidRDefault="009B5109">
      <w:pPr>
        <w:widowControl w:val="0"/>
        <w:tabs>
          <w:tab w:val="clear" w:pos="567"/>
        </w:tabs>
        <w:spacing w:line="240" w:lineRule="auto"/>
        <w:ind w:left="115" w:hanging="115"/>
        <w:rPr>
          <w:szCs w:val="22"/>
        </w:rPr>
      </w:pPr>
      <w:r>
        <w:rPr>
          <w:szCs w:val="22"/>
        </w:rPr>
        <w:t>Pakkett tal-folja u l-flixkun: s</w:t>
      </w:r>
      <w:r w:rsidR="00822893" w:rsidRPr="00A55DD5">
        <w:rPr>
          <w:szCs w:val="22"/>
        </w:rPr>
        <w:t>entejn</w:t>
      </w:r>
    </w:p>
    <w:p w14:paraId="4AE6736A" w14:textId="6A771D4E" w:rsidR="009B5109" w:rsidRPr="00A55DD5" w:rsidRDefault="009B510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Żmien kemm idum tajjeb il-prodott mediċinali wara li jinfetaħ il-flixkun għall-ewwel darba: 1 mg – 45 jum u 3, 5 mg – 30 jum</w:t>
      </w:r>
    </w:p>
    <w:p w14:paraId="31D3758B" w14:textId="77777777" w:rsidR="00822893" w:rsidRPr="00A55DD5" w:rsidRDefault="00822893" w:rsidP="002001E7">
      <w:pPr>
        <w:widowControl w:val="0"/>
        <w:tabs>
          <w:tab w:val="clear" w:pos="567"/>
        </w:tabs>
        <w:spacing w:line="240" w:lineRule="auto"/>
        <w:ind w:left="115" w:hanging="115"/>
        <w:rPr>
          <w:szCs w:val="22"/>
        </w:rPr>
      </w:pPr>
    </w:p>
    <w:p w14:paraId="4B14D755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before="45"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lastRenderedPageBreak/>
        <w:t>Prekawzjonijiet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speċjali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għall-ħażna</w:t>
      </w:r>
    </w:p>
    <w:p w14:paraId="7995BB4E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240EE080" w14:textId="752769A8" w:rsidR="005272E2" w:rsidRPr="00A55DD5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  <w:r w:rsidRPr="00A55DD5">
        <w:rPr>
          <w:rFonts w:eastAsia="SimSun"/>
          <w:szCs w:val="22"/>
          <w:lang w:eastAsia="zh-CN"/>
        </w:rPr>
        <w:t>Dan il-prodott mediċinali m’għandux bżonn l-ebda kundizzjoni ta’ temperatura speċjali għall-ħażna</w:t>
      </w:r>
      <w:r w:rsidRPr="00A55DD5">
        <w:rPr>
          <w:sz w:val="23"/>
          <w:szCs w:val="23"/>
        </w:rPr>
        <w:t>.</w:t>
      </w:r>
    </w:p>
    <w:p w14:paraId="1A1DB5EE" w14:textId="77777777" w:rsidR="00822893" w:rsidRPr="00A55DD5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04454EE5" w14:textId="460FC139" w:rsidR="00822893" w:rsidRPr="002001E7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  <w:u w:val="single"/>
        </w:rPr>
      </w:pPr>
      <w:r w:rsidRPr="002001E7">
        <w:rPr>
          <w:sz w:val="23"/>
          <w:szCs w:val="23"/>
          <w:u w:val="single"/>
        </w:rPr>
        <w:t>Folja tal-OPA/Aluminju/PVC/Aluminju:</w:t>
      </w:r>
    </w:p>
    <w:p w14:paraId="7F3CA0DD" w14:textId="6341045D" w:rsidR="00822893" w:rsidRPr="00A55DD5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  <w:r w:rsidRPr="00A55DD5">
        <w:rPr>
          <w:sz w:val="23"/>
          <w:szCs w:val="23"/>
        </w:rPr>
        <w:t>Aħżen fil-pakkett oriġinali sabiex tilqa’ mill-umdità.</w:t>
      </w:r>
    </w:p>
    <w:p w14:paraId="75F0F7B1" w14:textId="77777777" w:rsidR="00822893" w:rsidRPr="00A55DD5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5EB48342" w14:textId="110293AC" w:rsidR="00822893" w:rsidRPr="002001E7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  <w:u w:val="single"/>
        </w:rPr>
      </w:pPr>
      <w:r w:rsidRPr="002001E7">
        <w:rPr>
          <w:sz w:val="23"/>
          <w:szCs w:val="23"/>
          <w:u w:val="single"/>
        </w:rPr>
        <w:t>Flixkun tal-HDPE:</w:t>
      </w:r>
    </w:p>
    <w:p w14:paraId="59B249FA" w14:textId="13EC6BE7" w:rsidR="00822893" w:rsidRPr="00A55DD5" w:rsidRDefault="00822893" w:rsidP="002001E7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  <w:r w:rsidRPr="00A55DD5">
        <w:rPr>
          <w:sz w:val="23"/>
          <w:szCs w:val="23"/>
        </w:rPr>
        <w:t>Żomm il-flixkun magħluq sew sabiex tilqa’ mill-umdità.</w:t>
      </w:r>
    </w:p>
    <w:p w14:paraId="33FD52F0" w14:textId="77777777" w:rsidR="00822893" w:rsidRPr="00A55DD5" w:rsidRDefault="00822893" w:rsidP="00E65425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69C74DE3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In-natura</w:t>
      </w:r>
      <w:r w:rsidRPr="00A55DD5">
        <w:rPr>
          <w:b/>
          <w:bCs/>
          <w:szCs w:val="22"/>
        </w:rPr>
        <w:t xml:space="preserve"> tal-kontenitur u ta’ dak li hemm ġo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fih</w:t>
      </w:r>
    </w:p>
    <w:p w14:paraId="1E03FF51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A6697F3" w14:textId="0D71E10C" w:rsidR="005272E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5272E2" w:rsidRPr="00A55DD5">
        <w:rPr>
          <w:spacing w:val="-1"/>
          <w:szCs w:val="22"/>
          <w:u w:val="single" w:color="000000"/>
        </w:rPr>
        <w:t xml:space="preserve"> </w:t>
      </w:r>
      <w:r w:rsidR="005272E2" w:rsidRPr="00A55DD5">
        <w:rPr>
          <w:szCs w:val="22"/>
          <w:u w:val="single" w:color="000000"/>
        </w:rPr>
        <w:t>1</w:t>
      </w:r>
      <w:r w:rsidR="00822893" w:rsidRPr="00A55DD5">
        <w:rPr>
          <w:szCs w:val="22"/>
          <w:u w:val="single" w:color="000000"/>
        </w:rPr>
        <w:t> </w:t>
      </w:r>
      <w:r w:rsidR="005272E2" w:rsidRPr="00A55DD5">
        <w:rPr>
          <w:spacing w:val="-4"/>
          <w:szCs w:val="22"/>
          <w:u w:val="single" w:color="000000"/>
        </w:rPr>
        <w:t>mg</w:t>
      </w:r>
      <w:r w:rsidR="005272E2" w:rsidRPr="00A55DD5">
        <w:rPr>
          <w:spacing w:val="1"/>
          <w:szCs w:val="22"/>
          <w:u w:val="single" w:color="000000"/>
        </w:rPr>
        <w:t xml:space="preserve"> </w:t>
      </w:r>
      <w:r w:rsidR="005272E2" w:rsidRPr="00A55DD5">
        <w:rPr>
          <w:szCs w:val="22"/>
          <w:u w:val="single" w:color="000000"/>
        </w:rPr>
        <w:t>pilloli miksijin b’rita</w:t>
      </w:r>
    </w:p>
    <w:p w14:paraId="6CE010BA" w14:textId="53A61A7B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Folja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</w:t>
      </w:r>
      <w:r w:rsidR="00BA5639" w:rsidRPr="00A55DD5">
        <w:rPr>
          <w:spacing w:val="-1"/>
          <w:szCs w:val="22"/>
        </w:rPr>
        <w:t>OPA/Aluminju/PVC/Aluminju</w:t>
      </w:r>
      <w:r w:rsidRPr="00A55DD5">
        <w:rPr>
          <w:szCs w:val="22"/>
        </w:rPr>
        <w:t xml:space="preserve"> li fiha </w:t>
      </w:r>
      <w:r w:rsidRPr="00A55DD5">
        <w:rPr>
          <w:spacing w:val="-1"/>
          <w:szCs w:val="22"/>
        </w:rPr>
        <w:t>14-il</w:t>
      </w:r>
      <w:r w:rsidR="00BA5639" w:rsidRPr="00A55DD5">
        <w:rPr>
          <w:spacing w:val="1"/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Kull pakkett fih 28 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56</w:t>
      </w:r>
      <w:r w:rsidR="00BA5639" w:rsidRPr="00A55DD5">
        <w:rPr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>miksija b’rita</w:t>
      </w:r>
      <w:r w:rsidR="00BA5639" w:rsidRPr="00A55DD5">
        <w:rPr>
          <w:szCs w:val="22"/>
        </w:rPr>
        <w:t xml:space="preserve"> jew folji b’doża waħda perforati ta’ 28 x 1 jew 56 x 1 pilloli miksija b’rita</w:t>
      </w:r>
      <w:r w:rsidRPr="00A55DD5">
        <w:rPr>
          <w:szCs w:val="22"/>
        </w:rPr>
        <w:t>.</w:t>
      </w:r>
    </w:p>
    <w:p w14:paraId="6AEEAC66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158B692" w14:textId="2652D559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Flixkun </w:t>
      </w:r>
      <w:r w:rsidRPr="00A55DD5">
        <w:rPr>
          <w:spacing w:val="-1"/>
          <w:szCs w:val="22"/>
        </w:rPr>
        <w:t>tal-HDPE</w:t>
      </w:r>
      <w:r w:rsidRPr="00A55DD5">
        <w:rPr>
          <w:szCs w:val="22"/>
        </w:rPr>
        <w:t xml:space="preserve"> b’dessikant </w:t>
      </w:r>
      <w:r w:rsidRPr="00A55DD5">
        <w:rPr>
          <w:spacing w:val="-1"/>
          <w:szCs w:val="22"/>
        </w:rPr>
        <w:t>tal-ġel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tas-silika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għatu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tal-polypropylene</w:t>
      </w:r>
      <w:r w:rsidRPr="00A55DD5">
        <w:rPr>
          <w:szCs w:val="22"/>
        </w:rPr>
        <w:t xml:space="preserve"> </w:t>
      </w:r>
      <w:r w:rsidR="00BA5639" w:rsidRPr="00A55DD5">
        <w:rPr>
          <w:spacing w:val="-1"/>
          <w:szCs w:val="22"/>
        </w:rPr>
        <w:t>li ma jistax jinfetaħ mit-tfal</w:t>
      </w:r>
      <w:r w:rsidR="00BA5639" w:rsidRPr="00A55DD5">
        <w:rPr>
          <w:szCs w:val="22"/>
        </w:rPr>
        <w:t xml:space="preserve"> </w:t>
      </w:r>
      <w:r w:rsidRPr="00A55DD5">
        <w:rPr>
          <w:szCs w:val="22"/>
        </w:rPr>
        <w:t>li fih 180</w:t>
      </w:r>
      <w:r w:rsidR="00BA5639" w:rsidRPr="00A55DD5">
        <w:rPr>
          <w:szCs w:val="22"/>
        </w:rPr>
        <w:t> </w:t>
      </w:r>
      <w:r w:rsidRPr="00A55DD5">
        <w:rPr>
          <w:szCs w:val="22"/>
        </w:rPr>
        <w:t>pillola miksija</w:t>
      </w:r>
      <w:r w:rsidRPr="00A55DD5">
        <w:rPr>
          <w:spacing w:val="63"/>
          <w:szCs w:val="22"/>
        </w:rPr>
        <w:t xml:space="preserve"> </w:t>
      </w:r>
      <w:r w:rsidRPr="00A55DD5">
        <w:rPr>
          <w:szCs w:val="22"/>
        </w:rPr>
        <w:t>b’rita.</w:t>
      </w:r>
    </w:p>
    <w:p w14:paraId="2360E013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680F4FE" w14:textId="7EF002F0" w:rsidR="005272E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5272E2" w:rsidRPr="00A55DD5">
        <w:rPr>
          <w:spacing w:val="-1"/>
          <w:szCs w:val="22"/>
          <w:u w:val="single" w:color="000000"/>
        </w:rPr>
        <w:t xml:space="preserve"> </w:t>
      </w:r>
      <w:r w:rsidR="005272E2" w:rsidRPr="00A55DD5">
        <w:rPr>
          <w:szCs w:val="22"/>
          <w:u w:val="single" w:color="000000"/>
        </w:rPr>
        <w:t>3</w:t>
      </w:r>
      <w:r w:rsidR="00BA5639" w:rsidRPr="00A55DD5">
        <w:rPr>
          <w:spacing w:val="-1"/>
          <w:szCs w:val="22"/>
          <w:u w:val="single" w:color="000000"/>
        </w:rPr>
        <w:t> </w:t>
      </w:r>
      <w:r w:rsidR="005272E2" w:rsidRPr="00A55DD5">
        <w:rPr>
          <w:szCs w:val="22"/>
          <w:u w:val="single" w:color="000000"/>
        </w:rPr>
        <w:t>mg pilloli miksijin b’rita</w:t>
      </w:r>
    </w:p>
    <w:p w14:paraId="2C43A80A" w14:textId="4CA3AA68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Folja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</w:t>
      </w:r>
      <w:r w:rsidR="00BA5639" w:rsidRPr="00A55DD5">
        <w:rPr>
          <w:spacing w:val="-1"/>
          <w:szCs w:val="22"/>
        </w:rPr>
        <w:t>OPA/Aluminju/PVC/A</w:t>
      </w:r>
      <w:r w:rsidRPr="00A55DD5">
        <w:rPr>
          <w:spacing w:val="-1"/>
          <w:szCs w:val="22"/>
        </w:rPr>
        <w:t>luminju</w:t>
      </w:r>
      <w:r w:rsidRPr="00A55DD5">
        <w:rPr>
          <w:szCs w:val="22"/>
        </w:rPr>
        <w:t xml:space="preserve"> li fiha </w:t>
      </w:r>
      <w:r w:rsidRPr="00A55DD5">
        <w:rPr>
          <w:spacing w:val="-1"/>
          <w:szCs w:val="22"/>
        </w:rPr>
        <w:t>14-il</w:t>
      </w:r>
      <w:r w:rsidR="00D0452D" w:rsidRPr="00A55DD5">
        <w:rPr>
          <w:spacing w:val="1"/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Kull pakkett fih 28 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56</w:t>
      </w:r>
      <w:r w:rsidR="00D0452D" w:rsidRPr="00A55DD5">
        <w:rPr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>miksija b’rita</w:t>
      </w:r>
      <w:r w:rsidR="00D0452D" w:rsidRPr="00A55DD5">
        <w:rPr>
          <w:szCs w:val="22"/>
        </w:rPr>
        <w:t xml:space="preserve"> jew folji b’doża waħda perforati ta’ 28 x 1 jew 56 x 1 pilloli miksija b’rita</w:t>
      </w:r>
      <w:r w:rsidRPr="00A55DD5">
        <w:rPr>
          <w:szCs w:val="22"/>
        </w:rPr>
        <w:t>.</w:t>
      </w:r>
    </w:p>
    <w:p w14:paraId="3A925376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A98A8D1" w14:textId="07342D10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Flixkun </w:t>
      </w:r>
      <w:r w:rsidRPr="00A55DD5">
        <w:rPr>
          <w:spacing w:val="-1"/>
          <w:szCs w:val="22"/>
        </w:rPr>
        <w:t>tal-HDPE</w:t>
      </w:r>
      <w:r w:rsidRPr="00A55DD5">
        <w:rPr>
          <w:szCs w:val="22"/>
        </w:rPr>
        <w:t xml:space="preserve"> b’dessikant </w:t>
      </w:r>
      <w:r w:rsidRPr="00A55DD5">
        <w:rPr>
          <w:spacing w:val="-1"/>
          <w:szCs w:val="22"/>
        </w:rPr>
        <w:t>tal-ġel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tas-silika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għatu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tal-polypropylene</w:t>
      </w:r>
      <w:r w:rsidR="00BA5639"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li </w:t>
      </w:r>
      <w:r w:rsidR="00D0452D" w:rsidRPr="00A55DD5">
        <w:rPr>
          <w:szCs w:val="22"/>
        </w:rPr>
        <w:t xml:space="preserve">ma jistax jinfetaħ mit-tfal </w:t>
      </w:r>
      <w:r w:rsidRPr="00A55DD5">
        <w:rPr>
          <w:szCs w:val="22"/>
        </w:rPr>
        <w:t>fih 60</w:t>
      </w:r>
      <w:r w:rsidR="00D0452D" w:rsidRPr="00A55DD5">
        <w:rPr>
          <w:szCs w:val="22"/>
        </w:rPr>
        <w:t> </w:t>
      </w:r>
      <w:r w:rsidRPr="00A55DD5">
        <w:rPr>
          <w:szCs w:val="22"/>
        </w:rPr>
        <w:t>pillola miksija</w:t>
      </w:r>
      <w:r w:rsidRPr="00A55DD5">
        <w:rPr>
          <w:spacing w:val="63"/>
          <w:szCs w:val="22"/>
        </w:rPr>
        <w:t xml:space="preserve"> </w:t>
      </w:r>
      <w:r w:rsidRPr="00A55DD5">
        <w:rPr>
          <w:szCs w:val="22"/>
        </w:rPr>
        <w:t>b’rita.</w:t>
      </w:r>
    </w:p>
    <w:p w14:paraId="6D911052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12C150B" w14:textId="6D26F64D" w:rsidR="005272E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>Axitinib Accord</w:t>
      </w:r>
      <w:r w:rsidR="005272E2" w:rsidRPr="00A55DD5">
        <w:rPr>
          <w:spacing w:val="-1"/>
          <w:szCs w:val="22"/>
          <w:u w:val="single" w:color="000000"/>
        </w:rPr>
        <w:t xml:space="preserve"> </w:t>
      </w:r>
      <w:r w:rsidR="005272E2" w:rsidRPr="00A55DD5">
        <w:rPr>
          <w:szCs w:val="22"/>
          <w:u w:val="single" w:color="000000"/>
        </w:rPr>
        <w:t>5</w:t>
      </w:r>
      <w:r w:rsidR="00D0452D" w:rsidRPr="00A55DD5">
        <w:rPr>
          <w:spacing w:val="-1"/>
          <w:szCs w:val="22"/>
          <w:u w:val="single" w:color="000000"/>
        </w:rPr>
        <w:t> </w:t>
      </w:r>
      <w:r w:rsidR="005272E2" w:rsidRPr="00A55DD5">
        <w:rPr>
          <w:szCs w:val="22"/>
          <w:u w:val="single" w:color="000000"/>
        </w:rPr>
        <w:t>mg pilloli miksijin b’rita</w:t>
      </w:r>
    </w:p>
    <w:p w14:paraId="43303F8E" w14:textId="32DA4152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Folja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</w:t>
      </w:r>
      <w:r w:rsidR="00D0452D" w:rsidRPr="00A55DD5">
        <w:rPr>
          <w:spacing w:val="-1"/>
          <w:szCs w:val="22"/>
        </w:rPr>
        <w:t xml:space="preserve">OPA/Aluminju/PVC/Aluminju </w:t>
      </w:r>
      <w:r w:rsidRPr="00A55DD5">
        <w:rPr>
          <w:szCs w:val="22"/>
        </w:rPr>
        <w:t xml:space="preserve">li fiha </w:t>
      </w:r>
      <w:r w:rsidRPr="00A55DD5">
        <w:rPr>
          <w:spacing w:val="-1"/>
          <w:szCs w:val="22"/>
        </w:rPr>
        <w:t>14-il</w:t>
      </w:r>
      <w:r w:rsidR="00076F2D" w:rsidRPr="00A55DD5">
        <w:rPr>
          <w:spacing w:val="1"/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Kull pakkett fih 28 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56</w:t>
      </w:r>
      <w:r w:rsidR="00076F2D" w:rsidRPr="00A55DD5">
        <w:rPr>
          <w:szCs w:val="22"/>
        </w:rPr>
        <w:t> </w:t>
      </w:r>
      <w:r w:rsidRPr="00A55DD5">
        <w:rPr>
          <w:szCs w:val="22"/>
        </w:rPr>
        <w:t>pillola</w:t>
      </w:r>
      <w:r w:rsidRPr="00A55DD5">
        <w:rPr>
          <w:spacing w:val="35"/>
          <w:szCs w:val="22"/>
        </w:rPr>
        <w:t xml:space="preserve"> </w:t>
      </w:r>
      <w:r w:rsidRPr="00A55DD5">
        <w:rPr>
          <w:szCs w:val="22"/>
        </w:rPr>
        <w:t>miksija b’rita</w:t>
      </w:r>
      <w:r w:rsidR="00076F2D" w:rsidRPr="00A55DD5">
        <w:rPr>
          <w:szCs w:val="22"/>
        </w:rPr>
        <w:t xml:space="preserve"> jew</w:t>
      </w:r>
      <w:r w:rsidR="00076F2D" w:rsidRPr="00A55DD5">
        <w:t xml:space="preserve"> </w:t>
      </w:r>
      <w:r w:rsidR="00076F2D" w:rsidRPr="00A55DD5">
        <w:rPr>
          <w:szCs w:val="22"/>
        </w:rPr>
        <w:t>folji b’doża waħda perforati ta’ 28 x 1 jew 56 x 1 pilloli miksija b’rita</w:t>
      </w:r>
      <w:r w:rsidRPr="00A55DD5">
        <w:rPr>
          <w:szCs w:val="22"/>
        </w:rPr>
        <w:t>.</w:t>
      </w:r>
    </w:p>
    <w:p w14:paraId="2D030E78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94EC9F0" w14:textId="3F15C6E1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Flixkun </w:t>
      </w:r>
      <w:r w:rsidRPr="00A55DD5">
        <w:rPr>
          <w:spacing w:val="-1"/>
          <w:szCs w:val="22"/>
        </w:rPr>
        <w:t>tal-HDPE</w:t>
      </w:r>
      <w:r w:rsidRPr="00A55DD5">
        <w:rPr>
          <w:szCs w:val="22"/>
        </w:rPr>
        <w:t xml:space="preserve"> b’dessikant </w:t>
      </w:r>
      <w:r w:rsidRPr="00A55DD5">
        <w:rPr>
          <w:spacing w:val="-1"/>
          <w:szCs w:val="22"/>
        </w:rPr>
        <w:t>tal-ġel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tas-silika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għatu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tal-polypropylene</w:t>
      </w:r>
      <w:r w:rsidRPr="00A55DD5">
        <w:rPr>
          <w:szCs w:val="22"/>
        </w:rPr>
        <w:t xml:space="preserve"> </w:t>
      </w:r>
      <w:r w:rsidR="00076F2D" w:rsidRPr="00A55DD5">
        <w:rPr>
          <w:szCs w:val="22"/>
        </w:rPr>
        <w:t xml:space="preserve">li ma jistax jinfetaħ mit-tfal </w:t>
      </w:r>
      <w:r w:rsidRPr="00A55DD5">
        <w:rPr>
          <w:szCs w:val="22"/>
        </w:rPr>
        <w:t>li fih 60 pillola miksija</w:t>
      </w:r>
      <w:r w:rsidRPr="00A55DD5">
        <w:rPr>
          <w:spacing w:val="63"/>
          <w:szCs w:val="22"/>
        </w:rPr>
        <w:t xml:space="preserve"> </w:t>
      </w:r>
      <w:r w:rsidRPr="00A55DD5">
        <w:rPr>
          <w:szCs w:val="22"/>
        </w:rPr>
        <w:t>b’rita.</w:t>
      </w:r>
    </w:p>
    <w:p w14:paraId="0EA5ECCF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631CDE2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Jista’ jkun li mhux </w:t>
      </w:r>
      <w:r w:rsidRPr="00A55DD5">
        <w:rPr>
          <w:spacing w:val="-1"/>
          <w:szCs w:val="22"/>
        </w:rPr>
        <w:t>il-pakketti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tad-daqsijiet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kollha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jkunu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fis-suq.</w:t>
      </w:r>
    </w:p>
    <w:p w14:paraId="7FB43DAD" w14:textId="77777777" w:rsidR="005272E2" w:rsidRPr="00A55DD5" w:rsidRDefault="005272E2" w:rsidP="00E65425">
      <w:pPr>
        <w:widowControl w:val="0"/>
        <w:tabs>
          <w:tab w:val="clear" w:pos="567"/>
        </w:tabs>
        <w:spacing w:before="6" w:line="240" w:lineRule="auto"/>
        <w:rPr>
          <w:sz w:val="23"/>
          <w:szCs w:val="23"/>
        </w:rPr>
      </w:pPr>
    </w:p>
    <w:p w14:paraId="40AF093D" w14:textId="77777777" w:rsidR="005272E2" w:rsidRPr="00A55DD5" w:rsidRDefault="005272E2" w:rsidP="002001E7">
      <w:pPr>
        <w:widowControl w:val="0"/>
        <w:numPr>
          <w:ilvl w:val="1"/>
          <w:numId w:val="41"/>
        </w:numPr>
        <w:tabs>
          <w:tab w:val="clear" w:pos="567"/>
          <w:tab w:val="left" w:pos="683"/>
        </w:tabs>
        <w:spacing w:line="240" w:lineRule="auto"/>
        <w:ind w:hanging="682"/>
        <w:outlineLvl w:val="0"/>
        <w:rPr>
          <w:szCs w:val="22"/>
        </w:rPr>
      </w:pPr>
      <w:r w:rsidRPr="00A55DD5">
        <w:rPr>
          <w:b/>
          <w:bCs/>
          <w:szCs w:val="22"/>
        </w:rPr>
        <w:t>Prekawzjonijiet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speċjali li għandhom jittieħdu meta jintrema</w:t>
      </w:r>
    </w:p>
    <w:p w14:paraId="16023883" w14:textId="77777777" w:rsidR="005272E2" w:rsidRPr="00A55DD5" w:rsidRDefault="005272E2" w:rsidP="00E65425">
      <w:pPr>
        <w:widowControl w:val="0"/>
        <w:tabs>
          <w:tab w:val="clear" w:pos="567"/>
        </w:tabs>
        <w:spacing w:before="8" w:line="240" w:lineRule="auto"/>
        <w:rPr>
          <w:b/>
          <w:bCs/>
          <w:szCs w:val="22"/>
        </w:rPr>
      </w:pPr>
    </w:p>
    <w:p w14:paraId="6E3EBAC6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fdal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tal-prodott</w:t>
      </w:r>
      <w:r w:rsidRPr="00A55DD5">
        <w:rPr>
          <w:szCs w:val="22"/>
        </w:rPr>
        <w:t xml:space="preserve"> mediċinali li ma jkunx intuża jew skart li jibqa’ wara </w:t>
      </w:r>
      <w:r w:rsidRPr="00A55DD5">
        <w:rPr>
          <w:spacing w:val="-2"/>
          <w:szCs w:val="22"/>
        </w:rPr>
        <w:t>l-użu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tal-prodott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 xml:space="preserve">jintrema kif jitolbu </w:t>
      </w:r>
      <w:r w:rsidRPr="00A55DD5">
        <w:rPr>
          <w:spacing w:val="-1"/>
          <w:szCs w:val="22"/>
        </w:rPr>
        <w:t>l-liġijiet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lokali.</w:t>
      </w:r>
    </w:p>
    <w:p w14:paraId="77903F2E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3D4AE49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412F19FC" w14:textId="77777777" w:rsidR="005272E2" w:rsidRPr="00A55DD5" w:rsidRDefault="005272E2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DETENTUR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TAL-AWTORIZZAZZJONI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GĦAT-TQEGĦID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FIS-SUQ</w:t>
      </w:r>
    </w:p>
    <w:p w14:paraId="4704AEF0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0AED53D" w14:textId="77777777" w:rsidR="00076F2D" w:rsidRPr="00A55DD5" w:rsidRDefault="00076F2D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t>Accord Healthcare S.L.U.</w:t>
      </w:r>
    </w:p>
    <w:p w14:paraId="1E373F75" w14:textId="77777777" w:rsidR="00076F2D" w:rsidRPr="00A55DD5" w:rsidRDefault="00076F2D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t>World Trade Center, Moll de Barcelona, s/n</w:t>
      </w:r>
    </w:p>
    <w:p w14:paraId="488A2B1E" w14:textId="77777777" w:rsidR="00076F2D" w:rsidRPr="00A55DD5" w:rsidRDefault="00076F2D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t>Edifici Est, 6a Planta</w:t>
      </w:r>
    </w:p>
    <w:p w14:paraId="77A4FFE7" w14:textId="77777777" w:rsidR="00076F2D" w:rsidRPr="00A55DD5" w:rsidRDefault="00076F2D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t>08039 Barcelona</w:t>
      </w:r>
    </w:p>
    <w:p w14:paraId="7884A634" w14:textId="6C8E4E85" w:rsidR="005272E2" w:rsidRPr="00A55DD5" w:rsidRDefault="00076F2D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Spanja</w:t>
      </w:r>
    </w:p>
    <w:p w14:paraId="13E9138D" w14:textId="43FBE271" w:rsidR="005272E2" w:rsidRDefault="005272E2" w:rsidP="00E65425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312AE30A" w14:textId="77777777" w:rsidR="005D44D5" w:rsidRPr="00A55DD5" w:rsidRDefault="005D44D5" w:rsidP="00E65425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6F9FC908" w14:textId="77777777" w:rsidR="005272E2" w:rsidRPr="00A55DD5" w:rsidRDefault="005272E2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NUMRU(I) TAL-AWTORIZZAZZJONI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GĦAT-TQEGĦID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FIS-SUQ</w:t>
      </w:r>
    </w:p>
    <w:p w14:paraId="5FF03CAD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72C992A2" w14:textId="5292039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t>1</w:t>
      </w:r>
      <w:r>
        <w:rPr>
          <w:b w:val="0"/>
          <w:bCs w:val="0"/>
          <w:sz w:val="22"/>
        </w:rPr>
        <w:t> </w:t>
      </w:r>
      <w:r w:rsidRPr="00404645">
        <w:rPr>
          <w:b w:val="0"/>
          <w:bCs w:val="0"/>
          <w:sz w:val="22"/>
        </w:rPr>
        <w:t xml:space="preserve">mg </w:t>
      </w:r>
      <w:r>
        <w:rPr>
          <w:b w:val="0"/>
          <w:bCs w:val="0"/>
          <w:sz w:val="22"/>
        </w:rPr>
        <w:t>pillola miksija b’rita</w:t>
      </w:r>
    </w:p>
    <w:p w14:paraId="3A0B393A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5B9F40F5" w14:textId="1F1A9FAF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t>EU/1/24/1847/001</w:t>
      </w:r>
      <w:r>
        <w:rPr>
          <w:b w:val="0"/>
          <w:bCs w:val="0"/>
          <w:sz w:val="22"/>
        </w:rPr>
        <w:t xml:space="preserve">   </w:t>
      </w:r>
      <w:r w:rsidRPr="00404645">
        <w:rPr>
          <w:b w:val="0"/>
          <w:bCs w:val="0"/>
          <w:sz w:val="22"/>
        </w:rPr>
        <w:t>28</w:t>
      </w:r>
      <w:r>
        <w:rPr>
          <w:b w:val="0"/>
          <w:bCs w:val="0"/>
          <w:sz w:val="22"/>
        </w:rPr>
        <w:t> pillola</w:t>
      </w:r>
    </w:p>
    <w:p w14:paraId="078BDD82" w14:textId="1933CC26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t>EU/1/24/1847/002</w:t>
      </w:r>
      <w:r>
        <w:rPr>
          <w:b w:val="0"/>
          <w:bCs w:val="0"/>
          <w:sz w:val="22"/>
        </w:rPr>
        <w:t xml:space="preserve">   </w:t>
      </w:r>
      <w:r w:rsidRPr="00404645">
        <w:rPr>
          <w:b w:val="0"/>
          <w:bCs w:val="0"/>
          <w:sz w:val="22"/>
        </w:rPr>
        <w:t>28 x 1</w:t>
      </w:r>
      <w:r>
        <w:rPr>
          <w:b w:val="0"/>
          <w:bCs w:val="0"/>
          <w:sz w:val="22"/>
        </w:rPr>
        <w:t> pillola</w:t>
      </w:r>
      <w:r w:rsidRPr="00404645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1BBD8A49" w14:textId="34B31188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lastRenderedPageBreak/>
        <w:t>EU/1/24/1847/003</w:t>
      </w:r>
      <w:r>
        <w:rPr>
          <w:b w:val="0"/>
          <w:bCs w:val="0"/>
          <w:sz w:val="22"/>
        </w:rPr>
        <w:t xml:space="preserve">   </w:t>
      </w:r>
      <w:r w:rsidRPr="00404645">
        <w:rPr>
          <w:b w:val="0"/>
          <w:bCs w:val="0"/>
          <w:sz w:val="22"/>
        </w:rPr>
        <w:t>56</w:t>
      </w:r>
      <w:r>
        <w:rPr>
          <w:b w:val="0"/>
          <w:bCs w:val="0"/>
          <w:sz w:val="22"/>
        </w:rPr>
        <w:t> pillola</w:t>
      </w:r>
    </w:p>
    <w:p w14:paraId="516EE5FD" w14:textId="3BD0829A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t>EU/1/24/1847/004</w:t>
      </w:r>
      <w:r>
        <w:rPr>
          <w:b w:val="0"/>
          <w:bCs w:val="0"/>
          <w:sz w:val="22"/>
        </w:rPr>
        <w:t xml:space="preserve">   </w:t>
      </w:r>
      <w:r w:rsidRPr="00404645">
        <w:rPr>
          <w:b w:val="0"/>
          <w:bCs w:val="0"/>
          <w:sz w:val="22"/>
        </w:rPr>
        <w:t>56 x 1</w:t>
      </w:r>
      <w:r>
        <w:rPr>
          <w:b w:val="0"/>
          <w:bCs w:val="0"/>
          <w:sz w:val="22"/>
        </w:rPr>
        <w:t> pillola</w:t>
      </w:r>
      <w:r w:rsidRPr="00404645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267A0217" w14:textId="470A184E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 w:rsidRPr="00404645">
        <w:rPr>
          <w:b w:val="0"/>
          <w:bCs w:val="0"/>
          <w:sz w:val="22"/>
        </w:rPr>
        <w:t>EU/1/24/1847/005</w:t>
      </w:r>
      <w:r>
        <w:rPr>
          <w:b w:val="0"/>
          <w:bCs w:val="0"/>
          <w:sz w:val="22"/>
        </w:rPr>
        <w:t xml:space="preserve">   </w:t>
      </w:r>
      <w:r w:rsidRPr="00404645">
        <w:rPr>
          <w:b w:val="0"/>
          <w:bCs w:val="0"/>
          <w:sz w:val="22"/>
        </w:rPr>
        <w:t>180</w:t>
      </w:r>
      <w:r>
        <w:rPr>
          <w:b w:val="0"/>
          <w:bCs w:val="0"/>
          <w:sz w:val="22"/>
        </w:rPr>
        <w:t> pillola (flixkun)</w:t>
      </w:r>
    </w:p>
    <w:p w14:paraId="31AEE467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1D7D182A" w14:textId="3C5152CB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3 </w:t>
      </w:r>
      <w:r w:rsidRPr="00404645">
        <w:rPr>
          <w:b w:val="0"/>
          <w:bCs w:val="0"/>
          <w:sz w:val="22"/>
        </w:rPr>
        <w:t xml:space="preserve">mg </w:t>
      </w:r>
      <w:r>
        <w:rPr>
          <w:b w:val="0"/>
          <w:bCs w:val="0"/>
          <w:sz w:val="22"/>
        </w:rPr>
        <w:t>pillola miksija b’rita</w:t>
      </w:r>
    </w:p>
    <w:p w14:paraId="6314C771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2F341F21" w14:textId="44453BE5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EU/1/24/1847/006   </w:t>
      </w:r>
      <w:r w:rsidRPr="00404645">
        <w:rPr>
          <w:b w:val="0"/>
          <w:bCs w:val="0"/>
          <w:sz w:val="22"/>
        </w:rPr>
        <w:t>28</w:t>
      </w:r>
      <w:r>
        <w:rPr>
          <w:b w:val="0"/>
          <w:bCs w:val="0"/>
          <w:sz w:val="22"/>
        </w:rPr>
        <w:t> pillola</w:t>
      </w:r>
    </w:p>
    <w:p w14:paraId="7D9B1019" w14:textId="5C7750A2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EU/1/24/1847/007   </w:t>
      </w:r>
      <w:r w:rsidRPr="00404645">
        <w:rPr>
          <w:b w:val="0"/>
          <w:bCs w:val="0"/>
          <w:sz w:val="22"/>
        </w:rPr>
        <w:t>28 x 1</w:t>
      </w:r>
      <w:r>
        <w:rPr>
          <w:b w:val="0"/>
          <w:bCs w:val="0"/>
          <w:sz w:val="22"/>
        </w:rPr>
        <w:t xml:space="preserve"> pillola </w:t>
      </w:r>
      <w:r w:rsidRPr="00404645">
        <w:rPr>
          <w:b w:val="0"/>
          <w:bCs w:val="0"/>
          <w:sz w:val="22"/>
        </w:rPr>
        <w:t>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40C58A7D" w14:textId="7C45ACD1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EU/1/24/1847/008   </w:t>
      </w:r>
      <w:r w:rsidRPr="00404645">
        <w:rPr>
          <w:b w:val="0"/>
          <w:bCs w:val="0"/>
          <w:sz w:val="22"/>
        </w:rPr>
        <w:t>56</w:t>
      </w:r>
      <w:r>
        <w:rPr>
          <w:b w:val="0"/>
          <w:bCs w:val="0"/>
          <w:sz w:val="22"/>
        </w:rPr>
        <w:t> pillola</w:t>
      </w:r>
    </w:p>
    <w:p w14:paraId="755EBD8A" w14:textId="2C994EEF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EU/1/24/1847/009   </w:t>
      </w:r>
      <w:r w:rsidRPr="00404645">
        <w:rPr>
          <w:b w:val="0"/>
          <w:bCs w:val="0"/>
          <w:sz w:val="22"/>
        </w:rPr>
        <w:t>56 x 1</w:t>
      </w:r>
      <w:r>
        <w:rPr>
          <w:b w:val="0"/>
          <w:bCs w:val="0"/>
          <w:sz w:val="22"/>
        </w:rPr>
        <w:t> pillola</w:t>
      </w:r>
      <w:r w:rsidRPr="00404645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4E9A590F" w14:textId="74407A80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EU/1/24/1847/010   6</w:t>
      </w:r>
      <w:r w:rsidRPr="00404645">
        <w:rPr>
          <w:b w:val="0"/>
          <w:bCs w:val="0"/>
          <w:sz w:val="22"/>
        </w:rPr>
        <w:t>0</w:t>
      </w:r>
      <w:r>
        <w:rPr>
          <w:b w:val="0"/>
          <w:bCs w:val="0"/>
          <w:sz w:val="22"/>
        </w:rPr>
        <w:t> pillola (flixkun)</w:t>
      </w:r>
    </w:p>
    <w:p w14:paraId="12576D18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3F00E0A0" w14:textId="21387B53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5 </w:t>
      </w:r>
      <w:r w:rsidRPr="00404645">
        <w:rPr>
          <w:b w:val="0"/>
          <w:bCs w:val="0"/>
          <w:sz w:val="22"/>
        </w:rPr>
        <w:t xml:space="preserve">mg </w:t>
      </w:r>
      <w:r>
        <w:rPr>
          <w:b w:val="0"/>
          <w:bCs w:val="0"/>
          <w:sz w:val="22"/>
        </w:rPr>
        <w:t>pillola miksija b’rita</w:t>
      </w:r>
    </w:p>
    <w:p w14:paraId="1FB628BA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2A452FCE" w14:textId="2DDFAEEA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EU/1/24/1847/011   </w:t>
      </w:r>
      <w:r w:rsidRPr="00404645">
        <w:rPr>
          <w:b w:val="0"/>
          <w:bCs w:val="0"/>
          <w:sz w:val="22"/>
        </w:rPr>
        <w:t>28</w:t>
      </w:r>
      <w:r>
        <w:rPr>
          <w:b w:val="0"/>
          <w:bCs w:val="0"/>
          <w:sz w:val="22"/>
        </w:rPr>
        <w:t> pillola</w:t>
      </w:r>
    </w:p>
    <w:p w14:paraId="3B47A935" w14:textId="7F2F874A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EU/1/24/1847/012   </w:t>
      </w:r>
      <w:r w:rsidRPr="00404645">
        <w:rPr>
          <w:b w:val="0"/>
          <w:bCs w:val="0"/>
          <w:sz w:val="22"/>
        </w:rPr>
        <w:t>28 x 1</w:t>
      </w:r>
      <w:r>
        <w:rPr>
          <w:b w:val="0"/>
          <w:bCs w:val="0"/>
          <w:sz w:val="22"/>
        </w:rPr>
        <w:t> pillola</w:t>
      </w:r>
      <w:r w:rsidRPr="00404645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47333902" w14:textId="3C6268AD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EU/1/24/1847/013   </w:t>
      </w:r>
      <w:r w:rsidRPr="00404645">
        <w:rPr>
          <w:b w:val="0"/>
          <w:bCs w:val="0"/>
          <w:sz w:val="22"/>
        </w:rPr>
        <w:t>56</w:t>
      </w:r>
      <w:r>
        <w:rPr>
          <w:b w:val="0"/>
          <w:bCs w:val="0"/>
          <w:sz w:val="22"/>
        </w:rPr>
        <w:t> pillola</w:t>
      </w:r>
    </w:p>
    <w:p w14:paraId="131EEB01" w14:textId="18B3939E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EU/1/24/1847/014   </w:t>
      </w:r>
      <w:r w:rsidRPr="00404645">
        <w:rPr>
          <w:b w:val="0"/>
          <w:bCs w:val="0"/>
          <w:sz w:val="22"/>
        </w:rPr>
        <w:t>56 x 1</w:t>
      </w:r>
      <w:r>
        <w:rPr>
          <w:b w:val="0"/>
          <w:bCs w:val="0"/>
          <w:sz w:val="22"/>
        </w:rPr>
        <w:t> pillola</w:t>
      </w:r>
      <w:r w:rsidRPr="00404645">
        <w:rPr>
          <w:b w:val="0"/>
          <w:bCs w:val="0"/>
          <w:sz w:val="22"/>
        </w:rPr>
        <w:t xml:space="preserve"> (</w:t>
      </w:r>
      <w:r>
        <w:rPr>
          <w:b w:val="0"/>
          <w:bCs w:val="0"/>
          <w:sz w:val="22"/>
        </w:rPr>
        <w:t>doża waħda</w:t>
      </w:r>
      <w:r w:rsidRPr="00404645">
        <w:rPr>
          <w:b w:val="0"/>
          <w:bCs w:val="0"/>
          <w:sz w:val="22"/>
        </w:rPr>
        <w:t>)</w:t>
      </w:r>
    </w:p>
    <w:p w14:paraId="242A40B5" w14:textId="35C1BEDD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EU/1/24/1847/015   6</w:t>
      </w:r>
      <w:r w:rsidRPr="00404645">
        <w:rPr>
          <w:b w:val="0"/>
          <w:bCs w:val="0"/>
          <w:sz w:val="22"/>
        </w:rPr>
        <w:t>0</w:t>
      </w:r>
      <w:r>
        <w:rPr>
          <w:b w:val="0"/>
          <w:bCs w:val="0"/>
          <w:sz w:val="22"/>
        </w:rPr>
        <w:t> pillola (flixkun)</w:t>
      </w:r>
    </w:p>
    <w:p w14:paraId="04013434" w14:textId="77777777" w:rsidR="009B5109" w:rsidRDefault="009B5109" w:rsidP="009B5109">
      <w:pPr>
        <w:pStyle w:val="Heading1"/>
        <w:tabs>
          <w:tab w:val="left" w:pos="720"/>
        </w:tabs>
        <w:ind w:left="0" w:firstLine="0"/>
        <w:rPr>
          <w:b w:val="0"/>
          <w:bCs w:val="0"/>
          <w:sz w:val="22"/>
        </w:rPr>
      </w:pPr>
    </w:p>
    <w:p w14:paraId="6D4E2A59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6ABB8FFE" w14:textId="77777777" w:rsidR="005272E2" w:rsidRPr="00A55DD5" w:rsidRDefault="005272E2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left="567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DATA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TAL-EWWEL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AWTORIZZAZZJONI/TIĠDID</w:t>
      </w:r>
      <w:r w:rsidRPr="00A55DD5">
        <w:rPr>
          <w:b/>
          <w:bCs/>
          <w:spacing w:val="-2"/>
          <w:szCs w:val="22"/>
        </w:rPr>
        <w:t xml:space="preserve"> TAL-AWTORIZZAZZJONI</w:t>
      </w:r>
    </w:p>
    <w:p w14:paraId="388FE043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29B2DC8" w14:textId="12850989" w:rsidR="005272E2" w:rsidRPr="00894197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  <w:lang w:val="en-US"/>
        </w:rPr>
      </w:pPr>
      <w:r w:rsidRPr="00A55DD5">
        <w:rPr>
          <w:szCs w:val="22"/>
        </w:rPr>
        <w:t xml:space="preserve">Data </w:t>
      </w:r>
      <w:r w:rsidRPr="00A55DD5">
        <w:rPr>
          <w:spacing w:val="-1"/>
          <w:szCs w:val="22"/>
        </w:rPr>
        <w:t>tal-ewwel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awtorizzazzjoni:</w:t>
      </w:r>
      <w:r w:rsidR="00894197">
        <w:rPr>
          <w:spacing w:val="-1"/>
          <w:szCs w:val="22"/>
          <w:lang w:val="en-US"/>
        </w:rPr>
        <w:t xml:space="preserve"> 19 </w:t>
      </w:r>
      <w:r w:rsidR="00894197" w:rsidRPr="00894197">
        <w:rPr>
          <w:spacing w:val="-1"/>
          <w:szCs w:val="22"/>
          <w:lang w:val="en-US"/>
        </w:rPr>
        <w:t>Settembru</w:t>
      </w:r>
      <w:r w:rsidR="00894197">
        <w:rPr>
          <w:spacing w:val="-1"/>
          <w:szCs w:val="22"/>
          <w:lang w:val="en-US"/>
        </w:rPr>
        <w:t xml:space="preserve"> 2024.</w:t>
      </w:r>
    </w:p>
    <w:p w14:paraId="1637F10E" w14:textId="77777777" w:rsidR="005272E2" w:rsidRPr="00A55DD5" w:rsidRDefault="005272E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B275DAF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3041EAE0" w14:textId="77777777" w:rsidR="005272E2" w:rsidRPr="00A55DD5" w:rsidRDefault="005272E2" w:rsidP="002001E7">
      <w:pPr>
        <w:widowControl w:val="0"/>
        <w:numPr>
          <w:ilvl w:val="0"/>
          <w:numId w:val="41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DATA TA’ REVIŻJONI TAT-TEST</w:t>
      </w:r>
    </w:p>
    <w:p w14:paraId="6BDC6738" w14:textId="77777777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170B301" w14:textId="1FDC6836" w:rsidR="005272E2" w:rsidRPr="00A55DD5" w:rsidRDefault="005272E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noProof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A0BA64" wp14:editId="2BB5EC14">
                <wp:simplePos x="0" y="0"/>
                <wp:positionH relativeFrom="page">
                  <wp:posOffset>3793490</wp:posOffset>
                </wp:positionH>
                <wp:positionV relativeFrom="paragraph">
                  <wp:posOffset>310515</wp:posOffset>
                </wp:positionV>
                <wp:extent cx="35560" cy="6350"/>
                <wp:effectExtent l="12065" t="3810" r="9525" b="8890"/>
                <wp:wrapNone/>
                <wp:docPr id="127675816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5974" y="489"/>
                          <a:chExt cx="56" cy="10"/>
                        </a:xfrm>
                      </wpg:grpSpPr>
                      <wps:wsp>
                        <wps:cNvPr id="1641637139" name="Freeform 10"/>
                        <wps:cNvSpPr>
                          <a:spLocks/>
                        </wps:cNvSpPr>
                        <wps:spPr bwMode="auto">
                          <a:xfrm>
                            <a:off x="5974" y="489"/>
                            <a:ext cx="56" cy="10"/>
                          </a:xfrm>
                          <a:custGeom>
                            <a:avLst/>
                            <a:gdLst>
                              <a:gd name="T0" fmla="+- 0 5974 5974"/>
                              <a:gd name="T1" fmla="*/ T0 w 56"/>
                              <a:gd name="T2" fmla="+- 0 493 489"/>
                              <a:gd name="T3" fmla="*/ 493 h 10"/>
                              <a:gd name="T4" fmla="+- 0 6029 5974"/>
                              <a:gd name="T5" fmla="*/ T4 w 56"/>
                              <a:gd name="T6" fmla="+- 0 493 489"/>
                              <a:gd name="T7" fmla="*/ 4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4"/>
                                </a:moveTo>
                                <a:lnTo>
                                  <a:pt x="55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6A0FC" id="Group 6" o:spid="_x0000_s1026" style="position:absolute;margin-left:298.7pt;margin-top:24.45pt;width:2.8pt;height:.5pt;z-index:-251655168;mso-position-horizontal-relative:page" coordorigin="5974,489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">
                <v:shape id="Freeform 10" o:spid="_x0000_s1027" style="position:absolute;left:5974;top:489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" path="m,4r55,e" filled="f" strokeweight=".58pt">
                  <v:path arrowok="t" o:connecttype="custom" o:connectlocs="0,493;55,493" o:connectangles="0,0"/>
                </v:shape>
                <w10:wrap anchorx="page"/>
              </v:group>
            </w:pict>
          </mc:Fallback>
        </mc:AlternateContent>
      </w:r>
      <w:r w:rsidRPr="00A55DD5">
        <w:rPr>
          <w:spacing w:val="-1"/>
          <w:szCs w:val="22"/>
        </w:rPr>
        <w:t>Informazzjoni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dettaljata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dwar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dan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il-prodott</w:t>
      </w:r>
      <w:r w:rsidRPr="00A55DD5">
        <w:rPr>
          <w:szCs w:val="22"/>
        </w:rPr>
        <w:t xml:space="preserve"> mediċinali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tinsab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fuq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is-sit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elettroniku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tal-Aġenzija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 xml:space="preserve">Ewropea </w:t>
      </w:r>
      <w:r w:rsidRPr="00A55DD5">
        <w:rPr>
          <w:spacing w:val="-1"/>
          <w:szCs w:val="22"/>
        </w:rPr>
        <w:t>għall-Mediċini</w:t>
      </w:r>
      <w:r w:rsidRPr="00A55DD5">
        <w:rPr>
          <w:szCs w:val="22"/>
        </w:rPr>
        <w:t xml:space="preserve"> </w:t>
      </w:r>
      <w:hyperlink r:id="rId14" w:history="1">
        <w:r w:rsidR="00E65E7C" w:rsidRPr="00A55DD5">
          <w:rPr>
            <w:rStyle w:val="Hyperlink"/>
            <w:szCs w:val="22"/>
          </w:rPr>
          <w:t>https://www.ema.europa.eu</w:t>
        </w:r>
      </w:hyperlink>
      <w:r w:rsidR="00E65E7C" w:rsidRPr="00A55DD5">
        <w:rPr>
          <w:szCs w:val="22"/>
        </w:rPr>
        <w:t>.</w:t>
      </w:r>
    </w:p>
    <w:p w14:paraId="029BCC5B" w14:textId="16FCCA27" w:rsidR="00E65E7C" w:rsidRPr="00A55DD5" w:rsidRDefault="00E65E7C" w:rsidP="00E65425">
      <w:pPr>
        <w:tabs>
          <w:tab w:val="clear" w:pos="567"/>
        </w:tabs>
        <w:spacing w:line="240" w:lineRule="auto"/>
        <w:rPr>
          <w:noProof/>
          <w:szCs w:val="22"/>
        </w:rPr>
      </w:pPr>
      <w:r w:rsidRPr="00A55DD5">
        <w:rPr>
          <w:noProof/>
          <w:szCs w:val="22"/>
        </w:rPr>
        <w:br w:type="page"/>
      </w:r>
    </w:p>
    <w:p w14:paraId="722DE243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654E18C7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00196EA0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6AB5ABEA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56912E43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1AA8AA4B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5399AC94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497E7F7C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14ED8A19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77D79095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23D2AA7A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63E2D805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10861F85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0473F3C8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6F5BF78D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3634C965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221EF432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188AE71A" w14:textId="77777777" w:rsidR="00E65E7C" w:rsidRPr="00A55DD5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23D0881E" w14:textId="4157524A" w:rsidR="00E65E7C" w:rsidRDefault="00E65E7C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4DFCB4CD" w14:textId="72B10718" w:rsidR="005D44D5" w:rsidRDefault="005D44D5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0C6A0FC5" w14:textId="4E6B717C" w:rsidR="005D44D5" w:rsidRDefault="005D44D5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0AED7692" w14:textId="790A5989" w:rsidR="005D44D5" w:rsidRDefault="005D44D5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1D19E2D2" w14:textId="77777777" w:rsidR="005D44D5" w:rsidRPr="00A55DD5" w:rsidRDefault="005D44D5" w:rsidP="00E65425">
      <w:pPr>
        <w:numPr>
          <w:ilvl w:val="12"/>
          <w:numId w:val="0"/>
        </w:numPr>
        <w:spacing w:line="240" w:lineRule="auto"/>
        <w:ind w:right="-2"/>
        <w:rPr>
          <w:b/>
          <w:noProof/>
          <w:szCs w:val="22"/>
        </w:rPr>
      </w:pPr>
    </w:p>
    <w:p w14:paraId="2582DD5E" w14:textId="5AB8EA95" w:rsidR="00E65E7C" w:rsidRPr="00A55DD5" w:rsidRDefault="00E65E7C" w:rsidP="00E65425">
      <w:pPr>
        <w:spacing w:line="240" w:lineRule="auto"/>
        <w:jc w:val="center"/>
      </w:pPr>
      <w:r w:rsidRPr="00A55DD5">
        <w:rPr>
          <w:b/>
        </w:rPr>
        <w:t>ANNESS II</w:t>
      </w:r>
    </w:p>
    <w:p w14:paraId="28731EC4" w14:textId="77777777" w:rsidR="00E65E7C" w:rsidRPr="00A55DD5" w:rsidRDefault="00E65E7C" w:rsidP="00E65425">
      <w:pPr>
        <w:spacing w:line="240" w:lineRule="auto"/>
        <w:ind w:right="1416"/>
      </w:pPr>
    </w:p>
    <w:p w14:paraId="637000D8" w14:textId="0B28DBFF" w:rsidR="00E65E7C" w:rsidRPr="00A55DD5" w:rsidRDefault="00E65E7C" w:rsidP="00E65425">
      <w:pPr>
        <w:numPr>
          <w:ilvl w:val="0"/>
          <w:numId w:val="44"/>
        </w:numPr>
        <w:tabs>
          <w:tab w:val="left" w:pos="1701"/>
        </w:tabs>
        <w:spacing w:line="240" w:lineRule="auto"/>
        <w:ind w:right="1418"/>
        <w:rPr>
          <w:b/>
          <w:noProof/>
          <w:szCs w:val="22"/>
        </w:rPr>
      </w:pPr>
      <w:r w:rsidRPr="00A55DD5">
        <w:rPr>
          <w:b/>
          <w:noProof/>
        </w:rPr>
        <w:t xml:space="preserve">MANIFATTUR(I) RESPONSABBLI </w:t>
      </w:r>
      <w:r w:rsidRPr="00A55DD5">
        <w:rPr>
          <w:b/>
          <w:noProof/>
          <w:szCs w:val="22"/>
        </w:rPr>
        <w:t>GĦALL</w:t>
      </w:r>
      <w:r w:rsidRPr="00A55DD5">
        <w:rPr>
          <w:b/>
          <w:noProof/>
        </w:rPr>
        <w:t>-ĦRUĠ TAL-LOTT</w:t>
      </w:r>
    </w:p>
    <w:p w14:paraId="5ADD4EC9" w14:textId="77777777" w:rsidR="00E65E7C" w:rsidRPr="00A55DD5" w:rsidRDefault="00E65E7C" w:rsidP="00E65425">
      <w:pPr>
        <w:spacing w:line="240" w:lineRule="auto"/>
        <w:ind w:left="567" w:hanging="1701"/>
      </w:pPr>
    </w:p>
    <w:p w14:paraId="77245992" w14:textId="77777777" w:rsidR="00E65E7C" w:rsidRPr="00A55DD5" w:rsidRDefault="00E65E7C" w:rsidP="00E65425">
      <w:pPr>
        <w:numPr>
          <w:ilvl w:val="0"/>
          <w:numId w:val="44"/>
        </w:numPr>
        <w:tabs>
          <w:tab w:val="left" w:pos="1701"/>
        </w:tabs>
        <w:spacing w:line="240" w:lineRule="auto"/>
        <w:ind w:right="1418"/>
        <w:rPr>
          <w:b/>
        </w:rPr>
      </w:pPr>
      <w:r w:rsidRPr="00A55DD5">
        <w:rPr>
          <w:b/>
        </w:rPr>
        <w:t>KONDIZZJONIJIET JEW RESTRIZZJONIJIET RIGWARD IL-PROVVISTA U L-UŻU</w:t>
      </w:r>
    </w:p>
    <w:p w14:paraId="488D2D1A" w14:textId="77777777" w:rsidR="00E65E7C" w:rsidRPr="00A55DD5" w:rsidRDefault="00E65E7C" w:rsidP="00E65425">
      <w:pPr>
        <w:spacing w:line="240" w:lineRule="auto"/>
        <w:ind w:left="567" w:hanging="567"/>
      </w:pPr>
    </w:p>
    <w:p w14:paraId="6B080A0C" w14:textId="1279390E" w:rsidR="00E65E7C" w:rsidRPr="00A55DD5" w:rsidRDefault="00E65E7C" w:rsidP="00E65425">
      <w:pPr>
        <w:numPr>
          <w:ilvl w:val="0"/>
          <w:numId w:val="44"/>
        </w:numPr>
        <w:tabs>
          <w:tab w:val="left" w:pos="1701"/>
        </w:tabs>
        <w:spacing w:line="240" w:lineRule="auto"/>
        <w:ind w:right="1418"/>
      </w:pPr>
      <w:r w:rsidRPr="00A55DD5">
        <w:rPr>
          <w:b/>
        </w:rPr>
        <w:t>KONDIZZJONIJIET U REKWIŻITI OĦRA TAL-AWTORIZZAZZJONI GĦAT-TQEGĦID FIS-SUQ</w:t>
      </w:r>
    </w:p>
    <w:p w14:paraId="2E7652C4" w14:textId="77777777" w:rsidR="00E65E7C" w:rsidRPr="00A55DD5" w:rsidRDefault="00E65E7C" w:rsidP="00E65425">
      <w:pPr>
        <w:spacing w:line="240" w:lineRule="auto"/>
        <w:ind w:right="1558"/>
        <w:rPr>
          <w:b/>
        </w:rPr>
      </w:pPr>
    </w:p>
    <w:p w14:paraId="0C51EBF8" w14:textId="77777777" w:rsidR="00E65E7C" w:rsidRPr="00A55DD5" w:rsidRDefault="00E65E7C" w:rsidP="00E65425">
      <w:pPr>
        <w:numPr>
          <w:ilvl w:val="0"/>
          <w:numId w:val="44"/>
        </w:numPr>
        <w:tabs>
          <w:tab w:val="left" w:pos="1701"/>
        </w:tabs>
        <w:spacing w:line="240" w:lineRule="auto"/>
        <w:ind w:right="1418"/>
        <w:rPr>
          <w:b/>
        </w:rPr>
      </w:pPr>
      <w:r w:rsidRPr="00A55DD5">
        <w:rPr>
          <w:b/>
          <w:caps/>
          <w:szCs w:val="22"/>
        </w:rPr>
        <w:t>KOndizzjonijiet</w:t>
      </w:r>
      <w:r w:rsidRPr="00A55DD5">
        <w:rPr>
          <w:b/>
          <w:caps/>
        </w:rPr>
        <w:t xml:space="preserve"> jew restrizzjonijiet fir-rigward tal-użu </w:t>
      </w:r>
      <w:r w:rsidRPr="00A55DD5">
        <w:rPr>
          <w:b/>
          <w:caps/>
          <w:szCs w:val="22"/>
        </w:rPr>
        <w:t>siGur</w:t>
      </w:r>
      <w:r w:rsidRPr="00A55DD5">
        <w:rPr>
          <w:b/>
          <w:caps/>
        </w:rPr>
        <w:t xml:space="preserve"> u effettiv tal-prodott mediċinali</w:t>
      </w:r>
    </w:p>
    <w:p w14:paraId="17C663E6" w14:textId="3468645D" w:rsidR="00E65E7C" w:rsidRPr="00A55DD5" w:rsidRDefault="00E65E7C" w:rsidP="00E65425">
      <w:pPr>
        <w:tabs>
          <w:tab w:val="clear" w:pos="567"/>
        </w:tabs>
        <w:spacing w:line="240" w:lineRule="auto"/>
        <w:rPr>
          <w:noProof/>
          <w:szCs w:val="22"/>
        </w:rPr>
      </w:pPr>
      <w:r w:rsidRPr="00A55DD5">
        <w:br w:type="page"/>
      </w:r>
    </w:p>
    <w:p w14:paraId="6FF1EA57" w14:textId="0F8A2FD8" w:rsidR="00DD5962" w:rsidRPr="00A55DD5" w:rsidRDefault="00DD5962" w:rsidP="002001E7">
      <w:pPr>
        <w:widowControl w:val="0"/>
        <w:numPr>
          <w:ilvl w:val="0"/>
          <w:numId w:val="39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bookmarkStart w:id="0" w:name="A._MANIFATTUR_RESPONSABBLI_GĦALL-ĦRUĠ_TA"/>
      <w:bookmarkStart w:id="1" w:name="B._KONDIZZJONIJIET_JEW_RESTRIZZJONIJIET_"/>
      <w:bookmarkStart w:id="2" w:name="C._KONDIZZJONIJIET_OĦRA_TAL-AWTORIZZAZZJ"/>
      <w:bookmarkStart w:id="3" w:name="D._KONDIZZJONIJIET_JEW_RESTRIZZJONIJIET_"/>
      <w:bookmarkEnd w:id="0"/>
      <w:bookmarkEnd w:id="1"/>
      <w:bookmarkEnd w:id="2"/>
      <w:bookmarkEnd w:id="3"/>
      <w:r w:rsidRPr="00A55DD5">
        <w:rPr>
          <w:rFonts w:eastAsia="Calibri"/>
          <w:b/>
          <w:spacing w:val="-1"/>
          <w:szCs w:val="22"/>
        </w:rPr>
        <w:lastRenderedPageBreak/>
        <w:t>MANIFATTUR</w:t>
      </w:r>
      <w:r w:rsidR="00BF657C" w:rsidRPr="00A55DD5">
        <w:rPr>
          <w:rFonts w:eastAsia="Calibri"/>
          <w:b/>
          <w:spacing w:val="-1"/>
          <w:szCs w:val="22"/>
        </w:rPr>
        <w:t xml:space="preserve">(I) </w:t>
      </w:r>
      <w:r w:rsidRPr="00A55DD5">
        <w:rPr>
          <w:rFonts w:eastAsia="Calibri"/>
          <w:b/>
          <w:spacing w:val="-1"/>
          <w:szCs w:val="22"/>
        </w:rPr>
        <w:t xml:space="preserve"> </w:t>
      </w:r>
      <w:r w:rsidRPr="00A55DD5">
        <w:rPr>
          <w:rFonts w:eastAsia="Calibri"/>
          <w:b/>
          <w:szCs w:val="22"/>
        </w:rPr>
        <w:t xml:space="preserve">RESPONSABBLI </w:t>
      </w:r>
      <w:r w:rsidRPr="00A55DD5">
        <w:rPr>
          <w:rFonts w:eastAsia="Calibri"/>
          <w:b/>
          <w:spacing w:val="-1"/>
          <w:szCs w:val="22"/>
        </w:rPr>
        <w:t>GĦALL-ĦRUĠ</w:t>
      </w:r>
      <w:r w:rsidRPr="00A55DD5">
        <w:rPr>
          <w:rFonts w:eastAsia="Calibri"/>
          <w:b/>
          <w:spacing w:val="-2"/>
          <w:szCs w:val="22"/>
        </w:rPr>
        <w:t xml:space="preserve"> </w:t>
      </w:r>
      <w:r w:rsidRPr="00A55DD5">
        <w:rPr>
          <w:rFonts w:eastAsia="Calibri"/>
          <w:b/>
          <w:spacing w:val="-1"/>
          <w:szCs w:val="22"/>
        </w:rPr>
        <w:t>TAL-LOTT</w:t>
      </w:r>
    </w:p>
    <w:p w14:paraId="2EB80870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65287BD7" w14:textId="10D1C311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  <w:u w:val="single" w:color="000000"/>
        </w:rPr>
        <w:t xml:space="preserve">Isem </w:t>
      </w:r>
      <w:r w:rsidRPr="00A55DD5">
        <w:rPr>
          <w:szCs w:val="22"/>
          <w:u w:val="single" w:color="000000"/>
        </w:rPr>
        <w:t>u</w:t>
      </w:r>
      <w:r w:rsidRPr="00A55DD5">
        <w:rPr>
          <w:spacing w:val="-1"/>
          <w:szCs w:val="22"/>
          <w:u w:val="single" w:color="000000"/>
        </w:rPr>
        <w:t xml:space="preserve"> indirizz tal-manifattur</w:t>
      </w:r>
      <w:r w:rsidR="00BF657C" w:rsidRPr="00A55DD5">
        <w:rPr>
          <w:spacing w:val="-1"/>
          <w:szCs w:val="22"/>
          <w:u w:val="single" w:color="000000"/>
        </w:rPr>
        <w:t>(i)</w:t>
      </w:r>
      <w:r w:rsidRPr="00A55DD5">
        <w:rPr>
          <w:szCs w:val="22"/>
          <w:u w:val="single" w:color="000000"/>
        </w:rPr>
        <w:t xml:space="preserve"> responsabbli </w:t>
      </w:r>
      <w:r w:rsidRPr="00A55DD5">
        <w:rPr>
          <w:spacing w:val="-1"/>
          <w:szCs w:val="22"/>
          <w:u w:val="single" w:color="000000"/>
        </w:rPr>
        <w:t>għall-ħruġ tal-lott.</w:t>
      </w:r>
    </w:p>
    <w:p w14:paraId="5D23C810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 w:val="16"/>
          <w:szCs w:val="16"/>
        </w:rPr>
      </w:pPr>
    </w:p>
    <w:p w14:paraId="774EDE73" w14:textId="77777777" w:rsidR="00625098" w:rsidRPr="002001E7" w:rsidRDefault="00625098" w:rsidP="00E65425">
      <w:pPr>
        <w:pStyle w:val="Default"/>
        <w:rPr>
          <w:sz w:val="22"/>
          <w:szCs w:val="22"/>
          <w:lang w:val="mt-MT"/>
        </w:rPr>
      </w:pPr>
      <w:r w:rsidRPr="002001E7">
        <w:rPr>
          <w:bCs/>
          <w:sz w:val="22"/>
          <w:szCs w:val="22"/>
          <w:lang w:val="mt-MT"/>
        </w:rPr>
        <w:t xml:space="preserve">APIS Labor GmbH </w:t>
      </w:r>
    </w:p>
    <w:p w14:paraId="27B8DF95" w14:textId="77777777" w:rsidR="00625098" w:rsidRPr="002001E7" w:rsidRDefault="00625098" w:rsidP="00E65425">
      <w:pPr>
        <w:pStyle w:val="Default"/>
        <w:rPr>
          <w:szCs w:val="22"/>
          <w:lang w:val="mt-MT"/>
        </w:rPr>
      </w:pPr>
      <w:r w:rsidRPr="002001E7">
        <w:rPr>
          <w:sz w:val="22"/>
          <w:szCs w:val="22"/>
          <w:lang w:val="mt-MT"/>
        </w:rPr>
        <w:t>Resslstra</w:t>
      </w:r>
      <w:r w:rsidRPr="00A55DD5">
        <w:rPr>
          <w:sz w:val="22"/>
          <w:szCs w:val="22"/>
          <w:lang w:val="mt-MT"/>
        </w:rPr>
        <w:t>β</w:t>
      </w:r>
      <w:r w:rsidRPr="002001E7">
        <w:rPr>
          <w:sz w:val="22"/>
          <w:szCs w:val="22"/>
          <w:lang w:val="mt-MT"/>
        </w:rPr>
        <w:t xml:space="preserve">e 9, </w:t>
      </w:r>
      <w:r w:rsidRPr="002001E7">
        <w:rPr>
          <w:szCs w:val="22"/>
          <w:lang w:val="mt-MT"/>
        </w:rPr>
        <w:t xml:space="preserve">9065 Ebenthal in Kärnten, </w:t>
      </w:r>
    </w:p>
    <w:p w14:paraId="7A663011" w14:textId="1EA3D18C" w:rsidR="00625098" w:rsidRPr="00A55DD5" w:rsidRDefault="00BF657C" w:rsidP="002001E7">
      <w:pPr>
        <w:spacing w:line="240" w:lineRule="auto"/>
        <w:rPr>
          <w:szCs w:val="22"/>
        </w:rPr>
      </w:pPr>
      <w:r w:rsidRPr="00A55DD5">
        <w:rPr>
          <w:szCs w:val="22"/>
        </w:rPr>
        <w:t>L-Awstrija</w:t>
      </w:r>
    </w:p>
    <w:p w14:paraId="3D4EED51" w14:textId="77777777" w:rsidR="00625098" w:rsidRPr="00A55DD5" w:rsidRDefault="00625098" w:rsidP="002001E7">
      <w:pPr>
        <w:spacing w:line="240" w:lineRule="auto"/>
        <w:rPr>
          <w:szCs w:val="22"/>
          <w:highlight w:val="yellow"/>
        </w:rPr>
      </w:pPr>
    </w:p>
    <w:p w14:paraId="17F3210F" w14:textId="77777777" w:rsidR="00625098" w:rsidRPr="006657FE" w:rsidRDefault="00625098" w:rsidP="002001E7">
      <w:pPr>
        <w:autoSpaceDE w:val="0"/>
        <w:autoSpaceDN w:val="0"/>
        <w:adjustRightInd w:val="0"/>
        <w:spacing w:line="240" w:lineRule="auto"/>
        <w:rPr>
          <w:szCs w:val="22"/>
          <w:rPrChange w:id="4" w:author="MAH reviewer" w:date="2025-07-07T15:23:00Z">
            <w:rPr>
              <w:b/>
              <w:szCs w:val="22"/>
            </w:rPr>
          </w:rPrChange>
        </w:rPr>
      </w:pPr>
      <w:r w:rsidRPr="006657FE">
        <w:rPr>
          <w:szCs w:val="22"/>
          <w:rPrChange w:id="5" w:author="MAH reviewer" w:date="2025-07-07T15:23:00Z">
            <w:rPr>
              <w:b/>
              <w:szCs w:val="22"/>
            </w:rPr>
          </w:rPrChange>
        </w:rPr>
        <w:t>Accord Healthcare Polska Sp.z.o.o</w:t>
      </w:r>
    </w:p>
    <w:p w14:paraId="6547EDC0" w14:textId="77777777" w:rsidR="00625098" w:rsidRPr="00A55DD5" w:rsidRDefault="00625098" w:rsidP="002001E7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A55DD5">
        <w:rPr>
          <w:szCs w:val="22"/>
        </w:rPr>
        <w:t xml:space="preserve">ul Lutomierska 50,95-200 </w:t>
      </w:r>
    </w:p>
    <w:p w14:paraId="1378CC86" w14:textId="46D3A767" w:rsidR="00625098" w:rsidRPr="00A55DD5" w:rsidRDefault="00625098" w:rsidP="002001E7">
      <w:pPr>
        <w:spacing w:line="240" w:lineRule="auto"/>
        <w:rPr>
          <w:szCs w:val="22"/>
        </w:rPr>
      </w:pPr>
      <w:r w:rsidRPr="00A55DD5">
        <w:rPr>
          <w:szCs w:val="22"/>
        </w:rPr>
        <w:t xml:space="preserve">Pabianice, </w:t>
      </w:r>
      <w:r w:rsidR="00BF657C" w:rsidRPr="00A55DD5">
        <w:rPr>
          <w:szCs w:val="22"/>
        </w:rPr>
        <w:t>il-Polonja</w:t>
      </w:r>
    </w:p>
    <w:p w14:paraId="55051440" w14:textId="4889E84D" w:rsidR="009B5109" w:rsidRDefault="009B5109">
      <w:pPr>
        <w:widowControl w:val="0"/>
        <w:tabs>
          <w:tab w:val="clear" w:pos="567"/>
        </w:tabs>
        <w:spacing w:line="240" w:lineRule="auto"/>
        <w:rPr>
          <w:ins w:id="6" w:author="MAH reviewer" w:date="2025-07-07T15:23:00Z"/>
          <w:szCs w:val="22"/>
        </w:rPr>
      </w:pPr>
    </w:p>
    <w:p w14:paraId="3E5BD579" w14:textId="77777777" w:rsidR="006657FE" w:rsidRP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7" w:author="MAH reviewer" w:date="2025-07-07T15:23:00Z"/>
          <w:szCs w:val="22"/>
        </w:rPr>
      </w:pPr>
      <w:ins w:id="8" w:author="MAH reviewer" w:date="2025-07-07T15:23:00Z">
        <w:r w:rsidRPr="006657FE">
          <w:rPr>
            <w:szCs w:val="22"/>
          </w:rPr>
          <w:t xml:space="preserve">Accord Healthcare Single Member S.A. </w:t>
        </w:r>
      </w:ins>
    </w:p>
    <w:p w14:paraId="3ADEDD3B" w14:textId="73ADC6C9" w:rsidR="006657FE" w:rsidRP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9" w:author="MAH reviewer" w:date="2025-07-07T15:23:00Z"/>
          <w:szCs w:val="22"/>
        </w:rPr>
      </w:pPr>
      <w:ins w:id="10" w:author="MAH reviewer" w:date="2025-07-07T15:23:00Z">
        <w:r w:rsidRPr="006657FE">
          <w:rPr>
            <w:szCs w:val="22"/>
          </w:rPr>
          <w:t>64</w:t>
        </w:r>
        <w:r w:rsidRPr="006657FE">
          <w:rPr>
            <w:szCs w:val="22"/>
            <w:vertAlign w:val="superscript"/>
            <w:rPrChange w:id="11" w:author="MAH reviewer" w:date="2025-07-07T15:23:00Z">
              <w:rPr>
                <w:szCs w:val="22"/>
              </w:rPr>
            </w:rPrChange>
          </w:rPr>
          <w:t>th</w:t>
        </w:r>
        <w:r w:rsidRPr="006657FE">
          <w:rPr>
            <w:szCs w:val="22"/>
          </w:rPr>
          <w:t xml:space="preserve"> Km National Road Athens, </w:t>
        </w:r>
      </w:ins>
    </w:p>
    <w:p w14:paraId="6DA19EB2" w14:textId="7B87A6DE" w:rsid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12" w:author="MAH reviewer" w:date="2025-07-07T15:23:00Z"/>
          <w:szCs w:val="22"/>
        </w:rPr>
      </w:pPr>
      <w:ins w:id="13" w:author="MAH reviewer" w:date="2025-07-07T15:23:00Z">
        <w:r w:rsidRPr="006657FE">
          <w:rPr>
            <w:szCs w:val="22"/>
          </w:rPr>
          <w:t>Lamia, Schimatari, 32009, il-Greċja</w:t>
        </w:r>
      </w:ins>
    </w:p>
    <w:p w14:paraId="1E197F99" w14:textId="77777777" w:rsidR="006657FE" w:rsidRDefault="006657FE" w:rsidP="006657FE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8AA8585" w14:textId="6730E56E" w:rsidR="009B5109" w:rsidRPr="00A55DD5" w:rsidRDefault="009B510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9B5109">
        <w:rPr>
          <w:szCs w:val="22"/>
        </w:rPr>
        <w:t>Fuq il-fuljett ta’ tagħrif tal-prodott mediċinali għandu jkun hemm l-isem u l-indirizz tal-manifattur</w:t>
      </w:r>
      <w:r>
        <w:rPr>
          <w:szCs w:val="22"/>
        </w:rPr>
        <w:t xml:space="preserve"> </w:t>
      </w:r>
      <w:r w:rsidRPr="009B5109">
        <w:rPr>
          <w:szCs w:val="22"/>
        </w:rPr>
        <w:t>responsabbli għall-ħruġ tal-lott ikkonċernat.</w:t>
      </w:r>
    </w:p>
    <w:p w14:paraId="2F64D397" w14:textId="77777777" w:rsidR="00DD5962" w:rsidRPr="00A55DD5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A161E66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4D990107" w14:textId="77777777" w:rsidR="00DD5962" w:rsidRPr="00A55DD5" w:rsidRDefault="00DD5962" w:rsidP="002001E7">
      <w:pPr>
        <w:widowControl w:val="0"/>
        <w:numPr>
          <w:ilvl w:val="0"/>
          <w:numId w:val="39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 xml:space="preserve">KONDIZZJONIJIET JEW RESTRIZZJONIJIET RIGWARD IL-PROVVISTA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-1"/>
          <w:szCs w:val="22"/>
        </w:rPr>
        <w:t xml:space="preserve"> L-</w:t>
      </w:r>
      <w:r w:rsidRPr="00A55DD5">
        <w:rPr>
          <w:b/>
          <w:bCs/>
          <w:spacing w:val="28"/>
          <w:szCs w:val="22"/>
        </w:rPr>
        <w:t xml:space="preserve"> </w:t>
      </w:r>
      <w:r w:rsidRPr="00A55DD5">
        <w:rPr>
          <w:b/>
          <w:bCs/>
          <w:spacing w:val="-3"/>
          <w:szCs w:val="22"/>
        </w:rPr>
        <w:t>UŻU</w:t>
      </w:r>
    </w:p>
    <w:p w14:paraId="01C93872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F872B28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Prodott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mediċinali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jingħata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b’riċetta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ristretta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tat-tabib</w:t>
      </w:r>
      <w:r w:rsidRPr="00A55DD5">
        <w:rPr>
          <w:szCs w:val="22"/>
        </w:rPr>
        <w:t xml:space="preserve"> (ara Anness I: </w:t>
      </w:r>
      <w:r w:rsidRPr="00A55DD5">
        <w:rPr>
          <w:spacing w:val="-1"/>
          <w:szCs w:val="22"/>
        </w:rPr>
        <w:t xml:space="preserve">Sommarju </w:t>
      </w:r>
      <w:r w:rsidRPr="00A55DD5">
        <w:rPr>
          <w:szCs w:val="22"/>
        </w:rPr>
        <w:t>tal-</w:t>
      </w:r>
      <w:r w:rsidRPr="00A55DD5">
        <w:rPr>
          <w:spacing w:val="-4"/>
          <w:szCs w:val="22"/>
        </w:rPr>
        <w:t xml:space="preserve"> </w:t>
      </w:r>
      <w:r w:rsidRPr="00A55DD5">
        <w:rPr>
          <w:szCs w:val="22"/>
        </w:rPr>
        <w:t>Karatteristiċi</w:t>
      </w:r>
      <w:r w:rsidRPr="00A55DD5">
        <w:rPr>
          <w:spacing w:val="31"/>
          <w:szCs w:val="22"/>
        </w:rPr>
        <w:t xml:space="preserve"> </w:t>
      </w:r>
      <w:r w:rsidRPr="00A55DD5">
        <w:rPr>
          <w:spacing w:val="-1"/>
          <w:szCs w:val="22"/>
        </w:rPr>
        <w:t>tal-Prodott,</w:t>
      </w:r>
      <w:r w:rsidRPr="00A55DD5">
        <w:rPr>
          <w:szCs w:val="22"/>
        </w:rPr>
        <w:t xml:space="preserve"> sezzjoni 4.2).</w:t>
      </w:r>
    </w:p>
    <w:p w14:paraId="1F8F6AC9" w14:textId="77777777" w:rsidR="00DD5962" w:rsidRPr="00A55DD5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C0075E9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18B86422" w14:textId="77777777" w:rsidR="00DD5962" w:rsidRPr="00A55DD5" w:rsidRDefault="00DD5962" w:rsidP="002001E7">
      <w:pPr>
        <w:widowControl w:val="0"/>
        <w:numPr>
          <w:ilvl w:val="0"/>
          <w:numId w:val="39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KONDIZZJONIJIET OĦRA TAL-AWTORIZZAZZJONI GĦAT-TQEGĦID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FIS-SUQ</w:t>
      </w:r>
    </w:p>
    <w:p w14:paraId="74E622D2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BD2D484" w14:textId="77777777" w:rsidR="00DD5962" w:rsidRPr="00A55DD5" w:rsidRDefault="00DD5962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rFonts w:eastAsia="Calibri"/>
          <w:b/>
          <w:szCs w:val="22"/>
        </w:rPr>
        <w:t>Rapporti perjodiċi aġġornati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dwar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is-sigurtà (PSURs)</w:t>
      </w:r>
    </w:p>
    <w:p w14:paraId="222F9A1B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737C298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Ir-rekwiżiti</w:t>
      </w:r>
      <w:r w:rsidRPr="00A55DD5">
        <w:rPr>
          <w:szCs w:val="22"/>
        </w:rPr>
        <w:t xml:space="preserve"> biex jiġu ppreżentati </w:t>
      </w:r>
      <w:r w:rsidRPr="00A55DD5">
        <w:rPr>
          <w:spacing w:val="-1"/>
          <w:szCs w:val="22"/>
        </w:rPr>
        <w:t>PSURs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dan </w:t>
      </w:r>
      <w:r w:rsidRPr="00A55DD5">
        <w:rPr>
          <w:spacing w:val="-1"/>
          <w:szCs w:val="22"/>
        </w:rPr>
        <w:t>il-prodott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mediċinali huma mniżżla fil-lista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tad-dati</w:t>
      </w:r>
      <w:r w:rsidRPr="00A55DD5">
        <w:rPr>
          <w:spacing w:val="51"/>
          <w:szCs w:val="22"/>
        </w:rPr>
        <w:t xml:space="preserve"> </w:t>
      </w:r>
      <w:r w:rsidRPr="00A55DD5">
        <w:rPr>
          <w:szCs w:val="22"/>
        </w:rPr>
        <w:t xml:space="preserve">ta’ referenza </w:t>
      </w:r>
      <w:r w:rsidRPr="00A55DD5">
        <w:rPr>
          <w:spacing w:val="-1"/>
          <w:szCs w:val="22"/>
        </w:rPr>
        <w:t>tal-Unjoni</w:t>
      </w:r>
      <w:r w:rsidRPr="00A55DD5">
        <w:rPr>
          <w:szCs w:val="22"/>
        </w:rPr>
        <w:t xml:space="preserve"> (lista EURD) prevista skont </w:t>
      </w:r>
      <w:r w:rsidRPr="00A55DD5">
        <w:rPr>
          <w:spacing w:val="-1"/>
          <w:szCs w:val="22"/>
        </w:rPr>
        <w:t>l-Artikolu</w:t>
      </w:r>
      <w:r w:rsidRPr="00A55DD5">
        <w:rPr>
          <w:szCs w:val="22"/>
        </w:rPr>
        <w:t xml:space="preserve"> 107c(7) </w:t>
      </w:r>
      <w:r w:rsidRPr="00A55DD5">
        <w:rPr>
          <w:spacing w:val="-1"/>
          <w:szCs w:val="22"/>
        </w:rPr>
        <w:t>tad-Direttiva</w:t>
      </w:r>
      <w:r w:rsidRPr="00A55DD5">
        <w:rPr>
          <w:szCs w:val="22"/>
        </w:rPr>
        <w:t xml:space="preserve"> 2001/83/KE u</w:t>
      </w:r>
      <w:r w:rsidRPr="00A55DD5">
        <w:rPr>
          <w:spacing w:val="45"/>
          <w:szCs w:val="22"/>
        </w:rPr>
        <w:t xml:space="preserve"> </w:t>
      </w:r>
      <w:r w:rsidRPr="00A55DD5">
        <w:rPr>
          <w:spacing w:val="-1"/>
          <w:szCs w:val="22"/>
        </w:rPr>
        <w:t>kwalunkwe aġġornament sussegwenti</w:t>
      </w:r>
      <w:r w:rsidRPr="00A55DD5">
        <w:rPr>
          <w:szCs w:val="22"/>
        </w:rPr>
        <w:t xml:space="preserve"> ppubblikat fuq </w:t>
      </w:r>
      <w:r w:rsidRPr="00A55DD5">
        <w:rPr>
          <w:spacing w:val="-1"/>
          <w:szCs w:val="22"/>
        </w:rPr>
        <w:t>il-portal</w:t>
      </w:r>
      <w:r w:rsidRPr="00A55DD5">
        <w:rPr>
          <w:szCs w:val="22"/>
        </w:rPr>
        <w:t xml:space="preserve"> elettroniku Ewropew </w:t>
      </w:r>
      <w:r w:rsidRPr="00A55DD5">
        <w:rPr>
          <w:spacing w:val="-1"/>
          <w:szCs w:val="22"/>
        </w:rPr>
        <w:t>tal-mediċini</w:t>
      </w:r>
    </w:p>
    <w:p w14:paraId="51311151" w14:textId="77777777" w:rsidR="00DD5962" w:rsidRPr="00A55DD5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27230EF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51CC18DD" w14:textId="77777777" w:rsidR="00DD5962" w:rsidRPr="00A55DD5" w:rsidRDefault="00DD5962" w:rsidP="002001E7">
      <w:pPr>
        <w:widowControl w:val="0"/>
        <w:numPr>
          <w:ilvl w:val="0"/>
          <w:numId w:val="39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KONDIZZJONIJIET JEW RESTRIZZJONIJIET RIGWARD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L-UŻU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SIGUR</w:t>
      </w:r>
      <w:r w:rsidRPr="00A55DD5">
        <w:rPr>
          <w:b/>
          <w:bCs/>
          <w:spacing w:val="-2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27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EFFETTIV TAL-PRODOTT MEDIĊINALI</w:t>
      </w:r>
    </w:p>
    <w:p w14:paraId="1DE2C089" w14:textId="77777777" w:rsidR="00DD5962" w:rsidRPr="00A55DD5" w:rsidRDefault="00DD5962" w:rsidP="00E65425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1F0110FA" w14:textId="3D0CD1EE" w:rsidR="00DD5962" w:rsidRPr="00A55DD5" w:rsidRDefault="00DD5962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rFonts w:ascii="Calibri" w:eastAsia="Calibri" w:hAnsi="Calibri"/>
          <w:noProof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F12382" wp14:editId="28F7949B">
                <wp:simplePos x="0" y="0"/>
                <wp:positionH relativeFrom="page">
                  <wp:posOffset>2871470</wp:posOffset>
                </wp:positionH>
                <wp:positionV relativeFrom="paragraph">
                  <wp:posOffset>155575</wp:posOffset>
                </wp:positionV>
                <wp:extent cx="35560" cy="6350"/>
                <wp:effectExtent l="13970" t="10160" r="7620" b="2540"/>
                <wp:wrapNone/>
                <wp:docPr id="56288656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6350"/>
                          <a:chOff x="4522" y="245"/>
                          <a:chExt cx="56" cy="10"/>
                        </a:xfrm>
                      </wpg:grpSpPr>
                      <wps:wsp>
                        <wps:cNvPr id="2114936116" name="Freeform 12"/>
                        <wps:cNvSpPr>
                          <a:spLocks/>
                        </wps:cNvSpPr>
                        <wps:spPr bwMode="auto">
                          <a:xfrm>
                            <a:off x="4522" y="245"/>
                            <a:ext cx="56" cy="10"/>
                          </a:xfrm>
                          <a:custGeom>
                            <a:avLst/>
                            <a:gdLst>
                              <a:gd name="T0" fmla="+- 0 4522 4522"/>
                              <a:gd name="T1" fmla="*/ T0 w 56"/>
                              <a:gd name="T2" fmla="+- 0 250 245"/>
                              <a:gd name="T3" fmla="*/ 250 h 10"/>
                              <a:gd name="T4" fmla="+- 0 4577 4522"/>
                              <a:gd name="T5" fmla="*/ T4 w 56"/>
                              <a:gd name="T6" fmla="+- 0 250 245"/>
                              <a:gd name="T7" fmla="*/ 2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8E997" id="Group 8" o:spid="_x0000_s1026" style="position:absolute;margin-left:226.1pt;margin-top:12.25pt;width:2.8pt;height:.5pt;z-index:-251653120;mso-position-horizontal-relative:page" coordorigin="4522,245" coordsize="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">
                <v:shape id="Freeform 12" o:spid="_x0000_s1027" style="position:absolute;left:4522;top:245;width:56;height:10;visibility:visible;mso-wrap-style:square;v-text-anchor:top" coordsize="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" path="m,5r55,e" filled="f" strokeweight=".58pt">
                  <v:path arrowok="t" o:connecttype="custom" o:connectlocs="0,250;55,250" o:connectangles="0,0"/>
                </v:shape>
                <w10:wrap anchorx="page"/>
              </v:group>
            </w:pict>
          </mc:Fallback>
        </mc:AlternateContent>
      </w:r>
      <w:r w:rsidRPr="00A55DD5">
        <w:rPr>
          <w:rFonts w:eastAsia="Calibri"/>
          <w:b/>
          <w:szCs w:val="22"/>
        </w:rPr>
        <w:t>Pjan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tal-ġestjoni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tar-riskju</w:t>
      </w:r>
      <w:r w:rsidRPr="00A55DD5">
        <w:rPr>
          <w:rFonts w:eastAsia="Calibri"/>
          <w:b/>
          <w:spacing w:val="-1"/>
          <w:szCs w:val="22"/>
        </w:rPr>
        <w:t xml:space="preserve"> </w:t>
      </w:r>
      <w:r w:rsidRPr="00A55DD5">
        <w:rPr>
          <w:rFonts w:eastAsia="Calibri"/>
          <w:b/>
          <w:szCs w:val="22"/>
        </w:rPr>
        <w:t>(RMP)</w:t>
      </w:r>
    </w:p>
    <w:p w14:paraId="06F50C0F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b/>
          <w:bCs/>
          <w:sz w:val="16"/>
          <w:szCs w:val="16"/>
        </w:rPr>
      </w:pPr>
    </w:p>
    <w:p w14:paraId="01DC48A3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Id-detentur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tal-awtorizzazzjoni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għat-tqegħid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fis-suq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(MAH)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jwettaq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l-attivitajiet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l-interventi</w:t>
      </w:r>
      <w:r w:rsidRPr="00A55DD5">
        <w:rPr>
          <w:spacing w:val="69"/>
          <w:szCs w:val="22"/>
        </w:rPr>
        <w:t xml:space="preserve"> </w:t>
      </w:r>
      <w:r w:rsidRPr="00A55DD5">
        <w:rPr>
          <w:spacing w:val="-1"/>
          <w:szCs w:val="22"/>
        </w:rPr>
        <w:t>meħtieġa</w:t>
      </w:r>
      <w:r w:rsidRPr="00A55DD5">
        <w:rPr>
          <w:szCs w:val="22"/>
        </w:rPr>
        <w:t xml:space="preserve"> ta’ farmakoviġilanza dettaljati </w:t>
      </w:r>
      <w:r w:rsidRPr="00A55DD5">
        <w:rPr>
          <w:spacing w:val="-1"/>
          <w:szCs w:val="22"/>
        </w:rPr>
        <w:t>fl-RMP</w:t>
      </w:r>
      <w:r w:rsidRPr="00A55DD5">
        <w:rPr>
          <w:szCs w:val="22"/>
        </w:rPr>
        <w:t xml:space="preserve"> maqbul ippreżentat </w:t>
      </w:r>
      <w:r w:rsidRPr="00A55DD5">
        <w:rPr>
          <w:spacing w:val="-1"/>
          <w:szCs w:val="22"/>
        </w:rPr>
        <w:t>fil-Modulu</w:t>
      </w:r>
      <w:r w:rsidRPr="00A55DD5">
        <w:rPr>
          <w:szCs w:val="22"/>
        </w:rPr>
        <w:t xml:space="preserve"> 1.8.2 tal-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awtorizzazzjoni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għat-tqegħid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fis-suq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kwalunkwe aġġornament sussegwenti</w:t>
      </w:r>
      <w:r w:rsidRPr="00A55DD5">
        <w:rPr>
          <w:szCs w:val="22"/>
        </w:rPr>
        <w:t xml:space="preserve"> maqbul </w:t>
      </w:r>
      <w:r w:rsidRPr="00A55DD5">
        <w:rPr>
          <w:spacing w:val="-1"/>
          <w:szCs w:val="22"/>
        </w:rPr>
        <w:t>tal-RMP.</w:t>
      </w:r>
    </w:p>
    <w:p w14:paraId="7ADB36A1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6CBBF24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RMP aġġornat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jiġi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ppreżentat:</w:t>
      </w:r>
    </w:p>
    <w:p w14:paraId="1170B434" w14:textId="77777777" w:rsidR="00DD5962" w:rsidRPr="00A55DD5" w:rsidRDefault="00DD5962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Meta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l-Aġenzija</w:t>
      </w:r>
      <w:r w:rsidRPr="00A55DD5">
        <w:rPr>
          <w:szCs w:val="22"/>
        </w:rPr>
        <w:t xml:space="preserve"> Ewropea </w:t>
      </w:r>
      <w:r w:rsidRPr="00A55DD5">
        <w:rPr>
          <w:spacing w:val="-1"/>
          <w:szCs w:val="22"/>
        </w:rPr>
        <w:t>għall-Mediċini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titlob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l-informazzjoni;</w:t>
      </w:r>
    </w:p>
    <w:p w14:paraId="2BBDE67D" w14:textId="77777777" w:rsidR="00DD5962" w:rsidRPr="00A55DD5" w:rsidRDefault="00DD5962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Kull meta </w:t>
      </w:r>
      <w:r w:rsidRPr="00A55DD5">
        <w:rPr>
          <w:spacing w:val="-1"/>
          <w:szCs w:val="22"/>
        </w:rPr>
        <w:t>s-sistema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tal-ġestjoni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tar-riskju</w:t>
      </w:r>
      <w:r w:rsidRPr="00A55DD5">
        <w:rPr>
          <w:szCs w:val="22"/>
        </w:rPr>
        <w:t xml:space="preserve"> tiġi modifikata speċjalment minħabba li tasal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informazzjoni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ġdida li tista’ twassal għal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bidla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sinifikanti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fil-profil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bejn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il-benefiċċju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u </w:t>
      </w:r>
      <w:r w:rsidRPr="00A55DD5">
        <w:rPr>
          <w:spacing w:val="-1"/>
          <w:szCs w:val="22"/>
        </w:rPr>
        <w:t>r-riskju</w:t>
      </w:r>
      <w:r w:rsidRPr="00A55DD5">
        <w:rPr>
          <w:spacing w:val="43"/>
          <w:szCs w:val="22"/>
        </w:rPr>
        <w:t xml:space="preserve"> </w:t>
      </w:r>
      <w:r w:rsidRPr="00A55DD5">
        <w:rPr>
          <w:szCs w:val="22"/>
        </w:rPr>
        <w:t xml:space="preserve">jew minħabba li jintlaħaq għan importanti </w:t>
      </w:r>
      <w:r w:rsidRPr="00A55DD5">
        <w:rPr>
          <w:spacing w:val="-1"/>
          <w:szCs w:val="22"/>
        </w:rPr>
        <w:t>(farmakoviġilanza jew minimizzazzjoni tar-riskji)</w:t>
      </w:r>
      <w:r w:rsidRPr="00A55DD5">
        <w:rPr>
          <w:i/>
          <w:spacing w:val="-1"/>
          <w:szCs w:val="22"/>
        </w:rPr>
        <w:t>.</w:t>
      </w:r>
    </w:p>
    <w:p w14:paraId="48F118A0" w14:textId="470763D1" w:rsidR="005B3667" w:rsidRPr="00A55DD5" w:rsidRDefault="005B3667" w:rsidP="00E65425">
      <w:pPr>
        <w:tabs>
          <w:tab w:val="clear" w:pos="567"/>
        </w:tabs>
        <w:spacing w:line="240" w:lineRule="auto"/>
        <w:rPr>
          <w:noProof/>
          <w:szCs w:val="22"/>
        </w:rPr>
      </w:pPr>
      <w:r w:rsidRPr="00A55DD5">
        <w:rPr>
          <w:noProof/>
          <w:szCs w:val="22"/>
        </w:rPr>
        <w:br w:type="page"/>
      </w:r>
    </w:p>
    <w:p w14:paraId="191B424D" w14:textId="77777777" w:rsidR="005B3667" w:rsidRPr="00A55DD5" w:rsidRDefault="005B3667" w:rsidP="00E65425">
      <w:pPr>
        <w:spacing w:line="240" w:lineRule="auto"/>
        <w:rPr>
          <w:lang w:eastAsia="mt-MT"/>
        </w:rPr>
      </w:pPr>
    </w:p>
    <w:p w14:paraId="45CB4AEE" w14:textId="77777777" w:rsidR="005B3667" w:rsidRPr="00A55DD5" w:rsidRDefault="005B3667" w:rsidP="00E65425">
      <w:pPr>
        <w:spacing w:line="240" w:lineRule="auto"/>
      </w:pPr>
    </w:p>
    <w:p w14:paraId="23067254" w14:textId="77777777" w:rsidR="005B3667" w:rsidRPr="00A55DD5" w:rsidRDefault="005B3667" w:rsidP="00E65425">
      <w:pPr>
        <w:spacing w:line="240" w:lineRule="auto"/>
      </w:pPr>
    </w:p>
    <w:p w14:paraId="495CC4DA" w14:textId="77777777" w:rsidR="005B3667" w:rsidRPr="00A55DD5" w:rsidRDefault="005B3667" w:rsidP="00E65425">
      <w:pPr>
        <w:spacing w:line="240" w:lineRule="auto"/>
      </w:pPr>
    </w:p>
    <w:p w14:paraId="06F8ABDA" w14:textId="77777777" w:rsidR="005B3667" w:rsidRPr="00A55DD5" w:rsidRDefault="005B3667" w:rsidP="00E65425">
      <w:pPr>
        <w:spacing w:line="240" w:lineRule="auto"/>
      </w:pPr>
    </w:p>
    <w:p w14:paraId="0CE576B5" w14:textId="77777777" w:rsidR="005B3667" w:rsidRPr="00A55DD5" w:rsidRDefault="005B3667" w:rsidP="00E65425">
      <w:pPr>
        <w:spacing w:line="240" w:lineRule="auto"/>
      </w:pPr>
    </w:p>
    <w:p w14:paraId="5A07AD2F" w14:textId="77777777" w:rsidR="005B3667" w:rsidRPr="00A55DD5" w:rsidRDefault="005B3667" w:rsidP="00E65425">
      <w:pPr>
        <w:spacing w:line="240" w:lineRule="auto"/>
      </w:pPr>
    </w:p>
    <w:p w14:paraId="738BBD16" w14:textId="77777777" w:rsidR="005B3667" w:rsidRPr="00A55DD5" w:rsidRDefault="005B3667" w:rsidP="00E65425">
      <w:pPr>
        <w:spacing w:line="240" w:lineRule="auto"/>
      </w:pPr>
    </w:p>
    <w:p w14:paraId="52E1ED1A" w14:textId="77777777" w:rsidR="005B3667" w:rsidRPr="00A55DD5" w:rsidRDefault="005B3667" w:rsidP="00E65425">
      <w:pPr>
        <w:spacing w:line="240" w:lineRule="auto"/>
      </w:pPr>
    </w:p>
    <w:p w14:paraId="4051DEE1" w14:textId="77777777" w:rsidR="005B3667" w:rsidRPr="00A55DD5" w:rsidRDefault="005B3667" w:rsidP="00E65425">
      <w:pPr>
        <w:spacing w:line="240" w:lineRule="auto"/>
      </w:pPr>
    </w:p>
    <w:p w14:paraId="1FE02ED0" w14:textId="77777777" w:rsidR="005B3667" w:rsidRPr="00A55DD5" w:rsidRDefault="005B3667" w:rsidP="00E65425">
      <w:pPr>
        <w:spacing w:line="240" w:lineRule="auto"/>
      </w:pPr>
    </w:p>
    <w:p w14:paraId="7670A991" w14:textId="77777777" w:rsidR="005B3667" w:rsidRPr="00A55DD5" w:rsidRDefault="005B3667" w:rsidP="00E65425">
      <w:pPr>
        <w:spacing w:line="240" w:lineRule="auto"/>
      </w:pPr>
    </w:p>
    <w:p w14:paraId="5B260EDE" w14:textId="77777777" w:rsidR="005B3667" w:rsidRPr="00A55DD5" w:rsidRDefault="005B3667" w:rsidP="00E65425">
      <w:pPr>
        <w:spacing w:line="240" w:lineRule="auto"/>
      </w:pPr>
    </w:p>
    <w:p w14:paraId="5E1549C4" w14:textId="77777777" w:rsidR="005B3667" w:rsidRPr="00A55DD5" w:rsidRDefault="005B3667" w:rsidP="00E65425">
      <w:pPr>
        <w:spacing w:line="240" w:lineRule="auto"/>
      </w:pPr>
    </w:p>
    <w:p w14:paraId="71BBCC5A" w14:textId="77777777" w:rsidR="005B3667" w:rsidRPr="00A55DD5" w:rsidRDefault="005B3667" w:rsidP="00E65425">
      <w:pPr>
        <w:spacing w:line="240" w:lineRule="auto"/>
      </w:pPr>
    </w:p>
    <w:p w14:paraId="4C9B84F7" w14:textId="77777777" w:rsidR="005B3667" w:rsidRPr="00A55DD5" w:rsidRDefault="005B3667" w:rsidP="00E65425">
      <w:pPr>
        <w:spacing w:line="240" w:lineRule="auto"/>
      </w:pPr>
    </w:p>
    <w:p w14:paraId="0548E3B5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5854406A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337FC0C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05CD3486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C64BC31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F947087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CADC4E1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166E3C6" w14:textId="77777777" w:rsidR="005B3667" w:rsidRPr="00A55DD5" w:rsidRDefault="005B3667" w:rsidP="00E65425">
      <w:pPr>
        <w:spacing w:line="240" w:lineRule="auto"/>
        <w:jc w:val="center"/>
        <w:outlineLvl w:val="0"/>
        <w:rPr>
          <w:b/>
        </w:rPr>
      </w:pPr>
      <w:r w:rsidRPr="00A55DD5">
        <w:rPr>
          <w:b/>
        </w:rPr>
        <w:t>ANNESS III</w:t>
      </w:r>
    </w:p>
    <w:p w14:paraId="433CFC78" w14:textId="77777777" w:rsidR="005B3667" w:rsidRPr="00A55DD5" w:rsidRDefault="005B3667" w:rsidP="00E65425">
      <w:pPr>
        <w:spacing w:line="240" w:lineRule="auto"/>
        <w:jc w:val="center"/>
        <w:rPr>
          <w:b/>
        </w:rPr>
      </w:pPr>
    </w:p>
    <w:p w14:paraId="15AE63C2" w14:textId="77777777" w:rsidR="005B3667" w:rsidRPr="00A55DD5" w:rsidRDefault="005B3667" w:rsidP="00E65425">
      <w:pPr>
        <w:spacing w:line="240" w:lineRule="auto"/>
        <w:jc w:val="center"/>
        <w:outlineLvl w:val="0"/>
        <w:rPr>
          <w:b/>
          <w:noProof/>
          <w:szCs w:val="22"/>
        </w:rPr>
      </w:pPr>
      <w:r w:rsidRPr="00A55DD5">
        <w:rPr>
          <w:b/>
          <w:noProof/>
        </w:rPr>
        <w:t>TIKKETTAR U FULJETT TA’ TAGĦRIF</w:t>
      </w:r>
    </w:p>
    <w:p w14:paraId="5E35CCFC" w14:textId="77777777" w:rsidR="005B3667" w:rsidRPr="00A55DD5" w:rsidRDefault="005B3667" w:rsidP="00E65425">
      <w:pPr>
        <w:spacing w:line="240" w:lineRule="auto"/>
        <w:rPr>
          <w:b/>
        </w:rPr>
      </w:pPr>
      <w:r w:rsidRPr="00A55DD5">
        <w:br w:type="page"/>
      </w:r>
    </w:p>
    <w:p w14:paraId="5105D2A3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76E910D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17BF97C3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C2DC6DE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733300DF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06B55D22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76C2870A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1FC3727C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80BCF99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827DE2C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5C8323A9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DFBF6E4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63B6344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1F5C0AC3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29159343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BBF4290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3696442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D37F890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17479C2F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13F71E5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6A012838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4970D7DE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09162C3B" w14:textId="77777777" w:rsidR="005B3667" w:rsidRPr="00A55DD5" w:rsidRDefault="005B3667" w:rsidP="00E65425">
      <w:pPr>
        <w:spacing w:line="240" w:lineRule="auto"/>
        <w:outlineLvl w:val="0"/>
        <w:rPr>
          <w:b/>
        </w:rPr>
      </w:pPr>
    </w:p>
    <w:p w14:paraId="32AB78F9" w14:textId="77777777" w:rsidR="005B3667" w:rsidRPr="00A55DD5" w:rsidRDefault="005B3667" w:rsidP="00E65425">
      <w:pPr>
        <w:spacing w:line="240" w:lineRule="auto"/>
        <w:jc w:val="center"/>
        <w:outlineLvl w:val="0"/>
      </w:pPr>
      <w:r w:rsidRPr="00A55DD5">
        <w:rPr>
          <w:rStyle w:val="DoNotTranslateExternal1"/>
        </w:rPr>
        <w:t>A.</w:t>
      </w:r>
      <w:r w:rsidRPr="00A55DD5">
        <w:rPr>
          <w:b/>
          <w:noProof/>
        </w:rPr>
        <w:t xml:space="preserve"> TIKKETTAR</w:t>
      </w:r>
    </w:p>
    <w:p w14:paraId="774CC25E" w14:textId="77777777" w:rsidR="005B3667" w:rsidRPr="00A55DD5" w:rsidRDefault="005B3667" w:rsidP="00E65425">
      <w:pPr>
        <w:shd w:val="clear" w:color="auto" w:fill="FFFFFF"/>
        <w:spacing w:line="240" w:lineRule="auto"/>
      </w:pPr>
      <w:r w:rsidRPr="00A55DD5">
        <w:br w:type="page"/>
      </w:r>
    </w:p>
    <w:p w14:paraId="3ED88E3F" w14:textId="682390F9" w:rsidR="005B3667" w:rsidRPr="00A55DD5" w:rsidRDefault="005B3667" w:rsidP="002001E7">
      <w:pPr>
        <w:widowControl w:val="0"/>
        <w:tabs>
          <w:tab w:val="clear" w:pos="567"/>
        </w:tabs>
        <w:spacing w:line="240" w:lineRule="auto"/>
        <w:jc w:val="center"/>
        <w:rPr>
          <w:szCs w:val="22"/>
        </w:rPr>
        <w:sectPr w:rsidR="005B3667" w:rsidRPr="00A55DD5" w:rsidSect="00D457CE">
          <w:footerReference w:type="default" r:id="rId15"/>
          <w:pgSz w:w="11910" w:h="16840" w:code="9"/>
          <w:pgMar w:top="1138" w:right="1411" w:bottom="1138" w:left="1411" w:header="734" w:footer="734" w:gutter="0"/>
          <w:cols w:space="720"/>
        </w:sectPr>
      </w:pPr>
    </w:p>
    <w:p w14:paraId="6DA7BF65" w14:textId="313AC57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4E21CE31" wp14:editId="16576141">
                <wp:extent cx="5904230" cy="524510"/>
                <wp:effectExtent l="8255" t="8890" r="12065" b="9525"/>
                <wp:docPr id="144736382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4C7FF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IL-PAKKETT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TA’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BARRA</w:t>
                            </w:r>
                          </w:p>
                          <w:p w14:paraId="17C96B4A" w14:textId="77777777" w:rsidR="00DD5962" w:rsidRPr="001F1B5B" w:rsidRDefault="00DD5962" w:rsidP="00DD5962">
                            <w:pPr>
                              <w:spacing w:before="1"/>
                              <w:rPr>
                                <w:b/>
                                <w:bCs/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2525ADB5" w14:textId="788BE60E" w:rsidR="00DD5962" w:rsidRDefault="00DD5962" w:rsidP="00DD5962">
                            <w:r>
                              <w:rPr>
                                <w:b/>
                                <w:spacing w:val="-1"/>
                              </w:rPr>
                              <w:t>KARTUNA</w:t>
                            </w:r>
                            <w:r w:rsidR="00A94A24">
                              <w:rPr>
                                <w:b/>
                                <w:spacing w:val="-1"/>
                              </w:rPr>
                              <w:t xml:space="preserve"> TA’ BARRA GĦAL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1CE31" id="Text Box 188" o:spid="_x0000_s1035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" filled="f" strokeweight=".58pt">
                <v:textbox inset="0,0,0,0">
                  <w:txbxContent>
                    <w:p w14:paraId="6594C7FF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IL-PAKKETT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TA’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BARRA</w:t>
                      </w:r>
                    </w:p>
                    <w:p w14:paraId="17C96B4A" w14:textId="77777777" w:rsidR="00DD5962" w:rsidRPr="001F1B5B" w:rsidRDefault="00DD5962" w:rsidP="00DD5962">
                      <w:pPr>
                        <w:spacing w:before="1"/>
                        <w:rPr>
                          <w:b/>
                          <w:bCs/>
                          <w:sz w:val="23"/>
                          <w:szCs w:val="23"/>
                          <w:lang w:val="fr-FR"/>
                        </w:rPr>
                      </w:pPr>
                    </w:p>
                    <w:p w14:paraId="2525ADB5" w14:textId="788BE60E" w:rsidR="00DD5962" w:rsidRDefault="00DD5962" w:rsidP="00DD5962">
                      <w:r>
                        <w:rPr>
                          <w:b/>
                          <w:spacing w:val="-1"/>
                        </w:rPr>
                        <w:t>KARTUNA</w:t>
                      </w:r>
                      <w:r w:rsidR="00A94A24">
                        <w:rPr>
                          <w:b/>
                          <w:spacing w:val="-1"/>
                        </w:rPr>
                        <w:t xml:space="preserve"> TA’ BARRA GĦAL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665D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E5D2B4B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7529558" w14:textId="2096DEF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1F01FD9" wp14:editId="0A66B0BC">
                <wp:extent cx="5904230" cy="195580"/>
                <wp:effectExtent l="8255" t="11430" r="12065" b="12065"/>
                <wp:docPr id="1163412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76FC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01FD9" id="Text Box 187" o:spid="_x0000_s103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PbDg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YpeYRblKqE4kGMJoSHpAFLSAvznryYwF978OAhVn5pMl0aNzzwGeg/IcCCvpaMEDZ2O4&#10;D6PDDw510xLyOFYLtzSYWifNnruY+iWDJSmnxxAd/HKfqp6f7O4J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D79Q9s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72076FC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8142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66C1E8C8" w14:textId="20419CA4" w:rsidR="00A94A24" w:rsidRPr="00A55DD5" w:rsidRDefault="00153931" w:rsidP="002001E7">
      <w:pPr>
        <w:widowControl w:val="0"/>
        <w:tabs>
          <w:tab w:val="clear" w:pos="567"/>
        </w:tabs>
        <w:spacing w:before="72" w:line="240" w:lineRule="auto"/>
        <w:ind w:right="52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1</w:t>
      </w:r>
      <w:r w:rsidR="00A94A24" w:rsidRPr="00A55DD5">
        <w:rPr>
          <w:szCs w:val="22"/>
        </w:rPr>
        <w:t> </w:t>
      </w:r>
      <w:r w:rsidR="00DD5962" w:rsidRPr="00A55DD5">
        <w:rPr>
          <w:szCs w:val="22"/>
        </w:rPr>
        <w:t>mg pilloli miksijin b’rita</w:t>
      </w:r>
    </w:p>
    <w:p w14:paraId="506AFFED" w14:textId="1022FB39" w:rsidR="00DD5962" w:rsidRPr="00A55DD5" w:rsidRDefault="00DD5962" w:rsidP="002001E7">
      <w:pPr>
        <w:widowControl w:val="0"/>
        <w:tabs>
          <w:tab w:val="clear" w:pos="567"/>
        </w:tabs>
        <w:spacing w:before="72" w:line="240" w:lineRule="auto"/>
        <w:ind w:right="52"/>
        <w:rPr>
          <w:szCs w:val="22"/>
        </w:rPr>
      </w:pPr>
      <w:r w:rsidRPr="00A55DD5">
        <w:rPr>
          <w:szCs w:val="22"/>
        </w:rPr>
        <w:t>axitinib</w:t>
      </w:r>
    </w:p>
    <w:p w14:paraId="33E9116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F4E2C69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450A7942" w14:textId="3F65CF0F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402667A" wp14:editId="1A300613">
                <wp:extent cx="5904230" cy="195580"/>
                <wp:effectExtent l="8255" t="10795" r="12065" b="12700"/>
                <wp:docPr id="200655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8625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2667A" id="Text Box 186" o:spid="_x0000_s103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mODw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YpfEi3KVUJ1IMITRkPSAKGgBf3PWkxkL7n8dBCrOzCdLokfnngM8B+U5EFbS0YIHzsZw&#10;H0aHHxzqpiXkcawWbmkwtU6aPXcx9UsGS1JOjyE6+OU+VT0/2d0TA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ND+mO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1528625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DIKJARAZZJONI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DAACE6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927B7D1" w14:textId="22854845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>Kull pillola miksija b’rita fiha 1</w:t>
      </w:r>
      <w:r w:rsidR="00A94A24" w:rsidRPr="00A55DD5">
        <w:rPr>
          <w:szCs w:val="22"/>
        </w:rPr>
        <w:t> </w:t>
      </w:r>
      <w:r w:rsidRPr="00A55DD5">
        <w:rPr>
          <w:szCs w:val="22"/>
        </w:rPr>
        <w:t>mg axitinib.</w:t>
      </w:r>
    </w:p>
    <w:p w14:paraId="53C3929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0DC41AB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CCFEC2C" w14:textId="4099A4C9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B223B54" wp14:editId="5A927B86">
                <wp:extent cx="5904230" cy="195580"/>
                <wp:effectExtent l="8255" t="8255" r="12065" b="5715"/>
                <wp:docPr id="65458952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27AEF8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23B54" id="Text Box 185" o:spid="_x0000_s103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ZwDw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fEbhkzRLlKqE4kGMI4kPSByGgBf3PW0zAW3P86CFScmU+WRI+TezbwbJRnQ1hJTwseOBvN&#10;fRgn/OBQNy0hj221cEuNqXXS7LmKqV4asCTl9BniBL88p6jnL7t7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YGBZw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7227AEF8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456E1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EA60287" w14:textId="77777777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Ara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aktar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informazzjoni.</w:t>
      </w:r>
    </w:p>
    <w:p w14:paraId="21BBDA9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EBCF199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18D5D43" w14:textId="311D2B1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B4ACA61" wp14:editId="598DD47A">
                <wp:extent cx="5904230" cy="195580"/>
                <wp:effectExtent l="8255" t="6350" r="12065" b="7620"/>
                <wp:docPr id="182037272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9A64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ACA61" id="Text Box 184" o:spid="_x0000_s103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r6rwl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28E9A64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FB5A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8B5444C" w14:textId="77777777" w:rsidR="00A94A24" w:rsidRPr="00A55DD5" w:rsidRDefault="00A94A24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2001E7">
        <w:rPr>
          <w:szCs w:val="22"/>
          <w:highlight w:val="lightGray"/>
        </w:rPr>
        <w:t>Pilloli miksijin b’rita</w:t>
      </w:r>
    </w:p>
    <w:p w14:paraId="1D98A490" w14:textId="7EB9DF12" w:rsidR="00A94A24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</w:rPr>
        <w:t>28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pillola </w:t>
      </w:r>
      <w:r w:rsidR="00A94A24" w:rsidRPr="00A55DD5">
        <w:rPr>
          <w:szCs w:val="22"/>
        </w:rPr>
        <w:t>miksijin b’rita</w:t>
      </w:r>
    </w:p>
    <w:p w14:paraId="3BAFC028" w14:textId="67547E9A" w:rsidR="005D44D5" w:rsidRPr="00A55DD5" w:rsidRDefault="005D44D5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2001E7">
        <w:rPr>
          <w:szCs w:val="22"/>
          <w:highlight w:val="lightGray"/>
        </w:rPr>
        <w:t>28 x 1 pilloli miksijin b’rita</w:t>
      </w:r>
    </w:p>
    <w:p w14:paraId="422860C5" w14:textId="2432590A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  <w:highlight w:val="lightGray"/>
        </w:rPr>
      </w:pPr>
      <w:r w:rsidRPr="00A55DD5">
        <w:rPr>
          <w:szCs w:val="22"/>
          <w:highlight w:val="lightGray"/>
        </w:rPr>
        <w:t>56 pillola</w:t>
      </w:r>
      <w:r w:rsidR="00A94A24" w:rsidRPr="002001E7">
        <w:rPr>
          <w:szCs w:val="22"/>
          <w:highlight w:val="lightGray"/>
        </w:rPr>
        <w:t xml:space="preserve"> miksijin b’rita</w:t>
      </w:r>
    </w:p>
    <w:p w14:paraId="3D8DBC20" w14:textId="194B70C6" w:rsidR="00A94A24" w:rsidRPr="002001E7" w:rsidRDefault="00A94A24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szCs w:val="22"/>
          <w:highlight w:val="lightGray"/>
        </w:rPr>
        <w:t>56 x 1 pilloli miksijin b’rita</w:t>
      </w:r>
    </w:p>
    <w:p w14:paraId="2350F46A" w14:textId="77777777" w:rsidR="00DD5962" w:rsidRPr="002001E7" w:rsidRDefault="00DD5962" w:rsidP="002001E7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517AE7D4" w14:textId="77777777" w:rsidR="00492AFA" w:rsidRPr="002001E7" w:rsidRDefault="00492AFA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73BD43F2" w14:textId="61AAB26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F429BF1" wp14:editId="10AD4131">
                <wp:extent cx="5904230" cy="195580"/>
                <wp:effectExtent l="8255" t="5715" r="12065" b="8255"/>
                <wp:docPr id="26650945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6A01C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MOD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TA’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KIF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U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MNEJN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29BF1" id="Text Box 183" o:spid="_x0000_s104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lWDwIAAPoDAAAOAAAAZHJzL2Uyb0RvYy54bWysU9tu2zAMfR+wfxD0vthJmyw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rxdX5JLkm98sl+vUlUwU59cOffigoGfRKDlSUxO6ODz6EKsRxTkkJrPwoI1JjTWWDSV/&#10;e7VaTbzA6Do6Y5jHttoZZAcRRyOtRI08L8N6HWhAje5Lvr4EiSKq8d7WKUsQ2kw2VWLsSZ6oyKRN&#10;GKuR6ZrYXccMUa4K6iMJhjANJH0gMjrAX5wNNIwl9z/3AhVn5qMl0ePkng08G9XZEFbS05IHziZz&#10;F6YJ3zvUbUfIU1st3FFjGp00e67iVC8NWJLy9BniBL88p6jnL7v9D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zMZlW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0346A01C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MOD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TA’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KIF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U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MNEJN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E4990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F90FEF9" w14:textId="77777777" w:rsidR="00492AFA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  <w:r w:rsidRPr="00A55DD5">
        <w:rPr>
          <w:spacing w:val="28"/>
          <w:szCs w:val="22"/>
        </w:rPr>
        <w:t xml:space="preserve"> </w:t>
      </w:r>
    </w:p>
    <w:p w14:paraId="62CF2344" w14:textId="2E0C792A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zCs w:val="22"/>
        </w:rPr>
      </w:pPr>
      <w:r w:rsidRPr="00A55DD5">
        <w:rPr>
          <w:szCs w:val="22"/>
        </w:rPr>
        <w:t>Użu orali.</w:t>
      </w:r>
    </w:p>
    <w:p w14:paraId="3F88C85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D7B5765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FD4C60F" w14:textId="77AF18B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g">
            <w:drawing>
              <wp:inline distT="0" distB="0" distL="0" distR="0" wp14:anchorId="496548F0" wp14:editId="35116727">
                <wp:extent cx="5917565" cy="367030"/>
                <wp:effectExtent l="2540" t="2540" r="4445" b="1905"/>
                <wp:docPr id="168046132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7030"/>
                          <a:chOff x="0" y="0"/>
                          <a:chExt cx="9319" cy="578"/>
                        </a:xfrm>
                      </wpg:grpSpPr>
                      <wpg:grpSp>
                        <wpg:cNvPr id="221015740" name="Group 3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721354125" name="Freeform 3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5242805" name="Group 30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57"/>
                            <a:chOff x="11" y="11"/>
                            <a:chExt cx="2" cy="557"/>
                          </a:xfrm>
                        </wpg:grpSpPr>
                        <wps:wsp>
                          <wps:cNvPr id="110893496" name="Freeform 30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512019" name="Group 309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57"/>
                            <a:chOff x="9308" y="11"/>
                            <a:chExt cx="2" cy="557"/>
                          </a:xfrm>
                        </wpg:grpSpPr>
                        <wps:wsp>
                          <wps:cNvPr id="503732043" name="Freeform 310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683699" name="Group 311"/>
                        <wpg:cNvGrpSpPr>
                          <a:grpSpLocks/>
                        </wpg:cNvGrpSpPr>
                        <wpg:grpSpPr bwMode="auto">
                          <a:xfrm>
                            <a:off x="6" y="572"/>
                            <a:ext cx="9308" cy="2"/>
                            <a:chOff x="6" y="572"/>
                            <a:chExt cx="9308" cy="2"/>
                          </a:xfrm>
                        </wpg:grpSpPr>
                        <wps:wsp>
                          <wps:cNvPr id="1151582045" name="Freeform 312"/>
                          <wps:cNvSpPr>
                            <a:spLocks/>
                          </wps:cNvSpPr>
                          <wps:spPr bwMode="auto">
                            <a:xfrm>
                              <a:off x="6" y="572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204057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63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C2E08" w14:textId="77777777" w:rsidR="00DD5962" w:rsidRDefault="00DD5962" w:rsidP="00DD5962">
                                <w:pPr>
                                  <w:spacing w:line="221" w:lineRule="exact"/>
                                </w:pPr>
                                <w:r>
                                  <w:rPr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3367120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63"/>
                              <a:ext cx="847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340FD" w14:textId="77777777" w:rsidR="00DD5962" w:rsidRDefault="00DD5962" w:rsidP="00DD5962">
                                <w:pPr>
                                  <w:spacing w:line="225" w:lineRule="exact"/>
                                </w:pPr>
                                <w:r>
                                  <w:rPr>
                                    <w:b/>
                                  </w:rPr>
                                  <w:t xml:space="preserve">TWISSIJA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SPEĊJALI LI L-PRODOTT MEDIĊINALI GĦANDU JINŻAMM FEJN MA</w:t>
                                </w:r>
                              </w:p>
                              <w:p w14:paraId="3360FB6F" w14:textId="77777777" w:rsidR="00DD5962" w:rsidRPr="001F1B5B" w:rsidRDefault="00DD5962" w:rsidP="00DD5962">
                                <w:pPr>
                                  <w:spacing w:before="6" w:line="249" w:lineRule="exact"/>
                                  <w:rPr>
                                    <w:lang w:val="fr-FR"/>
                                  </w:rPr>
                                </w:pP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JIDHIRX 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>U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 MA JINTLAĦAQX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 xml:space="preserve"> 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>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548F0" id="Group 182" o:spid="_x0000_s1041" style="width:465.95pt;height:28.9pt;mso-position-horizontal-relative:char;mso-position-vertical-relative:line" coordsize="931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">
                <v:group id="Group 305" o:spid="_x0000_s1042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">
                  <v:shape id="Freeform 306" o:spid="_x0000_s1043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" path="m,l9307,e" filled="f" strokeweight=".58pt">
                    <v:path arrowok="t" o:connecttype="custom" o:connectlocs="0,0;9307,0" o:connectangles="0,0"/>
                  </v:shape>
                </v:group>
                <v:group id="Group 307" o:spid="_x0000_s1044" style="position:absolute;left:11;top:11;width:2;height:557" coordorigin="11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">
                  <v:shape id="Freeform 308" o:spid="_x0000_s1045" style="position:absolute;left:11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" path="m,l,556e" filled="f" strokeweight=".58pt">
                    <v:path arrowok="t" o:connecttype="custom" o:connectlocs="0,11;0,567" o:connectangles="0,0"/>
                  </v:shape>
                </v:group>
                <v:group id="Group 309" o:spid="_x0000_s1046" style="position:absolute;left:9308;top:11;width:2;height:557" coordorigin="9308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">
                  <v:shape id="Freeform 310" o:spid="_x0000_s1047" style="position:absolute;left:9308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" path="m,l,556e" filled="f" strokeweight=".58pt">
                    <v:path arrowok="t" o:connecttype="custom" o:connectlocs="0,11;0,567" o:connectangles="0,0"/>
                  </v:shape>
                </v:group>
                <v:group id="Group 311" o:spid="_x0000_s1048" style="position:absolute;left:6;top:572;width:9308;height:2" coordorigin="6,572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rD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">
                  <v:shape id="Freeform 312" o:spid="_x0000_s1049" style="position:absolute;left:6;top:572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  <v:shape id="Text Box 313" o:spid="_x0000_s1050" type="#_x0000_t202" style="position:absolute;left:123;top:63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" filled="f" stroked="f">
                    <v:textbox inset="0,0,0,0">
                      <w:txbxContent>
                        <w:p w14:paraId="0AAC2E08" w14:textId="77777777" w:rsidR="00DD5962" w:rsidRDefault="00DD5962" w:rsidP="00DD5962">
                          <w:pPr>
                            <w:spacing w:line="221" w:lineRule="exact"/>
                          </w:pPr>
                          <w:r>
                            <w:rPr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14" o:spid="_x0000_s1051" type="#_x0000_t202" style="position:absolute;left:690;top:63;width:84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" filled="f" stroked="f">
                    <v:textbox inset="0,0,0,0">
                      <w:txbxContent>
                        <w:p w14:paraId="518340FD" w14:textId="77777777" w:rsidR="00DD5962" w:rsidRDefault="00DD5962" w:rsidP="00DD5962">
                          <w:pPr>
                            <w:spacing w:line="225" w:lineRule="exact"/>
                          </w:pPr>
                          <w:r>
                            <w:rPr>
                              <w:b/>
                            </w:rPr>
                            <w:t xml:space="preserve">TWISSIJA </w:t>
                          </w:r>
                          <w:r>
                            <w:rPr>
                              <w:b/>
                              <w:spacing w:val="-1"/>
                            </w:rPr>
                            <w:t>SPEĊJALI LI L-PRODOTT MEDIĊINALI GĦANDU JINŻAMM FEJN MA</w:t>
                          </w:r>
                        </w:p>
                        <w:p w14:paraId="3360FB6F" w14:textId="77777777" w:rsidR="00DD5962" w:rsidRPr="001F1B5B" w:rsidRDefault="00DD5962" w:rsidP="00DD5962">
                          <w:pPr>
                            <w:spacing w:before="6" w:line="249" w:lineRule="exact"/>
                            <w:rPr>
                              <w:lang w:val="fr-FR"/>
                            </w:rPr>
                          </w:pP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JIDHIRX 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>U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 MA JINTLAĦAQX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 xml:space="preserve"> 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>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BF1DC5" w14:textId="77777777" w:rsidR="00DD5962" w:rsidRPr="002001E7" w:rsidRDefault="00DD5962" w:rsidP="00E65425">
      <w:pPr>
        <w:widowControl w:val="0"/>
        <w:tabs>
          <w:tab w:val="clear" w:pos="567"/>
        </w:tabs>
        <w:spacing w:before="3" w:line="240" w:lineRule="auto"/>
        <w:rPr>
          <w:szCs w:val="22"/>
        </w:rPr>
      </w:pPr>
    </w:p>
    <w:p w14:paraId="5EE5CCD5" w14:textId="77777777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 xml:space="preserve">Żomm fejn ma jidhirx u ma jintlaħaqx </w:t>
      </w:r>
      <w:r w:rsidRPr="00A55DD5">
        <w:rPr>
          <w:spacing w:val="-1"/>
          <w:szCs w:val="22"/>
        </w:rPr>
        <w:t>mit-tfal.</w:t>
      </w:r>
    </w:p>
    <w:p w14:paraId="30EFDF0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D4C96C3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E40BB03" w14:textId="7C1556FA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DABF79A" wp14:editId="02A7D7FB">
                <wp:extent cx="5904230" cy="195580"/>
                <wp:effectExtent l="8255" t="5080" r="12065" b="8890"/>
                <wp:docPr id="84114077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D54C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TWISSIJA(IET)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SPEĊJALI OĦRA, JEKK 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BF79A" id="Text Box 181" o:spid="_x0000_s105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aoDwIAAPoDAAAOAAAAZHJzL2Uyb0RvYy54bWysU9tu2zAMfR+wfxD0vthJlzQ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3y6uyCXJN79ZLtepK5kozq8d+vBBQc+iUXKkpiZ0cXj0IVYjinNITGbhQRuTGmssG0p+&#10;fbVaTbzA6Do6Y5jHttoZZAcRRyOtRI08L8N6HWhAje5Lvr4EiSKq8d7WKUsQ2kw2VWLsSZ6oyKRN&#10;GKuR6ZrYXccMUa4K6iMJhjANJH0gMjrAX5wNNIwl9z/3AhVn5qMl0ePkng08G9XZEFbS05IHziZz&#10;F6YJ3zvUbUfIU1st3FFjGp00e67iVC8NWJLy9BniBL88p6jnL7v9D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mJmao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087D54C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 xml:space="preserve">TWISSIJA(IET) </w:t>
                      </w:r>
                      <w:r>
                        <w:rPr>
                          <w:b/>
                          <w:spacing w:val="-1"/>
                        </w:rPr>
                        <w:t>SPEĊJALI OĦRA, JEKK 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34BD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A904FC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D51E16E" w14:textId="1193A6A9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946B5AC" wp14:editId="6F89B939">
                <wp:extent cx="5904230" cy="195580"/>
                <wp:effectExtent l="8255" t="6985" r="12065" b="6985"/>
                <wp:docPr id="36941609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4D3C7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6B5AC" id="Text Box 180" o:spid="_x0000_s105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cbDw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fEbhMzRLlKqE4kGMI4kPSByGgBf3PW0zAW3P86CFScmU+WRI+TezbwbJRnQ1hJTwseOBvN&#10;fRgn/OBQNy0hj221cEuNqXXS7LmKqV4asCTl9BniBL88p6jnL7t7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lYocb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134D3C7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422C1F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AA3A881" w14:textId="27561EBB" w:rsidR="00DD5962" w:rsidRPr="005D44D5" w:rsidRDefault="005D44D5" w:rsidP="00E65425">
      <w:pPr>
        <w:widowControl w:val="0"/>
        <w:tabs>
          <w:tab w:val="clear" w:pos="567"/>
        </w:tabs>
        <w:spacing w:before="72" w:line="240" w:lineRule="auto"/>
        <w:rPr>
          <w:szCs w:val="22"/>
          <w:lang w:val="en-US"/>
        </w:rPr>
      </w:pPr>
      <w:r>
        <w:rPr>
          <w:spacing w:val="-1"/>
          <w:szCs w:val="22"/>
          <w:lang w:val="en-US"/>
        </w:rPr>
        <w:t>EXP</w:t>
      </w:r>
    </w:p>
    <w:p w14:paraId="738457D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729EFF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EE817D2" w14:textId="00C50D2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8B46273" wp14:editId="7412654C">
                <wp:extent cx="5904230" cy="195580"/>
                <wp:effectExtent l="8255" t="13970" r="12065" b="9525"/>
                <wp:docPr id="10261545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914D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46273" id="Text Box 179" o:spid="_x0000_s1054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1ODg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eRXcwQ5SqhOpFgCONA0gciowX8zVlPw1hw/+sgUHFmPlkSPU7u2cCzUZ4NYSU9LXjgbDT3&#10;YZzwg0PdtIQ8ttXCLTWm1kmz5yqmemnAkpTTZ4gT/PKcop6/7O4J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NaQLU4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181914D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6B08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50DF6D8" w14:textId="72E49C72" w:rsidR="00DD5962" w:rsidRPr="00A55DD5" w:rsidRDefault="00CF6E5E" w:rsidP="002001E7">
      <w:pPr>
        <w:widowControl w:val="0"/>
        <w:tabs>
          <w:tab w:val="clear" w:pos="567"/>
        </w:tabs>
        <w:spacing w:before="11" w:line="240" w:lineRule="auto"/>
        <w:rPr>
          <w:rFonts w:eastAsia="SimSun"/>
          <w:szCs w:val="22"/>
          <w:lang w:eastAsia="zh-CN"/>
        </w:rPr>
      </w:pPr>
      <w:r w:rsidRPr="002001E7">
        <w:rPr>
          <w:rFonts w:eastAsia="SimSun"/>
          <w:szCs w:val="22"/>
          <w:highlight w:val="lightGray"/>
          <w:lang w:eastAsia="zh-CN"/>
        </w:rPr>
        <w:t>Dan il-prodott mediċinali m’għandux bżonn l-ebda kundizzjoni ta' temperatura speċjali għall-ħażna.</w:t>
      </w:r>
    </w:p>
    <w:p w14:paraId="5897B8B3" w14:textId="05CDBC50" w:rsidR="00CF6E5E" w:rsidRPr="00A55DD5" w:rsidRDefault="00CF6E5E" w:rsidP="002001E7">
      <w:pPr>
        <w:widowControl w:val="0"/>
        <w:tabs>
          <w:tab w:val="clear" w:pos="567"/>
        </w:tabs>
        <w:spacing w:before="11"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t>Aħżen fil-pakkett oriġinali sabiex tilqa’ mill-umdità.</w:t>
      </w:r>
    </w:p>
    <w:p w14:paraId="3550F724" w14:textId="77777777" w:rsidR="00CF6E5E" w:rsidRPr="00A55DD5" w:rsidRDefault="00CF6E5E" w:rsidP="002001E7">
      <w:pPr>
        <w:widowControl w:val="0"/>
        <w:tabs>
          <w:tab w:val="clear" w:pos="567"/>
        </w:tabs>
        <w:spacing w:before="11" w:line="240" w:lineRule="auto"/>
        <w:rPr>
          <w:rFonts w:eastAsia="SimSun"/>
          <w:szCs w:val="22"/>
          <w:lang w:eastAsia="zh-CN"/>
        </w:rPr>
      </w:pPr>
    </w:p>
    <w:p w14:paraId="33AFAA76" w14:textId="77777777" w:rsidR="00CF6E5E" w:rsidRPr="002001E7" w:rsidRDefault="00CF6E5E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3C375DD" w14:textId="3801172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B319CE3" wp14:editId="40A5E9A4">
                <wp:extent cx="5904230" cy="524510"/>
                <wp:effectExtent l="8255" t="6985" r="12065" b="11430"/>
                <wp:docPr id="9109999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B07C9E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130" w:hanging="567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9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JEW SKART MINN DAWN IL-PRODOTTI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19CE3" id="Text Box 178" o:spid="_x0000_s1055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" filled="f" strokeweight=".58pt">
                <v:textbox inset="0,0,0,0">
                  <w:txbxContent>
                    <w:p w14:paraId="16B07C9E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130" w:hanging="567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9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JEW SKART MINN DAWN IL-PRODOTTI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4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C4EFC" w14:textId="77777777" w:rsidR="00CF6E5E" w:rsidRPr="002001E7" w:rsidRDefault="00CF6E5E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B35C93F" w14:textId="77777777" w:rsidR="00DD5962" w:rsidRPr="002001E7" w:rsidRDefault="00DD5962" w:rsidP="00E65425">
      <w:pPr>
        <w:widowControl w:val="0"/>
        <w:tabs>
          <w:tab w:val="clear" w:pos="567"/>
        </w:tabs>
        <w:spacing w:before="2" w:line="240" w:lineRule="auto"/>
        <w:rPr>
          <w:szCs w:val="22"/>
        </w:rPr>
      </w:pPr>
    </w:p>
    <w:p w14:paraId="49763B58" w14:textId="5FF5847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95C7268" wp14:editId="4E8BB041">
                <wp:extent cx="5904230" cy="360045"/>
                <wp:effectExtent l="8255" t="13970" r="12065" b="6985"/>
                <wp:docPr id="23463395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97CE9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323" w:hanging="567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INDIRIZZ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TAD-DETENTUR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C7268" id="Text Box 177" o:spid="_x0000_s1056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" filled="f" strokeweight=".58pt">
                <v:textbox inset="0,0,0,0">
                  <w:txbxContent>
                    <w:p w14:paraId="00B97CE9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323" w:hanging="567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INDIRIZZ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TAD-DETENTUR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F876B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34CEFFB2" w14:textId="77777777" w:rsidR="00CF6E5E" w:rsidRPr="00A55DD5" w:rsidRDefault="00CF6E5E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04342829" w14:textId="77777777" w:rsidR="00CF6E5E" w:rsidRPr="00A55DD5" w:rsidRDefault="00CF6E5E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5FF54DDD" w14:textId="77777777" w:rsidR="00CF6E5E" w:rsidRPr="00A55DD5" w:rsidRDefault="00CF6E5E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60B8EE20" w14:textId="5722C0E6" w:rsidR="00CF6E5E" w:rsidRPr="00A55DD5" w:rsidRDefault="00CF6E5E" w:rsidP="002001E7">
      <w:pPr>
        <w:spacing w:line="240" w:lineRule="auto"/>
        <w:jc w:val="both"/>
        <w:rPr>
          <w:b/>
          <w:bCs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6D5A672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03545A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6BDC78C" w14:textId="05EB0AA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A9DAD43" wp14:editId="70765014">
                <wp:extent cx="5904230" cy="195580"/>
                <wp:effectExtent l="8255" t="8890" r="12065" b="5080"/>
                <wp:docPr id="214481732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E1183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 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DAD43" id="Text Box 176" o:spid="_x0000_s105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GG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wZfLmCHSVUJ1IsIQRkHSByKjBfzNWU9iLLj/dRCoODOfLJEelXs28GyUZ0NYSU8LHjgb&#10;zX0YFX5wqJuWkMexWrilwdQ6cfZcxVQvCSxROX2GqOCX5xT1/GV3T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FMFRh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10DE1183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 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D2252" w14:textId="77777777" w:rsidR="00DD5962" w:rsidRPr="00A55DD5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B49A6BE" w14:textId="77777777" w:rsidR="009B5109" w:rsidRDefault="009B5109" w:rsidP="009B5109">
      <w:pPr>
        <w:jc w:val="both"/>
        <w:rPr>
          <w:bCs/>
          <w:color w:val="000000"/>
          <w:szCs w:val="22"/>
        </w:rPr>
      </w:pPr>
      <w:r w:rsidRPr="00D72411">
        <w:rPr>
          <w:bCs/>
          <w:color w:val="000000"/>
          <w:szCs w:val="22"/>
        </w:rPr>
        <w:t>EU/1/24/1847/001</w:t>
      </w:r>
    </w:p>
    <w:p w14:paraId="738E76AD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EU/1/24/1847/002</w:t>
      </w:r>
    </w:p>
    <w:p w14:paraId="3B6BB8C5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EU/1/24/1847/003</w:t>
      </w:r>
    </w:p>
    <w:p w14:paraId="2E9C2307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EU/1/24/1847/004</w:t>
      </w:r>
    </w:p>
    <w:p w14:paraId="509E32BC" w14:textId="77777777" w:rsidR="009B5109" w:rsidRPr="002001E7" w:rsidRDefault="009B510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EFAA931" w14:textId="77777777" w:rsidR="00DD5962" w:rsidRPr="002001E7" w:rsidRDefault="00DD596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7139A6BF" w14:textId="4CC807C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B3AEE71" wp14:editId="48A71471">
                <wp:extent cx="5904230" cy="195580"/>
                <wp:effectExtent l="8255" t="13335" r="12065" b="10160"/>
                <wp:docPr id="161224204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A64DF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AEE71" id="Text Box 174" o:spid="_x0000_s105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vT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lst1mkom8vNrhz58VtCxaBQcaagJXRzufYjViPwcEpNZuNPGpMEay/qC&#10;f1isVmNfYHQVnTHMY1PuDLKDiNJIK7VGnpdhnQ4kUKO7gq8vQSKPbHyyVcoShDajTZUYe6InMjJy&#10;E4ZyYLoq+HwRM0S6SqiORBjCKEj6QGS0gH8460mMBfe/9wIVZ+aLJdKjcs8Gno3ybAgr6WnBA2ej&#10;uQujwvcOddMS8jhWCzc0mFonzp6rONVLAktUnj5DVPDLc4p6/rLb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pzP70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FDA64DF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EE798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5C795F2" w14:textId="51F9DE3A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>Lot</w:t>
      </w:r>
    </w:p>
    <w:p w14:paraId="04D05C0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868315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03ACA66" w14:textId="0E5E396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EDA3BAA" wp14:editId="22F439E8">
                <wp:extent cx="5904230" cy="195580"/>
                <wp:effectExtent l="8255" t="11430" r="12065" b="12065"/>
                <wp:docPr id="62705940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4F512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A3BAA" id="Text Box 173" o:spid="_x0000_s105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6gEAIAAPoDAAAOAAAAZHJzL2Uyb0RvYy54bWysU9tu2zAMfR+wfxD0vthJm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uvFFbkk+eY3y+U6TSUTxfm1Qx8+KOhZNEqONNSELg6PPsRqRHEOicksPGhj0mCNZUPJ&#10;316tVlNfYHQdnTHMY1vtDLKDiNJIK7VGnpdhvQ4kUKP7kq8vQaKIbLy3dcoShDaTTZUYe6InMjJx&#10;E8ZqZLou+eI6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/+jeo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094F512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3906F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E78C2F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9DBA8D7" w14:textId="1956C41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52FE810" wp14:editId="4A0E155F">
                <wp:extent cx="5904230" cy="207645"/>
                <wp:effectExtent l="8255" t="13335" r="12065" b="7620"/>
                <wp:docPr id="62515638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A855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FE810" id="Text Box 172" o:spid="_x0000_s1060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" filled="f" strokeweight=".58pt">
                <v:textbox inset="0,0,0,0">
                  <w:txbxContent>
                    <w:p w14:paraId="45DA855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8FB4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6FD7F7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610689A" w14:textId="3AA33FB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9E678AA" wp14:editId="1B919238">
                <wp:extent cx="5904230" cy="182880"/>
                <wp:effectExtent l="8255" t="5715" r="12065" b="11430"/>
                <wp:docPr id="191888888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28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0D5AF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52" w:lineRule="exact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E678AA" id="Text Box 171" o:spid="_x0000_s1061" type="#_x0000_t202" style="width:464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" filled="f" strokeweight=".58pt">
                <v:textbox inset="0,0,0,0">
                  <w:txbxContent>
                    <w:p w14:paraId="5E0D5AF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52" w:lineRule="exact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89AA6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625AC559" w14:textId="58932AD4" w:rsidR="00DD5962" w:rsidRDefault="00153931" w:rsidP="00E65425">
      <w:pPr>
        <w:widowControl w:val="0"/>
        <w:tabs>
          <w:tab w:val="clear" w:pos="567"/>
        </w:tabs>
        <w:spacing w:before="72" w:line="240" w:lineRule="auto"/>
        <w:rPr>
          <w:spacing w:val="-4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1</w:t>
      </w:r>
      <w:r w:rsidR="006B2447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20DEF610" w14:textId="45183227" w:rsidR="00D457CE" w:rsidRDefault="00D457CE" w:rsidP="00E65425">
      <w:pPr>
        <w:widowControl w:val="0"/>
        <w:tabs>
          <w:tab w:val="clear" w:pos="567"/>
        </w:tabs>
        <w:spacing w:before="72" w:line="240" w:lineRule="auto"/>
        <w:rPr>
          <w:spacing w:val="-4"/>
          <w:szCs w:val="22"/>
        </w:rPr>
      </w:pPr>
    </w:p>
    <w:p w14:paraId="4C48CA66" w14:textId="77777777" w:rsidR="00D457CE" w:rsidRPr="00A55DD5" w:rsidRDefault="00D457CE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</w:p>
    <w:p w14:paraId="3D05B6B5" w14:textId="4CCA78E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9AFFD34" wp14:editId="4D804456">
                <wp:extent cx="5904230" cy="195580"/>
                <wp:effectExtent l="8255" t="13335" r="12065" b="10160"/>
                <wp:docPr id="143850462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6DB6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 xml:space="preserve">BARCODE 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FFD34" id="Text Box 170" o:spid="_x0000_s106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FeEAIAAPoDAAAOAAAAZHJzL2Uyb0RvYy54bWysU9tu2zAMfR+wfxD0vthJlzQ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reLK3JJ8s1vlst1mkomivNrhz58UNCzaJQcaagJXRwefYjViOIcEpNZeNDGpMEay4aS&#10;X1+tVlNfYHQdnTHMY1vtDLKDiNJIK7VGnpdhvQ4kUKP7kq8vQaKIbLy3dcoShDaTTZUYe6InMjJx&#10;E8ZqZLou+eI6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Kv8hX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64C6DB6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 xml:space="preserve">BARCODE </w:t>
                      </w:r>
                      <w:r>
                        <w:rPr>
                          <w:b/>
                          <w:bCs/>
                          <w:szCs w:val="22"/>
                        </w:rPr>
                        <w:t>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3F224F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4140165" w14:textId="77777777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</w:t>
      </w:r>
      <w:r w:rsidRPr="00A55DD5">
        <w:rPr>
          <w:szCs w:val="22"/>
          <w:highlight w:val="lightGray"/>
        </w:rPr>
        <w:t xml:space="preserve"> uniku inkluż.</w:t>
      </w:r>
    </w:p>
    <w:p w14:paraId="1E867196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C03E91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82D078F" w14:textId="63D207F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F919FDC" wp14:editId="01B6FB44">
                <wp:extent cx="5904230" cy="195580"/>
                <wp:effectExtent l="8255" t="10795" r="12065" b="12700"/>
                <wp:docPr id="131474436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9680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19FDC" id="Text Box 169" o:spid="_x0000_s106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Dt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wZebmCHSVUJ1IsIQRkHSByKjBfzNWU9iLLj/dRCoODOfLJEelXs28GyUZ0NYSU8LHjgb&#10;zX0YFX5wqJuWkMexWrilwdQ6cfZcxVQvCSxROX2GqOCX5xT1/GV3T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KbvA7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B29680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IDENTIFIKATUR UNIKU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7CC58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A517AB8" w14:textId="77777777" w:rsidR="006B2447" w:rsidRPr="00A55DD5" w:rsidRDefault="00DD5962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2D3EF37A" w14:textId="625E8056" w:rsidR="006B2447" w:rsidRPr="00A55DD5" w:rsidRDefault="00DD5962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lastRenderedPageBreak/>
        <w:t>SN</w:t>
      </w:r>
    </w:p>
    <w:p w14:paraId="1EB72C2E" w14:textId="1225B480" w:rsidR="006B2447" w:rsidRDefault="00DD5962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  <w:r w:rsidRPr="00A55DD5">
        <w:rPr>
          <w:spacing w:val="-2"/>
          <w:szCs w:val="22"/>
        </w:rPr>
        <w:t>NN</w:t>
      </w:r>
    </w:p>
    <w:p w14:paraId="4B8A3A70" w14:textId="7E170759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481D432" w14:textId="5CDF787C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041E1893" w14:textId="737A34E0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324B797A" w14:textId="7BAD5EB3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516F0EA" w14:textId="206FD9C9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E02A6F8" w14:textId="5350A445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7BABADD" w14:textId="00D168BF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CAC116B" w14:textId="26468F30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BEFE193" w14:textId="1928DFBD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01C0D2E" w14:textId="14DD3434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05286465" w14:textId="64427E0A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5EA2E28" w14:textId="0B5B7E43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00797E5" w14:textId="32248405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3DE974A1" w14:textId="54F4A846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8E87958" w14:textId="43355A4E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0D64876" w14:textId="2A6C4D4D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17DE4BE1" w14:textId="61FB51D8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017FC515" w14:textId="37654C9C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438D8FC" w14:textId="21733655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BF818C5" w14:textId="7C447393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912CA2F" w14:textId="03A06138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3ABE6634" w14:textId="69C2A057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A8E2383" w14:textId="11D14207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23DEB96C" w14:textId="770E74A0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009D1A96" w14:textId="0435B5A9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1B86BE3F" w14:textId="47B07B66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87ADC28" w14:textId="6E3A3332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9CAFAE0" w14:textId="2958592C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3D61B1B2" w14:textId="465906C7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065DFAD" w14:textId="45530A02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1DB3C605" w14:textId="7EC7334F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3B085F1A" w14:textId="37885414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040E4787" w14:textId="3A79F197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335F449" w14:textId="280453EE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91491A3" w14:textId="3FB6B483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5F37ECFE" w14:textId="2B5DF0D8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DED459E" w14:textId="69C9CF3A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E1FE565" w14:textId="3845A351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297292C" w14:textId="73D50384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4DF4D1D1" w14:textId="553BEF1D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7510D8A" w14:textId="16EF2CE3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099BC2E" w14:textId="7B729F4B" w:rsidR="00D457CE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7755FAE7" w14:textId="77777777" w:rsidR="00D457CE" w:rsidRPr="00A55DD5" w:rsidRDefault="00D457CE" w:rsidP="002001E7">
      <w:pPr>
        <w:widowControl w:val="0"/>
        <w:tabs>
          <w:tab w:val="clear" w:pos="567"/>
        </w:tabs>
        <w:spacing w:before="72" w:line="240" w:lineRule="auto"/>
        <w:ind w:right="296"/>
        <w:jc w:val="both"/>
        <w:rPr>
          <w:spacing w:val="-2"/>
          <w:szCs w:val="22"/>
        </w:rPr>
      </w:pPr>
    </w:p>
    <w:p w14:paraId="602771F2" w14:textId="77777777" w:rsidR="00596EA2" w:rsidRPr="00A55DD5" w:rsidRDefault="00596EA2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644B328B" w14:textId="77777777" w:rsidR="00596EA2" w:rsidRPr="00A55DD5" w:rsidRDefault="00596EA2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33DEF256" w14:textId="71DA7F35" w:rsidR="00596EA2" w:rsidRPr="00A55DD5" w:rsidRDefault="003A7BEE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>FOLJA għal 1 mg</w:t>
      </w:r>
    </w:p>
    <w:p w14:paraId="0B03A00B" w14:textId="77777777" w:rsidR="00596EA2" w:rsidRPr="00A55DD5" w:rsidRDefault="00596EA2" w:rsidP="00E65425">
      <w:pPr>
        <w:spacing w:line="240" w:lineRule="auto"/>
        <w:rPr>
          <w:noProof/>
          <w:szCs w:val="22"/>
        </w:rPr>
      </w:pPr>
    </w:p>
    <w:p w14:paraId="251F6E76" w14:textId="77777777" w:rsidR="00596EA2" w:rsidRPr="00A55DD5" w:rsidRDefault="00596EA2" w:rsidP="00E65425">
      <w:pPr>
        <w:spacing w:line="240" w:lineRule="auto"/>
        <w:rPr>
          <w:noProof/>
          <w:szCs w:val="22"/>
        </w:rPr>
      </w:pPr>
    </w:p>
    <w:p w14:paraId="41DD5BA4" w14:textId="77777777" w:rsidR="00596EA2" w:rsidRPr="00A55DD5" w:rsidRDefault="00596EA2" w:rsidP="00E65425">
      <w:pPr>
        <w:numPr>
          <w:ilvl w:val="1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641173F3" w14:textId="77777777" w:rsidR="00596EA2" w:rsidRPr="00A55DD5" w:rsidRDefault="00596EA2" w:rsidP="00E65425">
      <w:pPr>
        <w:spacing w:line="240" w:lineRule="auto"/>
        <w:rPr>
          <w:i/>
          <w:noProof/>
          <w:szCs w:val="22"/>
        </w:rPr>
      </w:pPr>
    </w:p>
    <w:p w14:paraId="0E2A7E3E" w14:textId="5E6E4074" w:rsidR="00596EA2" w:rsidRPr="00A55DD5" w:rsidRDefault="00354417" w:rsidP="00E65425">
      <w:pPr>
        <w:spacing w:line="240" w:lineRule="auto"/>
        <w:ind w:left="567" w:hanging="567"/>
      </w:pPr>
      <w:r w:rsidRPr="00A55DD5">
        <w:t>Axitinib Accord 1 mg pilloli</w:t>
      </w:r>
    </w:p>
    <w:p w14:paraId="7D8C8A4D" w14:textId="4460E96F" w:rsidR="00354417" w:rsidRPr="00A55DD5" w:rsidRDefault="00354417" w:rsidP="00E65425">
      <w:pPr>
        <w:spacing w:line="240" w:lineRule="auto"/>
        <w:ind w:left="567" w:hanging="567"/>
      </w:pPr>
      <w:r w:rsidRPr="002001E7">
        <w:rPr>
          <w:highlight w:val="lightGray"/>
        </w:rPr>
        <w:t>axitinib</w:t>
      </w:r>
    </w:p>
    <w:p w14:paraId="0F39DAC8" w14:textId="77777777" w:rsidR="00596EA2" w:rsidRPr="00A55DD5" w:rsidRDefault="00596EA2" w:rsidP="00E65425">
      <w:pPr>
        <w:spacing w:line="240" w:lineRule="auto"/>
      </w:pPr>
    </w:p>
    <w:p w14:paraId="398ADE5C" w14:textId="77777777" w:rsidR="00596EA2" w:rsidRPr="00A55DD5" w:rsidRDefault="00596EA2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96EA2" w:rsidRPr="00A55DD5" w14:paraId="3A0D4D3E" w14:textId="77777777" w:rsidTr="00596E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2FA3" w14:textId="77777777" w:rsidR="00596EA2" w:rsidRPr="00A55DD5" w:rsidRDefault="00596EA2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2B5912E0" w14:textId="77777777" w:rsidR="00596EA2" w:rsidRPr="00A55DD5" w:rsidRDefault="00596EA2" w:rsidP="00E65425">
      <w:pPr>
        <w:spacing w:line="240" w:lineRule="auto"/>
        <w:rPr>
          <w:lang w:eastAsia="mt-MT" w:bidi="mt-MT"/>
        </w:rPr>
      </w:pPr>
    </w:p>
    <w:p w14:paraId="1335DC91" w14:textId="5FE1B1C0" w:rsidR="00596EA2" w:rsidRPr="00A55DD5" w:rsidRDefault="00354417" w:rsidP="00E65425">
      <w:pPr>
        <w:spacing w:line="240" w:lineRule="auto"/>
      </w:pPr>
      <w:r w:rsidRPr="002001E7">
        <w:rPr>
          <w:highlight w:val="lightGray"/>
        </w:rPr>
        <w:t>Accord</w:t>
      </w:r>
    </w:p>
    <w:p w14:paraId="145B5B34" w14:textId="77777777" w:rsidR="00596EA2" w:rsidRPr="00A55DD5" w:rsidRDefault="00596EA2" w:rsidP="00E65425">
      <w:pPr>
        <w:spacing w:line="240" w:lineRule="auto"/>
      </w:pPr>
    </w:p>
    <w:p w14:paraId="0FC69A08" w14:textId="77777777" w:rsidR="00596EA2" w:rsidRPr="00A55DD5" w:rsidRDefault="00596EA2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96EA2" w:rsidRPr="00A55DD5" w14:paraId="6AB5D933" w14:textId="77777777" w:rsidTr="00596EA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AF7" w14:textId="6D524056" w:rsidR="00596EA2" w:rsidRPr="00A55DD5" w:rsidRDefault="00596EA2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="00354417" w:rsidRPr="00A55DD5">
              <w:rPr>
                <w:b/>
                <w:noProof/>
                <w:szCs w:val="22"/>
              </w:rPr>
              <w:tab/>
            </w:r>
            <w:r w:rsidRPr="00A55DD5">
              <w:rPr>
                <w:b/>
                <w:noProof/>
                <w:szCs w:val="22"/>
              </w:rPr>
              <w:t>DATA TA’ SKADENZA</w:t>
            </w:r>
          </w:p>
        </w:tc>
      </w:tr>
    </w:tbl>
    <w:p w14:paraId="5D5A60B4" w14:textId="77777777" w:rsidR="00596EA2" w:rsidRPr="00A55DD5" w:rsidRDefault="00596EA2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6F3CB7CC" w14:textId="3653FFE5" w:rsidR="00596EA2" w:rsidRPr="00A55DD5" w:rsidRDefault="005D44D5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  <w:r>
        <w:rPr>
          <w:noProof/>
          <w:szCs w:val="22"/>
        </w:rPr>
        <w:t>EXP</w:t>
      </w:r>
    </w:p>
    <w:p w14:paraId="2D5683B7" w14:textId="77777777" w:rsidR="00354417" w:rsidRPr="00A55DD5" w:rsidRDefault="00354417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6201B9DE" w14:textId="77777777" w:rsidR="00354417" w:rsidRPr="00A55DD5" w:rsidRDefault="00354417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07640838" w14:textId="7BBC9BC2" w:rsidR="00596EA2" w:rsidRPr="00A55DD5" w:rsidRDefault="00596EA2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="00354417"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239C109B" w14:textId="77777777" w:rsidR="00596EA2" w:rsidRPr="00A55DD5" w:rsidRDefault="00596EA2" w:rsidP="00E65425">
      <w:pPr>
        <w:tabs>
          <w:tab w:val="clear" w:pos="567"/>
          <w:tab w:val="left" w:pos="720"/>
        </w:tabs>
        <w:spacing w:line="240" w:lineRule="auto"/>
      </w:pPr>
    </w:p>
    <w:p w14:paraId="3535CFFE" w14:textId="1C687300" w:rsidR="00596EA2" w:rsidRPr="00A55DD5" w:rsidRDefault="00354417" w:rsidP="00E65425">
      <w:pPr>
        <w:tabs>
          <w:tab w:val="clear" w:pos="567"/>
          <w:tab w:val="left" w:pos="720"/>
        </w:tabs>
        <w:spacing w:line="240" w:lineRule="auto"/>
      </w:pPr>
      <w:r w:rsidRPr="00A55DD5">
        <w:t>Lot</w:t>
      </w:r>
    </w:p>
    <w:p w14:paraId="4C1945D0" w14:textId="77777777" w:rsidR="00354417" w:rsidRPr="00A55DD5" w:rsidRDefault="00354417" w:rsidP="00E65425">
      <w:pPr>
        <w:tabs>
          <w:tab w:val="clear" w:pos="567"/>
          <w:tab w:val="left" w:pos="720"/>
        </w:tabs>
        <w:spacing w:line="240" w:lineRule="auto"/>
      </w:pPr>
    </w:p>
    <w:p w14:paraId="54A22884" w14:textId="77777777" w:rsidR="00354417" w:rsidRPr="00A55DD5" w:rsidRDefault="00354417" w:rsidP="00E65425">
      <w:pPr>
        <w:tabs>
          <w:tab w:val="clear" w:pos="567"/>
          <w:tab w:val="left" w:pos="720"/>
        </w:tabs>
        <w:spacing w:line="240" w:lineRule="auto"/>
      </w:pPr>
    </w:p>
    <w:p w14:paraId="6C791A43" w14:textId="53A0FA3C" w:rsidR="00596EA2" w:rsidRPr="00A55DD5" w:rsidRDefault="00596EA2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>5.</w:t>
      </w:r>
      <w:r w:rsidR="00354417"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7CF1781E" w14:textId="77777777" w:rsidR="00596EA2" w:rsidRPr="00A55DD5" w:rsidRDefault="00596EA2" w:rsidP="00E65425">
      <w:pPr>
        <w:spacing w:line="240" w:lineRule="auto"/>
      </w:pPr>
    </w:p>
    <w:p w14:paraId="569A19CC" w14:textId="6D271651" w:rsidR="00596EA2" w:rsidRPr="00A55DD5" w:rsidRDefault="00354417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70DC8D89" w14:textId="77777777" w:rsidR="00596EA2" w:rsidRPr="00A55DD5" w:rsidRDefault="00596EA2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3474610B" w14:textId="77777777" w:rsidR="002842E5" w:rsidRPr="00A55DD5" w:rsidRDefault="002842E5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6FBBA59B" w14:textId="77777777" w:rsidR="002842E5" w:rsidRPr="00A55DD5" w:rsidRDefault="002842E5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0CCD1782" w14:textId="450AA402" w:rsidR="002842E5" w:rsidRPr="00A55DD5" w:rsidRDefault="002842E5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>PAKKETT TAL-FOLJI B’DOŻA WAĦDA (28 x 1 PILLOLI, 56 x 1 PILLOLI) GĦAL 1 mg</w:t>
      </w:r>
    </w:p>
    <w:p w14:paraId="330B94CB" w14:textId="77777777" w:rsidR="002842E5" w:rsidRPr="00A55DD5" w:rsidRDefault="002842E5" w:rsidP="00E65425">
      <w:pPr>
        <w:spacing w:line="240" w:lineRule="auto"/>
        <w:rPr>
          <w:noProof/>
          <w:szCs w:val="22"/>
        </w:rPr>
      </w:pPr>
    </w:p>
    <w:p w14:paraId="5E57FCEC" w14:textId="77777777" w:rsidR="002842E5" w:rsidRPr="00A55DD5" w:rsidRDefault="002842E5" w:rsidP="00E65425">
      <w:pPr>
        <w:spacing w:line="240" w:lineRule="auto"/>
        <w:rPr>
          <w:noProof/>
          <w:szCs w:val="22"/>
        </w:rPr>
      </w:pPr>
    </w:p>
    <w:p w14:paraId="708EC704" w14:textId="77777777" w:rsidR="002842E5" w:rsidRPr="00A55DD5" w:rsidRDefault="002842E5" w:rsidP="002001E7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2283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3075EA20" w14:textId="77777777" w:rsidR="002842E5" w:rsidRPr="00A55DD5" w:rsidRDefault="002842E5" w:rsidP="00E65425">
      <w:pPr>
        <w:spacing w:line="240" w:lineRule="auto"/>
        <w:rPr>
          <w:i/>
          <w:noProof/>
          <w:szCs w:val="22"/>
        </w:rPr>
      </w:pPr>
    </w:p>
    <w:p w14:paraId="3FA14ECD" w14:textId="36C5EE23" w:rsidR="002842E5" w:rsidRPr="00A55DD5" w:rsidRDefault="00A00572" w:rsidP="00E65425">
      <w:pPr>
        <w:spacing w:line="240" w:lineRule="auto"/>
        <w:ind w:left="567" w:hanging="567"/>
      </w:pPr>
      <w:r w:rsidRPr="00A55DD5">
        <w:t>Axitinib Accord 1 mg pilloli</w:t>
      </w:r>
    </w:p>
    <w:p w14:paraId="4B072CA3" w14:textId="64109A81" w:rsidR="00A00572" w:rsidRPr="00A55DD5" w:rsidRDefault="00A00572" w:rsidP="00E65425">
      <w:pPr>
        <w:spacing w:line="240" w:lineRule="auto"/>
        <w:ind w:left="567" w:hanging="567"/>
      </w:pPr>
      <w:r w:rsidRPr="002001E7">
        <w:rPr>
          <w:highlight w:val="lightGray"/>
        </w:rPr>
        <w:t>axitinib</w:t>
      </w:r>
    </w:p>
    <w:p w14:paraId="2A58D1AF" w14:textId="77777777" w:rsidR="002842E5" w:rsidRPr="00A55DD5" w:rsidRDefault="002842E5" w:rsidP="00E65425">
      <w:pPr>
        <w:spacing w:line="240" w:lineRule="auto"/>
      </w:pPr>
    </w:p>
    <w:p w14:paraId="2C70FDCB" w14:textId="77777777" w:rsidR="002842E5" w:rsidRPr="00A55DD5" w:rsidRDefault="002842E5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42E5" w:rsidRPr="00A55DD5" w14:paraId="7551A7ED" w14:textId="77777777" w:rsidTr="002842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18B6" w14:textId="77777777" w:rsidR="002842E5" w:rsidRPr="00A55DD5" w:rsidRDefault="002842E5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58A41693" w14:textId="77777777" w:rsidR="002842E5" w:rsidRPr="00A55DD5" w:rsidRDefault="002842E5" w:rsidP="00E65425">
      <w:pPr>
        <w:spacing w:line="240" w:lineRule="auto"/>
        <w:rPr>
          <w:lang w:eastAsia="mt-MT" w:bidi="mt-MT"/>
        </w:rPr>
      </w:pPr>
    </w:p>
    <w:p w14:paraId="2A02D966" w14:textId="4DBDD436" w:rsidR="002842E5" w:rsidRPr="00A55DD5" w:rsidRDefault="00A00572" w:rsidP="002001E7">
      <w:pPr>
        <w:spacing w:line="240" w:lineRule="auto"/>
        <w:ind w:left="567" w:hanging="567"/>
      </w:pPr>
      <w:r w:rsidRPr="002001E7">
        <w:rPr>
          <w:highlight w:val="lightGray"/>
        </w:rPr>
        <w:t>Accord</w:t>
      </w:r>
    </w:p>
    <w:p w14:paraId="4A5AE948" w14:textId="77777777" w:rsidR="002842E5" w:rsidRPr="00A55DD5" w:rsidRDefault="002842E5" w:rsidP="00E65425">
      <w:pPr>
        <w:spacing w:line="240" w:lineRule="auto"/>
      </w:pPr>
    </w:p>
    <w:p w14:paraId="1CB45716" w14:textId="77777777" w:rsidR="002842E5" w:rsidRPr="00A55DD5" w:rsidRDefault="002842E5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842E5" w:rsidRPr="00A55DD5" w14:paraId="663CE388" w14:textId="77777777" w:rsidTr="002842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7FF" w14:textId="1852B2DE" w:rsidR="002842E5" w:rsidRPr="00A55DD5" w:rsidRDefault="002842E5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="00A00572" w:rsidRPr="00A55DD5">
              <w:rPr>
                <w:b/>
                <w:noProof/>
                <w:szCs w:val="22"/>
              </w:rPr>
              <w:tab/>
            </w:r>
            <w:r w:rsidRPr="00A55DD5">
              <w:rPr>
                <w:b/>
                <w:noProof/>
                <w:szCs w:val="22"/>
              </w:rPr>
              <w:t>DATA TA’ SKADENZA</w:t>
            </w:r>
          </w:p>
        </w:tc>
      </w:tr>
    </w:tbl>
    <w:p w14:paraId="48F1C6B3" w14:textId="77777777" w:rsidR="002842E5" w:rsidRPr="00A55DD5" w:rsidRDefault="002842E5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7E60A940" w14:textId="792446D5" w:rsidR="002842E5" w:rsidRPr="00A55DD5" w:rsidRDefault="005D44D5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  <w:r>
        <w:rPr>
          <w:noProof/>
          <w:szCs w:val="22"/>
        </w:rPr>
        <w:t>EXP</w:t>
      </w:r>
    </w:p>
    <w:p w14:paraId="66CDEAEC" w14:textId="77777777" w:rsidR="00A00572" w:rsidRPr="00A55DD5" w:rsidRDefault="00A00572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1B090AA3" w14:textId="77777777" w:rsidR="00A00572" w:rsidRPr="00A55DD5" w:rsidRDefault="00A00572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5D49EF7D" w14:textId="37EF8926" w:rsidR="002842E5" w:rsidRPr="00A55DD5" w:rsidRDefault="002842E5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="00A00572"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78757655" w14:textId="77777777" w:rsidR="002842E5" w:rsidRPr="00A55DD5" w:rsidRDefault="002842E5" w:rsidP="00E65425">
      <w:pPr>
        <w:tabs>
          <w:tab w:val="clear" w:pos="567"/>
          <w:tab w:val="left" w:pos="720"/>
        </w:tabs>
        <w:spacing w:line="240" w:lineRule="auto"/>
      </w:pPr>
    </w:p>
    <w:p w14:paraId="4D49989C" w14:textId="7D1843CE" w:rsidR="002842E5" w:rsidRPr="00A55DD5" w:rsidRDefault="00A00572" w:rsidP="00E65425">
      <w:pPr>
        <w:tabs>
          <w:tab w:val="clear" w:pos="567"/>
          <w:tab w:val="left" w:pos="720"/>
        </w:tabs>
        <w:spacing w:line="240" w:lineRule="auto"/>
      </w:pPr>
      <w:r w:rsidRPr="00A55DD5">
        <w:t>Lot</w:t>
      </w:r>
    </w:p>
    <w:p w14:paraId="6C664B34" w14:textId="77777777" w:rsidR="00A00572" w:rsidRPr="00A55DD5" w:rsidRDefault="00A00572" w:rsidP="00E65425">
      <w:pPr>
        <w:tabs>
          <w:tab w:val="clear" w:pos="567"/>
          <w:tab w:val="left" w:pos="720"/>
        </w:tabs>
        <w:spacing w:line="240" w:lineRule="auto"/>
      </w:pPr>
    </w:p>
    <w:p w14:paraId="75A3CB20" w14:textId="77777777" w:rsidR="00A00572" w:rsidRPr="00A55DD5" w:rsidRDefault="00A00572" w:rsidP="00E65425">
      <w:pPr>
        <w:tabs>
          <w:tab w:val="clear" w:pos="567"/>
          <w:tab w:val="left" w:pos="720"/>
        </w:tabs>
        <w:spacing w:line="240" w:lineRule="auto"/>
      </w:pPr>
    </w:p>
    <w:p w14:paraId="1B706AB9" w14:textId="7513FEFC" w:rsidR="002842E5" w:rsidRPr="00A55DD5" w:rsidRDefault="002842E5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>5.</w:t>
      </w:r>
      <w:r w:rsidR="00A00572"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42BAEAB6" w14:textId="77777777" w:rsidR="002842E5" w:rsidRPr="00A55DD5" w:rsidRDefault="002842E5" w:rsidP="00E65425">
      <w:pPr>
        <w:spacing w:line="240" w:lineRule="auto"/>
      </w:pPr>
    </w:p>
    <w:p w14:paraId="17CB281A" w14:textId="5A304CAF" w:rsidR="002842E5" w:rsidRPr="00A55DD5" w:rsidRDefault="00A00572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67CE3B12" w14:textId="77777777" w:rsidR="002842E5" w:rsidRPr="00A55DD5" w:rsidRDefault="002842E5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7B3E5206" w14:textId="47BE519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10AEB150" wp14:editId="7E316360">
                <wp:extent cx="5904230" cy="524510"/>
                <wp:effectExtent l="8255" t="8890" r="12065" b="9525"/>
                <wp:docPr id="66549046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5398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IL-PAKKETT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LI JMISS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MAL-PRODOTT</w:t>
                            </w:r>
                          </w:p>
                          <w:p w14:paraId="09B4D0E7" w14:textId="77777777" w:rsidR="00DD5962" w:rsidRPr="001F1B5B" w:rsidRDefault="00DD5962" w:rsidP="00DD5962">
                            <w:pPr>
                              <w:spacing w:before="1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78BEE9DC" w14:textId="1B975121" w:rsidR="00DD5962" w:rsidRDefault="00581F91" w:rsidP="00DD5962">
                            <w:r>
                              <w:rPr>
                                <w:b/>
                                <w:spacing w:val="-1"/>
                              </w:rPr>
                              <w:t xml:space="preserve">KARTUNA TA’ BARRA U TIKKETTA GĦAL FLIXKUN </w:t>
                            </w:r>
                            <w:r w:rsidR="0081243C">
                              <w:rPr>
                                <w:b/>
                                <w:spacing w:val="-1"/>
                              </w:rPr>
                              <w:t>TAL-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HDPE GĦAL 1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EB150" id="Text Box 168" o:spid="_x0000_s1064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A90pCWEAIA&#10;APo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66955398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spacing w:val="-1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IL-PAKKETT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LI JMISS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MAL-PRODOTT</w:t>
                      </w:r>
                    </w:p>
                    <w:p w14:paraId="09B4D0E7" w14:textId="77777777" w:rsidR="00DD5962" w:rsidRPr="001F1B5B" w:rsidRDefault="00DD5962" w:rsidP="00DD5962">
                      <w:pPr>
                        <w:spacing w:before="1"/>
                        <w:rPr>
                          <w:sz w:val="23"/>
                          <w:szCs w:val="23"/>
                          <w:lang w:val="fr-FR"/>
                        </w:rPr>
                      </w:pPr>
                    </w:p>
                    <w:p w14:paraId="78BEE9DC" w14:textId="1B975121" w:rsidR="00DD5962" w:rsidRDefault="00581F91" w:rsidP="00DD5962">
                      <w:r>
                        <w:rPr>
                          <w:b/>
                          <w:spacing w:val="-1"/>
                        </w:rPr>
                        <w:t xml:space="preserve">KARTUNA TA’ BARRA U TIKKETTA GĦAL FLIXKUN </w:t>
                      </w:r>
                      <w:r w:rsidR="0081243C">
                        <w:rPr>
                          <w:b/>
                          <w:spacing w:val="-1"/>
                        </w:rPr>
                        <w:t>TAL-</w:t>
                      </w:r>
                      <w:r>
                        <w:rPr>
                          <w:b/>
                          <w:spacing w:val="-1"/>
                        </w:rPr>
                        <w:t>HDPE GĦAL 1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DB7C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4E1049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77B16BC" w14:textId="5B0A7AB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8D4FD3E" wp14:editId="2D135E04">
                <wp:extent cx="5904230" cy="195580"/>
                <wp:effectExtent l="8255" t="11430" r="12065" b="12065"/>
                <wp:docPr id="39069584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8AD3E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4FD3E" id="Text Box 167" o:spid="_x0000_s106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2bDl/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608AD3E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4158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6DE7221B" w14:textId="358E5192" w:rsidR="00581F91" w:rsidRPr="00A55DD5" w:rsidRDefault="00153931" w:rsidP="002001E7">
      <w:pPr>
        <w:widowControl w:val="0"/>
        <w:tabs>
          <w:tab w:val="clear" w:pos="567"/>
        </w:tabs>
        <w:spacing w:line="240" w:lineRule="auto"/>
        <w:ind w:right="478"/>
        <w:rPr>
          <w:spacing w:val="22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1</w:t>
      </w:r>
      <w:r w:rsidR="00581F91" w:rsidRPr="00A55DD5">
        <w:rPr>
          <w:szCs w:val="22"/>
        </w:rPr>
        <w:t> </w:t>
      </w:r>
      <w:r w:rsidR="00DD5962" w:rsidRPr="00A55DD5">
        <w:rPr>
          <w:spacing w:val="-1"/>
          <w:szCs w:val="22"/>
        </w:rPr>
        <w:t>mg</w:t>
      </w:r>
      <w:r w:rsidR="00DD5962" w:rsidRPr="00A55DD5">
        <w:rPr>
          <w:szCs w:val="22"/>
        </w:rPr>
        <w:t xml:space="preserve"> </w:t>
      </w:r>
      <w:r w:rsidR="00DD5962" w:rsidRPr="00A55DD5">
        <w:rPr>
          <w:spacing w:val="-1"/>
          <w:szCs w:val="22"/>
        </w:rPr>
        <w:t>pilloli</w:t>
      </w:r>
      <w:r w:rsidR="00DD5962" w:rsidRPr="00A55DD5">
        <w:rPr>
          <w:szCs w:val="22"/>
        </w:rPr>
        <w:t xml:space="preserve"> </w:t>
      </w:r>
      <w:r w:rsidR="00DD5962" w:rsidRPr="00A55DD5">
        <w:rPr>
          <w:spacing w:val="-1"/>
          <w:szCs w:val="22"/>
        </w:rPr>
        <w:t>miksijin</w:t>
      </w:r>
      <w:r w:rsidR="00DD5962" w:rsidRPr="00A55DD5">
        <w:rPr>
          <w:szCs w:val="22"/>
        </w:rPr>
        <w:t xml:space="preserve"> b’rita</w:t>
      </w:r>
    </w:p>
    <w:p w14:paraId="2B5A6676" w14:textId="2FDC112D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478"/>
        <w:rPr>
          <w:szCs w:val="22"/>
        </w:rPr>
      </w:pPr>
      <w:r w:rsidRPr="00A55DD5">
        <w:rPr>
          <w:szCs w:val="22"/>
        </w:rPr>
        <w:t>axitinib</w:t>
      </w:r>
    </w:p>
    <w:p w14:paraId="461979D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A64C137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66554214" w14:textId="5F6C9DA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E03E953" wp14:editId="4A2097CE">
                <wp:extent cx="5904230" cy="195580"/>
                <wp:effectExtent l="8255" t="10795" r="12065" b="12700"/>
                <wp:docPr id="174245185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F6FB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03E953" id="Text Box 166" o:spid="_x0000_s106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FnpMq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333F6FB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DIKJARAZZJONI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D4F711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8174667" w14:textId="7DB11E13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1</w:t>
      </w:r>
      <w:r w:rsidR="00581F91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0FF4C7BF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C9F943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10529A4" w14:textId="612D989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71AD8AA" wp14:editId="1B031AF3">
                <wp:extent cx="5904230" cy="195580"/>
                <wp:effectExtent l="8255" t="8255" r="12065" b="5715"/>
                <wp:docPr id="68522519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BC3E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AD8AA" id="Text Box 165" o:spid="_x0000_s106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zU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lst1mkom8vNrhz58VtCxaBQcaagJXRzufYjViPwcEpNZuNPGpMEay/qC&#10;f1isVmNfYHQVnTHMY1PuDLKDiNJIK7VGnpdhnQ4kUKO7gq8vQSKPbHyyVcoShDajTZUYe6InMjJy&#10;E4ZyYLoq+GIeM0S6SqiORBjCKEj6QGS0gH8460mMBfe/9wIVZ+aLJdKjcs8Gno3ybAgr6WnBA2ej&#10;uQujwvcOddMS8jhWCzc0mFonzp6rONVLAktUnj5DVPDLc4p6/rLb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0Ils1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DDBC3E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B4C7F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8528EC3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Ara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aktar informazzjoni.</w:t>
      </w:r>
    </w:p>
    <w:p w14:paraId="623B9485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2BDAFA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2092EE7" w14:textId="02254B5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BF6BE7D" wp14:editId="5DFE5C3C">
                <wp:extent cx="5904230" cy="195580"/>
                <wp:effectExtent l="8255" t="6350" r="12065" b="7620"/>
                <wp:docPr id="26042948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6EC67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6BE7D" id="Text Box 164" o:spid="_x0000_s106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aB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lst1mkom8vNrhz58VtCxaBQcaagJXRzufYjViPwcEpNZuNPGpMEay/qC&#10;f1isVmNfYHQVnTHMY1PuDLKDiNJIK7VGnpdhnQ4kUKO7gq8vQSKPbHyyVcoShDajTZUYe6InMjJy&#10;E4ZyYLoq+GIRM0S6SqiORBjCKEj6QGS0gH8460mMBfe/9wIVZ+aLJdKjcs8Gno3ybAgr6WnBA2ej&#10;uQujwvcOddMS8jhWCzc0mFonzp6rONVLAktUnj5DVPDLc4p6/rLb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Y3vGg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F76EC67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59307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0454AA4" w14:textId="78706BFF" w:rsidR="00581F91" w:rsidRPr="00A55DD5" w:rsidRDefault="00581F9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szCs w:val="22"/>
          <w:highlight w:val="lightGray"/>
        </w:rPr>
        <w:t>Pillola miksija b’rita</w:t>
      </w:r>
    </w:p>
    <w:p w14:paraId="19A4B87F" w14:textId="3C5E516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180</w:t>
      </w:r>
      <w:r w:rsidR="00581F91" w:rsidRPr="00A55DD5">
        <w:rPr>
          <w:spacing w:val="1"/>
          <w:szCs w:val="22"/>
        </w:rPr>
        <w:t> </w:t>
      </w:r>
      <w:r w:rsidRPr="00A55DD5">
        <w:rPr>
          <w:szCs w:val="22"/>
        </w:rPr>
        <w:t>pillola</w:t>
      </w:r>
      <w:r w:rsidR="00581F91" w:rsidRPr="00A55DD5">
        <w:rPr>
          <w:szCs w:val="22"/>
        </w:rPr>
        <w:t xml:space="preserve"> miksijin b’rita</w:t>
      </w:r>
    </w:p>
    <w:p w14:paraId="5F46984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24BF7B1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76A015E" w14:textId="6013AD02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3F674E2" wp14:editId="643854A2">
                <wp:extent cx="5904230" cy="195580"/>
                <wp:effectExtent l="8255" t="13335" r="12065" b="10160"/>
                <wp:docPr id="62324829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6F7F68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MOD TA’</w:t>
                            </w:r>
                            <w:r w:rsidRPr="001F1B5B">
                              <w:rPr>
                                <w:b/>
                                <w:bCs/>
                                <w:spacing w:val="1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KIF</w:t>
                            </w:r>
                            <w:r w:rsidRPr="001F1B5B">
                              <w:rPr>
                                <w:b/>
                                <w:bCs/>
                                <w:spacing w:val="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U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 xml:space="preserve"> MNEJN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674E2" id="Text Box 163" o:spid="_x0000_s106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O6Dj8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C6F7F68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MOD TA’</w:t>
                      </w:r>
                      <w:r w:rsidRPr="001F1B5B">
                        <w:rPr>
                          <w:b/>
                          <w:bCs/>
                          <w:spacing w:val="1"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KIF</w:t>
                      </w:r>
                      <w:r w:rsidRPr="001F1B5B">
                        <w:rPr>
                          <w:b/>
                          <w:bCs/>
                          <w:spacing w:val="2"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U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 xml:space="preserve"> MNEJN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C3323D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3286328C" w14:textId="77777777" w:rsidR="00581F91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  <w:r w:rsidRPr="00A55DD5">
        <w:rPr>
          <w:spacing w:val="28"/>
          <w:szCs w:val="22"/>
        </w:rPr>
        <w:t xml:space="preserve"> </w:t>
      </w:r>
    </w:p>
    <w:p w14:paraId="636B25C0" w14:textId="4CA00900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zCs w:val="22"/>
        </w:rPr>
      </w:pPr>
      <w:r w:rsidRPr="00A55DD5">
        <w:rPr>
          <w:szCs w:val="22"/>
        </w:rPr>
        <w:t>Użu orali.</w:t>
      </w:r>
    </w:p>
    <w:p w14:paraId="20941D8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D3E8C27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3939D85" w14:textId="19E8ACB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g">
            <w:drawing>
              <wp:inline distT="0" distB="0" distL="0" distR="0" wp14:anchorId="00EEFA24" wp14:editId="18C35D8D">
                <wp:extent cx="5917565" cy="367030"/>
                <wp:effectExtent l="2540" t="9525" r="4445" b="4445"/>
                <wp:docPr id="188639332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7030"/>
                          <a:chOff x="0" y="0"/>
                          <a:chExt cx="9319" cy="578"/>
                        </a:xfrm>
                      </wpg:grpSpPr>
                      <wpg:grpSp>
                        <wpg:cNvPr id="116581138" name="Group 2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140956561" name="Freeform 2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260140" name="Group 27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57"/>
                            <a:chOff x="11" y="11"/>
                            <a:chExt cx="2" cy="557"/>
                          </a:xfrm>
                        </wpg:grpSpPr>
                        <wps:wsp>
                          <wps:cNvPr id="1199359003" name="Freeform 27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895690" name="Group 273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57"/>
                            <a:chOff x="9308" y="11"/>
                            <a:chExt cx="2" cy="557"/>
                          </a:xfrm>
                        </wpg:grpSpPr>
                        <wps:wsp>
                          <wps:cNvPr id="832976378" name="Freeform 274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7678493" name="Group 275"/>
                        <wpg:cNvGrpSpPr>
                          <a:grpSpLocks/>
                        </wpg:cNvGrpSpPr>
                        <wpg:grpSpPr bwMode="auto">
                          <a:xfrm>
                            <a:off x="6" y="572"/>
                            <a:ext cx="9308" cy="2"/>
                            <a:chOff x="6" y="572"/>
                            <a:chExt cx="9308" cy="2"/>
                          </a:xfrm>
                        </wpg:grpSpPr>
                        <wps:wsp>
                          <wps:cNvPr id="1636138623" name="Freeform 276"/>
                          <wps:cNvSpPr>
                            <a:spLocks/>
                          </wps:cNvSpPr>
                          <wps:spPr bwMode="auto">
                            <a:xfrm>
                              <a:off x="6" y="572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12724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63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8713E" w14:textId="77777777" w:rsidR="00DD5962" w:rsidRDefault="00DD5962" w:rsidP="00DD5962">
                                <w:pPr>
                                  <w:spacing w:line="221" w:lineRule="exact"/>
                                </w:pPr>
                                <w:r>
                                  <w:rPr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9863861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63"/>
                              <a:ext cx="847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EFEDDF" w14:textId="77777777" w:rsidR="00DD5962" w:rsidRDefault="00DD5962" w:rsidP="00DD5962">
                                <w:pPr>
                                  <w:spacing w:line="225" w:lineRule="exact"/>
                                </w:pPr>
                                <w:r>
                                  <w:rPr>
                                    <w:b/>
                                  </w:rPr>
                                  <w:t xml:space="preserve">TWISSIJA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SPEĊJALI LI L-PRODOTT MEDIĊINALI GĦANDU JINŻAMM FEJN MA</w:t>
                                </w:r>
                              </w:p>
                              <w:p w14:paraId="48853457" w14:textId="77777777" w:rsidR="00DD5962" w:rsidRPr="001F1B5B" w:rsidRDefault="00DD5962" w:rsidP="00DD5962">
                                <w:pPr>
                                  <w:spacing w:before="6" w:line="249" w:lineRule="exact"/>
                                  <w:rPr>
                                    <w:lang w:val="fr-FR"/>
                                  </w:rPr>
                                </w:pP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JIDHIRX 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>U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 MA JINTLAĦAQX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 xml:space="preserve"> 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>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EFA24" id="Group 162" o:spid="_x0000_s1070" style="width:465.95pt;height:28.9pt;mso-position-horizontal-relative:char;mso-position-vertical-relative:line" coordsize="931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">
                <v:group id="Group 269" o:spid="_x0000_s1071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">
                  <v:shape id="Freeform 270" o:spid="_x0000_s1072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" path="m,l9307,e" filled="f" strokeweight=".58pt">
                    <v:path arrowok="t" o:connecttype="custom" o:connectlocs="0,0;9307,0" o:connectangles="0,0"/>
                  </v:shape>
                </v:group>
                <v:group id="Group 271" o:spid="_x0000_s1073" style="position:absolute;left:11;top:11;width:2;height:557" coordorigin="11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">
                  <v:shape id="Freeform 272" o:spid="_x0000_s1074" style="position:absolute;left:11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" path="m,l,556e" filled="f" strokeweight=".58pt">
                    <v:path arrowok="t" o:connecttype="custom" o:connectlocs="0,11;0,567" o:connectangles="0,0"/>
                  </v:shape>
                </v:group>
                <v:group id="Group 273" o:spid="_x0000_s1075" style="position:absolute;left:9308;top:11;width:2;height:557" coordorigin="9308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">
                  <v:shape id="Freeform 274" o:spid="_x0000_s1076" style="position:absolute;left:9308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" path="m,l,556e" filled="f" strokeweight=".58pt">
                    <v:path arrowok="t" o:connecttype="custom" o:connectlocs="0,11;0,567" o:connectangles="0,0"/>
                  </v:shape>
                </v:group>
                <v:group id="Group 275" o:spid="_x0000_s1077" style="position:absolute;left:6;top:572;width:9308;height:2" coordorigin="6,572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">
                  <v:shape id="Freeform 276" o:spid="_x0000_s1078" style="position:absolute;left:6;top:572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" path="m,l9307,e" filled="f" strokeweight=".58pt">
                    <v:path arrowok="t" o:connecttype="custom" o:connectlocs="0,0;9307,0" o:connectangles="0,0"/>
                  </v:shape>
                  <v:shape id="Text Box 277" o:spid="_x0000_s1079" type="#_x0000_t202" style="position:absolute;left:123;top:63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" filled="f" stroked="f">
                    <v:textbox inset="0,0,0,0">
                      <w:txbxContent>
                        <w:p w14:paraId="5218713E" w14:textId="77777777" w:rsidR="00DD5962" w:rsidRDefault="00DD5962" w:rsidP="00DD5962">
                          <w:pPr>
                            <w:spacing w:line="221" w:lineRule="exact"/>
                          </w:pPr>
                          <w:r>
                            <w:rPr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78" o:spid="_x0000_s1080" type="#_x0000_t202" style="position:absolute;left:690;top:63;width:84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" filled="f" stroked="f">
                    <v:textbox inset="0,0,0,0">
                      <w:txbxContent>
                        <w:p w14:paraId="0DEFEDDF" w14:textId="77777777" w:rsidR="00DD5962" w:rsidRDefault="00DD5962" w:rsidP="00DD5962">
                          <w:pPr>
                            <w:spacing w:line="225" w:lineRule="exact"/>
                          </w:pPr>
                          <w:r>
                            <w:rPr>
                              <w:b/>
                            </w:rPr>
                            <w:t xml:space="preserve">TWISSIJA </w:t>
                          </w:r>
                          <w:r>
                            <w:rPr>
                              <w:b/>
                              <w:spacing w:val="-1"/>
                            </w:rPr>
                            <w:t>SPEĊJALI LI L-PRODOTT MEDIĊINALI GĦANDU JINŻAMM FEJN MA</w:t>
                          </w:r>
                        </w:p>
                        <w:p w14:paraId="48853457" w14:textId="77777777" w:rsidR="00DD5962" w:rsidRPr="001F1B5B" w:rsidRDefault="00DD5962" w:rsidP="00DD5962">
                          <w:pPr>
                            <w:spacing w:before="6" w:line="249" w:lineRule="exact"/>
                            <w:rPr>
                              <w:lang w:val="fr-FR"/>
                            </w:rPr>
                          </w:pP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JIDHIRX 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>U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 MA JINTLAĦAQX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 xml:space="preserve"> 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>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10EB9C8" w14:textId="77777777" w:rsidR="00DD5962" w:rsidRPr="002001E7" w:rsidRDefault="00DD5962" w:rsidP="00E65425">
      <w:pPr>
        <w:widowControl w:val="0"/>
        <w:tabs>
          <w:tab w:val="clear" w:pos="567"/>
        </w:tabs>
        <w:spacing w:before="3" w:line="240" w:lineRule="auto"/>
        <w:rPr>
          <w:szCs w:val="22"/>
        </w:rPr>
      </w:pPr>
    </w:p>
    <w:p w14:paraId="4CF9E58D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Żomm fejn ma jidhirx</w:t>
      </w:r>
      <w:r w:rsidRPr="00A55DD5">
        <w:rPr>
          <w:szCs w:val="22"/>
        </w:rPr>
        <w:t xml:space="preserve"> u ma </w:t>
      </w:r>
      <w:r w:rsidRPr="00A55DD5">
        <w:rPr>
          <w:spacing w:val="-1"/>
          <w:szCs w:val="22"/>
        </w:rPr>
        <w:t>jintlaħaqx mit-tfal.</w:t>
      </w:r>
    </w:p>
    <w:p w14:paraId="29E83F65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DD4D21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88DAD39" w14:textId="59FA60D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AFEEA1A" wp14:editId="31EC86C1">
                <wp:extent cx="5904230" cy="195580"/>
                <wp:effectExtent l="8255" t="12700" r="12065" b="10795"/>
                <wp:docPr id="70615774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A079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TWISSIJA(IET)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SPEĊJALI OĦRA, </w:t>
                            </w:r>
                            <w:r>
                              <w:rPr>
                                <w:b/>
                              </w:rPr>
                              <w:t xml:space="preserve">JEKK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EEA1A" id="Text Box 161" o:spid="_x0000_s108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7rccD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601A079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 xml:space="preserve">TWISSIJA(IET) </w:t>
                      </w:r>
                      <w:r>
                        <w:rPr>
                          <w:b/>
                          <w:spacing w:val="-1"/>
                        </w:rPr>
                        <w:t xml:space="preserve">SPEĊJALI OĦRA, </w:t>
                      </w:r>
                      <w:r>
                        <w:rPr>
                          <w:b/>
                        </w:rPr>
                        <w:t xml:space="preserve">JEKK </w:t>
                      </w:r>
                      <w:r>
                        <w:rPr>
                          <w:b/>
                          <w:spacing w:val="-1"/>
                        </w:rPr>
                        <w:t>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B6C39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8B3C51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39DAD7F" w14:textId="6FBBC3A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067DC09" wp14:editId="7D52E22D">
                <wp:extent cx="5904230" cy="195580"/>
                <wp:effectExtent l="8255" t="5080" r="12065" b="8890"/>
                <wp:docPr id="172235337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69140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7DC09" id="Text Box 160" o:spid="_x0000_s108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2/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lst1mkom8vNrhz58VtCxaBQcaagJXRzufYjViPwcEpNZuNPGpMEay/qC&#10;f1isVmNfYHQVnTHMY1PuDLKDiNJIK7VGnpdhnQ4kUKO7gq8vQSKPbHyyVcoShDajTZUYe6InMjJy&#10;E4ZyYLoq+GIdM0S6SqiORBjCKEj6QGS0gH8460mMBfe/9wIVZ+aLJdKjcs8Gno3ybAgr6WnBA2ej&#10;uQujwvcOddMS8jhWCzc0mFonzp6rONVLAktUnj5DVPDLc4p6/rLb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7fP9v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E269140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15B162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242EB0C" w14:textId="16694F18" w:rsidR="00DD5962" w:rsidRPr="005D44D5" w:rsidRDefault="005D44D5" w:rsidP="00E65425">
      <w:pPr>
        <w:widowControl w:val="0"/>
        <w:tabs>
          <w:tab w:val="clear" w:pos="567"/>
        </w:tabs>
        <w:spacing w:before="72" w:line="240" w:lineRule="auto"/>
        <w:rPr>
          <w:szCs w:val="22"/>
          <w:lang w:val="en-US"/>
        </w:rPr>
      </w:pPr>
      <w:r>
        <w:rPr>
          <w:spacing w:val="-1"/>
          <w:szCs w:val="22"/>
          <w:lang w:val="en-US"/>
        </w:rPr>
        <w:t>EXP</w:t>
      </w:r>
    </w:p>
    <w:p w14:paraId="7C3FFB4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D98D845" w14:textId="332FC224" w:rsidR="00DD5962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  <w:r>
        <w:rPr>
          <w:szCs w:val="22"/>
        </w:rPr>
        <w:t>Wara li l-flixkun jinfetaħ għall-ewwel darba: uża fi żmien 45 jum</w:t>
      </w:r>
    </w:p>
    <w:p w14:paraId="165D197A" w14:textId="77777777" w:rsidR="009B5109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57C0327" w14:textId="77777777" w:rsidR="009B5109" w:rsidRPr="002001E7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BADAF80" w14:textId="7151A7C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B711C90" wp14:editId="69BC212D">
                <wp:extent cx="5904230" cy="195580"/>
                <wp:effectExtent l="8255" t="12700" r="12065" b="10795"/>
                <wp:docPr id="196760312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47CF7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11C90" id="Text Box 159" o:spid="_x0000_s108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XgFX6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C747CF7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32929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FB377D4" w14:textId="77777777" w:rsidR="00BD4DEB" w:rsidRPr="00A55DD5" w:rsidRDefault="00BD4DEB" w:rsidP="002001E7">
      <w:pPr>
        <w:widowControl w:val="0"/>
        <w:tabs>
          <w:tab w:val="clear" w:pos="567"/>
        </w:tabs>
        <w:spacing w:before="11" w:line="240" w:lineRule="auto"/>
        <w:rPr>
          <w:rFonts w:eastAsia="SimSun"/>
          <w:szCs w:val="22"/>
          <w:lang w:eastAsia="zh-CN"/>
        </w:rPr>
      </w:pPr>
      <w:r w:rsidRPr="004F7A74">
        <w:rPr>
          <w:rFonts w:eastAsia="SimSun"/>
          <w:szCs w:val="22"/>
          <w:highlight w:val="lightGray"/>
          <w:lang w:eastAsia="zh-CN"/>
        </w:rPr>
        <w:t>Dan il-prodott mediċinali m’għandux bżonn l-ebda kundizzjoni ta' temperatura speċjali għall-ħażna.</w:t>
      </w:r>
    </w:p>
    <w:p w14:paraId="3308DA3B" w14:textId="7E3B6146" w:rsidR="00BD4DEB" w:rsidRPr="00A55DD5" w:rsidRDefault="0018375A" w:rsidP="002001E7">
      <w:pPr>
        <w:widowControl w:val="0"/>
        <w:tabs>
          <w:tab w:val="clear" w:pos="567"/>
        </w:tabs>
        <w:spacing w:before="11"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t>Żomm il-flixkun magħluq sew</w:t>
      </w:r>
      <w:r w:rsidR="00BD4DEB" w:rsidRPr="00A55DD5">
        <w:rPr>
          <w:rFonts w:eastAsia="SimSun"/>
          <w:szCs w:val="22"/>
          <w:lang w:eastAsia="zh-CN"/>
        </w:rPr>
        <w:t xml:space="preserve"> sabiex tilqa’ mill-umdità.</w:t>
      </w:r>
    </w:p>
    <w:p w14:paraId="15FA59FA" w14:textId="5D413183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7D618B3D" wp14:editId="6005126A">
                <wp:extent cx="5904230" cy="393700"/>
                <wp:effectExtent l="0" t="0" r="20320" b="25400"/>
                <wp:docPr id="112655758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937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B6E87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133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 JEW SKART MINN DAWN IL-PRODOTTI 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18B3D" id="Text Box 158" o:spid="_x0000_s1084" type="#_x0000_t202" style="width:464.9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" filled="f" strokeweight=".58pt">
                <v:textbox inset="0,0,0,0">
                  <w:txbxContent>
                    <w:p w14:paraId="5EDB6E87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133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7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 JEW SKART MINN DAWN IL-PRODOTTI 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62BA6" w14:textId="77777777" w:rsidR="00BD4DEB" w:rsidRPr="00A55DD5" w:rsidRDefault="00BD4DEB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5ED2643" w14:textId="77777777" w:rsidR="00BD4DEB" w:rsidRPr="002001E7" w:rsidRDefault="00BD4DEB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8AF147E" w14:textId="4D4347C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2279594" wp14:editId="62435C92">
                <wp:extent cx="5904230" cy="360045"/>
                <wp:effectExtent l="8255" t="11430" r="12065" b="9525"/>
                <wp:docPr id="138750424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E19D8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325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ISEM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INDIRIZZ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TAD-DETENTUR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279594" id="Text Box 157" o:spid="_x0000_s1085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" filled="f" strokeweight=".58pt">
                <v:textbox inset="0,0,0,0">
                  <w:txbxContent>
                    <w:p w14:paraId="6DBE19D8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325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ISEM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INDIRIZZ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TAD-DETENTUR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211B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A77EEC6" w14:textId="77777777" w:rsidR="00BD4DEB" w:rsidRPr="00A55DD5" w:rsidRDefault="00BD4DEB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661026B3" w14:textId="77777777" w:rsidR="00BD4DEB" w:rsidRPr="00A55DD5" w:rsidRDefault="00BD4DEB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14A99C23" w14:textId="77777777" w:rsidR="00BD4DEB" w:rsidRPr="00A55DD5" w:rsidRDefault="00BD4DEB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49D7AEE6" w14:textId="44084134" w:rsidR="00BD4DEB" w:rsidRPr="00A55DD5" w:rsidRDefault="00BD4DEB" w:rsidP="002001E7">
      <w:pPr>
        <w:spacing w:line="240" w:lineRule="auto"/>
        <w:jc w:val="both"/>
        <w:rPr>
          <w:bCs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2B2DFC80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E3C7A44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12B4C49" w14:textId="43FE41A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3A21053" wp14:editId="2C57EBCF">
                <wp:extent cx="5904230" cy="195580"/>
                <wp:effectExtent l="8255" t="6350" r="12065" b="7620"/>
                <wp:docPr id="104067932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5F7A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21053" id="Text Box 156" o:spid="_x0000_s108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+xEAIAAPoDAAAOAAAAZHJzL2Uyb0RvYy54bWysU9tu2zAMfR+wfxD0vthJm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uvFFbkk+eY3y+U6TSUTxfm1Qx8+KOhZNEqONNSELg6PPsRqRHEOicksPGhj0mCNZUPJ&#10;316tVlNfYHQdnTHMY1vtDLKDiNJIK7VGnpdhvQ4kUKP7kq8vQaKIbLy3dcoShDaTTZUYe6InMjJx&#10;E8ZqZLou+fUi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zXWvs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60F5F7A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33A65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7803A1B" w14:textId="0C5CB569" w:rsidR="00DD5962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  <w:r>
        <w:rPr>
          <w:szCs w:val="22"/>
        </w:rPr>
        <w:t>EU/1/24/1847/005</w:t>
      </w:r>
    </w:p>
    <w:p w14:paraId="48657288" w14:textId="77777777" w:rsidR="009B5109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FAE90BF" w14:textId="77777777" w:rsidR="009B5109" w:rsidRPr="002001E7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D41FEFD" w14:textId="0B6F13B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B593DE1" wp14:editId="034F11EB">
                <wp:extent cx="5904230" cy="195580"/>
                <wp:effectExtent l="8255" t="13335" r="12065" b="10160"/>
                <wp:docPr id="136460271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F2DB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93DE1" id="Text Box 155" o:spid="_x0000_s108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focF5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B2F2DB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0204E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C441580" w14:textId="6154EC9B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Lot</w:t>
      </w:r>
    </w:p>
    <w:p w14:paraId="2AF975B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F25B96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545BE84" w14:textId="458F1EF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9A7D900" wp14:editId="09BA27A2">
                <wp:extent cx="5904230" cy="195580"/>
                <wp:effectExtent l="8255" t="10795" r="12065" b="12700"/>
                <wp:docPr id="164064860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E757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 xml:space="preserve">KLASSIFIKAZZJONI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>ĠENERALI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 xml:space="preserve"> 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KIF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7D900" id="Text Box 154" o:spid="_x0000_s108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Jlwgl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427E757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 xml:space="preserve">KLASSIFIKAZZJONI 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>ĠENERALI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 xml:space="preserve"> 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KIF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AA69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0C5EA7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3C18C29" w14:textId="411E7969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73C9CEF" wp14:editId="52B6927C">
                <wp:extent cx="5904230" cy="207645"/>
                <wp:effectExtent l="8255" t="13335" r="12065" b="7620"/>
                <wp:docPr id="117856240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C1949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3C9CEF" id="Text Box 153" o:spid="_x0000_s1089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hTDQIAAPoDAAAOAAAAZHJzL2Uyb0RvYy54bWysU9tu2zAMfR+wfxD0vthJ27Qz4hRdug4D&#10;ugvQ7QNkWbaFyaJGKbGzrx8lO2mxvQ3Tg0CJ1CF5eLS5HXvDDgq9Blvy5SLnTFkJtbZtyb9/e3hz&#10;w5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" filled="f" strokeweight=".58pt">
                <v:textbox inset="0,0,0,0">
                  <w:txbxContent>
                    <w:p w14:paraId="544C1949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2AD710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D89564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8C0D1D6" w14:textId="30FDD0E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B5D3EB0" wp14:editId="08F16D61">
                <wp:extent cx="5904230" cy="182880"/>
                <wp:effectExtent l="8255" t="5715" r="12065" b="11430"/>
                <wp:docPr id="37224722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28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4DB4F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52" w:lineRule="exact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D3EB0" id="Text Box 152" o:spid="_x0000_s1090" type="#_x0000_t202" style="width:464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" filled="f" strokeweight=".58pt">
                <v:textbox inset="0,0,0,0">
                  <w:txbxContent>
                    <w:p w14:paraId="02F4DB4F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52" w:lineRule="exact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3F0757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45094D2D" w14:textId="09BCA552" w:rsidR="00DD596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1</w:t>
      </w:r>
      <w:r w:rsidR="001C253E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10E2968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FB4C6E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54059CD" w14:textId="358AE17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33AB2D1" wp14:editId="09E51CB4">
                <wp:extent cx="5904230" cy="195580"/>
                <wp:effectExtent l="8255" t="13335" r="12065" b="10160"/>
                <wp:docPr id="161670073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EFBEF2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AB2D1" id="Text Box 151" o:spid="_x0000_s109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80vfa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14EFBEF2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1CFF0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52E216" w14:textId="42DE23CF" w:rsidR="00DD5962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  <w:lang w:val="en-US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</w:t>
      </w:r>
      <w:r w:rsidRPr="00A55DD5">
        <w:rPr>
          <w:szCs w:val="22"/>
          <w:highlight w:val="lightGray"/>
        </w:rPr>
        <w:t xml:space="preserve"> uniku inkluż</w:t>
      </w:r>
    </w:p>
    <w:p w14:paraId="5F109523" w14:textId="3A40A9A7" w:rsidR="00D035D3" w:rsidRDefault="00D035D3" w:rsidP="002001E7">
      <w:pPr>
        <w:widowControl w:val="0"/>
        <w:tabs>
          <w:tab w:val="clear" w:pos="567"/>
        </w:tabs>
        <w:spacing w:line="240" w:lineRule="auto"/>
        <w:rPr>
          <w:szCs w:val="22"/>
          <w:lang w:val="en-US"/>
        </w:rPr>
      </w:pPr>
    </w:p>
    <w:p w14:paraId="5DB94043" w14:textId="77777777" w:rsidR="00D035D3" w:rsidRPr="00D035D3" w:rsidRDefault="00D035D3" w:rsidP="002001E7">
      <w:pPr>
        <w:widowControl w:val="0"/>
        <w:tabs>
          <w:tab w:val="clear" w:pos="567"/>
        </w:tabs>
        <w:spacing w:line="240" w:lineRule="auto"/>
        <w:rPr>
          <w:szCs w:val="22"/>
          <w:lang w:val="en-US"/>
        </w:rPr>
      </w:pPr>
    </w:p>
    <w:p w14:paraId="389B8C67" w14:textId="73536EA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DEABD56" wp14:editId="57BC714D">
                <wp:extent cx="5904230" cy="195580"/>
                <wp:effectExtent l="8255" t="8255" r="12065" b="5715"/>
                <wp:docPr id="122863109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AB75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ABD56" id="Text Box 150" o:spid="_x0000_s109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7aEAIAAPoDAAAOAAAAZHJzL2Uyb0RvYy54bWysU9tu2zAMfR+wfxD0vthJm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uvFFbkk+eY3y+U6TSUTxfm1Qx8+KOhZNEqONNSELg6PPsRqRHEOicksPGhj0mCNZUPJ&#10;316tVlNfYHQdnTHMY1vtDLKDiNJIK7VGnpdhvQ4kUKP7kq8vQaKIbLy3dcoShDaTTZUYe6InMjJx&#10;E8ZqZLou+fU6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8A8+2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52AB75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IDENTIFIKATUR UNIKU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617FF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D77ECCF" w14:textId="77777777" w:rsidR="001C253E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5D05FC1C" w14:textId="41FFFFCD" w:rsidR="001C253E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SN</w:t>
      </w:r>
    </w:p>
    <w:p w14:paraId="61B35D8A" w14:textId="1505226F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2"/>
          <w:szCs w:val="22"/>
        </w:rPr>
        <w:t>NN</w:t>
      </w:r>
    </w:p>
    <w:p w14:paraId="74EA11FF" w14:textId="181B040E" w:rsidR="001C253E" w:rsidRPr="00A55DD5" w:rsidRDefault="001C253E" w:rsidP="00E65425">
      <w:pPr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br w:type="page"/>
      </w:r>
    </w:p>
    <w:p w14:paraId="4994A091" w14:textId="00A806A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661C8708" wp14:editId="5347B2ED">
                <wp:extent cx="5904230" cy="524510"/>
                <wp:effectExtent l="8255" t="8890" r="12065" b="9525"/>
                <wp:docPr id="100278661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1C45B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IL-PAKKETT TA’ BARRA</w:t>
                            </w:r>
                          </w:p>
                          <w:p w14:paraId="2236B2FF" w14:textId="77777777" w:rsidR="00DD5962" w:rsidRPr="001F1B5B" w:rsidRDefault="00DD5962" w:rsidP="00DD5962">
                            <w:pPr>
                              <w:spacing w:before="1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277DB59B" w14:textId="63CBA0F5" w:rsidR="00DD5962" w:rsidRDefault="00DD5962" w:rsidP="00DD5962">
                            <w:r>
                              <w:rPr>
                                <w:b/>
                                <w:spacing w:val="-1"/>
                              </w:rPr>
                              <w:t>KARTUNA</w:t>
                            </w:r>
                            <w:r w:rsidR="00587625">
                              <w:rPr>
                                <w:b/>
                                <w:spacing w:val="-1"/>
                              </w:rPr>
                              <w:t xml:space="preserve"> TA’ BARRA GĦAL 3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C8708" id="Text Box 143" o:spid="_x0000_s1093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DkZm6hEAIA&#10;APo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5AE1C45B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IL-PAKKETT TA’ BARRA</w:t>
                      </w:r>
                    </w:p>
                    <w:p w14:paraId="2236B2FF" w14:textId="77777777" w:rsidR="00DD5962" w:rsidRPr="001F1B5B" w:rsidRDefault="00DD5962" w:rsidP="00DD5962">
                      <w:pPr>
                        <w:spacing w:before="1"/>
                        <w:rPr>
                          <w:sz w:val="23"/>
                          <w:szCs w:val="23"/>
                          <w:lang w:val="fr-FR"/>
                        </w:rPr>
                      </w:pPr>
                    </w:p>
                    <w:p w14:paraId="277DB59B" w14:textId="63CBA0F5" w:rsidR="00DD5962" w:rsidRDefault="00DD5962" w:rsidP="00DD5962">
                      <w:r>
                        <w:rPr>
                          <w:b/>
                          <w:spacing w:val="-1"/>
                        </w:rPr>
                        <w:t>KARTUNA</w:t>
                      </w:r>
                      <w:r w:rsidR="00587625">
                        <w:rPr>
                          <w:b/>
                          <w:spacing w:val="-1"/>
                        </w:rPr>
                        <w:t xml:space="preserve"> TA’ BARRA GĦAL 3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E0B4E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8885CF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263CDF8" w14:textId="5E4F9FB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F75211C" wp14:editId="5754766A">
                <wp:extent cx="5904230" cy="195580"/>
                <wp:effectExtent l="8255" t="11430" r="12065" b="12065"/>
                <wp:docPr id="104371371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D25C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5211C" id="Text Box 142" o:spid="_x0000_s1094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dIDg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opqYRblKqE4kGMJoSHpAFLSAvznryYwF978OAhVn5pMl0aNzzwGeg/IcCCvpaMEDZ2O4&#10;D6PDDw510xLyOFYLtzSYWifNnruY+iWDJSmnxxAd/HKfqp6f7O4J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G/Yx0g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2D5D25C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17357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4753D0D" w14:textId="6FA04D6B" w:rsidR="00D85866" w:rsidRPr="00A55DD5" w:rsidRDefault="00153931" w:rsidP="002001E7">
      <w:pPr>
        <w:widowControl w:val="0"/>
        <w:tabs>
          <w:tab w:val="clear" w:pos="567"/>
        </w:tabs>
        <w:spacing w:line="240" w:lineRule="auto"/>
        <w:ind w:right="194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3</w:t>
      </w:r>
      <w:r w:rsidR="00D85866" w:rsidRPr="00A55DD5">
        <w:rPr>
          <w:szCs w:val="22"/>
        </w:rPr>
        <w:t> </w:t>
      </w:r>
      <w:r w:rsidR="00DD5962" w:rsidRPr="00A55DD5">
        <w:rPr>
          <w:szCs w:val="22"/>
        </w:rPr>
        <w:t>mg pilloli miksijin b’rita</w:t>
      </w:r>
    </w:p>
    <w:p w14:paraId="0912BF0E" w14:textId="73C702AC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194"/>
        <w:rPr>
          <w:szCs w:val="22"/>
        </w:rPr>
      </w:pPr>
      <w:r w:rsidRPr="00A55DD5">
        <w:rPr>
          <w:szCs w:val="22"/>
        </w:rPr>
        <w:t>axitinib</w:t>
      </w:r>
    </w:p>
    <w:p w14:paraId="2F382586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8044A51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77A3C796" w14:textId="2EBFAB4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B841BE4" wp14:editId="7FFD2D4C">
                <wp:extent cx="5904230" cy="195580"/>
                <wp:effectExtent l="8255" t="10795" r="12065" b="12700"/>
                <wp:docPr id="152153815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9F35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41BE4" id="Text Box 141" o:spid="_x0000_s109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0dDw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oprEi3KVUJ1IMITRkPSAKGgBf3PWkxkL7n8dBCrOzCdLokfnngM8B+U5EFbS0YIHzsZw&#10;H0aHHxzqpiXkcawWbmkwtU6aPXcx9UsGS1JOjyE6+OU+VT0/2d0TA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cKm0d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4169F35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DIKJARAZZJONI</w:t>
                      </w:r>
                      <w:r>
                        <w:rPr>
                          <w:b/>
                          <w:spacing w:val="-1"/>
                        </w:rPr>
                        <w:t xml:space="preserve"> 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2CAE3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A2557F8" w14:textId="3699B5D6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 pillola miksija 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3</w:t>
      </w:r>
      <w:r w:rsidR="00C44106" w:rsidRPr="00A55DD5">
        <w:rPr>
          <w:szCs w:val="22"/>
        </w:rPr>
        <w:t> </w:t>
      </w:r>
      <w:r w:rsidRPr="00A55DD5">
        <w:rPr>
          <w:spacing w:val="-2"/>
          <w:szCs w:val="22"/>
        </w:rPr>
        <w:t>mg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axitinib.</w:t>
      </w:r>
    </w:p>
    <w:p w14:paraId="55AC779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474EC64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49DA0EE" w14:textId="2EF6843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62EE940" wp14:editId="2A6CE76A">
                <wp:extent cx="5904230" cy="195580"/>
                <wp:effectExtent l="8255" t="8255" r="12065" b="5715"/>
                <wp:docPr id="37444757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A9420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EE940" id="Text Box 140" o:spid="_x0000_s109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LjDw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dEdRkzRLlKqE4kGMI4kPSByGgBf3PW0zAW3P86CFScmU+WRI+TezbwbJRnQ1hJTwseOBvN&#10;fRgn/OBQNy0hj221cEuNqXXS7LmKqV4asCTl9BniBL88p6jnL7t7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JPZLj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07BA9420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393D1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BBA8C19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Ara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aktar informazzjoni.</w:t>
      </w:r>
    </w:p>
    <w:p w14:paraId="2E9D666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76DAC7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57F5761" w14:textId="599C4AF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0B6F3A0" wp14:editId="292A5F71">
                <wp:extent cx="5904230" cy="195580"/>
                <wp:effectExtent l="8255" t="6350" r="12065" b="7620"/>
                <wp:docPr id="132142520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7A24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6F3A0" id="Text Box 139" o:spid="_x0000_s109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6zzi2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4447A24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81CE0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78D4A80" w14:textId="77777777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  <w:highlight w:val="lightGray"/>
        </w:rPr>
        <w:t>Pilloli miksijin b’rita</w:t>
      </w:r>
    </w:p>
    <w:p w14:paraId="526FB8B3" w14:textId="0AF04785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</w:rPr>
        <w:t>28</w:t>
      </w:r>
      <w:r w:rsidRPr="00A55DD5">
        <w:rPr>
          <w:spacing w:val="1"/>
          <w:szCs w:val="22"/>
        </w:rPr>
        <w:t> </w:t>
      </w:r>
      <w:r w:rsidRPr="00A55DD5">
        <w:rPr>
          <w:szCs w:val="22"/>
        </w:rPr>
        <w:t>pillola miksijin b’rita</w:t>
      </w:r>
    </w:p>
    <w:p w14:paraId="15E4F2CB" w14:textId="77777777" w:rsidR="00E91BC5" w:rsidRPr="00A55DD5" w:rsidRDefault="00E91BC5" w:rsidP="00E91BC5">
      <w:pPr>
        <w:widowControl w:val="0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A55DD5">
        <w:rPr>
          <w:szCs w:val="22"/>
          <w:highlight w:val="lightGray"/>
        </w:rPr>
        <w:t>28 x 1 pilloli miksijin b’rita</w:t>
      </w:r>
    </w:p>
    <w:p w14:paraId="230D82F5" w14:textId="78D4C5B8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  <w:highlight w:val="lightGray"/>
        </w:rPr>
      </w:pPr>
      <w:r w:rsidRPr="00A55DD5">
        <w:rPr>
          <w:szCs w:val="22"/>
          <w:highlight w:val="lightGray"/>
        </w:rPr>
        <w:t>56 pillola miksijin b’rita</w:t>
      </w:r>
    </w:p>
    <w:p w14:paraId="5226C908" w14:textId="77777777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highlight w:val="lightGray"/>
        </w:rPr>
        <w:t>56 x 1 pilloli miksijin b’rita</w:t>
      </w:r>
    </w:p>
    <w:p w14:paraId="2DED8F6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DA2691D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2AA72E17" w14:textId="2F56F14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5ACFD85" wp14:editId="774BBB22">
                <wp:extent cx="5904230" cy="195580"/>
                <wp:effectExtent l="8255" t="5715" r="12065" b="8255"/>
                <wp:docPr id="114470343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CFB7A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MOD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TA’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KIF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U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MNEJN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CFD85" id="Text Box 138" o:spid="_x0000_s109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3FDwIAAPoDAAAOAAAAZHJzL2Uyb0RvYy54bWysU9tu2zAMfR+wfxD0vthJmyw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rxdX5JLkm98sl+vUlUwU59cOffigoGfRKDlSUxO6ODz6EKsRxTkkJrPwoI1JjTWWDSV/&#10;e7VaTbzA6Do6Y5jHttoZZAcRRyOtRI08L8N6HWhAje5Lvr4EiSKq8d7WKUsQ2kw2VWLsSZ6oyKRN&#10;GKuR6ZqoXscMUa4K6iMJhjANJH0gMjrAX5wNNIwl9z/3AhVn5qMl0ePkng08G9XZEFbS05IHziZz&#10;F6YJ3zvUbUfIU1st3FFjGp00e67iVC8NWJLy9BniBL88p6jnL7v9D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iFB3F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619CFB7A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MOD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TA’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KIF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U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MNEJN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FF6C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ED99EF8" w14:textId="77777777" w:rsidR="00C44106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  <w:r w:rsidRPr="00A55DD5">
        <w:rPr>
          <w:spacing w:val="28"/>
          <w:szCs w:val="22"/>
        </w:rPr>
        <w:t xml:space="preserve"> </w:t>
      </w:r>
    </w:p>
    <w:p w14:paraId="15CC1D7F" w14:textId="35057EAE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zCs w:val="22"/>
        </w:rPr>
      </w:pPr>
      <w:r w:rsidRPr="00A55DD5">
        <w:rPr>
          <w:szCs w:val="22"/>
        </w:rPr>
        <w:t>Użu orali.</w:t>
      </w:r>
    </w:p>
    <w:p w14:paraId="529450C0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EEAB7C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D98576F" w14:textId="2BC277A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g">
            <w:drawing>
              <wp:inline distT="0" distB="0" distL="0" distR="0" wp14:anchorId="78869A39" wp14:editId="29BF523B">
                <wp:extent cx="5917565" cy="367030"/>
                <wp:effectExtent l="2540" t="2540" r="4445" b="1905"/>
                <wp:docPr id="124747040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7030"/>
                          <a:chOff x="0" y="0"/>
                          <a:chExt cx="9319" cy="578"/>
                        </a:xfrm>
                      </wpg:grpSpPr>
                      <wpg:grpSp>
                        <wpg:cNvPr id="1908959441" name="Group 2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074928362" name="Freeform 2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345157" name="Group 2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57"/>
                            <a:chOff x="11" y="11"/>
                            <a:chExt cx="2" cy="557"/>
                          </a:xfrm>
                        </wpg:grpSpPr>
                        <wps:wsp>
                          <wps:cNvPr id="2081131099" name="Freeform 2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479905" name="Group 226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57"/>
                            <a:chOff x="9308" y="11"/>
                            <a:chExt cx="2" cy="557"/>
                          </a:xfrm>
                        </wpg:grpSpPr>
                        <wps:wsp>
                          <wps:cNvPr id="601604057" name="Freeform 227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740863" name="Group 228"/>
                        <wpg:cNvGrpSpPr>
                          <a:grpSpLocks/>
                        </wpg:cNvGrpSpPr>
                        <wpg:grpSpPr bwMode="auto">
                          <a:xfrm>
                            <a:off x="6" y="572"/>
                            <a:ext cx="9308" cy="2"/>
                            <a:chOff x="6" y="572"/>
                            <a:chExt cx="9308" cy="2"/>
                          </a:xfrm>
                        </wpg:grpSpPr>
                        <wps:wsp>
                          <wps:cNvPr id="1911054414" name="Freeform 229"/>
                          <wps:cNvSpPr>
                            <a:spLocks/>
                          </wps:cNvSpPr>
                          <wps:spPr bwMode="auto">
                            <a:xfrm>
                              <a:off x="6" y="572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922965" name="Text Box 2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63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966AB" w14:textId="77777777" w:rsidR="00DD5962" w:rsidRDefault="00DD5962" w:rsidP="00DD5962">
                                <w:pPr>
                                  <w:spacing w:line="221" w:lineRule="exact"/>
                                </w:pPr>
                                <w:r>
                                  <w:rPr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7060793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63"/>
                              <a:ext cx="847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25489" w14:textId="77777777" w:rsidR="00DD5962" w:rsidRDefault="00DD5962" w:rsidP="00DD5962">
                                <w:pPr>
                                  <w:spacing w:line="225" w:lineRule="exact"/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TWISSIJA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SPEĊJALI LI L-PRODOTT MEDIĊINALI GĦANDU JINŻAMM FEJN MA</w:t>
                                </w:r>
                              </w:p>
                              <w:p w14:paraId="1EB1DF51" w14:textId="77777777" w:rsidR="00DD5962" w:rsidRPr="001F1B5B" w:rsidRDefault="00DD5962" w:rsidP="00DD5962">
                                <w:pPr>
                                  <w:spacing w:before="6" w:line="249" w:lineRule="exact"/>
                                  <w:rPr>
                                    <w:lang w:val="fr-FR"/>
                                  </w:rPr>
                                </w:pP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JIDHIRX 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>U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 MA JINTLAĦAQX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 xml:space="preserve"> 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>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869A39" id="Group 137" o:spid="_x0000_s1099" style="width:465.95pt;height:28.9pt;mso-position-horizontal-relative:char;mso-position-vertical-relative:line" coordsize="931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">
                <v:group id="Group 222" o:spid="_x0000_s1100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">
                  <v:shape id="Freeform 223" o:spid="_x0000_s1101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" path="m,l9307,e" filled="f" strokeweight=".58pt">
                    <v:path arrowok="t" o:connecttype="custom" o:connectlocs="0,0;9307,0" o:connectangles="0,0"/>
                  </v:shape>
                </v:group>
                <v:group id="Group 224" o:spid="_x0000_s1102" style="position:absolute;left:11;top:11;width:2;height:557" coordorigin="11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">
                  <v:shape id="Freeform 225" o:spid="_x0000_s1103" style="position:absolute;left:11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" path="m,l,556e" filled="f" strokeweight=".58pt">
                    <v:path arrowok="t" o:connecttype="custom" o:connectlocs="0,11;0,567" o:connectangles="0,0"/>
                  </v:shape>
                </v:group>
                <v:group id="Group 226" o:spid="_x0000_s1104" style="position:absolute;left:9308;top:11;width:2;height:557" coordorigin="9308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">
                  <v:shape id="Freeform 227" o:spid="_x0000_s1105" style="position:absolute;left:9308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" path="m,l,556e" filled="f" strokeweight=".58pt">
                    <v:path arrowok="t" o:connecttype="custom" o:connectlocs="0,11;0,567" o:connectangles="0,0"/>
                  </v:shape>
                </v:group>
                <v:group id="Group 228" o:spid="_x0000_s1106" style="position:absolute;left:6;top:572;width:9308;height:2" coordorigin="6,572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">
                  <v:shape id="Freeform 229" o:spid="_x0000_s1107" style="position:absolute;left:6;top:572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" path="m,l9307,e" filled="f" strokeweight=".58pt">
                    <v:path arrowok="t" o:connecttype="custom" o:connectlocs="0,0;9307,0" o:connectangles="0,0"/>
                  </v:shape>
                  <v:shape id="Text Box 230" o:spid="_x0000_s1108" type="#_x0000_t202" style="position:absolute;left:123;top:63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" filled="f" stroked="f">
                    <v:textbox inset="0,0,0,0">
                      <w:txbxContent>
                        <w:p w14:paraId="62B966AB" w14:textId="77777777" w:rsidR="00DD5962" w:rsidRDefault="00DD5962" w:rsidP="00DD5962">
                          <w:pPr>
                            <w:spacing w:line="221" w:lineRule="exact"/>
                          </w:pPr>
                          <w:r>
                            <w:rPr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31" o:spid="_x0000_s1109" type="#_x0000_t202" style="position:absolute;left:690;top:63;width:84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" filled="f" stroked="f">
                    <v:textbox inset="0,0,0,0">
                      <w:txbxContent>
                        <w:p w14:paraId="2F425489" w14:textId="77777777" w:rsidR="00DD5962" w:rsidRDefault="00DD5962" w:rsidP="00DD5962">
                          <w:pPr>
                            <w:spacing w:line="225" w:lineRule="exact"/>
                          </w:pPr>
                          <w:r>
                            <w:rPr>
                              <w:b/>
                              <w:spacing w:val="-1"/>
                            </w:rPr>
                            <w:t>TWISSIJA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SPEĊJALI LI L-PRODOTT MEDIĊINALI GĦANDU JINŻAMM FEJN MA</w:t>
                          </w:r>
                        </w:p>
                        <w:p w14:paraId="1EB1DF51" w14:textId="77777777" w:rsidR="00DD5962" w:rsidRPr="001F1B5B" w:rsidRDefault="00DD5962" w:rsidP="00DD5962">
                          <w:pPr>
                            <w:spacing w:before="6" w:line="249" w:lineRule="exact"/>
                            <w:rPr>
                              <w:lang w:val="fr-FR"/>
                            </w:rPr>
                          </w:pP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JIDHIRX 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>U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 MA JINTLAĦAQX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 xml:space="preserve"> 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>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5EFB84" w14:textId="77777777" w:rsidR="00DD5962" w:rsidRPr="002001E7" w:rsidRDefault="00DD5962" w:rsidP="00E65425">
      <w:pPr>
        <w:widowControl w:val="0"/>
        <w:tabs>
          <w:tab w:val="clear" w:pos="567"/>
        </w:tabs>
        <w:spacing w:before="3" w:line="240" w:lineRule="auto"/>
        <w:rPr>
          <w:szCs w:val="22"/>
        </w:rPr>
      </w:pPr>
    </w:p>
    <w:p w14:paraId="7EE3C7A6" w14:textId="77777777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</w:rPr>
        <w:t xml:space="preserve">Żomm fejn ma jidhirx u ma jintlaħaqx </w:t>
      </w:r>
      <w:r w:rsidRPr="00A55DD5">
        <w:rPr>
          <w:spacing w:val="-1"/>
          <w:szCs w:val="22"/>
        </w:rPr>
        <w:t>mit-tfal.</w:t>
      </w:r>
    </w:p>
    <w:p w14:paraId="036F1D3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8BFE499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4B1AED4" w14:textId="4CF71841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ED784C6" wp14:editId="3480D1A3">
                <wp:extent cx="5904230" cy="195580"/>
                <wp:effectExtent l="8255" t="5080" r="12065" b="8890"/>
                <wp:docPr id="53664553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F418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TWISSIJA(IET)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SPEĊJALI OĦRA, JEKK 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784C6" id="Text Box 136" o:spid="_x0000_s111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I7DwIAAPoDAAAOAAAAZHJzL2Uyb0RvYy54bWysU9tu2zAMfR+wfxD0vthJlzQ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3y6uyCXJN79ZLtepK5kozq8d+vBBQc+iUXKkpiZ0cXj0IVYjinNITGbhQRuTGmssG0p+&#10;fbVaTbzA6Do6Y5jHttoZZAcRRyOtRI08L8N6HWhAje5Lvr4EiSKq8d7WKUsQ2kw2VWLsSZ6oyKRN&#10;GKuR6ZqoXscMUa4K6iMJhjANJH0gMjrAX5wNNIwl9z/3AhVn5qMl0ePkng08G9XZEFbS05IHziZz&#10;F6YJ3zvUbUfIU1st3FFjGp00e67iVC8NWJLy9BniBL88p6jnL7v9D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3A+I7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724F418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 xml:space="preserve">TWISSIJA(IET) </w:t>
                      </w:r>
                      <w:r>
                        <w:rPr>
                          <w:b/>
                          <w:spacing w:val="-1"/>
                        </w:rPr>
                        <w:t>SPEĊJALI OĦRA, JEKK 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CCE69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7D7725B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F4AC93A" w14:textId="723ADA81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D0D9ABE" wp14:editId="32689C24">
                <wp:extent cx="5904230" cy="195580"/>
                <wp:effectExtent l="8255" t="6985" r="12065" b="6985"/>
                <wp:docPr id="168377488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BDC10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D9ABE" id="Text Box 135" o:spid="_x0000_s111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OIDw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dEdRMzRLlKqE4kGMI4kPSByGgBf3PW0zAW3P86CFScmU+WRI+TezbwbJRnQ1hJTwseOBvN&#10;fRgn/OBQNy0hj221cEuNqXXS7LmKqV4asCTl9BniBL88p6jnL7t7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0RwOI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37ABDC10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168A71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2C9D8C3" w14:textId="449B6DEA" w:rsidR="00DD5962" w:rsidRPr="00A55DD5" w:rsidRDefault="004F7A74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pacing w:val="-1"/>
          <w:szCs w:val="22"/>
        </w:rPr>
        <w:t>EXP</w:t>
      </w:r>
    </w:p>
    <w:p w14:paraId="148D5DC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E54345B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F6937FC" w14:textId="52A55B3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DF61355" wp14:editId="4E028B43">
                <wp:extent cx="5904230" cy="195580"/>
                <wp:effectExtent l="8255" t="13970" r="12065" b="9525"/>
                <wp:docPr id="48835244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E278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 TA’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>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61355" id="Text Box 134" o:spid="_x0000_s111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ndDgIAAPo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eRaswQ5SqhOpFgCONA0gciowX8zVlPw1hw/+sgUHFmPlkSPU7u2cCzUZ4NYSU9LXjgbDT3&#10;YZzwg0PdtIQ8ttXCLTWm1kmz5yqmemnAkpTTZ4gT/PKcop6/7O4J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Ie1qd0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6CFE278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 TA’</w:t>
                      </w:r>
                      <w:r>
                        <w:rPr>
                          <w:b/>
                          <w:bCs/>
                          <w:spacing w:val="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2"/>
                        </w:rPr>
                        <w:t>KIF</w:t>
                      </w:r>
                      <w:r>
                        <w:rPr>
                          <w:b/>
                          <w:bCs/>
                          <w:spacing w:val="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>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5AFD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B2342A2" w14:textId="77777777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2001E7">
        <w:rPr>
          <w:spacing w:val="-1"/>
          <w:szCs w:val="22"/>
          <w:highlight w:val="lightGray"/>
        </w:rPr>
        <w:t>Dan il-prodott mediċinali m’għandux bżonn l-ebda kundizzjoni ta' temperatura speċjali għall-ħażna.</w:t>
      </w:r>
    </w:p>
    <w:p w14:paraId="62BFF659" w14:textId="77777777" w:rsidR="00C44106" w:rsidRPr="00A55DD5" w:rsidRDefault="00C44106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lastRenderedPageBreak/>
        <w:t>Aħżen fil-pakkett oriġinali sabiex tilqa’ mill-umdità.</w:t>
      </w:r>
    </w:p>
    <w:p w14:paraId="13879729" w14:textId="77777777" w:rsidR="00DD5962" w:rsidRPr="00A55DD5" w:rsidRDefault="00DD5962" w:rsidP="002001E7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465B495" w14:textId="77777777" w:rsidR="00C44106" w:rsidRPr="002001E7" w:rsidRDefault="00C44106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3BEC162" w14:textId="20DB2A9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4509971" wp14:editId="24FD34B1">
                <wp:extent cx="5904230" cy="524510"/>
                <wp:effectExtent l="8255" t="6985" r="12065" b="11430"/>
                <wp:docPr id="57395691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8648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133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 JEW SKART MINN DAWN IL-PRODOTTI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09971" id="Text Box 133" o:spid="_x0000_s1113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" filled="f" strokeweight=".58pt">
                <v:textbox inset="0,0,0,0">
                  <w:txbxContent>
                    <w:p w14:paraId="0E68648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133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7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 JEW SKART MINN DAWN IL-PRODOTTI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0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9E5A5" w14:textId="77777777" w:rsidR="00C44106" w:rsidRPr="002001E7" w:rsidRDefault="00C44106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D4CDF05" w14:textId="77777777" w:rsidR="00DD5962" w:rsidRPr="002001E7" w:rsidRDefault="00DD5962" w:rsidP="00E65425">
      <w:pPr>
        <w:widowControl w:val="0"/>
        <w:tabs>
          <w:tab w:val="clear" w:pos="567"/>
        </w:tabs>
        <w:spacing w:before="2" w:line="240" w:lineRule="auto"/>
        <w:rPr>
          <w:szCs w:val="22"/>
        </w:rPr>
      </w:pPr>
    </w:p>
    <w:p w14:paraId="29148A60" w14:textId="66C460E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31B5DAA" wp14:editId="45E7C02D">
                <wp:extent cx="5904230" cy="360045"/>
                <wp:effectExtent l="8255" t="13970" r="12065" b="6985"/>
                <wp:docPr id="160030855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7372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325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INDIRIZZ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TAD-DETENTUR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TAL-AWTORIZZAZZJONI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GĦAT-TQEGĦID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B5DAA" id="Text Box 132" o:spid="_x0000_s1114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" filled="f" strokeweight=".58pt">
                <v:textbox inset="0,0,0,0">
                  <w:txbxContent>
                    <w:p w14:paraId="4C57372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325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INDIRIZZ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TAD-DETENTUR</w:t>
                      </w:r>
                      <w:r>
                        <w:rPr>
                          <w:b/>
                          <w:spacing w:val="-2"/>
                        </w:rPr>
                        <w:t xml:space="preserve"> TAL-AWTORIZZAZZJONI</w:t>
                      </w:r>
                      <w:r>
                        <w:rPr>
                          <w:b/>
                          <w:spacing w:val="-1"/>
                        </w:rPr>
                        <w:t xml:space="preserve"> GĦAT-TQEGĦID</w:t>
                      </w:r>
                      <w:r>
                        <w:rPr>
                          <w:b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0D4A43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332329B3" w14:textId="77777777" w:rsidR="00C44106" w:rsidRPr="00A55DD5" w:rsidRDefault="00C44106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67039550" w14:textId="77777777" w:rsidR="00C44106" w:rsidRPr="00A55DD5" w:rsidRDefault="00C44106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0F83FD60" w14:textId="77777777" w:rsidR="00C44106" w:rsidRPr="00A55DD5" w:rsidRDefault="00C44106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559C0126" w14:textId="13574983" w:rsidR="00C44106" w:rsidRPr="00A55DD5" w:rsidRDefault="00C44106" w:rsidP="002001E7">
      <w:pPr>
        <w:spacing w:line="240" w:lineRule="auto"/>
        <w:jc w:val="both"/>
        <w:rPr>
          <w:b/>
          <w:bCs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4CE285D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934975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19FAEF6" w14:textId="60A5C24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BE525E4" wp14:editId="55741064">
                <wp:extent cx="5904230" cy="195580"/>
                <wp:effectExtent l="8255" t="8890" r="12065" b="5080"/>
                <wp:docPr id="28923338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F2BE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E525E4" id="Text Box 131" o:spid="_x0000_s111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UV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wdfLmCHSVUJ1IsIQRkHSByKjBfzNWU9iLLj/dRCoODOfLJEelXs28GyUZ0NYSU8LHjgb&#10;zX0YFX5wqJuWkMexWrilwdQ6cfZcxVQvCSxROX2GqOCX5xT1/GV3T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ReTVF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6AF2BE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80DF3" w14:textId="77777777" w:rsidR="00DD5962" w:rsidRPr="00A55DD5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E04859E" w14:textId="77777777" w:rsidR="009B5109" w:rsidRDefault="009B5109" w:rsidP="009B5109">
      <w:pPr>
        <w:jc w:val="both"/>
        <w:rPr>
          <w:bCs/>
          <w:color w:val="000000"/>
          <w:szCs w:val="22"/>
        </w:rPr>
      </w:pPr>
      <w:r w:rsidRPr="006B3463">
        <w:rPr>
          <w:bCs/>
          <w:color w:val="000000"/>
          <w:szCs w:val="22"/>
        </w:rPr>
        <w:t>EU/1/24/1847/006</w:t>
      </w:r>
    </w:p>
    <w:p w14:paraId="7E86CECB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EU/1/24/1847/007</w:t>
      </w:r>
    </w:p>
    <w:p w14:paraId="14B83E21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EU/1/24/1847/008</w:t>
      </w:r>
    </w:p>
    <w:p w14:paraId="7B343F8B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EU/1/24/1847/009</w:t>
      </w:r>
    </w:p>
    <w:p w14:paraId="3E0C0369" w14:textId="3D36FCF0" w:rsidR="00DD5962" w:rsidRDefault="00DD5962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16EA77A" w14:textId="77777777" w:rsidR="009B5109" w:rsidRPr="002001E7" w:rsidRDefault="009B510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6ECEE4C" w14:textId="2EAA3A6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0174072" wp14:editId="354B8E98">
                <wp:extent cx="5904230" cy="195580"/>
                <wp:effectExtent l="8255" t="13335" r="12065" b="10160"/>
                <wp:docPr id="12141825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B31E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74072" id="Text Box 129" o:spid="_x0000_s111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9hZ/Q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4CCB31E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E910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48FAFCF" w14:textId="01924E32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Lot</w:t>
      </w:r>
    </w:p>
    <w:p w14:paraId="47587D5A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8CDC7E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97BADF4" w14:textId="5EAE2D4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7102BBC" wp14:editId="4205417D">
                <wp:extent cx="5904230" cy="195580"/>
                <wp:effectExtent l="8255" t="11430" r="12065" b="12065"/>
                <wp:docPr id="131327381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887DA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02BBC" id="Text Box 128" o:spid="_x0000_s111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ozEAIAAPoDAAAOAAAAZHJzL2Uyb0RvYy54bWysU9tu2zAMfR+wfxD0vthJm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uvFFbkk+eY3y+U6TSUTxfm1Qx8+KOhZNEqONNSELg6PPsRqRHEOicksPGhj0mCNZUPJ&#10;316tVlNfYHQdnTHMY1vtDLKDiNJIK7VGnpdhvQ4kUKP7kq8vQaKIbLy3dcoShDaTTZUYe6InMjJx&#10;E8ZqZLou+eo6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rs1aM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A887DA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D683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B23181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C5EE5BF" w14:textId="7220357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26A885E" wp14:editId="762B31BE">
                <wp:extent cx="5904230" cy="207645"/>
                <wp:effectExtent l="8255" t="13335" r="12065" b="7620"/>
                <wp:docPr id="137376793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4FC4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 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A885E" id="Text Box 127" o:spid="_x0000_s1118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L3DgIAAPoDAAAOAAAAZHJzL2Uyb0RvYy54bWysU9tu2zAMfR+wfxD0vthJ27Qz4hRdug4D&#10;ugvQ7QNkWbaFyaJGKbGzrx8lO2mxvQ3Tg0CJ1CF5eLS5HXvDDgq9Blvy5SLnTFkJtbZtyb9/e3hz&#10;w5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" filled="f" strokeweight=".58pt">
                <v:textbox inset="0,0,0,0">
                  <w:txbxContent>
                    <w:p w14:paraId="4794FC4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 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A09240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E176E2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3E8A967" w14:textId="1988809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BFE330D" wp14:editId="7282A889">
                <wp:extent cx="5904230" cy="182880"/>
                <wp:effectExtent l="8255" t="5715" r="12065" b="11430"/>
                <wp:docPr id="5060970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28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1262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52" w:lineRule="exact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E330D" id="Text Box 126" o:spid="_x0000_s1119" type="#_x0000_t202" style="width:464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" filled="f" strokeweight=".58pt">
                <v:textbox inset="0,0,0,0">
                  <w:txbxContent>
                    <w:p w14:paraId="4311262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52" w:lineRule="exact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B79DD9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22F67F8" w14:textId="6130DC05" w:rsidR="00DD596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3</w:t>
      </w:r>
      <w:r w:rsidR="00204BC9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7FB482A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B04967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A0DE2D9" w14:textId="761E1C6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1F93658" wp14:editId="6B8F5E36">
                <wp:extent cx="5904230" cy="195580"/>
                <wp:effectExtent l="8255" t="13335" r="12065" b="10160"/>
                <wp:docPr id="13100245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8C61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93658" id="Text Box 125" o:spid="_x0000_s112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XNEAIAAPoDAAAOAAAAZHJzL2Uyb0RvYy54bWysU9tu2zAMfR+wfxD0vthJlzQ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reLK3JJ8s1vlst1mkomivNrhz58UNCzaJQcaagJXRwefYjViOIcEpNZeNDGpMEay4aS&#10;X1+tVlNfYHQdnTHMY1vtDLKDiNJIK7VGnpdhvQ4kUKP7kq8vQaKIbLy3dcoShDaTTZUYe6InMjJx&#10;E8ZqZLou+eo6Zoh0VVAfiTCESZD0gcjoAH9xNpAYS+5/7gUqzsxHS6RH5Z4NPBvV2RBW0tOSB84m&#10;cxcmhe8d6rYj5GmsFu5oMI1OnD1XcaqXBJaoPH2GqOCX5xT1/GW3vw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e9qlz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2C8C61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46377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628B4C1" w14:textId="77777777" w:rsidR="00DD5962" w:rsidRPr="00A55DD5" w:rsidRDefault="00DD5962" w:rsidP="00E65425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</w:t>
      </w:r>
      <w:r w:rsidRPr="00A55DD5">
        <w:rPr>
          <w:szCs w:val="22"/>
          <w:highlight w:val="lightGray"/>
        </w:rPr>
        <w:t xml:space="preserve"> uniku inkluż</w:t>
      </w:r>
    </w:p>
    <w:p w14:paraId="12AB38DE" w14:textId="77777777" w:rsidR="00DD5962" w:rsidRPr="00A55DD5" w:rsidRDefault="00DD5962" w:rsidP="002001E7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7E5656C2" w14:textId="77777777" w:rsidR="00204BC9" w:rsidRPr="002001E7" w:rsidRDefault="00204BC9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4DB14DBA" w14:textId="115AFDE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0A67F6C" wp14:editId="198B557B">
                <wp:extent cx="5904230" cy="195580"/>
                <wp:effectExtent l="8255" t="8255" r="12065" b="5715"/>
                <wp:docPr id="80249556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6BCB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A67F6C" id="Text Box 124" o:spid="_x0000_s112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R+EA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wdebmCHSVUJ1IsIQRkHSByKjBfzNWU9iLLj/dRCoODOfLJEelXs28GyUZ0NYSU8LHjgb&#10;zX0YFX5wqJuWkMexWrilwdQ6cfZcxVQvCSxROX2GqOCX5xT1/GV3T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eJ5Ef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0B56BCB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IDENTIFIKATUR UNIKU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FB17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24C3944" w14:textId="77777777" w:rsidR="00204BC9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688312BA" w14:textId="2A75880E" w:rsidR="00204BC9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SN</w:t>
      </w:r>
    </w:p>
    <w:p w14:paraId="5D46D97F" w14:textId="79F14B90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-2"/>
          <w:szCs w:val="22"/>
        </w:rPr>
      </w:pPr>
      <w:r w:rsidRPr="00A55DD5">
        <w:rPr>
          <w:spacing w:val="-2"/>
          <w:szCs w:val="22"/>
        </w:rPr>
        <w:t>NN</w:t>
      </w:r>
    </w:p>
    <w:p w14:paraId="2538AD04" w14:textId="00B0A943" w:rsidR="00EE3CCB" w:rsidRPr="00A55DD5" w:rsidRDefault="00EE3CCB" w:rsidP="00E65425">
      <w:pPr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br w:type="page"/>
      </w:r>
    </w:p>
    <w:p w14:paraId="5CB082B7" w14:textId="77777777" w:rsidR="0099696E" w:rsidRPr="00A55DD5" w:rsidRDefault="0099696E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7A939ED0" w14:textId="77777777" w:rsidR="0099696E" w:rsidRPr="00A55DD5" w:rsidRDefault="0099696E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0C4086D4" w14:textId="0A732730" w:rsidR="0099696E" w:rsidRPr="00A55DD5" w:rsidRDefault="0099696E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>FOLJA</w:t>
      </w:r>
      <w:r w:rsidR="002C1B9A" w:rsidRPr="00A55DD5">
        <w:rPr>
          <w:b/>
          <w:noProof/>
        </w:rPr>
        <w:t xml:space="preserve"> GĦAL</w:t>
      </w:r>
      <w:r w:rsidRPr="00A55DD5">
        <w:rPr>
          <w:b/>
          <w:noProof/>
        </w:rPr>
        <w:t xml:space="preserve"> 3 mg</w:t>
      </w:r>
    </w:p>
    <w:p w14:paraId="228130D5" w14:textId="77777777" w:rsidR="0099696E" w:rsidRPr="00A55DD5" w:rsidRDefault="0099696E" w:rsidP="00E65425">
      <w:pPr>
        <w:spacing w:line="240" w:lineRule="auto"/>
        <w:rPr>
          <w:noProof/>
          <w:szCs w:val="22"/>
        </w:rPr>
      </w:pPr>
    </w:p>
    <w:p w14:paraId="513B2F99" w14:textId="77777777" w:rsidR="0099696E" w:rsidRPr="00A55DD5" w:rsidRDefault="0099696E" w:rsidP="00E65425">
      <w:pPr>
        <w:spacing w:line="240" w:lineRule="auto"/>
        <w:rPr>
          <w:noProof/>
          <w:szCs w:val="22"/>
        </w:rPr>
      </w:pPr>
    </w:p>
    <w:p w14:paraId="669DE0B7" w14:textId="77777777" w:rsidR="0099696E" w:rsidRPr="00A55DD5" w:rsidRDefault="0099696E" w:rsidP="002001E7">
      <w:pPr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650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51C2A80B" w14:textId="77777777" w:rsidR="0099696E" w:rsidRPr="00A55DD5" w:rsidRDefault="0099696E" w:rsidP="00E65425">
      <w:pPr>
        <w:spacing w:line="240" w:lineRule="auto"/>
        <w:rPr>
          <w:i/>
          <w:noProof/>
          <w:szCs w:val="22"/>
        </w:rPr>
      </w:pPr>
    </w:p>
    <w:p w14:paraId="55F530BE" w14:textId="38ECC248" w:rsidR="0099696E" w:rsidRPr="00A55DD5" w:rsidRDefault="0099696E" w:rsidP="00E65425">
      <w:pPr>
        <w:spacing w:line="240" w:lineRule="auto"/>
        <w:ind w:left="567" w:hanging="567"/>
      </w:pPr>
      <w:r w:rsidRPr="00A55DD5">
        <w:t>Axitinib Accord 3 mg pilloli</w:t>
      </w:r>
    </w:p>
    <w:p w14:paraId="1D9C482B" w14:textId="0E381827" w:rsidR="0099696E" w:rsidRPr="00A55DD5" w:rsidRDefault="0099696E" w:rsidP="00E65425">
      <w:pPr>
        <w:spacing w:line="240" w:lineRule="auto"/>
        <w:ind w:left="567" w:hanging="567"/>
      </w:pPr>
      <w:r w:rsidRPr="002001E7">
        <w:rPr>
          <w:highlight w:val="lightGray"/>
        </w:rPr>
        <w:t>axitinib</w:t>
      </w:r>
    </w:p>
    <w:p w14:paraId="3A5BBFDE" w14:textId="77777777" w:rsidR="0099696E" w:rsidRPr="00A55DD5" w:rsidRDefault="0099696E" w:rsidP="00E65425">
      <w:pPr>
        <w:spacing w:line="240" w:lineRule="auto"/>
      </w:pPr>
    </w:p>
    <w:p w14:paraId="6CDC6F21" w14:textId="77777777" w:rsidR="0099696E" w:rsidRPr="00A55DD5" w:rsidRDefault="0099696E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9696E" w:rsidRPr="00A55DD5" w14:paraId="1E6F29E2" w14:textId="77777777" w:rsidTr="0099696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29C4" w14:textId="77777777" w:rsidR="0099696E" w:rsidRPr="00A55DD5" w:rsidRDefault="0099696E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29A6893C" w14:textId="77777777" w:rsidR="0099696E" w:rsidRPr="00A55DD5" w:rsidRDefault="0099696E" w:rsidP="00E65425">
      <w:pPr>
        <w:spacing w:line="240" w:lineRule="auto"/>
        <w:rPr>
          <w:lang w:eastAsia="mt-MT" w:bidi="mt-MT"/>
        </w:rPr>
      </w:pPr>
    </w:p>
    <w:p w14:paraId="74EB9D3B" w14:textId="28737DA4" w:rsidR="0099696E" w:rsidRPr="002001E7" w:rsidRDefault="0099696E" w:rsidP="00E65425">
      <w:pPr>
        <w:spacing w:line="240" w:lineRule="auto"/>
        <w:rPr>
          <w:highlight w:val="lightGray"/>
        </w:rPr>
      </w:pPr>
      <w:r w:rsidRPr="002001E7">
        <w:rPr>
          <w:highlight w:val="lightGray"/>
        </w:rPr>
        <w:t>Accord</w:t>
      </w:r>
    </w:p>
    <w:p w14:paraId="0DFBE9DB" w14:textId="77777777" w:rsidR="0099696E" w:rsidRPr="002001E7" w:rsidRDefault="0099696E" w:rsidP="00E65425">
      <w:pPr>
        <w:spacing w:line="240" w:lineRule="auto"/>
        <w:rPr>
          <w:highlight w:val="lightGray"/>
        </w:rPr>
      </w:pPr>
    </w:p>
    <w:p w14:paraId="14472F22" w14:textId="77777777" w:rsidR="0099696E" w:rsidRPr="00A55DD5" w:rsidRDefault="0099696E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9696E" w:rsidRPr="00A55DD5" w14:paraId="20285382" w14:textId="77777777" w:rsidTr="0099696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427" w14:textId="0D4EF43A" w:rsidR="0099696E" w:rsidRPr="00A55DD5" w:rsidRDefault="0099696E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Pr="00A55DD5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14:paraId="46186390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441C49E9" w14:textId="4A47493E" w:rsidR="0099696E" w:rsidRPr="004F7A74" w:rsidRDefault="004F7A74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en-US" w:eastAsia="mt-MT" w:bidi="mt-MT"/>
        </w:rPr>
      </w:pPr>
      <w:r>
        <w:rPr>
          <w:noProof/>
          <w:szCs w:val="22"/>
          <w:lang w:val="en-US" w:eastAsia="mt-MT" w:bidi="mt-MT"/>
        </w:rPr>
        <w:t>EXP</w:t>
      </w:r>
    </w:p>
    <w:p w14:paraId="115C86F8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30B07423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7C6440F9" w14:textId="00E0C7F7" w:rsidR="0099696E" w:rsidRPr="00A55DD5" w:rsidRDefault="0099696E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5F6955FD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</w:pPr>
    </w:p>
    <w:p w14:paraId="2F8DC635" w14:textId="03618A9C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</w:pPr>
      <w:r w:rsidRPr="00A55DD5">
        <w:t>Lot</w:t>
      </w:r>
    </w:p>
    <w:p w14:paraId="3568A624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</w:pPr>
    </w:p>
    <w:p w14:paraId="0B520161" w14:textId="77777777" w:rsidR="0099696E" w:rsidRPr="00A55DD5" w:rsidRDefault="0099696E" w:rsidP="00E65425">
      <w:pPr>
        <w:tabs>
          <w:tab w:val="clear" w:pos="567"/>
          <w:tab w:val="left" w:pos="720"/>
        </w:tabs>
        <w:spacing w:line="240" w:lineRule="auto"/>
      </w:pPr>
    </w:p>
    <w:p w14:paraId="6714B635" w14:textId="0D2587F4" w:rsidR="0099696E" w:rsidRPr="00A55DD5" w:rsidRDefault="0099696E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>5.</w:t>
      </w:r>
      <w:r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209EED4B" w14:textId="77777777" w:rsidR="0099696E" w:rsidRPr="00A55DD5" w:rsidRDefault="0099696E" w:rsidP="00E65425">
      <w:pPr>
        <w:spacing w:line="240" w:lineRule="auto"/>
      </w:pPr>
    </w:p>
    <w:p w14:paraId="0C020827" w14:textId="1164B2A5" w:rsidR="0099696E" w:rsidRPr="00A55DD5" w:rsidRDefault="0099696E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44FF7298" w14:textId="77777777" w:rsidR="0099696E" w:rsidRPr="00A55DD5" w:rsidRDefault="0099696E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0B7E07D3" w14:textId="77777777" w:rsidR="002C1B9A" w:rsidRPr="00A55DD5" w:rsidRDefault="002C1B9A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7CFED1F6" w14:textId="77777777" w:rsidR="002C1B9A" w:rsidRPr="00A55DD5" w:rsidRDefault="002C1B9A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0B2585F7" w14:textId="54B1257B" w:rsidR="002C1B9A" w:rsidRPr="00A55DD5" w:rsidRDefault="002C1B9A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 xml:space="preserve">PAKKETT TAL-FOLJI B’DOŻA WAĦDA (28 x 1 PILLOLI, 56 x 1 PILLOLI) GĦAL </w:t>
      </w:r>
      <w:r w:rsidR="00DE2452" w:rsidRPr="00A55DD5">
        <w:rPr>
          <w:b/>
          <w:noProof/>
        </w:rPr>
        <w:t>3</w:t>
      </w:r>
      <w:r w:rsidRPr="00A55DD5">
        <w:rPr>
          <w:b/>
          <w:noProof/>
        </w:rPr>
        <w:t> mg</w:t>
      </w:r>
    </w:p>
    <w:p w14:paraId="14D4E727" w14:textId="77777777" w:rsidR="002C1B9A" w:rsidRPr="00A55DD5" w:rsidRDefault="002C1B9A" w:rsidP="00E65425">
      <w:pPr>
        <w:spacing w:line="240" w:lineRule="auto"/>
        <w:rPr>
          <w:noProof/>
          <w:szCs w:val="22"/>
        </w:rPr>
      </w:pPr>
    </w:p>
    <w:p w14:paraId="46B486E7" w14:textId="77777777" w:rsidR="002C1B9A" w:rsidRPr="00A55DD5" w:rsidRDefault="002C1B9A" w:rsidP="00E65425">
      <w:pPr>
        <w:spacing w:line="240" w:lineRule="auto"/>
        <w:rPr>
          <w:noProof/>
          <w:szCs w:val="22"/>
        </w:rPr>
      </w:pPr>
    </w:p>
    <w:p w14:paraId="16A82D8D" w14:textId="77777777" w:rsidR="002C1B9A" w:rsidRPr="00A55DD5" w:rsidRDefault="002C1B9A" w:rsidP="002001E7">
      <w:pPr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017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4CE847B3" w14:textId="77777777" w:rsidR="002C1B9A" w:rsidRPr="00A55DD5" w:rsidRDefault="002C1B9A" w:rsidP="00E65425">
      <w:pPr>
        <w:spacing w:line="240" w:lineRule="auto"/>
        <w:rPr>
          <w:i/>
          <w:noProof/>
          <w:szCs w:val="22"/>
        </w:rPr>
      </w:pPr>
    </w:p>
    <w:p w14:paraId="4163AE75" w14:textId="6DE61E71" w:rsidR="002C1B9A" w:rsidRPr="00A55DD5" w:rsidRDefault="00DE2452" w:rsidP="00E65425">
      <w:pPr>
        <w:spacing w:line="240" w:lineRule="auto"/>
      </w:pPr>
      <w:r w:rsidRPr="00A55DD5">
        <w:t>Axitinib Accord 3 mg pilloli</w:t>
      </w:r>
    </w:p>
    <w:p w14:paraId="40D356DD" w14:textId="34985791" w:rsidR="00DE2452" w:rsidRPr="00A55DD5" w:rsidRDefault="00DE2452" w:rsidP="00E65425">
      <w:pPr>
        <w:spacing w:line="240" w:lineRule="auto"/>
      </w:pPr>
      <w:r w:rsidRPr="002001E7">
        <w:rPr>
          <w:highlight w:val="lightGray"/>
        </w:rPr>
        <w:t>axitinib</w:t>
      </w:r>
    </w:p>
    <w:p w14:paraId="06ADE545" w14:textId="77777777" w:rsidR="00DE2452" w:rsidRPr="00A55DD5" w:rsidRDefault="00DE2452" w:rsidP="00E65425">
      <w:pPr>
        <w:spacing w:line="240" w:lineRule="auto"/>
      </w:pPr>
    </w:p>
    <w:p w14:paraId="28288FE1" w14:textId="77777777" w:rsidR="002C1B9A" w:rsidRPr="00A55DD5" w:rsidRDefault="002C1B9A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C1B9A" w:rsidRPr="00A55DD5" w14:paraId="0AC06454" w14:textId="77777777" w:rsidTr="002C1B9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841" w14:textId="77777777" w:rsidR="002C1B9A" w:rsidRPr="00A55DD5" w:rsidRDefault="002C1B9A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11D58E69" w14:textId="77777777" w:rsidR="002C1B9A" w:rsidRPr="00A55DD5" w:rsidRDefault="002C1B9A" w:rsidP="00E65425">
      <w:pPr>
        <w:spacing w:line="240" w:lineRule="auto"/>
        <w:rPr>
          <w:lang w:eastAsia="mt-MT" w:bidi="mt-MT"/>
        </w:rPr>
      </w:pPr>
    </w:p>
    <w:p w14:paraId="48C505D8" w14:textId="22BBC33B" w:rsidR="002C1B9A" w:rsidRPr="002001E7" w:rsidRDefault="00DE2452" w:rsidP="00E65425">
      <w:pPr>
        <w:spacing w:line="240" w:lineRule="auto"/>
        <w:rPr>
          <w:highlight w:val="lightGray"/>
        </w:rPr>
      </w:pPr>
      <w:r w:rsidRPr="002001E7">
        <w:rPr>
          <w:highlight w:val="lightGray"/>
        </w:rPr>
        <w:t>Accord</w:t>
      </w:r>
    </w:p>
    <w:p w14:paraId="497E160C" w14:textId="77777777" w:rsidR="002C1B9A" w:rsidRPr="00A55DD5" w:rsidRDefault="002C1B9A" w:rsidP="00E65425">
      <w:pPr>
        <w:spacing w:line="240" w:lineRule="auto"/>
      </w:pPr>
    </w:p>
    <w:p w14:paraId="05209764" w14:textId="77777777" w:rsidR="002C1B9A" w:rsidRPr="00A55DD5" w:rsidRDefault="002C1B9A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C1B9A" w:rsidRPr="00A55DD5" w14:paraId="4DB3649D" w14:textId="77777777" w:rsidTr="002C1B9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050" w14:textId="1353F483" w:rsidR="002C1B9A" w:rsidRPr="00A55DD5" w:rsidRDefault="002C1B9A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="00DE2452" w:rsidRPr="00A55DD5">
              <w:rPr>
                <w:b/>
                <w:noProof/>
                <w:szCs w:val="22"/>
              </w:rPr>
              <w:tab/>
            </w:r>
            <w:r w:rsidRPr="00A55DD5">
              <w:rPr>
                <w:b/>
                <w:noProof/>
                <w:szCs w:val="22"/>
              </w:rPr>
              <w:t>DATA TA’ SKADENZA</w:t>
            </w:r>
          </w:p>
        </w:tc>
      </w:tr>
    </w:tbl>
    <w:p w14:paraId="7627B5EC" w14:textId="56C2D1CF" w:rsidR="002C1B9A" w:rsidRDefault="002C1B9A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0AF7E884" w14:textId="6A0657D0" w:rsidR="004F7A74" w:rsidRDefault="004F7A74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en-US" w:eastAsia="mt-MT" w:bidi="mt-MT"/>
        </w:rPr>
      </w:pPr>
      <w:r>
        <w:rPr>
          <w:noProof/>
          <w:szCs w:val="22"/>
          <w:lang w:val="en-US" w:eastAsia="mt-MT" w:bidi="mt-MT"/>
        </w:rPr>
        <w:t>EXP</w:t>
      </w:r>
    </w:p>
    <w:p w14:paraId="1063A6E3" w14:textId="77777777" w:rsidR="004F7A74" w:rsidRPr="004F7A74" w:rsidRDefault="004F7A74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en-US" w:eastAsia="mt-MT" w:bidi="mt-MT"/>
        </w:rPr>
      </w:pPr>
    </w:p>
    <w:p w14:paraId="6C7B053C" w14:textId="77777777" w:rsidR="002C1B9A" w:rsidRPr="00A55DD5" w:rsidRDefault="002C1B9A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4684BB38" w14:textId="4B632392" w:rsidR="002C1B9A" w:rsidRPr="00A55DD5" w:rsidRDefault="002C1B9A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="00DE2452"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6D0F26E3" w14:textId="7AA13E0E" w:rsidR="002C1B9A" w:rsidRDefault="002C1B9A" w:rsidP="00E65425">
      <w:pPr>
        <w:tabs>
          <w:tab w:val="clear" w:pos="567"/>
          <w:tab w:val="left" w:pos="720"/>
        </w:tabs>
        <w:spacing w:line="240" w:lineRule="auto"/>
      </w:pPr>
    </w:p>
    <w:p w14:paraId="16D698C6" w14:textId="2EEEAC4E" w:rsidR="004F7A74" w:rsidRDefault="004F7A74" w:rsidP="00E65425">
      <w:pPr>
        <w:tabs>
          <w:tab w:val="clear" w:pos="567"/>
          <w:tab w:val="left" w:pos="720"/>
        </w:tabs>
        <w:spacing w:line="240" w:lineRule="auto"/>
        <w:rPr>
          <w:lang w:val="en-US"/>
        </w:rPr>
      </w:pPr>
      <w:r>
        <w:rPr>
          <w:lang w:val="en-US"/>
        </w:rPr>
        <w:t>Lot</w:t>
      </w:r>
    </w:p>
    <w:p w14:paraId="1554FACA" w14:textId="77777777" w:rsidR="004F7A74" w:rsidRPr="004F7A74" w:rsidRDefault="004F7A74" w:rsidP="00E65425">
      <w:pPr>
        <w:tabs>
          <w:tab w:val="clear" w:pos="567"/>
          <w:tab w:val="left" w:pos="720"/>
        </w:tabs>
        <w:spacing w:line="240" w:lineRule="auto"/>
        <w:rPr>
          <w:lang w:val="en-US"/>
        </w:rPr>
      </w:pPr>
    </w:p>
    <w:p w14:paraId="7953C09B" w14:textId="77777777" w:rsidR="002C1B9A" w:rsidRPr="00A55DD5" w:rsidRDefault="002C1B9A" w:rsidP="00E65425">
      <w:pPr>
        <w:tabs>
          <w:tab w:val="clear" w:pos="567"/>
          <w:tab w:val="left" w:pos="720"/>
        </w:tabs>
        <w:spacing w:line="240" w:lineRule="auto"/>
      </w:pPr>
    </w:p>
    <w:p w14:paraId="1D10FB1D" w14:textId="7D889057" w:rsidR="002C1B9A" w:rsidRPr="00A55DD5" w:rsidRDefault="002C1B9A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>5.</w:t>
      </w:r>
      <w:r w:rsidR="00DE2452"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2F7E444E" w14:textId="77777777" w:rsidR="002C1B9A" w:rsidRPr="00A55DD5" w:rsidRDefault="002C1B9A" w:rsidP="00E65425">
      <w:pPr>
        <w:spacing w:line="240" w:lineRule="auto"/>
      </w:pPr>
    </w:p>
    <w:p w14:paraId="1A0F23BA" w14:textId="76876469" w:rsidR="002C1B9A" w:rsidRPr="00A55DD5" w:rsidRDefault="00DE2452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51DA63AC" w14:textId="77777777" w:rsidR="002C1B9A" w:rsidRPr="00A55DD5" w:rsidRDefault="002C1B9A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0A5245A1" w14:textId="1D58F45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1E732795" wp14:editId="1C1CF112">
                <wp:extent cx="5904230" cy="524510"/>
                <wp:effectExtent l="8255" t="11430" r="12065" b="6985"/>
                <wp:docPr id="111431334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43051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IL-PAKKETT LI JMISS MAL-PRODOTT</w:t>
                            </w:r>
                          </w:p>
                          <w:p w14:paraId="048E64F4" w14:textId="77777777" w:rsidR="00DD5962" w:rsidRPr="001F1B5B" w:rsidRDefault="00DD5962" w:rsidP="00DD5962">
                            <w:pPr>
                              <w:spacing w:before="1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65C389BA" w14:textId="17101850" w:rsidR="00DD5962" w:rsidRDefault="00DE2452" w:rsidP="00DD5962">
                            <w:r>
                              <w:rPr>
                                <w:b/>
                                <w:spacing w:val="-1"/>
                              </w:rPr>
                              <w:t xml:space="preserve">KARTUNA TA’ BARRA U TIKKETTA GĦAL FLIXKUN </w:t>
                            </w:r>
                            <w:r w:rsidR="0081243C">
                              <w:rPr>
                                <w:b/>
                                <w:spacing w:val="-1"/>
                              </w:rPr>
                              <w:t>TAL-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HDPE GĦAL 3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32795" id="Text Box 123" o:spid="_x0000_s1122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Bs9xQFEAIA&#10;APo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3F143051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spacing w:val="-1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IL-PAKKETT LI JMISS MAL-PRODOTT</w:t>
                      </w:r>
                    </w:p>
                    <w:p w14:paraId="048E64F4" w14:textId="77777777" w:rsidR="00DD5962" w:rsidRPr="001F1B5B" w:rsidRDefault="00DD5962" w:rsidP="00DD5962">
                      <w:pPr>
                        <w:spacing w:before="1"/>
                        <w:rPr>
                          <w:sz w:val="23"/>
                          <w:szCs w:val="23"/>
                          <w:lang w:val="fr-FR"/>
                        </w:rPr>
                      </w:pPr>
                    </w:p>
                    <w:p w14:paraId="65C389BA" w14:textId="17101850" w:rsidR="00DD5962" w:rsidRDefault="00DE2452" w:rsidP="00DD5962">
                      <w:r>
                        <w:rPr>
                          <w:b/>
                          <w:spacing w:val="-1"/>
                        </w:rPr>
                        <w:t xml:space="preserve">KARTUNA TA’ BARRA U TIKKETTA GĦAL FLIXKUN </w:t>
                      </w:r>
                      <w:r w:rsidR="0081243C">
                        <w:rPr>
                          <w:b/>
                          <w:spacing w:val="-1"/>
                        </w:rPr>
                        <w:t>TAL-</w:t>
                      </w:r>
                      <w:r>
                        <w:rPr>
                          <w:b/>
                          <w:spacing w:val="-1"/>
                        </w:rPr>
                        <w:t>HDPE GĦAL 3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5ED6F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2B27AC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41D6B74" w14:textId="1159002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2C24556" wp14:editId="45E23005">
                <wp:extent cx="5904230" cy="195580"/>
                <wp:effectExtent l="8255" t="13970" r="12065" b="9525"/>
                <wp:docPr id="129503204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7B76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C24556" id="Text Box 122" o:spid="_x0000_s112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3sDw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aiQxi3KVUJ1IMITRkPSAKGgBf3PWkxkL7n8dBCrOzCdLokfnngM8B+U5EFbS0YIHzsZw&#10;H0aHHxzqpiXkcawWbmkwtU6aPXcx9UsGS1JOjyE6+OU+VT0/2d0TA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nSb3s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0347B76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01357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A7056EF" w14:textId="758ED86E" w:rsidR="00DE2452" w:rsidRPr="00A55DD5" w:rsidRDefault="00153931" w:rsidP="002001E7">
      <w:pPr>
        <w:widowControl w:val="0"/>
        <w:tabs>
          <w:tab w:val="clear" w:pos="567"/>
        </w:tabs>
        <w:spacing w:line="240" w:lineRule="auto"/>
        <w:ind w:right="52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3</w:t>
      </w:r>
      <w:r w:rsidR="00DE2452" w:rsidRPr="00A55DD5">
        <w:rPr>
          <w:szCs w:val="22"/>
        </w:rPr>
        <w:t> </w:t>
      </w:r>
      <w:r w:rsidR="00DD5962" w:rsidRPr="00A55DD5">
        <w:rPr>
          <w:szCs w:val="22"/>
        </w:rPr>
        <w:t>mg pilloli miksijin b’rita</w:t>
      </w:r>
      <w:r w:rsidR="00DD5962" w:rsidRPr="00A55DD5">
        <w:rPr>
          <w:spacing w:val="21"/>
          <w:szCs w:val="22"/>
        </w:rPr>
        <w:t xml:space="preserve"> </w:t>
      </w:r>
    </w:p>
    <w:p w14:paraId="08E2AE0D" w14:textId="295FC75F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</w:rPr>
        <w:t>axitinib</w:t>
      </w:r>
    </w:p>
    <w:p w14:paraId="7B3BDA19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22AE5D2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02BF8322" w14:textId="1F8672E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1EAD5A6" wp14:editId="392019B1">
                <wp:extent cx="5904230" cy="195580"/>
                <wp:effectExtent l="8255" t="13335" r="12065" b="10160"/>
                <wp:docPr id="82395070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60A58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AD5A6" id="Text Box 121" o:spid="_x0000_s1124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Uuxe5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51560A58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DIKJARAZZJONI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65AAA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CA0DEC9" w14:textId="0411EACD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 3</w:t>
      </w:r>
      <w:r w:rsidR="00DE2452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228FAA3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C82BFE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F09B1CD" w14:textId="005AA10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913203E" wp14:editId="2F5F916C">
                <wp:extent cx="5904230" cy="195580"/>
                <wp:effectExtent l="8255" t="10795" r="12065" b="12700"/>
                <wp:docPr id="137085736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FD9DD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3203E" id="Text Box 120" o:spid="_x0000_s112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H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FbKMGSJdJVQnIgxhFCR9IDJawN+c9STGgvtfB4GKM/PJEulRuWcDz0Z5NoSV9LTggbPR&#10;3IdR4QeHumkJeRyrhVsaTK0TZ89VTPWSwBKV02eICn55TlHPX3b3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BrOhH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2AFD9DD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6E30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7718B45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Ara</w:t>
      </w:r>
      <w:r w:rsidRPr="00A55DD5">
        <w:rPr>
          <w:szCs w:val="22"/>
        </w:rPr>
        <w:t xml:space="preserve">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aktar informazzjoni.</w:t>
      </w:r>
    </w:p>
    <w:p w14:paraId="49F8A13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24DC24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C23DF75" w14:textId="02DC0A6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0DC8A353" wp14:editId="31CC3A0E">
                <wp:extent cx="5904230" cy="195580"/>
                <wp:effectExtent l="8255" t="8890" r="12065" b="5080"/>
                <wp:docPr id="7135472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C945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8A353" id="Text Box 119" o:spid="_x0000_s112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IS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LCRmiHSVUJ2IMIRRkPSByGgBf3PWkxgL7n8dBCrOzCdLpEflng08G+XZEFbS04IHzkZz&#10;H0aFHxzqpiXkcawWbmkwtU6cPVcx1UsCS1ROnyEq+OU5RT1/2d0TA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yXkIS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29AC945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408363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8A865F2" w14:textId="17F4A44E" w:rsidR="00DE2452" w:rsidRPr="00A55DD5" w:rsidRDefault="00DE245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szCs w:val="22"/>
          <w:highlight w:val="lightGray"/>
        </w:rPr>
        <w:t>Pilloli miksijin b’rita</w:t>
      </w:r>
    </w:p>
    <w:p w14:paraId="30FD5EC8" w14:textId="3E69713F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60</w:t>
      </w:r>
      <w:r w:rsidR="00DE2452" w:rsidRPr="00A55DD5">
        <w:rPr>
          <w:spacing w:val="1"/>
          <w:szCs w:val="22"/>
        </w:rPr>
        <w:t> </w:t>
      </w:r>
      <w:r w:rsidRPr="00A55DD5">
        <w:rPr>
          <w:szCs w:val="22"/>
        </w:rPr>
        <w:t>pillola</w:t>
      </w:r>
      <w:r w:rsidR="00DE2452" w:rsidRPr="00A55DD5">
        <w:rPr>
          <w:szCs w:val="22"/>
        </w:rPr>
        <w:t xml:space="preserve"> miksijin b’rita</w:t>
      </w:r>
    </w:p>
    <w:p w14:paraId="0329F52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BAD97A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D9ECE83" w14:textId="79ABA17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52E4E7D" wp14:editId="45A22D2B">
                <wp:extent cx="5904230" cy="195580"/>
                <wp:effectExtent l="8255" t="6350" r="12065" b="7620"/>
                <wp:docPr id="16822810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30A43D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MOD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TA’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KIF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U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MNEJN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E4E7D" id="Text Box 118" o:spid="_x0000_s112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dhDwIAAPoDAAAOAAAAZHJzL2Uyb0RvYy54bWysU9tu2zAMfR+wfxD0vthJmyw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uvFFbkk+eY3y+U6TSUTxfm1Qx8+KOhZNEqONNSELg6PPsRqRHEOicksPGhj0mCNZUPJ&#10;316tVlNfYHQdnTHMY1vtDLKDiNJIK7VGnpdhvQ4kUKP7kq8vQaKIbLy3dcoShDaTTZUYe6InMjJx&#10;E8ZqZLqmQq5jhkhXBfWRCEOYBEkfiIwO8BdnA4mx5P7nXqDizHy0RHpU7tnAs1GdDWElPS154Gwy&#10;d2FS+N6hbjtCnsZq4Y4G0+jE2XMVp3pJYInK02eICn55TlHPX3b7Gw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qhWdh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7330A43D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MOD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TA’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KIF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U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MNEJN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654C08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14F36C8" w14:textId="77777777" w:rsidR="008D1BB3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</w:p>
    <w:p w14:paraId="2922C3F2" w14:textId="6E2A4F42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zCs w:val="22"/>
        </w:rPr>
      </w:pPr>
      <w:r w:rsidRPr="00A55DD5">
        <w:rPr>
          <w:szCs w:val="22"/>
        </w:rPr>
        <w:t>Użu orali.</w:t>
      </w:r>
    </w:p>
    <w:p w14:paraId="35C3EA1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7F9342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C2FD96E" w14:textId="77777777" w:rsidR="0071553A" w:rsidRPr="00A55DD5" w:rsidRDefault="0071553A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  <w:szCs w:val="22"/>
        </w:rPr>
        <w:t>6.</w:t>
      </w:r>
      <w:r w:rsidRPr="00A55DD5">
        <w:rPr>
          <w:b/>
          <w:noProof/>
          <w:szCs w:val="22"/>
        </w:rPr>
        <w:tab/>
        <w:t>TWISSIJA SPEĊJALI LI L-PRODOTT MEDIĊINALI GĦANDU JINŻAMM FEJN MA JIDHIRX U MA JINTLAĦAQX MIT-TFAL</w:t>
      </w:r>
    </w:p>
    <w:p w14:paraId="6E5278EF" w14:textId="682F7AD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0315104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Żomm fejn ma jidhirx u ma jintlaħaqx </w:t>
      </w:r>
      <w:r w:rsidRPr="00A55DD5">
        <w:rPr>
          <w:spacing w:val="-1"/>
          <w:szCs w:val="22"/>
        </w:rPr>
        <w:t>mit-tfal.</w:t>
      </w:r>
    </w:p>
    <w:p w14:paraId="3EFDEAC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E24DCD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737EF74" w14:textId="1CA7495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AB28FFE" wp14:editId="6CEB5EF8">
                <wp:extent cx="5904230" cy="195580"/>
                <wp:effectExtent l="8255" t="5715" r="12065" b="8255"/>
                <wp:docPr id="105808598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74290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TWISSIJA(IET)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SPEĊJALI OĦRA, JEKK 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28FFE" id="Text Box 116" o:spid="_x0000_s112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00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FbKKGSJdJVQnIgxhFCR9IDJawN+c9STGgvtfB4GKM/PJEulRuWcDz0Z5NoSV9LTggbPR&#10;3IdR4QeHumkJeRyrhVsaTK0TZ89VTPWSwBKV02eICn55TlHPX3b3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Zd800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4CF74290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 xml:space="preserve">TWISSIJA(IET) </w:t>
                      </w:r>
                      <w:r>
                        <w:rPr>
                          <w:b/>
                          <w:spacing w:val="-1"/>
                        </w:rPr>
                        <w:t>SPEĊJALI OĦRA, JEKK 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A1174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9AC6097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5024557" w14:textId="6A10DBF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F4B07E6" wp14:editId="0DB4BF05">
                <wp:extent cx="5904230" cy="195580"/>
                <wp:effectExtent l="8255" t="7620" r="12065" b="6350"/>
                <wp:docPr id="28612180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5DDA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B07E6" id="Text Box 115" o:spid="_x0000_s112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K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FbKOGSJdJVQnIgxhFCR9IDJawN+c9STGgvtfB4GKM/PJEulRuWcDz0Z5NoSV9LTggbPR&#10;3IdR4QeHumkJeRyrhVsaTK0TZ89VTPWSwBKV02eICn55TlHPX3b3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MYDLK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4C85DDA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AF532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120D49CC" w14:textId="66F4DDAD" w:rsidR="00DD5962" w:rsidRPr="00A55DD5" w:rsidRDefault="00D035D3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pacing w:val="-1"/>
          <w:szCs w:val="22"/>
        </w:rPr>
        <w:t>EXP</w:t>
      </w:r>
    </w:p>
    <w:p w14:paraId="22D4C74A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7EE33DA" w14:textId="59CEFB1F" w:rsidR="00DD5962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  <w:r>
        <w:rPr>
          <w:szCs w:val="22"/>
        </w:rPr>
        <w:t>Wara li l-flixkun jinfetaħ għall-ewwel darba: uża fi żmien 30 jum</w:t>
      </w:r>
    </w:p>
    <w:p w14:paraId="41570236" w14:textId="77777777" w:rsidR="009B5109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8800C9E" w14:textId="77777777" w:rsidR="009B5109" w:rsidRPr="002001E7" w:rsidRDefault="009B5109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8482775" w14:textId="33F6516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C7AC982" wp14:editId="54B4B7A6">
                <wp:extent cx="5904230" cy="195580"/>
                <wp:effectExtent l="8255" t="5715" r="12065" b="8255"/>
                <wp:docPr id="58978054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89BF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7AC982" id="Text Box 114" o:spid="_x0000_s113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/kpif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75F89BF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2A3746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CB18F14" w14:textId="4D80E699" w:rsidR="00E42A88" w:rsidRPr="00A55DD5" w:rsidRDefault="00E42A88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D035D3">
        <w:rPr>
          <w:rFonts w:eastAsia="SimSun"/>
          <w:szCs w:val="22"/>
          <w:highlight w:val="lightGray"/>
          <w:lang w:eastAsia="zh-CN"/>
        </w:rPr>
        <w:t>Dan il-prodott mediċinali m’għandux bżonn l-ebda kundizzjoni ta</w:t>
      </w:r>
      <w:r w:rsidR="00750138" w:rsidRPr="00D035D3">
        <w:rPr>
          <w:rFonts w:eastAsia="SimSun"/>
          <w:szCs w:val="22"/>
          <w:highlight w:val="lightGray"/>
          <w:lang w:eastAsia="zh-CN"/>
        </w:rPr>
        <w:t>’</w:t>
      </w:r>
      <w:r w:rsidRPr="00D035D3">
        <w:rPr>
          <w:rFonts w:eastAsia="SimSun"/>
          <w:szCs w:val="22"/>
          <w:highlight w:val="lightGray"/>
          <w:lang w:eastAsia="zh-CN"/>
        </w:rPr>
        <w:t xml:space="preserve"> temperatura speċjali għall-ħażna.</w:t>
      </w:r>
    </w:p>
    <w:p w14:paraId="72CADA1D" w14:textId="77777777" w:rsidR="00E42A88" w:rsidRPr="00A55DD5" w:rsidRDefault="00E42A88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t>Aħżen fil-pakkett oriġinali sabiex tilqa’ mill-umdità.</w:t>
      </w:r>
    </w:p>
    <w:p w14:paraId="378229FD" w14:textId="679E9DA1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3D9180F4" wp14:editId="67EC1997">
                <wp:extent cx="5904230" cy="524510"/>
                <wp:effectExtent l="8255" t="8890" r="12065" b="9525"/>
                <wp:docPr id="31315539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8CA97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130" w:hanging="567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JEW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SKART MINN DAWN IL-PRODOTTI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180F4" id="Text Box 113" o:spid="_x0000_s1131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MCDwIAAPoDAAAOAAAAZHJzL2Uyb0RvYy54bWysU9tu2zAMfR+wfxD0vjhJmywz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" filled="f" strokeweight=".58pt">
                <v:textbox inset="0,0,0,0">
                  <w:txbxContent>
                    <w:p w14:paraId="5CB8CA97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130" w:hanging="567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JEW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SKART MINN DAWN IL-PRODOTTI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4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91AA1A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A375D18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8FB3DA8" w14:textId="5DC6A28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20CECE1" wp14:editId="3AC62001">
                <wp:extent cx="5904230" cy="360045"/>
                <wp:effectExtent l="8255" t="11430" r="12065" b="9525"/>
                <wp:docPr id="65362127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58B80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323" w:hanging="567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INDIRIZZ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TAD-DETENTUR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CECE1" id="Text Box 112" o:spid="_x0000_s1132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" filled="f" strokeweight=".58pt">
                <v:textbox inset="0,0,0,0">
                  <w:txbxContent>
                    <w:p w14:paraId="2B458B80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323" w:hanging="567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INDIRIZZ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TAD-DETENTUR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92AFF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B6E5837" w14:textId="77777777" w:rsidR="00E42A88" w:rsidRPr="00A55DD5" w:rsidRDefault="00E42A88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333B23E7" w14:textId="77777777" w:rsidR="00E42A88" w:rsidRPr="00A55DD5" w:rsidRDefault="00E42A88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7EDD1A4C" w14:textId="77777777" w:rsidR="00E42A88" w:rsidRPr="00A55DD5" w:rsidRDefault="00E42A88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0346DD75" w14:textId="51274A25" w:rsidR="00E42A88" w:rsidRPr="00A55DD5" w:rsidRDefault="00E42A88" w:rsidP="002001E7">
      <w:pPr>
        <w:spacing w:line="240" w:lineRule="auto"/>
        <w:jc w:val="both"/>
        <w:rPr>
          <w:bCs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255E05C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3106DC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8500D89" w14:textId="5EDA93C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4E83E38" wp14:editId="425C028C">
                <wp:extent cx="5904230" cy="195580"/>
                <wp:effectExtent l="8255" t="5715" r="12065" b="8255"/>
                <wp:docPr id="10351306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3C94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83E38" id="Text Box 111" o:spid="_x0000_s113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d1Dg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NVBIgZIl0lVCciDGEUJH0gMlrA35z1JMaC+18HgYoz88kS6VG5ZwPPRnk2hJX0tOCBs9Hc&#10;h1HhB4e6aQl5HKuFWxpMrRNnz1VM9ZLAEpXTZ4gKfnlOUc9fdvcE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Bn5B3U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3CE3C94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241AFC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22356382" w14:textId="338D1395" w:rsidR="009B5109" w:rsidRPr="00A55DD5" w:rsidRDefault="009B5109">
      <w:pPr>
        <w:widowControl w:val="0"/>
        <w:tabs>
          <w:tab w:val="clear" w:pos="567"/>
        </w:tabs>
        <w:spacing w:before="72" w:line="240" w:lineRule="auto"/>
        <w:rPr>
          <w:szCs w:val="22"/>
        </w:rPr>
      </w:pPr>
      <w:r>
        <w:rPr>
          <w:szCs w:val="22"/>
        </w:rPr>
        <w:t>EU/1/24/1847/010</w:t>
      </w:r>
    </w:p>
    <w:p w14:paraId="7996AECF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4BD31D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92CC0B9" w14:textId="22EC392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CA7B2F3" wp14:editId="6FD6EA6D">
                <wp:extent cx="5904230" cy="195580"/>
                <wp:effectExtent l="8255" t="13335" r="12065" b="10160"/>
                <wp:docPr id="852571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EA3A3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7B2F3" id="Text Box 110" o:spid="_x0000_s1134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0gDgIAAPo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" filled="f" strokeweight=".58pt">
                <v:textbox inset="0,0,0,0">
                  <w:txbxContent>
                    <w:p w14:paraId="3ADEA3A3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A299D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64B2C8C" w14:textId="463500BD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Lot</w:t>
      </w:r>
    </w:p>
    <w:p w14:paraId="3CF8DFC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2ACFAB5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11AB471" w14:textId="29058646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888EE7E" wp14:editId="51B50820">
                <wp:extent cx="5904230" cy="195580"/>
                <wp:effectExtent l="8255" t="10795" r="12065" b="12700"/>
                <wp:docPr id="97844580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021B3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88EE7E" id="Text Box 109" o:spid="_x0000_s113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Le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ASxjhkhXCdWJCEMYBUkfiIwW8DdnPYmx4P7XQaDizHyyRHpU7tnAs1GeDWElPS144Gw0&#10;92FU+MGhblpCHsdq4ZYGU+vE2XMVU70ksETl9Bmigl+eU9Tzl909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/HFLe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32D021B3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91FDA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F97CF0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DED26EA" w14:textId="60230E79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83225EC" wp14:editId="7F439E76">
                <wp:extent cx="5904230" cy="207645"/>
                <wp:effectExtent l="8255" t="12700" r="12065" b="8255"/>
                <wp:docPr id="207613206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F975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3225EC" id="Text Box 108" o:spid="_x0000_s1136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oaDgIAAPoDAAAOAAAAZHJzL2Uyb0RvYy54bWysU9tu2zAMfR+wfxD0vthJ2rQz4hRdug4D&#10;ugvQ7QNkWbaFyaJGKbG7rx8lO2mxvQ3Tg0CJ1CF5eLS9GXvDjgq9Blvy5SLnTFkJtbZtyb9/u39z&#10;z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" filled="f" strokeweight=".58pt">
                <v:textbox inset="0,0,0,0">
                  <w:txbxContent>
                    <w:p w14:paraId="093F975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AB8D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6922E8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10EE468" w14:textId="2F76F9E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6E5B9E2" wp14:editId="4012E20E">
                <wp:extent cx="5904230" cy="182880"/>
                <wp:effectExtent l="8255" t="5715" r="12065" b="11430"/>
                <wp:docPr id="98350033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28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D9317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52" w:lineRule="exact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5B9E2" id="Text Box 107" o:spid="_x0000_s1137" type="#_x0000_t202" style="width:464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" filled="f" strokeweight=".58pt">
                <v:textbox inset="0,0,0,0">
                  <w:txbxContent>
                    <w:p w14:paraId="7F6D9317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52" w:lineRule="exact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D1F9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16915AA5" w14:textId="54C16D1D" w:rsidR="00DD596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3</w:t>
      </w:r>
      <w:r w:rsidR="00750138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614F1DC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3375053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C115245" w14:textId="7AFA8E9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618E35A" wp14:editId="71A5A6BD">
                <wp:extent cx="5904230" cy="195580"/>
                <wp:effectExtent l="8255" t="12700" r="12065" b="10795"/>
                <wp:docPr id="27027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FA9E7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8E35A" id="Text Box 106" o:spid="_x0000_s113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et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AaxihkhXCdWJCEMYBUkfiIwW8DdnPYmx4P7XQaDizHyyRHpU7tnAs1GeDWElPS144Gw0&#10;92FU+MGhblpCHsdq4ZYGU+vE2XMVU70ksETl9Bmigl+eU9Tzl909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nx3et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7EBFA9E7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E2443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3B1220A4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 uniku inkluż.</w:t>
      </w:r>
    </w:p>
    <w:p w14:paraId="417B089F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8069BD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0949BE3" w14:textId="5EF0733F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3D6BBC7" wp14:editId="0740E07B">
                <wp:extent cx="5904230" cy="195580"/>
                <wp:effectExtent l="8255" t="10795" r="12065" b="12700"/>
                <wp:docPr id="165291477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D93C2F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6BBC7" id="Text Box 105" o:spid="_x0000_s113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hT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AaxjhkhXCdWJCEMYBUkfiIwW8DdnPYmx4P7XQaDizHyyRHpU7tnAs1GeDWElPS144Gw0&#10;92FU+MGhblpCHsdq4ZYGU+vE2XMVU70ksETl9Bmigl+eU9Tzl909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y0IhT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26D93C2F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IDENTIFIKATUR UNIKU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D09B8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F6F5EA5" w14:textId="77777777" w:rsidR="00BF551D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10C46357" w14:textId="1B83CDC6" w:rsidR="00BF551D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SN</w:t>
      </w:r>
    </w:p>
    <w:p w14:paraId="5ADA7870" w14:textId="2A79EF69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2"/>
          <w:szCs w:val="22"/>
        </w:rPr>
        <w:t>NN</w:t>
      </w:r>
    </w:p>
    <w:p w14:paraId="0A4B3B0E" w14:textId="6845128B" w:rsidR="00BF551D" w:rsidRPr="00A55DD5" w:rsidRDefault="00BF551D" w:rsidP="002001E7">
      <w:pPr>
        <w:widowControl w:val="0"/>
        <w:tabs>
          <w:tab w:val="clear" w:pos="567"/>
        </w:tabs>
        <w:spacing w:before="4" w:line="240" w:lineRule="auto"/>
        <w:rPr>
          <w:rFonts w:ascii="Calibri" w:eastAsia="Calibri" w:hAnsi="Calibri"/>
          <w:szCs w:val="22"/>
        </w:rPr>
      </w:pPr>
    </w:p>
    <w:p w14:paraId="3CE54A9E" w14:textId="77777777" w:rsidR="00BF551D" w:rsidRPr="00A55DD5" w:rsidRDefault="00BF551D" w:rsidP="00E65425">
      <w:pPr>
        <w:tabs>
          <w:tab w:val="clear" w:pos="567"/>
        </w:tabs>
        <w:spacing w:line="240" w:lineRule="auto"/>
        <w:rPr>
          <w:rFonts w:ascii="Calibri" w:eastAsia="Calibri" w:hAnsi="Calibri"/>
          <w:szCs w:val="22"/>
        </w:rPr>
      </w:pPr>
      <w:r w:rsidRPr="00A55DD5">
        <w:rPr>
          <w:rFonts w:ascii="Calibri" w:eastAsia="Calibri" w:hAnsi="Calibri"/>
          <w:szCs w:val="22"/>
        </w:rPr>
        <w:br w:type="page"/>
      </w:r>
    </w:p>
    <w:p w14:paraId="31601D5D" w14:textId="27E3229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w:lastRenderedPageBreak/>
        <mc:AlternateContent>
          <mc:Choice Requires="wps">
            <w:drawing>
              <wp:inline distT="0" distB="0" distL="0" distR="0" wp14:anchorId="4F4B49D0" wp14:editId="3FAB40D6">
                <wp:extent cx="5904230" cy="524510"/>
                <wp:effectExtent l="8255" t="8890" r="12065" b="9525"/>
                <wp:docPr id="101264815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B9F4F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IL-PAKKETT TA’ BARRA</w:t>
                            </w:r>
                          </w:p>
                          <w:p w14:paraId="5A6B9CBF" w14:textId="77777777" w:rsidR="00DD5962" w:rsidRPr="001F1B5B" w:rsidRDefault="00DD5962" w:rsidP="00DD5962">
                            <w:pPr>
                              <w:spacing w:before="1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6D693FBF" w14:textId="2F6A8E1C" w:rsidR="00DD5962" w:rsidRDefault="00DD5962" w:rsidP="00DD5962">
                            <w:r>
                              <w:rPr>
                                <w:b/>
                                <w:spacing w:val="-2"/>
                              </w:rPr>
                              <w:t>KARTUNA</w:t>
                            </w:r>
                            <w:r w:rsidR="00000149">
                              <w:rPr>
                                <w:b/>
                                <w:spacing w:val="-2"/>
                              </w:rPr>
                              <w:t xml:space="preserve"> TA’ BARRA GĦAL 5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B49D0" id="Text Box 98" o:spid="_x0000_s1140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" filled="f" strokeweight=".58pt">
                <v:textbox inset="0,0,0,0">
                  <w:txbxContent>
                    <w:p w14:paraId="6F8B9F4F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IL-PAKKETT TA’ BARRA</w:t>
                      </w:r>
                    </w:p>
                    <w:p w14:paraId="5A6B9CBF" w14:textId="77777777" w:rsidR="00DD5962" w:rsidRPr="001F1B5B" w:rsidRDefault="00DD5962" w:rsidP="00DD5962">
                      <w:pPr>
                        <w:spacing w:before="1"/>
                        <w:rPr>
                          <w:sz w:val="23"/>
                          <w:szCs w:val="23"/>
                          <w:lang w:val="fr-FR"/>
                        </w:rPr>
                      </w:pPr>
                    </w:p>
                    <w:p w14:paraId="6D693FBF" w14:textId="2F6A8E1C" w:rsidR="00DD5962" w:rsidRDefault="00DD5962" w:rsidP="00DD5962">
                      <w:r>
                        <w:rPr>
                          <w:b/>
                          <w:spacing w:val="-2"/>
                        </w:rPr>
                        <w:t>KARTUNA</w:t>
                      </w:r>
                      <w:r w:rsidR="00000149">
                        <w:rPr>
                          <w:b/>
                          <w:spacing w:val="-2"/>
                        </w:rPr>
                        <w:t xml:space="preserve"> TA’ BARRA GĦAL 5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534609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8B2AB8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96B0EDF" w14:textId="27EA191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65B8CA7" wp14:editId="57886DD3">
                <wp:extent cx="5904230" cy="195580"/>
                <wp:effectExtent l="8255" t="11430" r="12065" b="12065"/>
                <wp:docPr id="55019754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306B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B8CA7" id="Text Box 97" o:spid="_x0000_s114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O1DwIAAPoDAAAOAAAAZHJzL2Uyb0RvYy54bWysU9tu2zAMfR+wfxD0vjhJly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nr9dXpFLkm9xvVpt0lQykZ9fO/Tho4KORaPgSENN6OL44EOsRuTnkJjMwr02Jg3WWNYX&#10;/N3Vej32BUZX0RnDPDbl3iA7iiiNtFJr5HkZ1ulAAjW6K/jmEiTyyMYHW6UsQWgz2lSJsRM9kZGR&#10;mzCUA9MVAWxihkhXCdWJCEMYBUkfiIwW8DdnPYmx4P7XQaDizHyyRHpU7tnAs1GeDWElPS144Gw0&#10;92FU+MGhblpCHsdq4ZYGU+vE2XMVU70ksETl9Bmigl+eU9Tzl909AQ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CZsO1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438306B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636A8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6AC921D6" w14:textId="4527DC89" w:rsidR="00000149" w:rsidRPr="00A55DD5" w:rsidRDefault="00153931" w:rsidP="002001E7">
      <w:pPr>
        <w:widowControl w:val="0"/>
        <w:tabs>
          <w:tab w:val="clear" w:pos="567"/>
        </w:tabs>
        <w:spacing w:line="240" w:lineRule="auto"/>
        <w:ind w:right="-89"/>
        <w:rPr>
          <w:spacing w:val="28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5</w:t>
      </w:r>
      <w:r w:rsidR="00000149" w:rsidRPr="00A55DD5">
        <w:rPr>
          <w:szCs w:val="22"/>
        </w:rPr>
        <w:t> </w:t>
      </w:r>
      <w:r w:rsidR="00DD5962" w:rsidRPr="00A55DD5">
        <w:rPr>
          <w:spacing w:val="-1"/>
          <w:szCs w:val="22"/>
        </w:rPr>
        <w:t>mg pilloli miksijin</w:t>
      </w:r>
      <w:r w:rsidR="00DD5962" w:rsidRPr="00A55DD5">
        <w:rPr>
          <w:spacing w:val="2"/>
          <w:szCs w:val="22"/>
        </w:rPr>
        <w:t xml:space="preserve"> </w:t>
      </w:r>
      <w:r w:rsidR="00DD5962" w:rsidRPr="00A55DD5">
        <w:rPr>
          <w:szCs w:val="22"/>
        </w:rPr>
        <w:t>b’rita</w:t>
      </w:r>
    </w:p>
    <w:p w14:paraId="340BCD55" w14:textId="25443F26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-89"/>
        <w:rPr>
          <w:szCs w:val="22"/>
        </w:rPr>
      </w:pPr>
      <w:r w:rsidRPr="00A55DD5">
        <w:rPr>
          <w:szCs w:val="22"/>
        </w:rPr>
        <w:t>axitinib</w:t>
      </w:r>
    </w:p>
    <w:p w14:paraId="43D10AE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59CDFCB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2E424357" w14:textId="7D700D9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12F9F36" wp14:editId="4A822270">
                <wp:extent cx="5904230" cy="195580"/>
                <wp:effectExtent l="8255" t="10795" r="12065" b="12700"/>
                <wp:docPr id="3677226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2B98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F9F36" id="Text Box 96" o:spid="_x0000_s114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xlGng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1FD2B98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DIKJARAZZJONI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E3D38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61F544E" w14:textId="4637644E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miksija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</w:t>
      </w:r>
      <w:r w:rsidR="00000149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7AF1E855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D6B0755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E05047E" w14:textId="564C812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AFBAB77" wp14:editId="770001A8">
                <wp:extent cx="5904230" cy="195580"/>
                <wp:effectExtent l="8255" t="8255" r="12065" b="5715"/>
                <wp:docPr id="8576976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6D1C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BAB77" id="Text Box 95" o:spid="_x0000_s114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DdsTon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0E76D1C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8A53F4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2C38CFC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Ara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2"/>
          <w:szCs w:val="22"/>
        </w:rPr>
        <w:t>għal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aktar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informazzjoni.</w:t>
      </w:r>
    </w:p>
    <w:p w14:paraId="3304751E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D0DC40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4255ED7" w14:textId="7655904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3EDCDB3" wp14:editId="0F1A12F2">
                <wp:extent cx="5904230" cy="195580"/>
                <wp:effectExtent l="8255" t="6350" r="12065" b="7620"/>
                <wp:docPr id="56926151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A253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EDCDB3" id="Text Box 94" o:spid="_x0000_s1144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uQ5ByDwIA&#10;APo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649A253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416FA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725D104" w14:textId="77777777" w:rsidR="00000149" w:rsidRPr="00A55DD5" w:rsidRDefault="00000149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  <w:highlight w:val="lightGray"/>
        </w:rPr>
        <w:t>Pilloli miksijin b’rita</w:t>
      </w:r>
    </w:p>
    <w:p w14:paraId="50D0367B" w14:textId="77777777" w:rsidR="00000149" w:rsidRPr="00A55DD5" w:rsidRDefault="00000149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</w:rPr>
        <w:t>28</w:t>
      </w:r>
      <w:r w:rsidRPr="00A55DD5">
        <w:rPr>
          <w:spacing w:val="1"/>
          <w:szCs w:val="22"/>
        </w:rPr>
        <w:t> </w:t>
      </w:r>
      <w:r w:rsidRPr="00A55DD5">
        <w:rPr>
          <w:szCs w:val="22"/>
        </w:rPr>
        <w:t>pillola miksijin b’rita</w:t>
      </w:r>
    </w:p>
    <w:p w14:paraId="4ADF7DAA" w14:textId="77777777" w:rsidR="00E91BC5" w:rsidRPr="00A55DD5" w:rsidRDefault="00E91BC5" w:rsidP="00E91BC5">
      <w:pPr>
        <w:widowControl w:val="0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A55DD5">
        <w:rPr>
          <w:szCs w:val="22"/>
          <w:highlight w:val="lightGray"/>
        </w:rPr>
        <w:t>28 x 1 pilloli miksijin b’rita</w:t>
      </w:r>
    </w:p>
    <w:p w14:paraId="5EC6F715" w14:textId="77777777" w:rsidR="00000149" w:rsidRPr="00A55DD5" w:rsidRDefault="00000149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  <w:highlight w:val="lightGray"/>
        </w:rPr>
      </w:pPr>
      <w:r w:rsidRPr="00A55DD5">
        <w:rPr>
          <w:szCs w:val="22"/>
          <w:highlight w:val="lightGray"/>
        </w:rPr>
        <w:t>56 pillola miksijin b’rita</w:t>
      </w:r>
    </w:p>
    <w:p w14:paraId="66F3E3EB" w14:textId="77777777" w:rsidR="00000149" w:rsidRPr="00A55DD5" w:rsidRDefault="0000014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highlight w:val="lightGray"/>
        </w:rPr>
        <w:t>56 x 1 pilloli miksijin b’rita</w:t>
      </w:r>
    </w:p>
    <w:p w14:paraId="672A23F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6B38A1C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40C62EE9" w14:textId="6F44B9D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4F8FADC" wp14:editId="2808A8E9">
                <wp:extent cx="5904230" cy="195580"/>
                <wp:effectExtent l="8255" t="5715" r="12065" b="8255"/>
                <wp:docPr id="27126275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01E77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  <w:t xml:space="preserve">MOD TA’ KIF U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 xml:space="preserve">MNEJN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8FADC" id="Text Box 93" o:spid="_x0000_s114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u1RvjB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1BA01E77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  <w:t xml:space="preserve">MOD TA’ KIF U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 xml:space="preserve">MNEJN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027937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1092D67D" w14:textId="77777777" w:rsidR="00000149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  <w:r w:rsidRPr="00A55DD5">
        <w:rPr>
          <w:spacing w:val="28"/>
          <w:szCs w:val="22"/>
        </w:rPr>
        <w:t xml:space="preserve"> </w:t>
      </w:r>
    </w:p>
    <w:p w14:paraId="0FF0DAEC" w14:textId="5A6284F0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810"/>
        <w:rPr>
          <w:szCs w:val="22"/>
        </w:rPr>
      </w:pPr>
      <w:r w:rsidRPr="00A55DD5">
        <w:rPr>
          <w:szCs w:val="22"/>
        </w:rPr>
        <w:t>Użu orali.</w:t>
      </w:r>
    </w:p>
    <w:p w14:paraId="260B3C1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80D2C94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0393A90" w14:textId="77777777" w:rsidR="00050FE6" w:rsidRPr="00A55DD5" w:rsidRDefault="00050FE6" w:rsidP="002001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  <w:szCs w:val="22"/>
        </w:rPr>
        <w:t>6.</w:t>
      </w:r>
      <w:r w:rsidRPr="00A55DD5">
        <w:rPr>
          <w:b/>
          <w:noProof/>
          <w:szCs w:val="22"/>
        </w:rPr>
        <w:tab/>
        <w:t>TWISSIJA SPEĊJALI LI L-PRODOTT MEDIĊINALI GĦANDU JINŻAMM FEJN MA JIDHIRX U MA JINTLAĦAQX MIT-TFAL</w:t>
      </w:r>
    </w:p>
    <w:p w14:paraId="1517F865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3A0FBBA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Żomm</w:t>
      </w:r>
      <w:r w:rsidRPr="00A55DD5">
        <w:rPr>
          <w:szCs w:val="22"/>
        </w:rPr>
        <w:t xml:space="preserve"> fejn ma jidhirx u ma </w:t>
      </w:r>
      <w:r w:rsidRPr="00A55DD5">
        <w:rPr>
          <w:spacing w:val="-1"/>
          <w:szCs w:val="22"/>
        </w:rPr>
        <w:t>jintlaħaqx mit-tfal.</w:t>
      </w:r>
    </w:p>
    <w:p w14:paraId="61E601E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FE329D8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8C92F24" w14:textId="1FCA5D1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328C0F1" wp14:editId="3B0DE9AD">
                <wp:extent cx="5904230" cy="195580"/>
                <wp:effectExtent l="8255" t="5080" r="12065" b="8890"/>
                <wp:docPr id="168696984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6A9B8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TWISSIJA(IET)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SPEĊJALI OĦRA,</w:t>
                            </w:r>
                            <w:r>
                              <w:rPr>
                                <w:b/>
                              </w:rPr>
                              <w:t xml:space="preserve"> JEKK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8C0F1" id="Text Box 91" o:spid="_x0000_s114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CKbF2R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60D6A9B8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TWISSIJA(IET)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SPEĊJALI OĦRA,</w:t>
                      </w:r>
                      <w:r>
                        <w:rPr>
                          <w:b/>
                        </w:rPr>
                        <w:t xml:space="preserve"> JEKK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22529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4C754E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E101667" w14:textId="6578B34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D7E949F" wp14:editId="4951E2DA">
                <wp:extent cx="5904230" cy="195580"/>
                <wp:effectExtent l="8255" t="6985" r="12065" b="6985"/>
                <wp:docPr id="2150086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98222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E949F" id="Text Box 90" o:spid="_x0000_s114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UH3gq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15198222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383F2A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ADC0E9F" w14:textId="3A0A8744" w:rsidR="00DD5962" w:rsidRPr="00D035D3" w:rsidRDefault="00D035D3" w:rsidP="002001E7">
      <w:pPr>
        <w:widowControl w:val="0"/>
        <w:tabs>
          <w:tab w:val="clear" w:pos="567"/>
        </w:tabs>
        <w:spacing w:line="240" w:lineRule="auto"/>
        <w:rPr>
          <w:szCs w:val="22"/>
          <w:lang w:val="en-US"/>
        </w:rPr>
      </w:pPr>
      <w:r>
        <w:rPr>
          <w:spacing w:val="-1"/>
          <w:szCs w:val="22"/>
          <w:lang w:val="en-US"/>
        </w:rPr>
        <w:t>EXP</w:t>
      </w:r>
    </w:p>
    <w:p w14:paraId="37298D8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02659F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A572DBA" w14:textId="5045251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C188502" wp14:editId="5F07FB6B">
                <wp:extent cx="5904230" cy="195580"/>
                <wp:effectExtent l="8255" t="13970" r="12065" b="9525"/>
                <wp:docPr id="98279255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59EB0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 TA’ KIF 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88502" id="Text Box 89" o:spid="_x0000_s1148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449K/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C559EB0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 TA’ KIF 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822B36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6C486AE" w14:textId="77777777" w:rsidR="00050FE6" w:rsidRPr="002001E7" w:rsidRDefault="00050FE6" w:rsidP="002001E7">
      <w:pPr>
        <w:widowControl w:val="0"/>
        <w:tabs>
          <w:tab w:val="clear" w:pos="567"/>
        </w:tabs>
        <w:spacing w:line="240" w:lineRule="auto"/>
        <w:rPr>
          <w:szCs w:val="22"/>
          <w:highlight w:val="lightGray"/>
        </w:rPr>
      </w:pPr>
      <w:r w:rsidRPr="002001E7">
        <w:rPr>
          <w:szCs w:val="22"/>
          <w:highlight w:val="lightGray"/>
        </w:rPr>
        <w:t>Dan il-prodott mediċinali m’għandux bżonn l-ebda kundizzjoni ta’ temperatura speċjali għall-ħażna.</w:t>
      </w:r>
    </w:p>
    <w:p w14:paraId="0C6F8E9E" w14:textId="77777777" w:rsidR="00050FE6" w:rsidRPr="00A55DD5" w:rsidRDefault="00050FE6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lastRenderedPageBreak/>
        <w:t>Aħżen fil-pakkett oriġinali sabiex tilqa’ mill-umdità.</w:t>
      </w:r>
    </w:p>
    <w:p w14:paraId="75C08D02" w14:textId="77777777" w:rsidR="00DD5962" w:rsidRPr="00A55DD5" w:rsidRDefault="00DD5962" w:rsidP="002001E7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DD2B84B" w14:textId="77777777" w:rsidR="00FC4042" w:rsidRPr="002001E7" w:rsidRDefault="00FC404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6EE701F" w14:textId="471327A0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3B37146" wp14:editId="3921219C">
                <wp:extent cx="5904230" cy="524510"/>
                <wp:effectExtent l="8255" t="6985" r="12065" b="11430"/>
                <wp:docPr id="19196229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20492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133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 JEW SKART MINN DAWN IL-PRODOTTI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37146" id="Text Box 88" o:spid="_x0000_s1149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CRA08vEAIA&#10;APo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0720492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133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7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 JEW SKART MINN DAWN IL-PRODOTTI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4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2847CA" w14:textId="77777777" w:rsidR="00FC4042" w:rsidRPr="00A55DD5" w:rsidRDefault="00FC404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8840CA3" w14:textId="77777777" w:rsidR="00DD5962" w:rsidRPr="002001E7" w:rsidRDefault="00DD5962" w:rsidP="00E65425">
      <w:pPr>
        <w:widowControl w:val="0"/>
        <w:tabs>
          <w:tab w:val="clear" w:pos="567"/>
        </w:tabs>
        <w:spacing w:before="2" w:line="240" w:lineRule="auto"/>
        <w:rPr>
          <w:szCs w:val="22"/>
        </w:rPr>
      </w:pPr>
    </w:p>
    <w:p w14:paraId="4CE57E1D" w14:textId="7296B67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60D5236" wp14:editId="23C25DD7">
                <wp:extent cx="5904230" cy="360045"/>
                <wp:effectExtent l="8255" t="13970" r="12065" b="6985"/>
                <wp:docPr id="37309689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B974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right="325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ISEM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INDIRIZZ TAD-DETENTUR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D5236" id="Text Box 87" o:spid="_x0000_s1150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" filled="f" strokeweight=".58pt">
                <v:textbox inset="0,0,0,0">
                  <w:txbxContent>
                    <w:p w14:paraId="32EB974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 w:line="245" w:lineRule="auto"/>
                        <w:ind w:right="325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ISEM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INDIRIZZ TAD-DETENTUR</w:t>
                      </w:r>
                      <w:r>
                        <w:rPr>
                          <w:b/>
                          <w:spacing w:val="-1"/>
                        </w:rPr>
                        <w:t xml:space="preserve">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4018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D82E776" w14:textId="77777777" w:rsidR="0066214F" w:rsidRPr="00A55DD5" w:rsidRDefault="0066214F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01F6744F" w14:textId="77777777" w:rsidR="0066214F" w:rsidRPr="00A55DD5" w:rsidRDefault="0066214F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66D8B764" w14:textId="77777777" w:rsidR="0066214F" w:rsidRPr="00A55DD5" w:rsidRDefault="0066214F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2300561E" w14:textId="3F3B431E" w:rsidR="0066214F" w:rsidRPr="00A55DD5" w:rsidRDefault="0066214F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416A4E3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47583E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A110836" w14:textId="4CAE550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817BBE8" wp14:editId="4F1751EA">
                <wp:extent cx="5904230" cy="195580"/>
                <wp:effectExtent l="8255" t="8890" r="12065" b="5080"/>
                <wp:docPr id="50123404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3F31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7BBE8" id="Text Box 86" o:spid="_x0000_s115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hi7+5x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6E03F31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74B040" w14:textId="77777777" w:rsidR="00DD5962" w:rsidRPr="00A55DD5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76AF638" w14:textId="77777777" w:rsidR="009B5109" w:rsidRDefault="009B5109" w:rsidP="009B5109">
      <w:pPr>
        <w:jc w:val="both"/>
        <w:rPr>
          <w:bCs/>
          <w:color w:val="000000"/>
          <w:szCs w:val="22"/>
        </w:rPr>
      </w:pPr>
      <w:r w:rsidRPr="00DB7751">
        <w:rPr>
          <w:bCs/>
          <w:color w:val="000000"/>
          <w:szCs w:val="22"/>
        </w:rPr>
        <w:t>EU/1/24/1847/011</w:t>
      </w:r>
    </w:p>
    <w:p w14:paraId="5D74BF19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EU/1/24/1847/012</w:t>
      </w:r>
    </w:p>
    <w:p w14:paraId="62D40C8E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EU/1/24/1847/013</w:t>
      </w:r>
    </w:p>
    <w:p w14:paraId="7BF281B1" w14:textId="77777777" w:rsidR="009B5109" w:rsidRDefault="009B5109" w:rsidP="009B5109">
      <w:pPr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EU/1/24/1847/014</w:t>
      </w:r>
    </w:p>
    <w:p w14:paraId="216668E6" w14:textId="77777777" w:rsidR="009B5109" w:rsidRDefault="009B5109" w:rsidP="009B5109">
      <w:pPr>
        <w:jc w:val="both"/>
        <w:rPr>
          <w:bCs/>
          <w:color w:val="000000"/>
          <w:szCs w:val="22"/>
        </w:rPr>
      </w:pPr>
    </w:p>
    <w:p w14:paraId="45D3935D" w14:textId="77777777" w:rsidR="00DD5962" w:rsidRPr="002001E7" w:rsidRDefault="00DD5962" w:rsidP="00E65425">
      <w:pPr>
        <w:widowControl w:val="0"/>
        <w:tabs>
          <w:tab w:val="clear" w:pos="567"/>
        </w:tabs>
        <w:spacing w:before="6" w:line="240" w:lineRule="auto"/>
        <w:rPr>
          <w:szCs w:val="22"/>
        </w:rPr>
      </w:pPr>
    </w:p>
    <w:p w14:paraId="60C9356B" w14:textId="48F5F64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0CD9815" wp14:editId="64D13548">
                <wp:extent cx="5904230" cy="195580"/>
                <wp:effectExtent l="8255" t="13335" r="12065" b="10160"/>
                <wp:docPr id="37024341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7F73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D9815" id="Text Box 84" o:spid="_x0000_s115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NdxUshAC&#10;AAD6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4C27F73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33386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5AC5380" w14:textId="063C19A4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Lot</w:t>
      </w:r>
    </w:p>
    <w:p w14:paraId="4F0C3BB4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35B38F1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7DA43323" w14:textId="3E92B7B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A502E1B" wp14:editId="58653AEF">
                <wp:extent cx="5904230" cy="195580"/>
                <wp:effectExtent l="8255" t="11430" r="12065" b="12065"/>
                <wp:docPr id="34788729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6D9BB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KLASSIFIKAZZJONI ĠENERALI TA’ KIF 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02E1B" id="Text Box 83" o:spid="_x0000_s115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CIPgTeDwIA&#10;APs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3926D9BB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KLASSIFIKAZZJONI ĠENERALI TA’ KIF 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4AD1C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45DC5B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C75ABFB" w14:textId="066C78D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105786E" wp14:editId="08F6FD9F">
                <wp:extent cx="5904230" cy="207645"/>
                <wp:effectExtent l="8255" t="13335" r="12065" b="7620"/>
                <wp:docPr id="25663860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D8DB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05786E" id="Text Box 82" o:spid="_x0000_s1154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" filled="f" strokeweight=".58pt">
                <v:textbox inset="0,0,0,0">
                  <w:txbxContent>
                    <w:p w14:paraId="008D8DB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539B1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772AD23" w14:textId="3844467E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568C619" w14:textId="1ED4C78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9E9FDC3" wp14:editId="252530FB">
                <wp:extent cx="5904230" cy="207645"/>
                <wp:effectExtent l="8255" t="5715" r="12065" b="5715"/>
                <wp:docPr id="5107544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CB2B1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E9FDC3" id="Text Box 81" o:spid="_x0000_s1155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NMDwIAAPsDAAAOAAAAZHJzL2Uyb0RvYy54bWysU9tu2zAMfR+wfxD0vthJ27Qz4hRdug4D&#10;ugvQ7QNkWbaFyaJGKbGzrx8lO2mxvQ3Tg0CJ1CF5eLS5HXvDDgq9Blvy5SLnTFkJtbZtyb9/e3hz&#10;w5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" filled="f" strokeweight=".58pt">
                <v:textbox inset="0,0,0,0">
                  <w:txbxContent>
                    <w:p w14:paraId="6AECB2B1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47144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6FA22C8" w14:textId="6ACCA690" w:rsidR="00DD596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5</w:t>
      </w:r>
      <w:r w:rsidR="0066214F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55152DC5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889B39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5BC47BB" w14:textId="6710813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0B8E79A" wp14:editId="3498DAD9">
                <wp:extent cx="5904230" cy="195580"/>
                <wp:effectExtent l="8255" t="13335" r="12065" b="10160"/>
                <wp:docPr id="129548137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3C443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B8E79A" id="Text Box 80" o:spid="_x0000_s115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XSn7IB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673C443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8A587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39308A8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</w:t>
      </w:r>
      <w:r w:rsidRPr="00A55DD5">
        <w:rPr>
          <w:szCs w:val="22"/>
          <w:highlight w:val="lightGray"/>
        </w:rPr>
        <w:t xml:space="preserve"> uniku inkluż.</w:t>
      </w:r>
    </w:p>
    <w:p w14:paraId="7ABFDBFC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D67534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FF280AA" w14:textId="44971B85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099B68B" wp14:editId="7C6B89EC">
                <wp:extent cx="5904230" cy="195580"/>
                <wp:effectExtent l="8255" t="10795" r="12065" b="12700"/>
                <wp:docPr id="152490720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5E49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IDENTIFIKATUR UNIKU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9B68B" id="Text Box 79" o:spid="_x0000_s115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5TEAIAAPsDAAAOAAAAZHJzL2Uyb0RvYy54bWysU9tu2zAMfR+wfxD0vthJmyw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rxdX5JLkm98sl+vUlUwU59cOffigoGfRKDlSUxO6ODz6EKsRxTkkJrPwoI1JjTWWDSV/&#10;e7VaTbzA6Do6Y5jHttoZZAcRRyOtRI08L8N6HWhAje5Lvr4EiSKq8d7WKUsQ2kw2VWLsSZ6oyKRN&#10;GKuR6ZrY5dcxRdSrgvpIiiFME0k/iIwO8BdnA01jyf3PvUDFmfloSfU4umcDz0Z1NoSV9LTkgbPJ&#10;3IVpxPcOddsR8tRXC3fUmUYn0Z6rOBVME5a0PP2GOMIvzynq+c9ufwM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BfLeUx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7075E49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IDENTIFIKATUR UNIKU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3EEA9A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51F14105" w14:textId="77777777" w:rsidR="001409EC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312C64C7" w14:textId="481EC8AA" w:rsidR="001409EC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SN</w:t>
      </w:r>
    </w:p>
    <w:p w14:paraId="19BADEB4" w14:textId="60050064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zCs w:val="22"/>
        </w:rPr>
      </w:pPr>
      <w:r w:rsidRPr="00A55DD5">
        <w:rPr>
          <w:spacing w:val="-2"/>
          <w:szCs w:val="22"/>
        </w:rPr>
        <w:t>NN</w:t>
      </w:r>
    </w:p>
    <w:p w14:paraId="30FE612E" w14:textId="5495D455" w:rsidR="001409EC" w:rsidRPr="00A55DD5" w:rsidRDefault="001409EC" w:rsidP="00E65425">
      <w:pPr>
        <w:tabs>
          <w:tab w:val="clear" w:pos="567"/>
        </w:tabs>
        <w:spacing w:line="240" w:lineRule="auto"/>
        <w:rPr>
          <w:rFonts w:ascii="Calibri" w:eastAsia="Calibri" w:hAnsi="Calibri"/>
          <w:szCs w:val="22"/>
        </w:rPr>
      </w:pPr>
      <w:r w:rsidRPr="00A55DD5">
        <w:rPr>
          <w:rFonts w:ascii="Calibri" w:eastAsia="Calibri" w:hAnsi="Calibri"/>
          <w:szCs w:val="22"/>
        </w:rPr>
        <w:br w:type="page"/>
      </w:r>
    </w:p>
    <w:p w14:paraId="15D08662" w14:textId="77777777" w:rsidR="006F26E7" w:rsidRPr="00A55DD5" w:rsidRDefault="006F26E7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7BC016B2" w14:textId="77777777" w:rsidR="006F26E7" w:rsidRPr="00A55DD5" w:rsidRDefault="006F26E7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1333943E" w14:textId="518A0B42" w:rsidR="006F26E7" w:rsidRPr="00A55DD5" w:rsidRDefault="006F26E7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>FOLJA GĦAL 5 mg</w:t>
      </w:r>
    </w:p>
    <w:p w14:paraId="3CCABF74" w14:textId="77777777" w:rsidR="006F26E7" w:rsidRPr="00A55DD5" w:rsidRDefault="006F26E7" w:rsidP="00E65425">
      <w:pPr>
        <w:spacing w:line="240" w:lineRule="auto"/>
        <w:rPr>
          <w:noProof/>
          <w:szCs w:val="22"/>
        </w:rPr>
      </w:pPr>
    </w:p>
    <w:p w14:paraId="491F9012" w14:textId="77777777" w:rsidR="006F26E7" w:rsidRPr="00A55DD5" w:rsidRDefault="006F26E7" w:rsidP="00E65425">
      <w:pPr>
        <w:spacing w:line="240" w:lineRule="auto"/>
        <w:rPr>
          <w:noProof/>
          <w:szCs w:val="22"/>
        </w:rPr>
      </w:pPr>
    </w:p>
    <w:p w14:paraId="5AE6CE97" w14:textId="77777777" w:rsidR="006F26E7" w:rsidRPr="00A55DD5" w:rsidRDefault="006F26E7" w:rsidP="002001E7">
      <w:pPr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384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63905EB4" w14:textId="77777777" w:rsidR="006F26E7" w:rsidRPr="00A55DD5" w:rsidRDefault="006F26E7" w:rsidP="00E65425">
      <w:pPr>
        <w:spacing w:line="240" w:lineRule="auto"/>
        <w:rPr>
          <w:i/>
          <w:noProof/>
          <w:szCs w:val="22"/>
        </w:rPr>
      </w:pPr>
    </w:p>
    <w:p w14:paraId="49F4AC2F" w14:textId="3AECE5FA" w:rsidR="006F26E7" w:rsidRPr="00A55DD5" w:rsidRDefault="006F26E7" w:rsidP="00E65425">
      <w:pPr>
        <w:spacing w:line="240" w:lineRule="auto"/>
        <w:ind w:left="567" w:hanging="567"/>
      </w:pPr>
      <w:r w:rsidRPr="00A55DD5">
        <w:t>Axitinib Accord 5 mg pilloli</w:t>
      </w:r>
    </w:p>
    <w:p w14:paraId="2DE7E5AD" w14:textId="1E5007D6" w:rsidR="006F26E7" w:rsidRPr="00A55DD5" w:rsidRDefault="006F26E7" w:rsidP="00E65425">
      <w:pPr>
        <w:spacing w:line="240" w:lineRule="auto"/>
        <w:ind w:left="567" w:hanging="567"/>
      </w:pPr>
      <w:r w:rsidRPr="002001E7">
        <w:rPr>
          <w:highlight w:val="lightGray"/>
        </w:rPr>
        <w:t>axitinib</w:t>
      </w:r>
    </w:p>
    <w:p w14:paraId="4A7E74FE" w14:textId="77777777" w:rsidR="006F26E7" w:rsidRPr="00A55DD5" w:rsidRDefault="006F26E7" w:rsidP="00E65425">
      <w:pPr>
        <w:spacing w:line="240" w:lineRule="auto"/>
      </w:pPr>
    </w:p>
    <w:p w14:paraId="705B2005" w14:textId="77777777" w:rsidR="006F26E7" w:rsidRPr="00A55DD5" w:rsidRDefault="006F26E7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F26E7" w:rsidRPr="00A55DD5" w14:paraId="531DE696" w14:textId="77777777" w:rsidTr="006F26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414C" w14:textId="77777777" w:rsidR="006F26E7" w:rsidRPr="00A55DD5" w:rsidRDefault="006F26E7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3D23EA93" w14:textId="77777777" w:rsidR="006F26E7" w:rsidRPr="00A55DD5" w:rsidRDefault="006F26E7" w:rsidP="00E65425">
      <w:pPr>
        <w:spacing w:line="240" w:lineRule="auto"/>
        <w:rPr>
          <w:lang w:eastAsia="mt-MT" w:bidi="mt-MT"/>
        </w:rPr>
      </w:pPr>
    </w:p>
    <w:p w14:paraId="25EADA54" w14:textId="08110E7F" w:rsidR="006F26E7" w:rsidRPr="002001E7" w:rsidRDefault="006F26E7" w:rsidP="00E65425">
      <w:pPr>
        <w:spacing w:line="240" w:lineRule="auto"/>
        <w:rPr>
          <w:highlight w:val="lightGray"/>
        </w:rPr>
      </w:pPr>
      <w:r w:rsidRPr="002001E7">
        <w:rPr>
          <w:highlight w:val="lightGray"/>
        </w:rPr>
        <w:t>Accord</w:t>
      </w:r>
    </w:p>
    <w:p w14:paraId="3DC68296" w14:textId="77777777" w:rsidR="006F26E7" w:rsidRPr="00A55DD5" w:rsidRDefault="006F26E7" w:rsidP="00E65425">
      <w:pPr>
        <w:spacing w:line="240" w:lineRule="auto"/>
      </w:pPr>
    </w:p>
    <w:p w14:paraId="038C8592" w14:textId="77777777" w:rsidR="006F26E7" w:rsidRPr="00A55DD5" w:rsidRDefault="006F26E7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F26E7" w:rsidRPr="00A55DD5" w14:paraId="5881A967" w14:textId="77777777" w:rsidTr="006F26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D3AF" w14:textId="02C3CDA9" w:rsidR="006F26E7" w:rsidRPr="00A55DD5" w:rsidRDefault="006F26E7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Pr="00A55DD5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14:paraId="014CC38A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78F646EB" w14:textId="0211FBAC" w:rsidR="006F26E7" w:rsidRPr="00D035D3" w:rsidRDefault="00D035D3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>EXP</w:t>
      </w:r>
    </w:p>
    <w:p w14:paraId="21E8C327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7589B85D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1B0B91A5" w14:textId="1963F8CE" w:rsidR="006F26E7" w:rsidRPr="00A55DD5" w:rsidRDefault="006F26E7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25DF3817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</w:pPr>
    </w:p>
    <w:p w14:paraId="7F779954" w14:textId="157B04F9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</w:pPr>
      <w:r w:rsidRPr="00A55DD5">
        <w:t>Lot</w:t>
      </w:r>
    </w:p>
    <w:p w14:paraId="44CD2CFF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</w:pPr>
    </w:p>
    <w:p w14:paraId="7A8A5D5E" w14:textId="77777777" w:rsidR="006F26E7" w:rsidRPr="00A55DD5" w:rsidRDefault="006F26E7" w:rsidP="00E65425">
      <w:pPr>
        <w:tabs>
          <w:tab w:val="clear" w:pos="567"/>
          <w:tab w:val="left" w:pos="720"/>
        </w:tabs>
        <w:spacing w:line="240" w:lineRule="auto"/>
      </w:pPr>
    </w:p>
    <w:p w14:paraId="2A421697" w14:textId="76B4D151" w:rsidR="006F26E7" w:rsidRPr="00A55DD5" w:rsidRDefault="006F26E7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426"/>
        </w:tabs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>5.</w:t>
      </w:r>
      <w:r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4469680F" w14:textId="77777777" w:rsidR="006F26E7" w:rsidRPr="00A55DD5" w:rsidRDefault="006F26E7" w:rsidP="00E65425">
      <w:pPr>
        <w:spacing w:line="240" w:lineRule="auto"/>
      </w:pPr>
    </w:p>
    <w:p w14:paraId="1AC9F30D" w14:textId="77A289B3" w:rsidR="006F26E7" w:rsidRPr="00A55DD5" w:rsidRDefault="006F26E7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507DE6E7" w14:textId="77777777" w:rsidR="006F26E7" w:rsidRPr="00A55DD5" w:rsidRDefault="006F26E7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5995CE7B" w14:textId="77777777" w:rsidR="00A46B5F" w:rsidRPr="00A55DD5" w:rsidRDefault="00A46B5F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eastAsia="mt-MT"/>
        </w:rPr>
      </w:pPr>
      <w:r w:rsidRPr="00A55DD5">
        <w:rPr>
          <w:b/>
          <w:noProof/>
        </w:rPr>
        <w:lastRenderedPageBreak/>
        <w:t>TAGĦRIF MINIMU LI GĦANDU JIDHER FUQ IL-FOLJI JEW FUQ L-ISTRIXXI</w:t>
      </w:r>
    </w:p>
    <w:p w14:paraId="631F28B6" w14:textId="77777777" w:rsidR="00A46B5F" w:rsidRPr="00A55DD5" w:rsidRDefault="00A46B5F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14:paraId="33945B93" w14:textId="4BEDE779" w:rsidR="00A46B5F" w:rsidRPr="00A55DD5" w:rsidRDefault="00A46B5F" w:rsidP="00E65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 w:rsidRPr="00A55DD5">
        <w:rPr>
          <w:b/>
          <w:noProof/>
        </w:rPr>
        <w:t>PAKKETT TAL-FOLJI B’DOŻA WAĦDA (28 x 1 PILLOLI, 56 x 1 PILLOLI) GĦAL 5 mg</w:t>
      </w:r>
    </w:p>
    <w:p w14:paraId="1C2EB338" w14:textId="77777777" w:rsidR="00A46B5F" w:rsidRPr="00A55DD5" w:rsidRDefault="00A46B5F" w:rsidP="00E65425">
      <w:pPr>
        <w:spacing w:line="240" w:lineRule="auto"/>
        <w:rPr>
          <w:noProof/>
          <w:szCs w:val="22"/>
        </w:rPr>
      </w:pPr>
    </w:p>
    <w:p w14:paraId="469E1FCB" w14:textId="77777777" w:rsidR="00A46B5F" w:rsidRPr="00A55DD5" w:rsidRDefault="00A46B5F" w:rsidP="00E65425">
      <w:pPr>
        <w:spacing w:line="240" w:lineRule="auto"/>
        <w:rPr>
          <w:noProof/>
          <w:szCs w:val="22"/>
        </w:rPr>
      </w:pPr>
    </w:p>
    <w:p w14:paraId="3B368E48" w14:textId="77777777" w:rsidR="00A46B5F" w:rsidRPr="00A55DD5" w:rsidRDefault="00A46B5F" w:rsidP="002001E7">
      <w:pPr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firstLine="0"/>
        <w:outlineLvl w:val="0"/>
        <w:rPr>
          <w:b/>
          <w:noProof/>
          <w:szCs w:val="22"/>
        </w:rPr>
      </w:pPr>
      <w:r w:rsidRPr="00A55DD5">
        <w:rPr>
          <w:b/>
          <w:noProof/>
        </w:rPr>
        <w:t>ISEM IL-PRODOTT MEDIĊINALI</w:t>
      </w:r>
    </w:p>
    <w:p w14:paraId="36FD2A56" w14:textId="77777777" w:rsidR="00A46B5F" w:rsidRPr="00A55DD5" w:rsidRDefault="00A46B5F" w:rsidP="00E65425">
      <w:pPr>
        <w:spacing w:line="240" w:lineRule="auto"/>
        <w:rPr>
          <w:i/>
          <w:noProof/>
          <w:szCs w:val="22"/>
        </w:rPr>
      </w:pPr>
    </w:p>
    <w:p w14:paraId="2F3CE5F1" w14:textId="2D3F8602" w:rsidR="00A46B5F" w:rsidRPr="00A55DD5" w:rsidRDefault="00A46B5F" w:rsidP="00E65425">
      <w:pPr>
        <w:spacing w:line="240" w:lineRule="auto"/>
        <w:ind w:left="567" w:hanging="567"/>
      </w:pPr>
      <w:r w:rsidRPr="00A55DD5">
        <w:t>Axitinib Accord 5 mg pilloli</w:t>
      </w:r>
    </w:p>
    <w:p w14:paraId="3498580F" w14:textId="4D44B909" w:rsidR="00A46B5F" w:rsidRPr="00A55DD5" w:rsidRDefault="00A46B5F" w:rsidP="00E65425">
      <w:pPr>
        <w:spacing w:line="240" w:lineRule="auto"/>
        <w:ind w:left="567" w:hanging="567"/>
      </w:pPr>
      <w:r w:rsidRPr="002001E7">
        <w:rPr>
          <w:highlight w:val="lightGray"/>
        </w:rPr>
        <w:t>axitinib</w:t>
      </w:r>
    </w:p>
    <w:p w14:paraId="4E4E1B34" w14:textId="77777777" w:rsidR="00A46B5F" w:rsidRPr="00A55DD5" w:rsidRDefault="00A46B5F" w:rsidP="00E65425">
      <w:pPr>
        <w:spacing w:line="240" w:lineRule="auto"/>
      </w:pPr>
    </w:p>
    <w:p w14:paraId="25766CC3" w14:textId="77777777" w:rsidR="00A46B5F" w:rsidRPr="00A55DD5" w:rsidRDefault="00A46B5F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46B5F" w:rsidRPr="00A55DD5" w14:paraId="233701DE" w14:textId="77777777" w:rsidTr="00A46B5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4AA2" w14:textId="77777777" w:rsidR="00A46B5F" w:rsidRPr="00A55DD5" w:rsidRDefault="00A46B5F" w:rsidP="00E65425">
            <w:pPr>
              <w:spacing w:line="240" w:lineRule="auto"/>
              <w:rPr>
                <w:b/>
                <w:noProof/>
                <w:szCs w:val="22"/>
              </w:rPr>
            </w:pPr>
            <w:r w:rsidRPr="00A55DD5">
              <w:rPr>
                <w:b/>
                <w:noProof/>
                <w:szCs w:val="22"/>
              </w:rPr>
              <w:t>2.</w:t>
            </w:r>
            <w:r w:rsidRPr="00A55DD5">
              <w:rPr>
                <w:b/>
                <w:noProof/>
                <w:szCs w:val="22"/>
              </w:rPr>
              <w:tab/>
              <w:t>ISEM TAD-DETENTUR TAL-AWTORIZZAZZJONI GĦAT-TQEGĦID FIS-SUQ</w:t>
            </w:r>
          </w:p>
        </w:tc>
      </w:tr>
    </w:tbl>
    <w:p w14:paraId="104F7366" w14:textId="77777777" w:rsidR="00A46B5F" w:rsidRPr="00A55DD5" w:rsidRDefault="00A46B5F" w:rsidP="00E65425">
      <w:pPr>
        <w:spacing w:line="240" w:lineRule="auto"/>
        <w:rPr>
          <w:lang w:eastAsia="mt-MT" w:bidi="mt-MT"/>
        </w:rPr>
      </w:pPr>
    </w:p>
    <w:p w14:paraId="530ACA0C" w14:textId="4D81E34F" w:rsidR="00A46B5F" w:rsidRPr="002001E7" w:rsidRDefault="00A46B5F" w:rsidP="00E65425">
      <w:pPr>
        <w:spacing w:line="240" w:lineRule="auto"/>
        <w:rPr>
          <w:highlight w:val="lightGray"/>
        </w:rPr>
      </w:pPr>
      <w:r w:rsidRPr="002001E7">
        <w:rPr>
          <w:highlight w:val="lightGray"/>
        </w:rPr>
        <w:t>Accord</w:t>
      </w:r>
    </w:p>
    <w:p w14:paraId="5FF61ED3" w14:textId="77777777" w:rsidR="00A46B5F" w:rsidRPr="00A55DD5" w:rsidRDefault="00A46B5F" w:rsidP="00E65425">
      <w:pPr>
        <w:spacing w:line="240" w:lineRule="auto"/>
      </w:pPr>
    </w:p>
    <w:p w14:paraId="00097726" w14:textId="77777777" w:rsidR="00A46B5F" w:rsidRPr="00A55DD5" w:rsidRDefault="00A46B5F" w:rsidP="00E65425">
      <w:pPr>
        <w:spacing w:line="240" w:lineRule="auto"/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46B5F" w:rsidRPr="00A55DD5" w14:paraId="7672D9D5" w14:textId="77777777" w:rsidTr="00A46B5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8EE7" w14:textId="4E462DEC" w:rsidR="00A46B5F" w:rsidRPr="00A55DD5" w:rsidRDefault="00A46B5F" w:rsidP="00E65425">
            <w:pPr>
              <w:tabs>
                <w:tab w:val="left" w:pos="142"/>
              </w:tabs>
              <w:spacing w:line="240" w:lineRule="auto"/>
              <w:ind w:left="567" w:hanging="567"/>
              <w:rPr>
                <w:szCs w:val="22"/>
              </w:rPr>
            </w:pPr>
            <w:r w:rsidRPr="00A55DD5">
              <w:rPr>
                <w:b/>
                <w:noProof/>
                <w:szCs w:val="22"/>
              </w:rPr>
              <w:t>3.</w:t>
            </w:r>
            <w:r w:rsidRPr="00A55DD5">
              <w:rPr>
                <w:b/>
                <w:noProof/>
                <w:szCs w:val="22"/>
              </w:rPr>
              <w:tab/>
              <w:t>DATA TA’ SKADENZA</w:t>
            </w:r>
          </w:p>
        </w:tc>
      </w:tr>
    </w:tbl>
    <w:p w14:paraId="2F1BA46E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eastAsia="mt-MT" w:bidi="mt-MT"/>
        </w:rPr>
      </w:pPr>
    </w:p>
    <w:p w14:paraId="379C7F5F" w14:textId="0B4B9EFD" w:rsidR="00A46B5F" w:rsidRPr="00D035D3" w:rsidRDefault="00D035D3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  <w:lang w:val="en-US"/>
        </w:rPr>
      </w:pPr>
      <w:r>
        <w:rPr>
          <w:noProof/>
          <w:szCs w:val="22"/>
          <w:lang w:val="en-US"/>
        </w:rPr>
        <w:t>EXP</w:t>
      </w:r>
    </w:p>
    <w:p w14:paraId="4B03D390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49F9BB5A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  <w:rPr>
          <w:noProof/>
          <w:szCs w:val="22"/>
        </w:rPr>
      </w:pPr>
    </w:p>
    <w:p w14:paraId="0C22DE39" w14:textId="70C6BE8D" w:rsidR="00A46B5F" w:rsidRPr="00A55DD5" w:rsidRDefault="00A46B5F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  <w:noProof/>
          <w:szCs w:val="22"/>
        </w:rPr>
      </w:pPr>
      <w:r w:rsidRPr="00A55DD5">
        <w:rPr>
          <w:b/>
          <w:noProof/>
          <w:szCs w:val="22"/>
        </w:rPr>
        <w:t>4.</w:t>
      </w:r>
      <w:r w:rsidRPr="00A55DD5">
        <w:rPr>
          <w:b/>
          <w:noProof/>
          <w:szCs w:val="22"/>
        </w:rPr>
        <w:tab/>
      </w:r>
      <w:r w:rsidRPr="00A55DD5">
        <w:rPr>
          <w:b/>
          <w:noProof/>
        </w:rPr>
        <w:t>NUMRU TAL-LOTT</w:t>
      </w:r>
    </w:p>
    <w:p w14:paraId="30B3E7A1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</w:pPr>
    </w:p>
    <w:p w14:paraId="00C9EACD" w14:textId="7CDD87C1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</w:pPr>
      <w:r w:rsidRPr="00A55DD5">
        <w:t>Lot</w:t>
      </w:r>
    </w:p>
    <w:p w14:paraId="10AF095C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</w:pPr>
    </w:p>
    <w:p w14:paraId="31978A97" w14:textId="77777777" w:rsidR="00A46B5F" w:rsidRPr="00A55DD5" w:rsidRDefault="00A46B5F" w:rsidP="00E65425">
      <w:pPr>
        <w:tabs>
          <w:tab w:val="clear" w:pos="567"/>
          <w:tab w:val="left" w:pos="720"/>
        </w:tabs>
        <w:spacing w:line="240" w:lineRule="auto"/>
      </w:pPr>
    </w:p>
    <w:p w14:paraId="5D416FBF" w14:textId="3EF4E679" w:rsidR="00A46B5F" w:rsidRPr="00A55DD5" w:rsidRDefault="00A46B5F" w:rsidP="0020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outlineLvl w:val="0"/>
        <w:rPr>
          <w:b/>
        </w:rPr>
      </w:pPr>
      <w:r w:rsidRPr="00A55DD5">
        <w:rPr>
          <w:b/>
          <w:noProof/>
          <w:szCs w:val="22"/>
        </w:rPr>
        <w:t xml:space="preserve">5. </w:t>
      </w:r>
      <w:r w:rsidRPr="00A55DD5">
        <w:rPr>
          <w:b/>
          <w:noProof/>
          <w:szCs w:val="22"/>
        </w:rPr>
        <w:tab/>
      </w:r>
      <w:r w:rsidRPr="00A55DD5">
        <w:rPr>
          <w:b/>
        </w:rPr>
        <w:t>OĦRAJN</w:t>
      </w:r>
    </w:p>
    <w:p w14:paraId="3268D1D9" w14:textId="77777777" w:rsidR="00A46B5F" w:rsidRPr="00A55DD5" w:rsidRDefault="00A46B5F" w:rsidP="00E65425">
      <w:pPr>
        <w:spacing w:line="240" w:lineRule="auto"/>
      </w:pPr>
    </w:p>
    <w:p w14:paraId="7A474081" w14:textId="791FA10C" w:rsidR="00A46B5F" w:rsidRPr="00A55DD5" w:rsidRDefault="00A46B5F" w:rsidP="00E65425">
      <w:pPr>
        <w:spacing w:line="240" w:lineRule="auto"/>
      </w:pPr>
      <w:r w:rsidRPr="002001E7">
        <w:rPr>
          <w:highlight w:val="lightGray"/>
        </w:rPr>
        <w:t>Użu orali</w:t>
      </w:r>
    </w:p>
    <w:p w14:paraId="1A828A6E" w14:textId="77777777" w:rsidR="00A46B5F" w:rsidRPr="00A55DD5" w:rsidRDefault="00A46B5F" w:rsidP="00E65425">
      <w:pPr>
        <w:spacing w:line="240" w:lineRule="auto"/>
        <w:rPr>
          <w:b/>
          <w:noProof/>
          <w:szCs w:val="22"/>
        </w:rPr>
      </w:pPr>
      <w:r w:rsidRPr="00A55DD5">
        <w:rPr>
          <w:b/>
          <w:noProof/>
          <w:szCs w:val="22"/>
        </w:rPr>
        <w:br w:type="page"/>
      </w:r>
    </w:p>
    <w:p w14:paraId="6FD8D70D" w14:textId="77777777" w:rsidR="006F26E7" w:rsidRPr="00A55DD5" w:rsidRDefault="006F26E7" w:rsidP="00E65425">
      <w:pPr>
        <w:tabs>
          <w:tab w:val="clear" w:pos="567"/>
        </w:tabs>
        <w:spacing w:line="240" w:lineRule="auto"/>
        <w:rPr>
          <w:rFonts w:ascii="Calibri" w:eastAsia="Calibri" w:hAnsi="Calibri"/>
          <w:szCs w:val="22"/>
        </w:rPr>
      </w:pPr>
    </w:p>
    <w:p w14:paraId="00DC844D" w14:textId="0354EB9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43FCC3CB" wp14:editId="75CE385B">
                <wp:extent cx="5904230" cy="524510"/>
                <wp:effectExtent l="8255" t="8890" r="12065" b="9525"/>
                <wp:docPr id="132735971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5D5FE" w14:textId="77777777" w:rsidR="00DD5962" w:rsidRPr="001F1B5B" w:rsidRDefault="00DD5962" w:rsidP="00DD5962">
                            <w:pPr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TAGĦRIF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LI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GĦANDU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JIDHER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FUQ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IL-PAKKETT</w:t>
                            </w:r>
                            <w:r w:rsidRPr="001F1B5B">
                              <w:rPr>
                                <w:b/>
                                <w:lang w:val="fr-FR"/>
                              </w:rPr>
                              <w:t xml:space="preserve"> LI JMISS </w:t>
                            </w:r>
                            <w:r w:rsidRPr="001F1B5B">
                              <w:rPr>
                                <w:b/>
                                <w:spacing w:val="-1"/>
                                <w:lang w:val="fr-FR"/>
                              </w:rPr>
                              <w:t>MAL-PRODOTT</w:t>
                            </w:r>
                          </w:p>
                          <w:p w14:paraId="029F4A84" w14:textId="77777777" w:rsidR="00DD5962" w:rsidRPr="001F1B5B" w:rsidRDefault="00DD5962" w:rsidP="00DD5962">
                            <w:pPr>
                              <w:spacing w:before="1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33FA6A3E" w14:textId="5F8166D0" w:rsidR="00DD5962" w:rsidRDefault="00191D40" w:rsidP="00DD5962">
                            <w:r>
                              <w:rPr>
                                <w:b/>
                                <w:spacing w:val="-1"/>
                              </w:rPr>
                              <w:t xml:space="preserve">KARTUNA TA’ BARRA U TIKKETTA GĦAL FLIXKUN </w:t>
                            </w:r>
                            <w:r w:rsidR="0081243C">
                              <w:rPr>
                                <w:b/>
                                <w:spacing w:val="-1"/>
                              </w:rPr>
                              <w:t>TAL-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HDPE GĦAL 5 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CC3CB" id="Text Box 78" o:spid="_x0000_s1158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BmzOhOEAIA&#10;APs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4B75D5FE" w14:textId="77777777" w:rsidR="00DD5962" w:rsidRPr="001F1B5B" w:rsidRDefault="00DD5962" w:rsidP="00DD5962">
                      <w:pPr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spacing w:val="-1"/>
                          <w:lang w:val="fr-FR"/>
                        </w:rPr>
                        <w:t>TAGĦRIF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LI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GĦANDU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JIDHER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FUQ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IL-PAKKETT</w:t>
                      </w:r>
                      <w:r w:rsidRPr="001F1B5B">
                        <w:rPr>
                          <w:b/>
                          <w:lang w:val="fr-FR"/>
                        </w:rPr>
                        <w:t xml:space="preserve"> LI JMISS </w:t>
                      </w:r>
                      <w:r w:rsidRPr="001F1B5B">
                        <w:rPr>
                          <w:b/>
                          <w:spacing w:val="-1"/>
                          <w:lang w:val="fr-FR"/>
                        </w:rPr>
                        <w:t>MAL-PRODOTT</w:t>
                      </w:r>
                    </w:p>
                    <w:p w14:paraId="029F4A84" w14:textId="77777777" w:rsidR="00DD5962" w:rsidRPr="001F1B5B" w:rsidRDefault="00DD5962" w:rsidP="00DD5962">
                      <w:pPr>
                        <w:spacing w:before="1"/>
                        <w:rPr>
                          <w:sz w:val="23"/>
                          <w:szCs w:val="23"/>
                          <w:lang w:val="fr-FR"/>
                        </w:rPr>
                      </w:pPr>
                    </w:p>
                    <w:p w14:paraId="33FA6A3E" w14:textId="5F8166D0" w:rsidR="00DD5962" w:rsidRDefault="00191D40" w:rsidP="00DD5962">
                      <w:r>
                        <w:rPr>
                          <w:b/>
                          <w:spacing w:val="-1"/>
                        </w:rPr>
                        <w:t xml:space="preserve">KARTUNA TA’ BARRA U TIKKETTA GĦAL FLIXKUN </w:t>
                      </w:r>
                      <w:r w:rsidR="0081243C">
                        <w:rPr>
                          <w:b/>
                          <w:spacing w:val="-1"/>
                        </w:rPr>
                        <w:t>TAL-</w:t>
                      </w:r>
                      <w:r>
                        <w:rPr>
                          <w:b/>
                          <w:spacing w:val="-1"/>
                        </w:rPr>
                        <w:t>HDPE GĦAL 5 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C20AB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00DF76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2D9AB29" w14:textId="29330A8B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52F01FA8" wp14:editId="4BE4F25F">
                <wp:extent cx="5904230" cy="195580"/>
                <wp:effectExtent l="8255" t="11430" r="12065" b="12065"/>
                <wp:docPr id="124013504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CF08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 TAL-PRODOTT 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01FA8" id="Text Box 77" o:spid="_x0000_s1159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v4EAIAAPsDAAAOAAAAZHJzL2Uyb0RvYy54bWysU9tu2zAMfR+wfxD0vthJlyw1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ubzO3y6uyCXJN79eLtepK5kozq8d+vBRQc+iUXKkpiZ0cXjwIVYjinNITGbhXhuTGmssG0r+&#10;7mq1mniB0XV0xjCPbbUzyA4ijkZaiRp5Xob1OtCAGt2XfH0JEkVU44OtU5YgtJlsqsTYkzxRkUmb&#10;MFYj0zWxy1cxRdSrgvpIiiFME0k/iIwO8DdnA01jyf2vvUDFmflkSfU4umcDz0Z1NoSV9LTkgbPJ&#10;3IVpxPcOddsR8tRXC7fUmUYn0Z6rOBVME5a0PP2GOMIvzynq+c9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YxeL+B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007CF08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 TAL-PRODOTT MEDIĊINALI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81993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C7585C3" w14:textId="45761D39" w:rsidR="0025285D" w:rsidRPr="00A55DD5" w:rsidRDefault="00153931" w:rsidP="002001E7">
      <w:pPr>
        <w:widowControl w:val="0"/>
        <w:tabs>
          <w:tab w:val="clear" w:pos="567"/>
        </w:tabs>
        <w:spacing w:line="240" w:lineRule="auto"/>
        <w:ind w:right="52"/>
        <w:rPr>
          <w:spacing w:val="21"/>
          <w:szCs w:val="22"/>
        </w:rPr>
      </w:pPr>
      <w:r w:rsidRPr="00A55DD5">
        <w:rPr>
          <w:spacing w:val="-1"/>
          <w:szCs w:val="22"/>
        </w:rPr>
        <w:t>Axitinib Accord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5</w:t>
      </w:r>
      <w:r w:rsidR="0025285D" w:rsidRPr="00A55DD5">
        <w:rPr>
          <w:szCs w:val="22"/>
        </w:rPr>
        <w:t> </w:t>
      </w:r>
      <w:r w:rsidR="00DD5962" w:rsidRPr="00A55DD5">
        <w:rPr>
          <w:szCs w:val="22"/>
        </w:rPr>
        <w:t>mg pilloli miksijin</w:t>
      </w:r>
      <w:r w:rsidR="00DD5962" w:rsidRPr="00A55DD5">
        <w:rPr>
          <w:spacing w:val="-1"/>
          <w:szCs w:val="22"/>
        </w:rPr>
        <w:t xml:space="preserve"> </w:t>
      </w:r>
      <w:r w:rsidR="00DD5962" w:rsidRPr="00A55DD5">
        <w:rPr>
          <w:szCs w:val="22"/>
        </w:rPr>
        <w:t>b’rita</w:t>
      </w:r>
    </w:p>
    <w:p w14:paraId="774A0BC8" w14:textId="5F4BF7BC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zCs w:val="22"/>
        </w:rPr>
        <w:t>axitinib</w:t>
      </w:r>
    </w:p>
    <w:p w14:paraId="6EB2E50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00A050E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7B70C220" w14:textId="5430B1C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0FB52DC" wp14:editId="5A60F1FF">
                <wp:extent cx="5904230" cy="195580"/>
                <wp:effectExtent l="8255" t="10795" r="12065" b="12700"/>
                <wp:docPr id="107766617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2B009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DIKJARAZZJONI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TAS-SUSTANZA(I) ATTIVA(I)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B52DC" id="Text Box 76" o:spid="_x0000_s116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GtEAIAAPsDAAAOAAAAZHJzL2Uyb0RvYy54bWysU9tu2zAMfR+wfxD0vthJlzQ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3y6uyCXJN79ZLtepK5kozq8d+vBBQc+iUXKkpiZ0cXj0IVYjinNITGbhQRuTGmssG0p+&#10;fbVaTbzA6Do6Y5jHttoZZAcRRyOtRI08L8N6HWhAje5Lvr4EiSKq8d7WKUsQ2kw2VWLsSZ6oyKRN&#10;GKuR6ZrY5dcxRdSrgvpIiiFME0k/iIwO8BdnA01jyf3PvUDFmfloSfU4umcDz0Z1NoSV9LTkgbPJ&#10;3IVpxPcOddsR8tRXC3fUmUYn0Z6rOBVME5a0PP2GOMIvzynq+c9ufwM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0OUhrR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2BF2B009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DIKJARAZZJONI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TAS-SUSTANZA(I) ATTIVA(I)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42FE0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A3D6DBA" w14:textId="006BD3F2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pillola miksija </w:t>
      </w:r>
      <w:r w:rsidRPr="00A55DD5">
        <w:rPr>
          <w:spacing w:val="-1"/>
          <w:szCs w:val="22"/>
        </w:rPr>
        <w:t>b’rita</w:t>
      </w:r>
      <w:r w:rsidRPr="00A55DD5">
        <w:rPr>
          <w:szCs w:val="22"/>
        </w:rPr>
        <w:t xml:space="preserve"> fiha 5</w:t>
      </w:r>
      <w:r w:rsidR="0025285D" w:rsidRPr="00A55DD5">
        <w:rPr>
          <w:szCs w:val="22"/>
        </w:rPr>
        <w:t> </w:t>
      </w:r>
      <w:r w:rsidRPr="00A55DD5">
        <w:rPr>
          <w:spacing w:val="-1"/>
          <w:szCs w:val="22"/>
        </w:rPr>
        <w:t>mg axitinib.</w:t>
      </w:r>
    </w:p>
    <w:p w14:paraId="21A7721B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FD14143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9C17DD0" w14:textId="16E141D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4A6B22B" wp14:editId="2553B205">
                <wp:extent cx="5904230" cy="195580"/>
                <wp:effectExtent l="8255" t="8255" r="12065" b="5715"/>
                <wp:docPr id="28326845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BF4E6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LISTA TA’ 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6B22B" id="Text Box 75" o:spid="_x0000_s116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AeEAIAAPsDAAAOAAAAZHJzL2Uyb0RvYy54bWysU9tu2zAMfR+wfxD0vthJlyw1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ubzO3y6uyCXJN79eLtepK5kozq8d+vBRQc+iUXKkpiZ0cXjwIVYjinNITGbhXhuTGmssG0r+&#10;7mq1mniB0XV0xjCPbbUzyA4ijkZaiRp5Xob1OtCAGt2XfH0JEkVU44OtU5YgtJlsqsTYkzxRkUmb&#10;MFYj0zWxy9cxRdSrgvpIiiFME0k/iIwO8DdnA01jyf2vvUDFmflkSfU4umcDz0Z1NoSV9LTkgbPJ&#10;3IVpxPcOddsR8tRXC7fUmUYn0Z6rOBVME5a0PP2GOMIvzynq+c9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06HAHh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08CBF4E6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3.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LISTA TA’ EĊĊIPJENTI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43933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401352E9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Fih </w:t>
      </w:r>
      <w:r w:rsidRPr="00A55DD5">
        <w:rPr>
          <w:spacing w:val="-1"/>
          <w:szCs w:val="22"/>
        </w:rPr>
        <w:t>il-lactose.</w:t>
      </w:r>
      <w:r w:rsidRPr="00A55DD5">
        <w:rPr>
          <w:szCs w:val="22"/>
        </w:rPr>
        <w:t xml:space="preserve"> Ara l-fuljett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aktar informazzjoni.</w:t>
      </w:r>
    </w:p>
    <w:p w14:paraId="40609860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4C26BA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1A891CD" w14:textId="708FCB5D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A0DD2D8" wp14:editId="1951C218">
                <wp:extent cx="5904230" cy="195580"/>
                <wp:effectExtent l="8255" t="6350" r="12065" b="7620"/>
                <wp:docPr id="147672463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E347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GĦAMLA FARMAĊEWTIKA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DD2D8" id="Text Box 74" o:spid="_x0000_s116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YFNqSx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031E347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 xml:space="preserve">GĦAMLA FARMAĊEWTIKA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1"/>
                        </w:rPr>
                        <w:t xml:space="preserve"> KONTENUT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E3EC9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5B2F691B" w14:textId="19FBE607" w:rsidR="0025285D" w:rsidRPr="00A55DD5" w:rsidRDefault="0025285D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szCs w:val="22"/>
          <w:highlight w:val="lightGray"/>
        </w:rPr>
        <w:t>Pilloli miksijin b’rita</w:t>
      </w:r>
    </w:p>
    <w:p w14:paraId="20EB92A4" w14:textId="43AEACED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60</w:t>
      </w:r>
      <w:r w:rsidR="00D8583D" w:rsidRPr="00A55DD5">
        <w:rPr>
          <w:szCs w:val="22"/>
        </w:rPr>
        <w:t> </w:t>
      </w:r>
      <w:r w:rsidRPr="00A55DD5">
        <w:rPr>
          <w:szCs w:val="22"/>
        </w:rPr>
        <w:t>pillola</w:t>
      </w:r>
      <w:r w:rsidR="0025285D" w:rsidRPr="00A55DD5">
        <w:rPr>
          <w:szCs w:val="22"/>
        </w:rPr>
        <w:t xml:space="preserve"> miksijin b’rita</w:t>
      </w:r>
    </w:p>
    <w:p w14:paraId="08656D88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627A69D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A2FB552" w14:textId="795E7D8C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F5E7D49" wp14:editId="5CE93336">
                <wp:extent cx="5904230" cy="195580"/>
                <wp:effectExtent l="8255" t="13335" r="12065" b="10160"/>
                <wp:docPr id="15493945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50BA1" w14:textId="77777777" w:rsidR="00DD5962" w:rsidRPr="001F1B5B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  <w:rPr>
                                <w:lang w:val="fr-FR"/>
                              </w:rPr>
                            </w:pP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5.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ab/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MOD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>TA’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 xml:space="preserve"> KIF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F1B5B">
                              <w:rPr>
                                <w:b/>
                                <w:bCs/>
                                <w:szCs w:val="22"/>
                                <w:lang w:val="fr-FR"/>
                              </w:rPr>
                              <w:t>U</w:t>
                            </w:r>
                            <w:r w:rsidRPr="001F1B5B">
                              <w:rPr>
                                <w:b/>
                                <w:bCs/>
                                <w:spacing w:val="-1"/>
                                <w:szCs w:val="22"/>
                                <w:lang w:val="fr-FR"/>
                              </w:rPr>
                              <w:t xml:space="preserve"> MNEJN </w:t>
                            </w:r>
                            <w:r w:rsidRPr="001F1B5B">
                              <w:rPr>
                                <w:b/>
                                <w:bCs/>
                                <w:spacing w:val="-2"/>
                                <w:szCs w:val="22"/>
                                <w:lang w:val="fr-FR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E7D49" id="Text Box 73" o:spid="_x0000_s1163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mMDwIAAPs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YrdI1KJeJVQnUgxhdCS9IApawN+c9eTGgvtfB4GKM/PJkurRuucAz0F5DoSVdLTggbMx&#10;3IfR4geHumkJeZyrhVuaTK2TaM9dTA2Tw5KW02uIFn65T1XPb3b3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BMdjmMDwIA&#10;APs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1C250BA1" w14:textId="77777777" w:rsidR="00DD5962" w:rsidRPr="001F1B5B" w:rsidRDefault="00DD5962" w:rsidP="00DD5962">
                      <w:pPr>
                        <w:tabs>
                          <w:tab w:val="left" w:pos="673"/>
                        </w:tabs>
                        <w:spacing w:before="24"/>
                        <w:rPr>
                          <w:lang w:val="fr-FR"/>
                        </w:rPr>
                      </w:pP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5.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ab/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MOD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>TA’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 xml:space="preserve"> KIF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 xml:space="preserve"> </w:t>
                      </w:r>
                      <w:r w:rsidRPr="001F1B5B">
                        <w:rPr>
                          <w:b/>
                          <w:bCs/>
                          <w:szCs w:val="22"/>
                          <w:lang w:val="fr-FR"/>
                        </w:rPr>
                        <w:t>U</w:t>
                      </w:r>
                      <w:r w:rsidRPr="001F1B5B">
                        <w:rPr>
                          <w:b/>
                          <w:bCs/>
                          <w:spacing w:val="-1"/>
                          <w:szCs w:val="22"/>
                          <w:lang w:val="fr-FR"/>
                        </w:rPr>
                        <w:t xml:space="preserve"> MNEJN </w:t>
                      </w:r>
                      <w:r w:rsidRPr="001F1B5B">
                        <w:rPr>
                          <w:b/>
                          <w:bCs/>
                          <w:spacing w:val="-2"/>
                          <w:szCs w:val="22"/>
                          <w:lang w:val="fr-FR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BCDEE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AE3DDD0" w14:textId="77777777" w:rsidR="0025285D" w:rsidRPr="00A55DD5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pacing w:val="28"/>
          <w:szCs w:val="22"/>
        </w:rPr>
      </w:pPr>
      <w:r w:rsidRPr="002001E7">
        <w:rPr>
          <w:szCs w:val="22"/>
          <w:highlight w:val="lightGray"/>
        </w:rPr>
        <w:t xml:space="preserve">Aqra </w:t>
      </w:r>
      <w:r w:rsidRPr="002001E7">
        <w:rPr>
          <w:spacing w:val="-1"/>
          <w:szCs w:val="22"/>
          <w:highlight w:val="lightGray"/>
        </w:rPr>
        <w:t>l-fuljett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ta’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1"/>
          <w:szCs w:val="22"/>
          <w:highlight w:val="lightGray"/>
        </w:rPr>
        <w:t>tagħrif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zCs w:val="22"/>
          <w:highlight w:val="lightGray"/>
        </w:rPr>
        <w:t>qabel</w:t>
      </w:r>
      <w:r w:rsidRPr="002001E7">
        <w:rPr>
          <w:spacing w:val="1"/>
          <w:szCs w:val="22"/>
          <w:highlight w:val="lightGray"/>
        </w:rPr>
        <w:t xml:space="preserve"> </w:t>
      </w:r>
      <w:r w:rsidRPr="002001E7">
        <w:rPr>
          <w:spacing w:val="-2"/>
          <w:szCs w:val="22"/>
          <w:highlight w:val="lightGray"/>
        </w:rPr>
        <w:t>l-użu.</w:t>
      </w:r>
      <w:r w:rsidRPr="00A55DD5">
        <w:rPr>
          <w:spacing w:val="28"/>
          <w:szCs w:val="22"/>
        </w:rPr>
        <w:t xml:space="preserve"> </w:t>
      </w:r>
    </w:p>
    <w:p w14:paraId="0E27CD59" w14:textId="07023625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ind w:right="52"/>
        <w:rPr>
          <w:szCs w:val="22"/>
        </w:rPr>
      </w:pPr>
      <w:r w:rsidRPr="00A55DD5">
        <w:rPr>
          <w:spacing w:val="-1"/>
          <w:szCs w:val="22"/>
        </w:rPr>
        <w:t>Użu orali.</w:t>
      </w:r>
    </w:p>
    <w:p w14:paraId="27FD976B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6A6A44F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01FA4CA2" w14:textId="205653B2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g">
            <w:drawing>
              <wp:inline distT="0" distB="0" distL="0" distR="0" wp14:anchorId="16F94B0A" wp14:editId="66E9545D">
                <wp:extent cx="5917565" cy="367030"/>
                <wp:effectExtent l="2540" t="9525" r="4445" b="4445"/>
                <wp:docPr id="132825463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67030"/>
                          <a:chOff x="0" y="0"/>
                          <a:chExt cx="9319" cy="578"/>
                        </a:xfrm>
                      </wpg:grpSpPr>
                      <wpg:grpSp>
                        <wpg:cNvPr id="1529591103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98927557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474232" name="Group 11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57"/>
                            <a:chOff x="11" y="11"/>
                            <a:chExt cx="2" cy="557"/>
                          </a:xfrm>
                        </wpg:grpSpPr>
                        <wps:wsp>
                          <wps:cNvPr id="673196441" name="Freeform 11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047275" name="Group 119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57"/>
                            <a:chOff x="9308" y="11"/>
                            <a:chExt cx="2" cy="557"/>
                          </a:xfrm>
                        </wpg:grpSpPr>
                        <wps:wsp>
                          <wps:cNvPr id="245270672" name="Freeform 120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7"/>
                                <a:gd name="T2" fmla="+- 0 567 11"/>
                                <a:gd name="T3" fmla="*/ 567 h 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7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17031" name="Group 121"/>
                        <wpg:cNvGrpSpPr>
                          <a:grpSpLocks/>
                        </wpg:cNvGrpSpPr>
                        <wpg:grpSpPr bwMode="auto">
                          <a:xfrm>
                            <a:off x="6" y="572"/>
                            <a:ext cx="9308" cy="2"/>
                            <a:chOff x="6" y="572"/>
                            <a:chExt cx="9308" cy="2"/>
                          </a:xfrm>
                        </wpg:grpSpPr>
                        <wps:wsp>
                          <wps:cNvPr id="1409009092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572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71837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63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43D77" w14:textId="77777777" w:rsidR="00DD5962" w:rsidRDefault="00DD5962" w:rsidP="00DD5962">
                                <w:pPr>
                                  <w:spacing w:line="221" w:lineRule="exact"/>
                                </w:pPr>
                                <w:r>
                                  <w:rPr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7296483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63"/>
                              <a:ext cx="847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70577" w14:textId="77777777" w:rsidR="00DD5962" w:rsidRDefault="00DD5962" w:rsidP="00DD5962">
                                <w:pPr>
                                  <w:spacing w:line="225" w:lineRule="exact"/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TWISSIJA SPEĊJALI LI L-PRODOTT MEDIĊINALI GĦANDU JINŻAMM FEJN MA</w:t>
                                </w:r>
                              </w:p>
                              <w:p w14:paraId="5CD989E2" w14:textId="77777777" w:rsidR="00DD5962" w:rsidRPr="001F1B5B" w:rsidRDefault="00DD5962" w:rsidP="00DD5962">
                                <w:pPr>
                                  <w:spacing w:before="6" w:line="249" w:lineRule="exact"/>
                                  <w:rPr>
                                    <w:lang w:val="fr-FR"/>
                                  </w:rPr>
                                </w:pP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JIDHIRX 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>U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 xml:space="preserve"> MA JINTLAĦAQX</w:t>
                                </w:r>
                                <w:r w:rsidRPr="001F1B5B">
                                  <w:rPr>
                                    <w:b/>
                                    <w:lang w:val="fr-FR"/>
                                  </w:rPr>
                                  <w:t xml:space="preserve"> </w:t>
                                </w:r>
                                <w:r w:rsidRPr="001F1B5B">
                                  <w:rPr>
                                    <w:b/>
                                    <w:spacing w:val="-1"/>
                                    <w:lang w:val="fr-FR"/>
                                  </w:rPr>
                                  <w:t>MIT-TFAL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F94B0A" id="Group 72" o:spid="_x0000_s1164" style="width:465.95pt;height:28.9pt;mso-position-horizontal-relative:char;mso-position-vertical-relative:line" coordsize="931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">
                <v:group id="Group 115" o:spid="_x0000_s1165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">
                  <v:shape id="Freeform 116" o:spid="_x0000_s1166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" path="m,l9307,e" filled="f" strokeweight=".58pt">
                    <v:path arrowok="t" o:connecttype="custom" o:connectlocs="0,0;9307,0" o:connectangles="0,0"/>
                  </v:shape>
                </v:group>
                <v:group id="Group 117" o:spid="_x0000_s1167" style="position:absolute;left:11;top:11;width:2;height:557" coordorigin="11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">
                  <v:shape id="Freeform 118" o:spid="_x0000_s1168" style="position:absolute;left:11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" path="m,l,556e" filled="f" strokeweight=".58pt">
                    <v:path arrowok="t" o:connecttype="custom" o:connectlocs="0,11;0,567" o:connectangles="0,0"/>
                  </v:shape>
                </v:group>
                <v:group id="Group 119" o:spid="_x0000_s1169" style="position:absolute;left:9308;top:11;width:2;height:557" coordorigin="9308,11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">
                  <v:shape id="Freeform 120" o:spid="_x0000_s1170" style="position:absolute;left:9308;top:11;width:2;height:557;visibility:visible;mso-wrap-style:square;v-text-anchor:top" coordsize="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" path="m,l,556e" filled="f" strokeweight=".58pt">
                    <v:path arrowok="t" o:connecttype="custom" o:connectlocs="0,11;0,567" o:connectangles="0,0"/>
                  </v:shape>
                </v:group>
                <v:group id="Group 121" o:spid="_x0000_s1171" style="position:absolute;left:6;top:572;width:9308;height:2" coordorigin="6,572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">
                  <v:shape id="Freeform 122" o:spid="_x0000_s1172" style="position:absolute;left:6;top:572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" path="m,l9307,e" filled="f" strokeweight=".58pt">
                    <v:path arrowok="t" o:connecttype="custom" o:connectlocs="0,0;9307,0" o:connectangles="0,0"/>
                  </v:shape>
                  <v:shape id="_x0000_s1173" type="#_x0000_t202" style="position:absolute;left:123;top:63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" filled="f" stroked="f">
                    <v:textbox inset="0,0,0,0">
                      <w:txbxContent>
                        <w:p w14:paraId="16443D77" w14:textId="77777777" w:rsidR="00DD5962" w:rsidRDefault="00DD5962" w:rsidP="00DD5962">
                          <w:pPr>
                            <w:spacing w:line="221" w:lineRule="exact"/>
                          </w:pPr>
                          <w:r>
                            <w:rPr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_x0000_s1174" type="#_x0000_t202" style="position:absolute;left:690;top:63;width:84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" filled="f" stroked="f">
                    <v:textbox inset="0,0,0,0">
                      <w:txbxContent>
                        <w:p w14:paraId="5F370577" w14:textId="77777777" w:rsidR="00DD5962" w:rsidRDefault="00DD5962" w:rsidP="00DD5962">
                          <w:pPr>
                            <w:spacing w:line="225" w:lineRule="exact"/>
                          </w:pPr>
                          <w:r>
                            <w:rPr>
                              <w:b/>
                              <w:spacing w:val="-1"/>
                            </w:rPr>
                            <w:t>TWISSIJA SPEĊJALI LI L-PRODOTT MEDIĊINALI GĦANDU JINŻAMM FEJN MA</w:t>
                          </w:r>
                        </w:p>
                        <w:p w14:paraId="5CD989E2" w14:textId="77777777" w:rsidR="00DD5962" w:rsidRPr="001F1B5B" w:rsidRDefault="00DD5962" w:rsidP="00DD5962">
                          <w:pPr>
                            <w:spacing w:before="6" w:line="249" w:lineRule="exact"/>
                            <w:rPr>
                              <w:lang w:val="fr-FR"/>
                            </w:rPr>
                          </w:pP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JIDHIRX 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>U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 xml:space="preserve"> MA JINTLAĦAQX</w:t>
                          </w:r>
                          <w:r w:rsidRPr="001F1B5B">
                            <w:rPr>
                              <w:b/>
                              <w:lang w:val="fr-FR"/>
                            </w:rPr>
                            <w:t xml:space="preserve"> </w:t>
                          </w:r>
                          <w:r w:rsidRPr="001F1B5B">
                            <w:rPr>
                              <w:b/>
                              <w:spacing w:val="-1"/>
                              <w:lang w:val="fr-FR"/>
                            </w:rPr>
                            <w:t>MIT-TFAL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5AA5D6" w14:textId="7777777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298EB6C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Żomm fejn ma jidhirx u ma jintlaħaqx </w:t>
      </w:r>
      <w:r w:rsidRPr="00A55DD5">
        <w:rPr>
          <w:spacing w:val="-1"/>
          <w:szCs w:val="22"/>
        </w:rPr>
        <w:t>mit-tfal.</w:t>
      </w:r>
    </w:p>
    <w:p w14:paraId="3F8C4F33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4C71D84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5C40E18" w14:textId="21D598B9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74C0794C" wp14:editId="25FE24C6">
                <wp:extent cx="5904230" cy="195580"/>
                <wp:effectExtent l="8255" t="12700" r="12065" b="10795"/>
                <wp:docPr id="99643248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D94AF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TWISSIJA(IET)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SPEĊJALI OĦRA,</w:t>
                            </w:r>
                            <w:r>
                              <w:rPr>
                                <w:b/>
                              </w:rPr>
                              <w:t xml:space="preserve"> JEKK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0794C" id="Text Box 71" o:spid="_x0000_s117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mWHGch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259D94AF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ab/>
                        <w:t xml:space="preserve">TWISSIJA(IET) </w:t>
                      </w:r>
                      <w:r>
                        <w:rPr>
                          <w:b/>
                          <w:spacing w:val="-1"/>
                        </w:rPr>
                        <w:t>SPEĊJALI OĦRA,</w:t>
                      </w:r>
                      <w:r>
                        <w:rPr>
                          <w:b/>
                        </w:rPr>
                        <w:t xml:space="preserve"> JEKK </w:t>
                      </w:r>
                      <w:r>
                        <w:rPr>
                          <w:b/>
                          <w:spacing w:val="-1"/>
                        </w:rPr>
                        <w:t>MEĦTIEĠA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D90F4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98E9922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E95ABE7" w14:textId="614D984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6FA616E" wp14:editId="5F33CD08">
                <wp:extent cx="5904230" cy="195580"/>
                <wp:effectExtent l="8255" t="5080" r="12065" b="8890"/>
                <wp:docPr id="19002525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FB50BC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FA616E" id="Text Box 70" o:spid="_x0000_s117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MBEAIAAPsDAAAOAAAAZHJzL2Uyb0RvYy54bWysU9tu2zAMfR+wfxD0vthJmyw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rxdX5JLkm98sl+vUlUwU59cOffigoGfRKDlSUxO6ODz6EKsRxTkkJrPwoI1JjTWWDSV/&#10;e7VaTbzA6Do6Y5jHttoZZAcRRyOtRI08L8N6HWhAje5Lvr4EiSKq8d7WKUsQ2kw2VWLsSZ6oyKRN&#10;GKuR6ZrYza9jiqhXBfWRFEOYJpJ+EBkd4C/OBprGkvufe4GKM/PRkupxdM8Gno3qbAgr6WnJA2eT&#10;uQvTiO8d6rYj5KmvFu6oM41Ooj1XcSqYJixpefoNcYRfnlPU85/d/gY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wbrjAR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0FFB50BC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8.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DATA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SKADENZA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F0B52D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73636DB7" w14:textId="614FA726" w:rsidR="00DD5962" w:rsidRPr="00A55DD5" w:rsidRDefault="00D035D3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pacing w:val="-1"/>
          <w:szCs w:val="22"/>
        </w:rPr>
        <w:t>EXP</w:t>
      </w:r>
    </w:p>
    <w:p w14:paraId="4874F4C0" w14:textId="77777777" w:rsidR="00DD5962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1715AD2" w14:textId="26AB3115" w:rsidR="009B5109" w:rsidRDefault="009B5109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Wara li l-flixkun jinfetaħ għall-ewwel darba: uża fi żmien 30 jum</w:t>
      </w:r>
    </w:p>
    <w:p w14:paraId="53A92638" w14:textId="77777777" w:rsidR="009B5109" w:rsidRPr="002001E7" w:rsidRDefault="009B5109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9DE398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D529ADB" w14:textId="2899DFC7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E788684" wp14:editId="16FAA508">
                <wp:extent cx="5904230" cy="195580"/>
                <wp:effectExtent l="8255" t="12700" r="12065" b="10795"/>
                <wp:docPr id="75726160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77E3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KONDIZZJONIJIET SPEĊJALI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TA’ KIF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88684" id="Text Box 69" o:spid="_x0000_s1177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lUEAIAAPs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fEbrGKKaJeJVQnUgxhnEj6QWS0gL8562kaC+5/HQQqzswnS6rH0T0beDbKsyGspKcFD5yN&#10;5j6MI35wqJuWkMe+WrilztQ6ifZcxVQwTVjScvoNcYRfnlPU85/dPQ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ckhJVB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2177E3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9.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KONDIZZJONIJIET SPEĊJALI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TA’ KIF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JINĦAŻEN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BAC16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847C0A5" w14:textId="77777777" w:rsidR="006D1D21" w:rsidRPr="00A55DD5" w:rsidRDefault="006D1D21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D035D3">
        <w:rPr>
          <w:rFonts w:eastAsia="SimSun"/>
          <w:szCs w:val="22"/>
          <w:highlight w:val="lightGray"/>
          <w:lang w:eastAsia="zh-CN"/>
        </w:rPr>
        <w:t>Dan il-prodott mediċinali m’għandux bżonn l-ebda kundizzjoni ta’ temperatura speċjali għall-ħażna.</w:t>
      </w:r>
    </w:p>
    <w:p w14:paraId="73B65F77" w14:textId="6509AB29" w:rsidR="006D1D21" w:rsidRPr="00A55DD5" w:rsidRDefault="0018375A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A55DD5">
        <w:rPr>
          <w:rFonts w:eastAsia="SimSun"/>
          <w:szCs w:val="22"/>
          <w:lang w:eastAsia="zh-CN"/>
        </w:rPr>
        <w:lastRenderedPageBreak/>
        <w:t>Żomm il-flikun magħluq sew</w:t>
      </w:r>
      <w:r w:rsidR="006D1D21" w:rsidRPr="00A55DD5">
        <w:rPr>
          <w:rFonts w:eastAsia="SimSun"/>
          <w:szCs w:val="22"/>
          <w:lang w:eastAsia="zh-CN"/>
        </w:rPr>
        <w:t xml:space="preserve"> sabiex tilqa’ mill-umdità.</w:t>
      </w:r>
    </w:p>
    <w:p w14:paraId="7BD58A73" w14:textId="77777777" w:rsidR="00DD5962" w:rsidRPr="00A55DD5" w:rsidRDefault="00DD5962" w:rsidP="002001E7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7DA3629" w14:textId="77777777" w:rsidR="006D1D21" w:rsidRPr="002001E7" w:rsidRDefault="006D1D21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A2D6266" w14:textId="0F3986AE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0CD295B" wp14:editId="2EA87266">
                <wp:extent cx="5904230" cy="524510"/>
                <wp:effectExtent l="8255" t="5080" r="12065" b="13335"/>
                <wp:docPr id="5039154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245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F1744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130" w:hanging="567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PREKAWZJONIJIET SPEĊJALI GĦAR-RIMI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 MHUX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UŻATI JEW SKART MINN DAWN IL-PRODOTTI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MEDIĊINALI,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HEMM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D295B" id="Text Box 68" o:spid="_x0000_s1178" type="#_x0000_t202" style="width:464.9pt;height:4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" filled="f" strokeweight=".58pt">
                <v:textbox inset="0,0,0,0">
                  <w:txbxContent>
                    <w:p w14:paraId="02AF1744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130" w:hanging="567"/>
                      </w:pPr>
                      <w:r>
                        <w:rPr>
                          <w:b/>
                          <w:bCs/>
                          <w:szCs w:val="22"/>
                        </w:rPr>
                        <w:t>10.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PREKAWZJONIJIET SPEĊJALI GĦAR-RIMI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 MHUX</w:t>
                      </w:r>
                      <w:r>
                        <w:rPr>
                          <w:b/>
                          <w:bCs/>
                          <w:spacing w:val="27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UŻATI JEW SKART MINN DAWN IL-PRODOTTI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MEDIĊINALI,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JEKK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HEMM</w:t>
                      </w:r>
                      <w:r>
                        <w:rPr>
                          <w:b/>
                          <w:bCs/>
                          <w:spacing w:val="20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BŻONN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F0AA3B" w14:textId="77777777" w:rsidR="006D1D21" w:rsidRPr="00A55DD5" w:rsidRDefault="006D1D2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15ACD3E" w14:textId="77777777" w:rsidR="00DD5962" w:rsidRPr="002001E7" w:rsidRDefault="00DD5962" w:rsidP="00E65425">
      <w:pPr>
        <w:widowControl w:val="0"/>
        <w:tabs>
          <w:tab w:val="clear" w:pos="567"/>
        </w:tabs>
        <w:spacing w:before="3" w:line="240" w:lineRule="auto"/>
        <w:rPr>
          <w:szCs w:val="22"/>
        </w:rPr>
      </w:pPr>
    </w:p>
    <w:p w14:paraId="13807940" w14:textId="705F3F91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29B852C4" wp14:editId="17A6AD9E">
                <wp:extent cx="5904230" cy="360045"/>
                <wp:effectExtent l="8255" t="11430" r="12065" b="9525"/>
                <wp:docPr id="1565778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600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07406" w14:textId="77777777" w:rsidR="00DD5962" w:rsidRDefault="00DD5962" w:rsidP="002001E7">
                            <w:pPr>
                              <w:tabs>
                                <w:tab w:val="left" w:pos="673"/>
                              </w:tabs>
                              <w:spacing w:before="24" w:line="245" w:lineRule="auto"/>
                              <w:ind w:left="567" w:right="323" w:hanging="567"/>
                            </w:pPr>
                            <w:r>
                              <w:rPr>
                                <w:b/>
                              </w:rPr>
                              <w:t>11.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INDIRIZZ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TAD-DETENTUR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852C4" id="Text Box 67" o:spid="_x0000_s1179" type="#_x0000_t202" style="width:464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2ZDwIAAPsDAAAOAAAAZHJzL2Uyb0RvYy54bWysU9tu2zAMfR+wfxD0vthJ2rQz4hRdug4D&#10;ugvQ7QNkWbaFyaJGKbG7rx8lO2mxvQ3Tg0CJ1CF5eLS9GXvDjgq9Blvy5SLnTFkJtbZtyb9/u39z&#10;z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" filled="f" strokeweight=".58pt">
                <v:textbox inset="0,0,0,0">
                  <w:txbxContent>
                    <w:p w14:paraId="5E607406" w14:textId="77777777" w:rsidR="00DD5962" w:rsidRDefault="00DD5962" w:rsidP="002001E7">
                      <w:pPr>
                        <w:tabs>
                          <w:tab w:val="left" w:pos="673"/>
                        </w:tabs>
                        <w:spacing w:before="24" w:line="245" w:lineRule="auto"/>
                        <w:ind w:left="567" w:right="323" w:hanging="567"/>
                      </w:pPr>
                      <w:r>
                        <w:rPr>
                          <w:b/>
                        </w:rPr>
                        <w:t>11.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INDIRIZZ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TAD-DETENTUR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B848CB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0AF1C289" w14:textId="77777777" w:rsidR="006D1D21" w:rsidRPr="00A55DD5" w:rsidRDefault="006D1D21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Accord Healthcare S.L.U.</w:t>
      </w:r>
    </w:p>
    <w:p w14:paraId="77C0C8E0" w14:textId="77777777" w:rsidR="006D1D21" w:rsidRPr="00A55DD5" w:rsidRDefault="006D1D21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 xml:space="preserve">World Trade Center, Moll de Barcelona s/n, Edifici Est, 6a Planta, </w:t>
      </w:r>
    </w:p>
    <w:p w14:paraId="39E721AD" w14:textId="77777777" w:rsidR="006D1D21" w:rsidRPr="00A55DD5" w:rsidRDefault="006D1D21" w:rsidP="002001E7">
      <w:pPr>
        <w:spacing w:line="240" w:lineRule="auto"/>
        <w:jc w:val="both"/>
        <w:rPr>
          <w:rFonts w:eastAsia="TimesNewRoman"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Barcelona, 08039</w:t>
      </w:r>
    </w:p>
    <w:p w14:paraId="7303BDB1" w14:textId="0D614E92" w:rsidR="006D1D21" w:rsidRPr="00A55DD5" w:rsidRDefault="006D1D21" w:rsidP="002001E7">
      <w:pPr>
        <w:spacing w:line="240" w:lineRule="auto"/>
        <w:jc w:val="both"/>
        <w:rPr>
          <w:bCs/>
          <w:color w:val="000000"/>
          <w:szCs w:val="22"/>
        </w:rPr>
      </w:pPr>
      <w:r w:rsidRPr="00A55DD5">
        <w:rPr>
          <w:rFonts w:eastAsia="TimesNewRoman"/>
          <w:color w:val="000000"/>
          <w:szCs w:val="22"/>
        </w:rPr>
        <w:t>Spanja</w:t>
      </w:r>
    </w:p>
    <w:p w14:paraId="0229A0ED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20F4345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6E94771F" w14:textId="0C8E65AE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F4BE05A" wp14:editId="66EC2683">
                <wp:extent cx="5904230" cy="195580"/>
                <wp:effectExtent l="8255" t="6350" r="12065" b="7620"/>
                <wp:docPr id="8491534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A5606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12.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NUMRU(I) TAL-AWTORIZZAZZJONI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BE05A" id="Text Box 66" o:spid="_x0000_s1180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F+n9TB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590A5606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12.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NUMRU(I) TAL-AWTORIZZAZZJONI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GĦAT-TQEGĦID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FIS-SUQ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C27D81" w14:textId="77777777" w:rsidR="006D1D21" w:rsidRPr="002001E7" w:rsidRDefault="006D1D21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667DEF7E" w14:textId="77777777" w:rsidR="009B5109" w:rsidRDefault="009B5109" w:rsidP="009B5109">
      <w:pPr>
        <w:jc w:val="both"/>
        <w:rPr>
          <w:bCs/>
          <w:color w:val="000000"/>
          <w:szCs w:val="22"/>
        </w:rPr>
      </w:pPr>
      <w:r w:rsidRPr="00DB7751">
        <w:rPr>
          <w:bCs/>
          <w:color w:val="000000"/>
          <w:szCs w:val="22"/>
        </w:rPr>
        <w:t>EU/1/24/1847/015</w:t>
      </w:r>
    </w:p>
    <w:p w14:paraId="4926D204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153C096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510323B" w14:textId="17E5C2EF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CEAAA8C" wp14:editId="46E34548">
                <wp:extent cx="5904230" cy="195580"/>
                <wp:effectExtent l="8255" t="13335" r="12065" b="10160"/>
                <wp:docPr id="13278409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6921D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13.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NUMRU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TAL-LOTT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EAAA8C" id="Text Box 65" o:spid="_x0000_s1181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pBtXGR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3166921D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13.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NUMRU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TAL-LOTT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3BF19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12A70EBB" w14:textId="51F4A92C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Lot</w:t>
      </w:r>
    </w:p>
    <w:p w14:paraId="2DECDDF2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30B67B9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17972A1B" w14:textId="3BF9B164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19D8C23" wp14:editId="5BC1FC52">
                <wp:extent cx="5904230" cy="195580"/>
                <wp:effectExtent l="8255" t="10795" r="12065" b="12700"/>
                <wp:docPr id="9617411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8842A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KLASSIFIKAZZJONI ĠENERALI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D8C23" id="Text Box 64" o:spid="_x0000_s1182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" filled="f" strokeweight=".58pt">
                <v:textbox inset="0,0,0,0">
                  <w:txbxContent>
                    <w:p w14:paraId="6EC8842A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14.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KLASSIFIKAZZJONI ĠENERALI</w:t>
                      </w:r>
                      <w:r>
                        <w:rPr>
                          <w:b/>
                          <w:bCs/>
                          <w:spacing w:val="-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TA’</w:t>
                      </w:r>
                      <w:r>
                        <w:rPr>
                          <w:b/>
                          <w:bCs/>
                          <w:spacing w:val="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2"/>
                        </w:rPr>
                        <w:t>KIF</w:t>
                      </w:r>
                      <w:r>
                        <w:rPr>
                          <w:b/>
                          <w:bCs/>
                          <w:spacing w:val="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JINGĦATA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71811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5A2F7E0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80C32F4" w14:textId="0B6665A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6415D4EF" wp14:editId="5A445B10">
                <wp:extent cx="5904230" cy="207645"/>
                <wp:effectExtent l="8255" t="13335" r="12065" b="7620"/>
                <wp:docPr id="75610394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0A3DF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15.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ISTRUZZJONIJIET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DWAR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L-UŻU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15D4EF" id="Text Box 63" o:spid="_x0000_s1183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" filled="f" strokeweight=".58pt">
                <v:textbox inset="0,0,0,0">
                  <w:txbxContent>
                    <w:p w14:paraId="4F20A3DF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15.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ISTRUZZJONIJIET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DWAR</w:t>
                      </w:r>
                      <w:r>
                        <w:rPr>
                          <w:b/>
                          <w:spacing w:val="-2"/>
                        </w:rPr>
                        <w:t xml:space="preserve"> L-UŻU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B87AB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0607A79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30473525" w14:textId="13EBFAD3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496B3D6" wp14:editId="35D3A84A">
                <wp:extent cx="5904230" cy="207645"/>
                <wp:effectExtent l="8255" t="5715" r="12065" b="5715"/>
                <wp:docPr id="95064960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417264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43"/>
                            </w:pPr>
                            <w:r>
                              <w:rPr>
                                <w:b/>
                              </w:rPr>
                              <w:t>16.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INFORMAZZJONI 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6B3D6" id="Text Box 62" o:spid="_x0000_s1184" type="#_x0000_t202" style="width:464.9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" filled="f" strokeweight=".58pt">
                <v:textbox inset="0,0,0,0">
                  <w:txbxContent>
                    <w:p w14:paraId="31417264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43"/>
                      </w:pPr>
                      <w:r>
                        <w:rPr>
                          <w:b/>
                        </w:rPr>
                        <w:t>16.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INFORMAZZJONI BIL-BRAILLE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CEA755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30F62805" w14:textId="63CC3ABD" w:rsidR="00DD5962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pacing w:val="-4"/>
          <w:szCs w:val="22"/>
        </w:rPr>
      </w:pPr>
      <w:r w:rsidRPr="00A55DD5">
        <w:rPr>
          <w:spacing w:val="-2"/>
          <w:szCs w:val="22"/>
        </w:rPr>
        <w:t>Axitinib Accord</w:t>
      </w:r>
      <w:r w:rsidR="00DD5962" w:rsidRPr="00A55DD5">
        <w:rPr>
          <w:szCs w:val="22"/>
        </w:rPr>
        <w:t xml:space="preserve"> 5</w:t>
      </w:r>
      <w:r w:rsidR="006D1D21" w:rsidRPr="00A55DD5">
        <w:rPr>
          <w:szCs w:val="22"/>
        </w:rPr>
        <w:t> </w:t>
      </w:r>
      <w:r w:rsidR="00DD5962" w:rsidRPr="00A55DD5">
        <w:rPr>
          <w:spacing w:val="-4"/>
          <w:szCs w:val="22"/>
        </w:rPr>
        <w:t>mg</w:t>
      </w:r>
    </w:p>
    <w:p w14:paraId="5216C54A" w14:textId="77777777" w:rsidR="006D1D21" w:rsidRPr="00A55DD5" w:rsidRDefault="006D1D2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E6A0DDF" w14:textId="77777777" w:rsidR="00DD5962" w:rsidRPr="002001E7" w:rsidRDefault="00DD5962" w:rsidP="00E65425">
      <w:pPr>
        <w:widowControl w:val="0"/>
        <w:tabs>
          <w:tab w:val="clear" w:pos="567"/>
        </w:tabs>
        <w:spacing w:before="5" w:line="240" w:lineRule="auto"/>
        <w:rPr>
          <w:szCs w:val="22"/>
        </w:rPr>
      </w:pPr>
    </w:p>
    <w:p w14:paraId="75A31DD8" w14:textId="3B0640B8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147DD882" wp14:editId="0CC34A4E">
                <wp:extent cx="5904230" cy="195580"/>
                <wp:effectExtent l="8255" t="10795" r="12065" b="12700"/>
                <wp:docPr id="15951979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0AECE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2"/>
                              </w:rPr>
                              <w:t>BARCODE 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DD882" id="Text Box 61" o:spid="_x0000_s1185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1biBhB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2080AECE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  <w:bCs/>
                          <w:szCs w:val="22"/>
                        </w:rPr>
                        <w:t>17.</w:t>
                      </w:r>
                      <w:r>
                        <w:rPr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IDENTIFIKATUR UNIKU</w:t>
                      </w:r>
                      <w:r>
                        <w:rPr>
                          <w:b/>
                          <w:bCs/>
                          <w:szCs w:val="2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pacing w:val="-1"/>
                          <w:szCs w:val="22"/>
                        </w:rPr>
                        <w:t>BARCODE 2D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CCECC" w14:textId="77777777" w:rsidR="00DD5962" w:rsidRPr="002001E7" w:rsidRDefault="00DD5962" w:rsidP="00E65425">
      <w:pPr>
        <w:widowControl w:val="0"/>
        <w:tabs>
          <w:tab w:val="clear" w:pos="567"/>
        </w:tabs>
        <w:spacing w:before="9" w:line="240" w:lineRule="auto"/>
        <w:rPr>
          <w:szCs w:val="22"/>
        </w:rPr>
      </w:pPr>
    </w:p>
    <w:p w14:paraId="1F562E2B" w14:textId="77777777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  <w:highlight w:val="lightGray"/>
        </w:rPr>
        <w:t xml:space="preserve">barcode 2D li jkollu </w:t>
      </w:r>
      <w:r w:rsidRPr="00A55DD5">
        <w:rPr>
          <w:spacing w:val="-1"/>
          <w:szCs w:val="22"/>
          <w:highlight w:val="lightGray"/>
        </w:rPr>
        <w:t>l-identifikatur</w:t>
      </w:r>
      <w:r w:rsidRPr="00A55DD5">
        <w:rPr>
          <w:szCs w:val="22"/>
          <w:highlight w:val="lightGray"/>
        </w:rPr>
        <w:t xml:space="preserve"> uniku inkluż.</w:t>
      </w:r>
    </w:p>
    <w:p w14:paraId="4835FB17" w14:textId="77777777" w:rsidR="00DD5962" w:rsidRPr="002001E7" w:rsidRDefault="00DD5962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9EE8888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2EF8A7D1" w14:textId="15E2A2E0" w:rsidR="00DD5962" w:rsidRPr="002001E7" w:rsidRDefault="00DD5962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2001E7">
        <w:rPr>
          <w:noProof/>
          <w:szCs w:val="22"/>
          <w:lang w:val="en-IN" w:eastAsia="en-IN"/>
        </w:rPr>
        <mc:AlternateContent>
          <mc:Choice Requires="wps">
            <w:drawing>
              <wp:inline distT="0" distB="0" distL="0" distR="0" wp14:anchorId="3AE7BCCF" wp14:editId="09B23D34">
                <wp:extent cx="5904230" cy="195580"/>
                <wp:effectExtent l="8255" t="8255" r="12065" b="5715"/>
                <wp:docPr id="12021416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F3265" w14:textId="77777777" w:rsidR="00DD5962" w:rsidRDefault="00DD5962" w:rsidP="00DD5962">
                            <w:pPr>
                              <w:tabs>
                                <w:tab w:val="left" w:pos="673"/>
                              </w:tabs>
                              <w:spacing w:before="24"/>
                            </w:pPr>
                            <w:r>
                              <w:rPr>
                                <w:b/>
                              </w:rPr>
                              <w:t>18.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</w:rPr>
                              <w:t>IDENTIFIKATUR UNIKU</w:t>
                            </w:r>
                            <w:r>
                              <w:rPr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DATA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LI TINQARA MILL-BNIEDEM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7BCCF" id="Text Box 60" o:spid="_x0000_s1186" type="#_x0000_t202" style="width:464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" filled="f" strokeweight=".58pt">
                <v:textbox inset="0,0,0,0">
                  <w:txbxContent>
                    <w:p w14:paraId="4C3F3265" w14:textId="77777777" w:rsidR="00DD5962" w:rsidRDefault="00DD5962" w:rsidP="00DD5962">
                      <w:pPr>
                        <w:tabs>
                          <w:tab w:val="left" w:pos="673"/>
                        </w:tabs>
                        <w:spacing w:before="24"/>
                      </w:pPr>
                      <w:r>
                        <w:rPr>
                          <w:b/>
                        </w:rPr>
                        <w:t>18.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1"/>
                        </w:rPr>
                        <w:t>IDENTIFIKATUR UNIKU</w:t>
                      </w:r>
                      <w:r>
                        <w:rPr>
                          <w:b/>
                        </w:rPr>
                        <w:t xml:space="preserve"> -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DATA </w:t>
                      </w:r>
                      <w:r>
                        <w:rPr>
                          <w:b/>
                          <w:spacing w:val="-1"/>
                        </w:rPr>
                        <w:t>LI TINQARA MILL-BNIEDEM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AD1AC" w14:textId="77777777" w:rsidR="00DD5962" w:rsidRPr="002001E7" w:rsidRDefault="00DD5962" w:rsidP="00E65425">
      <w:pPr>
        <w:widowControl w:val="0"/>
        <w:tabs>
          <w:tab w:val="clear" w:pos="567"/>
        </w:tabs>
        <w:spacing w:before="11" w:line="240" w:lineRule="auto"/>
        <w:rPr>
          <w:szCs w:val="22"/>
        </w:rPr>
      </w:pPr>
    </w:p>
    <w:p w14:paraId="4CC47249" w14:textId="77777777" w:rsidR="006D1D21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PC</w:t>
      </w:r>
    </w:p>
    <w:p w14:paraId="343267BF" w14:textId="2CF64A0A" w:rsidR="006D1D21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19"/>
          <w:szCs w:val="22"/>
        </w:rPr>
      </w:pPr>
      <w:r w:rsidRPr="00A55DD5">
        <w:rPr>
          <w:spacing w:val="-1"/>
          <w:szCs w:val="22"/>
        </w:rPr>
        <w:t>SN</w:t>
      </w:r>
    </w:p>
    <w:p w14:paraId="155A77AC" w14:textId="7F833241" w:rsidR="00DD5962" w:rsidRPr="00A55DD5" w:rsidRDefault="00DD5962" w:rsidP="002001E7">
      <w:pPr>
        <w:widowControl w:val="0"/>
        <w:tabs>
          <w:tab w:val="clear" w:pos="567"/>
        </w:tabs>
        <w:spacing w:line="240" w:lineRule="auto"/>
        <w:jc w:val="both"/>
        <w:rPr>
          <w:spacing w:val="-2"/>
          <w:szCs w:val="22"/>
        </w:rPr>
      </w:pPr>
      <w:r w:rsidRPr="00A55DD5">
        <w:rPr>
          <w:spacing w:val="-2"/>
          <w:szCs w:val="22"/>
        </w:rPr>
        <w:t>NN</w:t>
      </w:r>
    </w:p>
    <w:p w14:paraId="11A6C7F9" w14:textId="23837BA0" w:rsidR="006D1D21" w:rsidRPr="00A55DD5" w:rsidRDefault="006D1D21" w:rsidP="00E65425">
      <w:pPr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br w:type="page"/>
      </w:r>
    </w:p>
    <w:p w14:paraId="5B13109F" w14:textId="2EA22F46" w:rsidR="003E0105" w:rsidRPr="00A55DD5" w:rsidRDefault="003E0105" w:rsidP="002001E7">
      <w:pPr>
        <w:widowControl w:val="0"/>
        <w:tabs>
          <w:tab w:val="clear" w:pos="567"/>
        </w:tabs>
        <w:spacing w:line="240" w:lineRule="auto"/>
        <w:jc w:val="both"/>
        <w:rPr>
          <w:spacing w:val="-2"/>
          <w:szCs w:val="22"/>
        </w:rPr>
      </w:pPr>
    </w:p>
    <w:p w14:paraId="51FDC975" w14:textId="77777777" w:rsidR="00CA2E17" w:rsidRPr="00A55DD5" w:rsidRDefault="00CA2E17" w:rsidP="00E65425">
      <w:pPr>
        <w:spacing w:line="240" w:lineRule="auto"/>
        <w:outlineLvl w:val="0"/>
        <w:rPr>
          <w:b/>
          <w:lang w:eastAsia="mt-MT"/>
        </w:rPr>
      </w:pPr>
    </w:p>
    <w:p w14:paraId="10266D7E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2D43220A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037D9402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03A3B0F3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39C811CD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4B5FAFCD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30E82C82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56003351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60BD9E30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656A89A0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432EB86F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72665715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5B27BBE2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1E5FC5AA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5B2EC833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2CC32445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55533971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74CF7DBD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5717A5C2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24E830A6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7A9F2319" w14:textId="77777777" w:rsidR="00CA2E17" w:rsidRPr="00A55DD5" w:rsidRDefault="00CA2E17" w:rsidP="00E65425">
      <w:pPr>
        <w:spacing w:line="240" w:lineRule="auto"/>
        <w:outlineLvl w:val="0"/>
        <w:rPr>
          <w:b/>
        </w:rPr>
      </w:pPr>
    </w:p>
    <w:p w14:paraId="46126B45" w14:textId="77777777" w:rsidR="00CA2E17" w:rsidRPr="00A55DD5" w:rsidRDefault="00CA2E17" w:rsidP="00E65425">
      <w:pPr>
        <w:spacing w:line="240" w:lineRule="auto"/>
        <w:jc w:val="center"/>
        <w:outlineLvl w:val="0"/>
        <w:rPr>
          <w:b/>
        </w:rPr>
      </w:pPr>
      <w:r w:rsidRPr="00A55DD5">
        <w:rPr>
          <w:rStyle w:val="DoNotTranslateExternal1"/>
        </w:rPr>
        <w:t>B.</w:t>
      </w:r>
      <w:r w:rsidRPr="00A55DD5">
        <w:rPr>
          <w:b/>
        </w:rPr>
        <w:t xml:space="preserve"> FULJETT TA’ TAGĦRIF</w:t>
      </w:r>
    </w:p>
    <w:p w14:paraId="2E2752AF" w14:textId="4BAA1334" w:rsidR="00897941" w:rsidRPr="00A55DD5" w:rsidRDefault="00CA2E17" w:rsidP="00E65425">
      <w:pPr>
        <w:widowControl w:val="0"/>
        <w:tabs>
          <w:tab w:val="clear" w:pos="567"/>
        </w:tabs>
        <w:spacing w:line="240" w:lineRule="auto"/>
        <w:rPr>
          <w:sz w:val="20"/>
        </w:rPr>
      </w:pPr>
      <w:r w:rsidRPr="00A55DD5">
        <w:br w:type="page"/>
      </w:r>
    </w:p>
    <w:p w14:paraId="72B343A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jc w:val="center"/>
        <w:rPr>
          <w:szCs w:val="22"/>
        </w:rPr>
      </w:pPr>
      <w:r w:rsidRPr="00A55DD5">
        <w:rPr>
          <w:b/>
          <w:bCs/>
          <w:szCs w:val="22"/>
        </w:rPr>
        <w:lastRenderedPageBreak/>
        <w:t>Fuljett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ta’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tagħrif: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 xml:space="preserve">Informazzjoni </w:t>
      </w:r>
      <w:r w:rsidRPr="00A55DD5">
        <w:rPr>
          <w:b/>
          <w:bCs/>
          <w:spacing w:val="-1"/>
          <w:szCs w:val="22"/>
        </w:rPr>
        <w:t>għall-pazjent</w:t>
      </w:r>
    </w:p>
    <w:p w14:paraId="623877C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 w:val="23"/>
          <w:szCs w:val="23"/>
        </w:rPr>
      </w:pPr>
    </w:p>
    <w:p w14:paraId="7CD20CE2" w14:textId="697C6C90" w:rsidR="005F57AF" w:rsidRPr="00A55DD5" w:rsidRDefault="00153931" w:rsidP="002001E7">
      <w:pPr>
        <w:widowControl w:val="0"/>
        <w:tabs>
          <w:tab w:val="clear" w:pos="567"/>
        </w:tabs>
        <w:spacing w:line="240" w:lineRule="auto"/>
        <w:jc w:val="center"/>
        <w:rPr>
          <w:b/>
          <w:bCs/>
          <w:spacing w:val="21"/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1 mg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pilloli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miksijin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b’rita</w:t>
      </w:r>
      <w:r w:rsidR="00897941" w:rsidRPr="00A55DD5">
        <w:rPr>
          <w:b/>
          <w:bCs/>
          <w:spacing w:val="21"/>
          <w:szCs w:val="22"/>
        </w:rPr>
        <w:t xml:space="preserve"> </w:t>
      </w:r>
    </w:p>
    <w:p w14:paraId="77946465" w14:textId="655DB89C" w:rsidR="005F57AF" w:rsidRPr="00A55DD5" w:rsidRDefault="00153931" w:rsidP="002001E7">
      <w:pPr>
        <w:widowControl w:val="0"/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3 mg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pilloli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miksijin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 xml:space="preserve">b’rita </w:t>
      </w:r>
    </w:p>
    <w:p w14:paraId="032C771C" w14:textId="578032E1" w:rsidR="005F57AF" w:rsidRPr="00A55DD5" w:rsidRDefault="00153931" w:rsidP="002001E7">
      <w:pPr>
        <w:widowControl w:val="0"/>
        <w:tabs>
          <w:tab w:val="clear" w:pos="567"/>
        </w:tabs>
        <w:spacing w:line="240" w:lineRule="auto"/>
        <w:jc w:val="center"/>
        <w:rPr>
          <w:b/>
          <w:bCs/>
          <w:spacing w:val="21"/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5 mg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pilloli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miksijin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b’rita</w:t>
      </w:r>
      <w:r w:rsidR="00897941" w:rsidRPr="00A55DD5">
        <w:rPr>
          <w:b/>
          <w:bCs/>
          <w:spacing w:val="21"/>
          <w:szCs w:val="22"/>
        </w:rPr>
        <w:t xml:space="preserve"> </w:t>
      </w:r>
    </w:p>
    <w:p w14:paraId="2B56DF3C" w14:textId="111F4045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jc w:val="center"/>
        <w:rPr>
          <w:szCs w:val="22"/>
        </w:rPr>
      </w:pPr>
      <w:r w:rsidRPr="00A55DD5">
        <w:rPr>
          <w:szCs w:val="22"/>
        </w:rPr>
        <w:t>axitinib</w:t>
      </w:r>
    </w:p>
    <w:p w14:paraId="3EBEDC82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3B1E4DA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b/>
          <w:szCs w:val="22"/>
        </w:rPr>
        <w:t>Aqra sew dan il-fuljett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kollu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qabel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tibda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tieħu din il-mediċina peress li fih informazzjoni</w:t>
      </w:r>
      <w:r w:rsidRPr="00A55DD5">
        <w:rPr>
          <w:rFonts w:eastAsia="Calibri"/>
          <w:b/>
          <w:spacing w:val="23"/>
          <w:szCs w:val="22"/>
        </w:rPr>
        <w:t xml:space="preserve"> </w:t>
      </w:r>
      <w:r w:rsidRPr="00A55DD5">
        <w:rPr>
          <w:rFonts w:eastAsia="Calibri"/>
          <w:b/>
          <w:szCs w:val="22"/>
        </w:rPr>
        <w:t>importanti għalik.</w:t>
      </w:r>
    </w:p>
    <w:p w14:paraId="1495E52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5583ADDA" w14:textId="77777777" w:rsidR="00897941" w:rsidRPr="00A55DD5" w:rsidRDefault="00897941" w:rsidP="002001E7">
      <w:pPr>
        <w:widowControl w:val="0"/>
        <w:numPr>
          <w:ilvl w:val="0"/>
          <w:numId w:val="37"/>
        </w:numPr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Żomm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dan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>il-fuljett. Jista’ jkollok bżonn terġa’ taqrah.</w:t>
      </w:r>
    </w:p>
    <w:p w14:paraId="37B16AFF" w14:textId="77777777" w:rsidR="00897941" w:rsidRPr="00A55DD5" w:rsidRDefault="00897941" w:rsidP="002001E7">
      <w:pPr>
        <w:widowControl w:val="0"/>
        <w:numPr>
          <w:ilvl w:val="0"/>
          <w:numId w:val="37"/>
        </w:numPr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Jekk ikollok aktar mistoqsijiet,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staqsi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lill-ispiżjar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lill-infermier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</w:p>
    <w:p w14:paraId="2C629A92" w14:textId="77777777" w:rsidR="00897941" w:rsidRPr="00A55DD5" w:rsidRDefault="00897941" w:rsidP="002001E7">
      <w:pPr>
        <w:widowControl w:val="0"/>
        <w:numPr>
          <w:ilvl w:val="0"/>
          <w:numId w:val="37"/>
        </w:numPr>
        <w:spacing w:line="240" w:lineRule="auto"/>
        <w:ind w:left="567"/>
        <w:rPr>
          <w:szCs w:val="22"/>
        </w:rPr>
      </w:pPr>
      <w:r w:rsidRPr="00A55DD5">
        <w:rPr>
          <w:szCs w:val="22"/>
        </w:rPr>
        <w:t xml:space="preserve">Din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ġiet mogħtija lilek biss. </w:t>
      </w:r>
      <w:r w:rsidRPr="00A55DD5">
        <w:rPr>
          <w:spacing w:val="-1"/>
          <w:szCs w:val="22"/>
        </w:rPr>
        <w:t>M’għandekx</w:t>
      </w:r>
      <w:r w:rsidRPr="00A55DD5">
        <w:rPr>
          <w:szCs w:val="22"/>
        </w:rPr>
        <w:t xml:space="preserve"> tgħaddiha lil persuni oħra. Tista’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tagħmlilhom il-ħsara,</w:t>
      </w:r>
      <w:r w:rsidRPr="00A55DD5">
        <w:rPr>
          <w:szCs w:val="22"/>
        </w:rPr>
        <w:t xml:space="preserve"> anki </w:t>
      </w:r>
      <w:r w:rsidRPr="00A55DD5">
        <w:rPr>
          <w:spacing w:val="-1"/>
          <w:szCs w:val="22"/>
        </w:rPr>
        <w:t>jekk ikollhom l-istess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sinjali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mard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bħal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</w:p>
    <w:p w14:paraId="5DD09606" w14:textId="77777777" w:rsidR="00897941" w:rsidRPr="00A55DD5" w:rsidRDefault="00897941" w:rsidP="002001E7">
      <w:pPr>
        <w:widowControl w:val="0"/>
        <w:numPr>
          <w:ilvl w:val="0"/>
          <w:numId w:val="37"/>
        </w:numPr>
        <w:spacing w:line="240" w:lineRule="auto"/>
        <w:ind w:left="567"/>
        <w:rPr>
          <w:szCs w:val="22"/>
        </w:rPr>
      </w:pPr>
      <w:r w:rsidRPr="00A55DD5">
        <w:rPr>
          <w:szCs w:val="22"/>
        </w:rPr>
        <w:t xml:space="preserve">Jekk ikollok xi effett sekondarju kellem </w:t>
      </w:r>
      <w:r w:rsidRPr="00A55DD5">
        <w:rPr>
          <w:spacing w:val="-1"/>
          <w:szCs w:val="22"/>
        </w:rPr>
        <w:t>lit-tabib,</w:t>
      </w:r>
      <w:r w:rsidRPr="00A55DD5">
        <w:rPr>
          <w:szCs w:val="22"/>
        </w:rPr>
        <w:t xml:space="preserve"> lill-ispiżjar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lill-infermier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Dan</w:t>
      </w:r>
      <w:r w:rsidRPr="00A55DD5">
        <w:rPr>
          <w:spacing w:val="36"/>
          <w:szCs w:val="22"/>
        </w:rPr>
        <w:t xml:space="preserve"> </w:t>
      </w:r>
      <w:r w:rsidRPr="00A55DD5">
        <w:rPr>
          <w:szCs w:val="22"/>
        </w:rPr>
        <w:t>jinkludi xi effett sekondarju possibbli li m’huwiex elenkat f’dan il-fuljett. Ara sezzjoni 4.</w:t>
      </w:r>
    </w:p>
    <w:p w14:paraId="26184CD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D493DE3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F’dan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il-fuljett:</w:t>
      </w:r>
    </w:p>
    <w:p w14:paraId="4DD7D62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6C3F61D8" w14:textId="4986D41E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X’inhu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għalxiex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jintuża</w:t>
      </w:r>
    </w:p>
    <w:p w14:paraId="569986D7" w14:textId="548464E7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X’għandek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tkun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taf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qabel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tieħu</w:t>
      </w:r>
      <w:r w:rsidRPr="00A55DD5">
        <w:rPr>
          <w:spacing w:val="-1"/>
          <w:szCs w:val="22"/>
        </w:rPr>
        <w:t xml:space="preserve"> </w:t>
      </w:r>
      <w:r w:rsidR="00153931" w:rsidRPr="00A55DD5">
        <w:rPr>
          <w:spacing w:val="-1"/>
          <w:szCs w:val="22"/>
        </w:rPr>
        <w:t>Axitinib Accord</w:t>
      </w:r>
    </w:p>
    <w:p w14:paraId="5AD6CB2F" w14:textId="761FE23C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Kif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għandek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tieħu</w:t>
      </w:r>
      <w:r w:rsidRPr="00A55DD5">
        <w:rPr>
          <w:spacing w:val="-1"/>
          <w:szCs w:val="22"/>
        </w:rPr>
        <w:t xml:space="preserve"> </w:t>
      </w:r>
      <w:r w:rsidR="00153931" w:rsidRPr="00A55DD5">
        <w:rPr>
          <w:spacing w:val="-1"/>
          <w:szCs w:val="22"/>
        </w:rPr>
        <w:t>Axitinib Accord</w:t>
      </w:r>
    </w:p>
    <w:p w14:paraId="7D3DA52F" w14:textId="77777777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Effetti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sekondarji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possibbli</w:t>
      </w:r>
    </w:p>
    <w:p w14:paraId="40F6F77B" w14:textId="4036FC5A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8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Kif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taħżen </w:t>
      </w:r>
      <w:r w:rsidR="00153931" w:rsidRPr="00A55DD5">
        <w:rPr>
          <w:spacing w:val="-1"/>
          <w:szCs w:val="22"/>
        </w:rPr>
        <w:t>Axitinib Accord</w:t>
      </w:r>
    </w:p>
    <w:p w14:paraId="5D8109D1" w14:textId="77777777" w:rsidR="00897941" w:rsidRPr="00A55DD5" w:rsidRDefault="00897941" w:rsidP="002001E7">
      <w:pPr>
        <w:widowControl w:val="0"/>
        <w:numPr>
          <w:ilvl w:val="0"/>
          <w:numId w:val="36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Kontenut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tal-pakkett</w:t>
      </w:r>
      <w:r w:rsidRPr="00A55DD5">
        <w:rPr>
          <w:szCs w:val="22"/>
        </w:rPr>
        <w:t xml:space="preserve"> u </w:t>
      </w:r>
      <w:r w:rsidRPr="00A55DD5">
        <w:rPr>
          <w:spacing w:val="-1"/>
          <w:szCs w:val="22"/>
        </w:rPr>
        <w:t>informazzjoni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oħra</w:t>
      </w:r>
    </w:p>
    <w:p w14:paraId="3A62727D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DCEFDE6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38EF4E40" w14:textId="187BD98C" w:rsidR="00897941" w:rsidRPr="00A55DD5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X’inhu </w:t>
      </w:r>
      <w:r w:rsidR="00153931" w:rsidRPr="00A55DD5">
        <w:rPr>
          <w:b/>
          <w:bCs/>
          <w:szCs w:val="22"/>
        </w:rPr>
        <w:t>Axitinib Accord</w:t>
      </w:r>
      <w:r w:rsidRPr="00A55DD5">
        <w:rPr>
          <w:b/>
          <w:bCs/>
          <w:szCs w:val="22"/>
        </w:rPr>
        <w:t xml:space="preserve"> u </w:t>
      </w:r>
      <w:r w:rsidRPr="00A55DD5">
        <w:rPr>
          <w:b/>
          <w:bCs/>
          <w:spacing w:val="-1"/>
          <w:szCs w:val="22"/>
        </w:rPr>
        <w:t>għalxiex jintuża</w:t>
      </w:r>
    </w:p>
    <w:p w14:paraId="4F99C41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59049433" w14:textId="625582F5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hija</w:t>
      </w:r>
      <w:r w:rsidR="00897941" w:rsidRPr="00A55DD5">
        <w:rPr>
          <w:spacing w:val="-1"/>
          <w:szCs w:val="22"/>
        </w:rPr>
        <w:t xml:space="preserve"> mediċina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li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fiha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s-sustanza</w:t>
      </w:r>
      <w:r w:rsidR="00897941" w:rsidRPr="00A55DD5">
        <w:rPr>
          <w:szCs w:val="22"/>
        </w:rPr>
        <w:t xml:space="preserve"> attiva axitinib. Axitinib inaqqas </w:t>
      </w:r>
      <w:r w:rsidR="00897941" w:rsidRPr="00A55DD5">
        <w:rPr>
          <w:spacing w:val="-1"/>
          <w:szCs w:val="22"/>
        </w:rPr>
        <w:t>il-provvista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tad-demm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lejn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it-</w:t>
      </w:r>
      <w:r w:rsidR="00897941" w:rsidRPr="00A55DD5">
        <w:rPr>
          <w:spacing w:val="41"/>
          <w:szCs w:val="22"/>
        </w:rPr>
        <w:t xml:space="preserve"> </w:t>
      </w:r>
      <w:r w:rsidR="00897941" w:rsidRPr="00A55DD5">
        <w:rPr>
          <w:spacing w:val="-1"/>
          <w:szCs w:val="22"/>
        </w:rPr>
        <w:t xml:space="preserve">tumur </w:t>
      </w:r>
      <w:r w:rsidR="00897941" w:rsidRPr="00A55DD5">
        <w:rPr>
          <w:szCs w:val="22"/>
        </w:rPr>
        <w:t>u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 xml:space="preserve">jnaqqas </w:t>
      </w:r>
      <w:r w:rsidR="00897941" w:rsidRPr="00A55DD5">
        <w:rPr>
          <w:spacing w:val="-1"/>
          <w:szCs w:val="22"/>
        </w:rPr>
        <w:t>il-veloċità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tat-tkabbir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tal-kanċer.</w:t>
      </w:r>
    </w:p>
    <w:p w14:paraId="1FB64D4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FC08EF1" w14:textId="058DEC91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huwa indikat għat-trattament</w:t>
      </w:r>
      <w:r w:rsidR="00897941" w:rsidRPr="00A55DD5">
        <w:rPr>
          <w:szCs w:val="22"/>
        </w:rPr>
        <w:t xml:space="preserve"> ta’ </w:t>
      </w:r>
      <w:r w:rsidR="00897941" w:rsidRPr="00A55DD5">
        <w:rPr>
          <w:spacing w:val="-1"/>
          <w:szCs w:val="22"/>
        </w:rPr>
        <w:t>kanċer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avvanzat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2"/>
          <w:szCs w:val="22"/>
        </w:rPr>
        <w:t>tal-kliewi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(karċinoma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taċ-ċelloli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renali</w:t>
      </w:r>
      <w:r w:rsidR="00897941" w:rsidRPr="00A55DD5">
        <w:rPr>
          <w:spacing w:val="65"/>
          <w:szCs w:val="22"/>
        </w:rPr>
        <w:t xml:space="preserve"> </w:t>
      </w:r>
      <w:r w:rsidR="00897941" w:rsidRPr="00A55DD5">
        <w:rPr>
          <w:spacing w:val="-1"/>
          <w:szCs w:val="22"/>
        </w:rPr>
        <w:t>avvanzata) fl-adulti,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meta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mediċina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oħra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(li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tissejjaħ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sunitinib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jew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ċitokina)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ma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tibqax</w:t>
      </w:r>
      <w:r w:rsidR="00897941" w:rsidRPr="00A55DD5">
        <w:rPr>
          <w:szCs w:val="22"/>
        </w:rPr>
        <w:t xml:space="preserve"> twaqqaf il-</w:t>
      </w:r>
      <w:r w:rsidR="00897941" w:rsidRPr="00A55DD5">
        <w:rPr>
          <w:spacing w:val="29"/>
          <w:szCs w:val="22"/>
        </w:rPr>
        <w:t xml:space="preserve"> </w:t>
      </w:r>
      <w:r w:rsidR="00897941" w:rsidRPr="00A55DD5">
        <w:rPr>
          <w:spacing w:val="-1"/>
          <w:szCs w:val="22"/>
        </w:rPr>
        <w:t>marda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milli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2"/>
          <w:szCs w:val="22"/>
        </w:rPr>
        <w:t>tavvanza.</w:t>
      </w:r>
    </w:p>
    <w:p w14:paraId="093872B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595B50A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Jekk għandek</w:t>
      </w:r>
      <w:r w:rsidRPr="00A55DD5">
        <w:rPr>
          <w:szCs w:val="22"/>
        </w:rPr>
        <w:t xml:space="preserve"> xi mistoqsijiet dwar kif taħdem din </w:t>
      </w:r>
      <w:r w:rsidRPr="00A55DD5">
        <w:rPr>
          <w:spacing w:val="-1"/>
          <w:szCs w:val="22"/>
        </w:rPr>
        <w:t>il-mediċina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għalfejn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ġiet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preskritta lilek, staqsi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</w:p>
    <w:p w14:paraId="6B4F2350" w14:textId="6A05485B" w:rsidR="00897941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7B5BB39" w14:textId="77777777" w:rsidR="004319C0" w:rsidRPr="00A55DD5" w:rsidRDefault="004319C0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A7D872E" w14:textId="30B917F2" w:rsidR="005F57AF" w:rsidRPr="002001E7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X’għandek</w:t>
      </w:r>
      <w:r w:rsidRPr="00A55DD5">
        <w:rPr>
          <w:b/>
          <w:bCs/>
          <w:szCs w:val="22"/>
        </w:rPr>
        <w:t xml:space="preserve"> tkun taf qabel ma tieħu </w:t>
      </w:r>
      <w:r w:rsidR="00153931" w:rsidRPr="00A55DD5">
        <w:rPr>
          <w:b/>
          <w:bCs/>
          <w:szCs w:val="22"/>
        </w:rPr>
        <w:t>Axitinib Accord</w:t>
      </w:r>
      <w:r w:rsidRPr="00A55DD5">
        <w:rPr>
          <w:b/>
          <w:bCs/>
          <w:spacing w:val="25"/>
          <w:szCs w:val="22"/>
        </w:rPr>
        <w:t xml:space="preserve"> </w:t>
      </w:r>
    </w:p>
    <w:p w14:paraId="1899484D" w14:textId="77777777" w:rsidR="005F57AF" w:rsidRPr="00A55DD5" w:rsidRDefault="005F57AF" w:rsidP="002001E7">
      <w:pPr>
        <w:widowControl w:val="0"/>
        <w:tabs>
          <w:tab w:val="clear" w:pos="567"/>
          <w:tab w:val="left" w:pos="683"/>
        </w:tabs>
        <w:spacing w:line="240" w:lineRule="auto"/>
        <w:outlineLvl w:val="0"/>
        <w:rPr>
          <w:b/>
          <w:bCs/>
          <w:spacing w:val="25"/>
          <w:szCs w:val="22"/>
        </w:rPr>
      </w:pPr>
    </w:p>
    <w:p w14:paraId="560A965E" w14:textId="47D86B44" w:rsidR="00897941" w:rsidRPr="00A55DD5" w:rsidRDefault="00897941" w:rsidP="002001E7">
      <w:pPr>
        <w:widowControl w:val="0"/>
        <w:tabs>
          <w:tab w:val="clear" w:pos="567"/>
          <w:tab w:val="left" w:pos="683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 xml:space="preserve">Tiħux </w:t>
      </w:r>
      <w:r w:rsidR="00153931" w:rsidRPr="00A55DD5">
        <w:rPr>
          <w:b/>
          <w:bCs/>
          <w:spacing w:val="-1"/>
          <w:szCs w:val="22"/>
        </w:rPr>
        <w:t>Axitinib Accord</w:t>
      </w:r>
      <w:r w:rsidRPr="00A55DD5">
        <w:rPr>
          <w:b/>
          <w:bCs/>
          <w:spacing w:val="-1"/>
          <w:szCs w:val="22"/>
        </w:rPr>
        <w:t>:</w:t>
      </w:r>
    </w:p>
    <w:p w14:paraId="6F3779F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Jekk inti </w:t>
      </w:r>
      <w:r w:rsidRPr="00A55DD5">
        <w:rPr>
          <w:spacing w:val="-1"/>
          <w:szCs w:val="22"/>
        </w:rPr>
        <w:t>allerġiku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axitinib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xi </w:t>
      </w:r>
      <w:r w:rsidRPr="00A55DD5">
        <w:rPr>
          <w:spacing w:val="-1"/>
          <w:szCs w:val="22"/>
        </w:rPr>
        <w:t>sustanza</w:t>
      </w:r>
      <w:r w:rsidRPr="00A55DD5">
        <w:rPr>
          <w:szCs w:val="22"/>
        </w:rPr>
        <w:t xml:space="preserve"> oħra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(elenkati </w:t>
      </w:r>
      <w:r w:rsidRPr="00A55DD5">
        <w:rPr>
          <w:spacing w:val="-1"/>
          <w:szCs w:val="22"/>
        </w:rPr>
        <w:t>fis-sezzjoni</w:t>
      </w:r>
      <w:r w:rsidRPr="00A55DD5">
        <w:rPr>
          <w:szCs w:val="22"/>
        </w:rPr>
        <w:t xml:space="preserve"> 6).</w:t>
      </w:r>
      <w:r w:rsidRPr="00A55DD5">
        <w:rPr>
          <w:spacing w:val="49"/>
          <w:szCs w:val="22"/>
        </w:rPr>
        <w:t xml:space="preserve"> </w:t>
      </w:r>
      <w:r w:rsidRPr="00A55DD5">
        <w:rPr>
          <w:spacing w:val="-1"/>
          <w:szCs w:val="22"/>
        </w:rPr>
        <w:t>Jekk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taħseb</w:t>
      </w:r>
      <w:r w:rsidRPr="00A55DD5">
        <w:rPr>
          <w:szCs w:val="22"/>
        </w:rPr>
        <w:t xml:space="preserve"> li tista’ tkun allerġiku, staqsi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għal parir.</w:t>
      </w:r>
    </w:p>
    <w:p w14:paraId="3E4F3FE4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152E02E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Twissijiet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prekawzjonijiet</w:t>
      </w:r>
    </w:p>
    <w:p w14:paraId="636EE9B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 w:val="23"/>
          <w:szCs w:val="23"/>
        </w:rPr>
      </w:pPr>
    </w:p>
    <w:p w14:paraId="31095412" w14:textId="5497ED10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rFonts w:eastAsia="Calibri"/>
          <w:b/>
          <w:szCs w:val="22"/>
        </w:rPr>
        <w:t>Kellem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lit-tabib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jew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zCs w:val="22"/>
        </w:rPr>
        <w:t>lill-infermier</w:t>
      </w:r>
      <w:r w:rsidRPr="00A55DD5">
        <w:rPr>
          <w:rFonts w:eastAsia="Calibri"/>
          <w:b/>
          <w:spacing w:val="1"/>
          <w:szCs w:val="22"/>
        </w:rPr>
        <w:t xml:space="preserve"> </w:t>
      </w:r>
      <w:r w:rsidRPr="00A55DD5">
        <w:rPr>
          <w:rFonts w:eastAsia="Calibri"/>
          <w:b/>
          <w:spacing w:val="-1"/>
          <w:szCs w:val="22"/>
        </w:rPr>
        <w:t>tiegħek</w:t>
      </w:r>
      <w:r w:rsidRPr="00A55DD5">
        <w:rPr>
          <w:rFonts w:eastAsia="Calibri"/>
          <w:b/>
          <w:szCs w:val="22"/>
        </w:rPr>
        <w:t xml:space="preserve"> qabel tieħu </w:t>
      </w:r>
      <w:r w:rsidR="00153931" w:rsidRPr="00A55DD5">
        <w:rPr>
          <w:rFonts w:eastAsia="Calibri"/>
          <w:b/>
          <w:szCs w:val="22"/>
        </w:rPr>
        <w:t>Axitinib Accord</w:t>
      </w:r>
      <w:r w:rsidRPr="00A55DD5">
        <w:rPr>
          <w:rFonts w:eastAsia="Calibri"/>
          <w:b/>
          <w:szCs w:val="22"/>
        </w:rPr>
        <w:t>:</w:t>
      </w:r>
    </w:p>
    <w:p w14:paraId="4DEB112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4DFCE99E" w14:textId="77777777" w:rsidR="00897941" w:rsidRPr="00A55DD5" w:rsidRDefault="00897941" w:rsidP="002001E7">
      <w:pPr>
        <w:keepNext/>
        <w:keepLines/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rFonts w:eastAsia="Calibri"/>
          <w:b/>
          <w:spacing w:val="-1"/>
          <w:szCs w:val="22"/>
        </w:rPr>
        <w:lastRenderedPageBreak/>
        <w:t>Jekk</w:t>
      </w:r>
      <w:r w:rsidRPr="00A55DD5">
        <w:rPr>
          <w:rFonts w:eastAsia="Calibri"/>
          <w:b/>
          <w:szCs w:val="22"/>
        </w:rPr>
        <w:t xml:space="preserve"> għandek pressjoni għolja </w:t>
      </w:r>
      <w:r w:rsidRPr="00A55DD5">
        <w:rPr>
          <w:rFonts w:eastAsia="Calibri"/>
          <w:b/>
          <w:spacing w:val="-1"/>
          <w:szCs w:val="22"/>
        </w:rPr>
        <w:t>tad-demm.</w:t>
      </w:r>
    </w:p>
    <w:p w14:paraId="67BC1EBA" w14:textId="05B87086" w:rsidR="00897941" w:rsidRPr="00A55DD5" w:rsidRDefault="00153931" w:rsidP="002001E7">
      <w:pPr>
        <w:keepNext/>
        <w:keepLines/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zCs w:val="22"/>
        </w:rPr>
        <w:t>Axitinib Accord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jista’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jgħollilek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il-pressjoni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 xml:space="preserve">tad-demm </w:t>
      </w:r>
      <w:r w:rsidR="00897941" w:rsidRPr="00A55DD5">
        <w:rPr>
          <w:spacing w:val="-2"/>
          <w:szCs w:val="22"/>
        </w:rPr>
        <w:t>tiegħek.</w:t>
      </w:r>
      <w:r w:rsidR="00897941" w:rsidRPr="00A55DD5">
        <w:rPr>
          <w:szCs w:val="22"/>
        </w:rPr>
        <w:t xml:space="preserve"> Huwa importanti li tiċċekkja </w:t>
      </w:r>
      <w:r w:rsidR="00897941" w:rsidRPr="00A55DD5">
        <w:rPr>
          <w:spacing w:val="-1"/>
          <w:szCs w:val="22"/>
        </w:rPr>
        <w:t>l-pressjoni</w:t>
      </w:r>
      <w:r w:rsidR="00897941" w:rsidRPr="00A55DD5">
        <w:rPr>
          <w:spacing w:val="63"/>
          <w:szCs w:val="22"/>
        </w:rPr>
        <w:t xml:space="preserve"> </w:t>
      </w:r>
      <w:r w:rsidR="00897941" w:rsidRPr="00A55DD5">
        <w:rPr>
          <w:spacing w:val="-1"/>
          <w:szCs w:val="22"/>
        </w:rPr>
        <w:t>tad-demm tiegħek</w:t>
      </w:r>
      <w:r w:rsidR="00897941" w:rsidRPr="00A55DD5">
        <w:rPr>
          <w:szCs w:val="22"/>
        </w:rPr>
        <w:t xml:space="preserve"> qabel tieħu din </w:t>
      </w:r>
      <w:r w:rsidR="00897941" w:rsidRPr="00A55DD5">
        <w:rPr>
          <w:spacing w:val="-1"/>
          <w:szCs w:val="22"/>
        </w:rPr>
        <w:t>il-mediċina,</w:t>
      </w:r>
      <w:r w:rsidR="00897941" w:rsidRPr="00A55DD5">
        <w:rPr>
          <w:szCs w:val="22"/>
        </w:rPr>
        <w:t xml:space="preserve"> u </w:t>
      </w:r>
      <w:r w:rsidR="00897941" w:rsidRPr="00A55DD5">
        <w:rPr>
          <w:spacing w:val="-1"/>
          <w:szCs w:val="22"/>
        </w:rPr>
        <w:t>regolarment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meta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tkun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qed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teħodha.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Jekk</w:t>
      </w:r>
      <w:r w:rsidR="00897941" w:rsidRPr="00A55DD5">
        <w:rPr>
          <w:spacing w:val="24"/>
          <w:szCs w:val="22"/>
        </w:rPr>
        <w:t xml:space="preserve"> </w:t>
      </w:r>
      <w:r w:rsidR="00897941" w:rsidRPr="00A55DD5">
        <w:rPr>
          <w:spacing w:val="-1"/>
          <w:szCs w:val="22"/>
        </w:rPr>
        <w:t>għandek</w:t>
      </w:r>
      <w:r w:rsidR="00897941" w:rsidRPr="00A55DD5">
        <w:rPr>
          <w:szCs w:val="22"/>
        </w:rPr>
        <w:t xml:space="preserve"> pressjoni għolja </w:t>
      </w:r>
      <w:r w:rsidR="00897941" w:rsidRPr="00A55DD5">
        <w:rPr>
          <w:spacing w:val="-1"/>
          <w:szCs w:val="22"/>
        </w:rPr>
        <w:t>tad-demm</w:t>
      </w:r>
      <w:r w:rsidR="00897941" w:rsidRPr="00A55DD5">
        <w:rPr>
          <w:szCs w:val="22"/>
        </w:rPr>
        <w:t xml:space="preserve"> (pressjoni </w:t>
      </w:r>
      <w:r w:rsidR="00897941" w:rsidRPr="00A55DD5">
        <w:rPr>
          <w:spacing w:val="-1"/>
          <w:szCs w:val="22"/>
        </w:rPr>
        <w:t>għolja),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tista’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tiġi ttrattat b’mediċini li jnaqqsu l-pressjoni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2"/>
          <w:szCs w:val="22"/>
        </w:rPr>
        <w:t>tad-demm.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It-tabib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</w:t>
      </w:r>
      <w:r w:rsidR="00897941" w:rsidRPr="00A55DD5">
        <w:rPr>
          <w:szCs w:val="22"/>
        </w:rPr>
        <w:t xml:space="preserve"> għandu jiżgura li </w:t>
      </w:r>
      <w:r w:rsidR="00897941" w:rsidRPr="00A55DD5">
        <w:rPr>
          <w:spacing w:val="-1"/>
          <w:szCs w:val="22"/>
        </w:rPr>
        <w:t>l-pressjoni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 xml:space="preserve">tad-demm </w:t>
      </w:r>
      <w:r w:rsidR="00897941" w:rsidRPr="00A55DD5">
        <w:rPr>
          <w:spacing w:val="-2"/>
          <w:szCs w:val="22"/>
        </w:rPr>
        <w:t>tiegħek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tkun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taħt</w:t>
      </w:r>
      <w:r w:rsidR="00897941" w:rsidRPr="00A55DD5">
        <w:rPr>
          <w:spacing w:val="52"/>
          <w:szCs w:val="22"/>
        </w:rPr>
        <w:t xml:space="preserve"> </w:t>
      </w:r>
      <w:r w:rsidR="00897941" w:rsidRPr="00A55DD5">
        <w:rPr>
          <w:szCs w:val="22"/>
        </w:rPr>
        <w:t xml:space="preserve">kontroll qabel ma jinbeda </w:t>
      </w:r>
      <w:r w:rsidR="00897941" w:rsidRPr="00A55DD5">
        <w:rPr>
          <w:spacing w:val="-1"/>
          <w:szCs w:val="22"/>
        </w:rPr>
        <w:t>t-trattament</w:t>
      </w:r>
      <w:r w:rsidR="00897941" w:rsidRPr="00A55DD5">
        <w:rPr>
          <w:szCs w:val="22"/>
        </w:rPr>
        <w:t xml:space="preserve"> b’</w:t>
      </w:r>
      <w:r w:rsidRPr="00A55DD5">
        <w:rPr>
          <w:szCs w:val="22"/>
        </w:rPr>
        <w:t>Axitinib Accord</w:t>
      </w:r>
      <w:r w:rsidR="00897941" w:rsidRPr="00A55DD5">
        <w:rPr>
          <w:szCs w:val="22"/>
        </w:rPr>
        <w:t>, u waqt li tkun qed tiġi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ttrattat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b’din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il-mediċina.</w:t>
      </w:r>
    </w:p>
    <w:p w14:paraId="36F3B79D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ED7C70B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Jekk</w:t>
      </w:r>
      <w:r w:rsidRPr="00A55DD5">
        <w:rPr>
          <w:b/>
          <w:bCs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għandek</w:t>
      </w:r>
      <w:r w:rsidRPr="00A55DD5">
        <w:rPr>
          <w:b/>
          <w:bCs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problemi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fil-glandola tat-tirojde.</w:t>
      </w:r>
    </w:p>
    <w:p w14:paraId="76FBD5FF" w14:textId="0E700E15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zCs w:val="22"/>
        </w:rPr>
        <w:t>Axitinib Accord</w:t>
      </w:r>
      <w:r w:rsidR="00897941" w:rsidRPr="00A55DD5">
        <w:rPr>
          <w:szCs w:val="22"/>
        </w:rPr>
        <w:t xml:space="preserve"> jista’ jikkawża problemi </w:t>
      </w:r>
      <w:r w:rsidR="00897941" w:rsidRPr="00A55DD5">
        <w:rPr>
          <w:spacing w:val="-1"/>
          <w:szCs w:val="22"/>
        </w:rPr>
        <w:t>fil-glandola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tat-tirojde.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Għid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lit-tabib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</w:t>
      </w:r>
      <w:r w:rsidR="00897941" w:rsidRPr="00A55DD5">
        <w:rPr>
          <w:szCs w:val="22"/>
        </w:rPr>
        <w:t xml:space="preserve"> jekk tegħja aktar</w:t>
      </w:r>
      <w:r w:rsidR="00897941" w:rsidRPr="00A55DD5">
        <w:rPr>
          <w:spacing w:val="59"/>
          <w:szCs w:val="22"/>
        </w:rPr>
        <w:t xml:space="preserve"> </w:t>
      </w:r>
      <w:r w:rsidR="00897941" w:rsidRPr="00A55DD5">
        <w:rPr>
          <w:szCs w:val="22"/>
        </w:rPr>
        <w:t xml:space="preserve">faċilment, ġeneralment </w:t>
      </w:r>
      <w:r w:rsidR="00897941" w:rsidRPr="00A55DD5">
        <w:rPr>
          <w:spacing w:val="-1"/>
          <w:szCs w:val="22"/>
        </w:rPr>
        <w:t>tħoss</w:t>
      </w:r>
      <w:r w:rsidR="00897941" w:rsidRPr="00A55DD5">
        <w:rPr>
          <w:szCs w:val="22"/>
        </w:rPr>
        <w:t xml:space="preserve"> aktar bard minn persuni oħrajn,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jew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jekk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il-vuċi</w:t>
      </w:r>
      <w:r w:rsidR="00897941" w:rsidRPr="00A55DD5">
        <w:rPr>
          <w:szCs w:val="22"/>
        </w:rPr>
        <w:t xml:space="preserve"> tiegħek titqawwa</w:t>
      </w:r>
      <w:r w:rsidR="00897941" w:rsidRPr="00A55DD5">
        <w:rPr>
          <w:spacing w:val="25"/>
          <w:szCs w:val="22"/>
        </w:rPr>
        <w:t xml:space="preserve"> </w:t>
      </w:r>
      <w:r w:rsidR="00897941" w:rsidRPr="00A55DD5">
        <w:rPr>
          <w:szCs w:val="22"/>
        </w:rPr>
        <w:t>waqt li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 xml:space="preserve">tieħu din </w:t>
      </w:r>
      <w:r w:rsidR="00897941" w:rsidRPr="00A55DD5">
        <w:rPr>
          <w:spacing w:val="-1"/>
          <w:szCs w:val="22"/>
        </w:rPr>
        <w:t>il-mediċina.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Il-funzjoni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tat-tirojde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 għandha tiġi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ċċekkjata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qabel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ma</w:t>
      </w:r>
      <w:r w:rsidR="00897941" w:rsidRPr="00A55DD5">
        <w:rPr>
          <w:spacing w:val="46"/>
          <w:szCs w:val="22"/>
        </w:rPr>
        <w:t xml:space="preserve"> </w:t>
      </w:r>
      <w:r w:rsidR="00897941" w:rsidRPr="00A55DD5">
        <w:rPr>
          <w:szCs w:val="22"/>
        </w:rPr>
        <w:t xml:space="preserve">tieħu </w:t>
      </w:r>
      <w:r w:rsidRPr="00A55DD5">
        <w:rPr>
          <w:spacing w:val="-1"/>
          <w:szCs w:val="22"/>
        </w:rPr>
        <w:t>Axitinib Accord</w:t>
      </w:r>
      <w:r w:rsidR="00897941" w:rsidRPr="00A55DD5">
        <w:rPr>
          <w:szCs w:val="22"/>
        </w:rPr>
        <w:t xml:space="preserve"> u </w:t>
      </w:r>
      <w:r w:rsidR="00897941" w:rsidRPr="00A55DD5">
        <w:rPr>
          <w:spacing w:val="-1"/>
          <w:szCs w:val="22"/>
        </w:rPr>
        <w:t>b’mod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regolari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meta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tkun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qed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tieħdu. Jekk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il-glandola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tat-tirojde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</w:t>
      </w:r>
      <w:r w:rsidR="00897941" w:rsidRPr="00A55DD5">
        <w:rPr>
          <w:spacing w:val="-3"/>
          <w:szCs w:val="22"/>
        </w:rPr>
        <w:t xml:space="preserve"> </w:t>
      </w:r>
      <w:r w:rsidR="00897941" w:rsidRPr="00A55DD5">
        <w:rPr>
          <w:szCs w:val="22"/>
        </w:rPr>
        <w:t>mhijiex</w:t>
      </w:r>
      <w:r w:rsidR="00897941" w:rsidRPr="00A55DD5">
        <w:rPr>
          <w:spacing w:val="54"/>
          <w:szCs w:val="22"/>
        </w:rPr>
        <w:t xml:space="preserve"> </w:t>
      </w:r>
      <w:r w:rsidR="00897941" w:rsidRPr="00A55DD5">
        <w:rPr>
          <w:spacing w:val="-1"/>
          <w:szCs w:val="22"/>
        </w:rPr>
        <w:t>tipproduċi</w:t>
      </w:r>
      <w:r w:rsidR="00897941" w:rsidRPr="00A55DD5">
        <w:rPr>
          <w:szCs w:val="22"/>
        </w:rPr>
        <w:t xml:space="preserve"> biżżejjed ormon </w:t>
      </w:r>
      <w:r w:rsidR="00897941" w:rsidRPr="00A55DD5">
        <w:rPr>
          <w:spacing w:val="-1"/>
          <w:szCs w:val="22"/>
        </w:rPr>
        <w:t>tat-tirojde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qabel,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jew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matul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it-trattament</w:t>
      </w:r>
      <w:r w:rsidR="00897941" w:rsidRPr="00A55DD5">
        <w:rPr>
          <w:szCs w:val="22"/>
        </w:rPr>
        <w:t xml:space="preserve"> b’din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2"/>
          <w:szCs w:val="22"/>
        </w:rPr>
        <w:t>il-mediċina,</w:t>
      </w:r>
      <w:r w:rsidR="00897941" w:rsidRPr="00A55DD5">
        <w:rPr>
          <w:spacing w:val="-1"/>
          <w:szCs w:val="22"/>
        </w:rPr>
        <w:t xml:space="preserve"> għandek</w:t>
      </w:r>
      <w:r w:rsidR="00897941" w:rsidRPr="00A55DD5">
        <w:rPr>
          <w:spacing w:val="72"/>
          <w:szCs w:val="22"/>
        </w:rPr>
        <w:t xml:space="preserve"> </w:t>
      </w:r>
      <w:r w:rsidR="00897941" w:rsidRPr="00A55DD5">
        <w:rPr>
          <w:spacing w:val="-1"/>
          <w:szCs w:val="22"/>
        </w:rPr>
        <w:t>tiġi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ttrattat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b’sostituzzjoni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tal-ormon tat-tirojde.</w:t>
      </w:r>
    </w:p>
    <w:p w14:paraId="364D922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8EC6EAE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outlineLvl w:val="0"/>
        <w:rPr>
          <w:szCs w:val="22"/>
        </w:rPr>
      </w:pPr>
      <w:r w:rsidRPr="00A55DD5">
        <w:rPr>
          <w:b/>
          <w:bCs/>
          <w:szCs w:val="22"/>
        </w:rPr>
        <w:t>Jekk kellek problema riċenti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b’emboli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fil-vini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fl-arterji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tiegħek</w:t>
      </w:r>
      <w:r w:rsidRPr="00A55DD5">
        <w:rPr>
          <w:b/>
          <w:bCs/>
          <w:szCs w:val="22"/>
        </w:rPr>
        <w:t xml:space="preserve"> (tipi ta’ vini </w:t>
      </w:r>
      <w:r w:rsidRPr="00A55DD5">
        <w:rPr>
          <w:b/>
          <w:bCs/>
          <w:spacing w:val="-1"/>
          <w:szCs w:val="22"/>
        </w:rPr>
        <w:t>tad-demm),</w:t>
      </w:r>
      <w:r w:rsidRPr="00A55DD5">
        <w:rPr>
          <w:b/>
          <w:bCs/>
          <w:spacing w:val="36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inklużi</w:t>
      </w:r>
      <w:r w:rsidRPr="00A55DD5">
        <w:rPr>
          <w:b/>
          <w:bCs/>
          <w:szCs w:val="22"/>
        </w:rPr>
        <w:t xml:space="preserve"> puplesija, attakk tal-qalb, emboliżmu jew trombożi.</w:t>
      </w:r>
    </w:p>
    <w:p w14:paraId="015EEFDE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zCs w:val="22"/>
        </w:rPr>
        <w:t>Sejjaħ</w:t>
      </w:r>
      <w:r w:rsidRPr="00A55DD5">
        <w:rPr>
          <w:spacing w:val="-1"/>
          <w:szCs w:val="22"/>
        </w:rPr>
        <w:t xml:space="preserve"> għall-għajnuna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tal-emerġenza minnufih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ċempel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jekk ikollok sintomi</w:t>
      </w:r>
      <w:r w:rsidRPr="00A55DD5">
        <w:rPr>
          <w:spacing w:val="44"/>
          <w:szCs w:val="22"/>
        </w:rPr>
        <w:t xml:space="preserve"> </w:t>
      </w:r>
      <w:r w:rsidRPr="00A55DD5">
        <w:rPr>
          <w:szCs w:val="22"/>
        </w:rPr>
        <w:t xml:space="preserve">bħal </w:t>
      </w:r>
      <w:r w:rsidRPr="00A55DD5">
        <w:rPr>
          <w:spacing w:val="-1"/>
          <w:szCs w:val="22"/>
        </w:rPr>
        <w:t>uġigħ</w:t>
      </w:r>
      <w:r w:rsidRPr="00A55DD5">
        <w:rPr>
          <w:szCs w:val="22"/>
        </w:rPr>
        <w:t xml:space="preserve"> jew pressjoni </w:t>
      </w:r>
      <w:r w:rsidRPr="00A55DD5">
        <w:rPr>
          <w:spacing w:val="-1"/>
          <w:szCs w:val="22"/>
        </w:rPr>
        <w:t>fis-sider;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uġigħ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f’dirgħajk,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dahrek,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għonqok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fix-xedaq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tiegħek;</w:t>
      </w:r>
      <w:r w:rsidRPr="00A55DD5">
        <w:rPr>
          <w:spacing w:val="38"/>
          <w:szCs w:val="22"/>
        </w:rPr>
        <w:t xml:space="preserve"> </w:t>
      </w:r>
      <w:r w:rsidRPr="00A55DD5">
        <w:rPr>
          <w:szCs w:val="22"/>
        </w:rPr>
        <w:t>nuqqas ta’ nifs;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torqodlok jew tħoss dgħufija fuq naħa waħda ta’ </w:t>
      </w:r>
      <w:r w:rsidRPr="00A55DD5">
        <w:rPr>
          <w:spacing w:val="-2"/>
          <w:szCs w:val="22"/>
        </w:rPr>
        <w:t>ġismek;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diffikultajiet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biex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>titkellem; uġigħ ta’ ras;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bidliet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fil-vista;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jew sturdament 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b’din </w:t>
      </w:r>
      <w:r w:rsidRPr="00A55DD5">
        <w:rPr>
          <w:spacing w:val="-1"/>
          <w:szCs w:val="22"/>
        </w:rPr>
        <w:t>il-mediċina.</w:t>
      </w:r>
    </w:p>
    <w:p w14:paraId="3224C54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7B12663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Jekk tbati minn problemi ta’ </w:t>
      </w:r>
      <w:r w:rsidRPr="00A55DD5">
        <w:rPr>
          <w:b/>
          <w:bCs/>
          <w:spacing w:val="-1"/>
          <w:szCs w:val="22"/>
        </w:rPr>
        <w:t>fsada.</w:t>
      </w:r>
    </w:p>
    <w:p w14:paraId="5658308F" w14:textId="4E031D57" w:rsidR="00A55DD5" w:rsidRDefault="00153931" w:rsidP="002001E7">
      <w:pPr>
        <w:widowControl w:val="0"/>
        <w:tabs>
          <w:tab w:val="clear" w:pos="567"/>
        </w:tabs>
        <w:spacing w:line="240" w:lineRule="auto"/>
        <w:ind w:left="720"/>
        <w:rPr>
          <w:spacing w:val="-1"/>
          <w:szCs w:val="22"/>
        </w:rPr>
      </w:pPr>
      <w:r w:rsidRPr="00A55DD5">
        <w:rPr>
          <w:szCs w:val="22"/>
        </w:rPr>
        <w:t>Axitinib Accord</w:t>
      </w:r>
      <w:r w:rsidR="00897941" w:rsidRPr="00A55DD5">
        <w:rPr>
          <w:szCs w:val="22"/>
        </w:rPr>
        <w:t xml:space="preserve"> jista’ jżidlek </w:t>
      </w:r>
      <w:r w:rsidR="00897941" w:rsidRPr="00A55DD5">
        <w:rPr>
          <w:spacing w:val="-1"/>
          <w:szCs w:val="22"/>
        </w:rPr>
        <w:t>il-probabilità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 xml:space="preserve">ta’ fsad. </w:t>
      </w:r>
      <w:r w:rsidR="00897941" w:rsidRPr="00A55DD5">
        <w:rPr>
          <w:spacing w:val="-1"/>
          <w:szCs w:val="22"/>
        </w:rPr>
        <w:t>Għid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lit-tabib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 jekk għandek xi fsada,</w:t>
      </w:r>
      <w:r w:rsidR="00897941" w:rsidRPr="00A55DD5">
        <w:rPr>
          <w:szCs w:val="22"/>
        </w:rPr>
        <w:t xml:space="preserve"> qed</w:t>
      </w:r>
      <w:r w:rsidR="00897941" w:rsidRPr="00A55DD5">
        <w:rPr>
          <w:spacing w:val="51"/>
          <w:szCs w:val="22"/>
        </w:rPr>
        <w:t xml:space="preserve"> </w:t>
      </w:r>
      <w:r w:rsidR="00897941" w:rsidRPr="00A55DD5">
        <w:rPr>
          <w:spacing w:val="-1"/>
          <w:szCs w:val="22"/>
        </w:rPr>
        <w:t>tisgħol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2"/>
          <w:szCs w:val="22"/>
        </w:rPr>
        <w:t>id-demm</w:t>
      </w:r>
      <w:r w:rsidR="00897941" w:rsidRPr="00A55DD5">
        <w:rPr>
          <w:spacing w:val="-3"/>
          <w:szCs w:val="22"/>
        </w:rPr>
        <w:t xml:space="preserve"> </w:t>
      </w:r>
      <w:r w:rsidR="00897941" w:rsidRPr="00A55DD5">
        <w:rPr>
          <w:szCs w:val="22"/>
        </w:rPr>
        <w:t>jew</w:t>
      </w:r>
      <w:r w:rsidR="00897941" w:rsidRPr="00A55DD5">
        <w:rPr>
          <w:spacing w:val="-1"/>
          <w:szCs w:val="22"/>
        </w:rPr>
        <w:t xml:space="preserve"> għandek</w:t>
      </w:r>
      <w:r w:rsidR="00897941" w:rsidRPr="00A55DD5">
        <w:rPr>
          <w:szCs w:val="22"/>
        </w:rPr>
        <w:t xml:space="preserve"> sputum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pacing w:val="-2"/>
          <w:szCs w:val="22"/>
        </w:rPr>
        <w:t xml:space="preserve">bid-demm </w:t>
      </w:r>
      <w:r w:rsidR="00897941" w:rsidRPr="00A55DD5">
        <w:rPr>
          <w:spacing w:val="-1"/>
          <w:szCs w:val="22"/>
        </w:rPr>
        <w:t>waqt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il-kura</w:t>
      </w:r>
      <w:r w:rsidR="00897941" w:rsidRPr="00A55DD5">
        <w:rPr>
          <w:szCs w:val="22"/>
        </w:rPr>
        <w:t xml:space="preserve"> b’din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il-mediċina.</w:t>
      </w:r>
    </w:p>
    <w:p w14:paraId="46336143" w14:textId="77777777" w:rsidR="00A55DD5" w:rsidRPr="00A55DD5" w:rsidRDefault="00A55DD5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</w:p>
    <w:p w14:paraId="6C505357" w14:textId="77777777" w:rsidR="00897941" w:rsidRPr="002001E7" w:rsidRDefault="00897941" w:rsidP="002001E7">
      <w:pPr>
        <w:pStyle w:val="ListParagraph"/>
        <w:numPr>
          <w:ilvl w:val="0"/>
          <w:numId w:val="53"/>
        </w:numPr>
        <w:tabs>
          <w:tab w:val="clear" w:pos="567"/>
          <w:tab w:val="left" w:pos="709"/>
        </w:tabs>
        <w:spacing w:line="240" w:lineRule="auto"/>
        <w:ind w:left="709" w:hanging="709"/>
        <w:rPr>
          <w:b/>
          <w:bCs/>
        </w:rPr>
      </w:pPr>
      <w:r w:rsidRPr="002001E7">
        <w:rPr>
          <w:b/>
          <w:bCs/>
          <w:spacing w:val="-1"/>
        </w:rPr>
        <w:t>Jekk għandek</w:t>
      </w:r>
      <w:r w:rsidRPr="002001E7">
        <w:rPr>
          <w:b/>
          <w:bCs/>
        </w:rPr>
        <w:t xml:space="preserve"> jew kellek anewriżmu (tkabbir u dgħufija ta’ ħajt ta’ vina) jew tiċrita</w:t>
      </w:r>
      <w:r w:rsidRPr="002001E7">
        <w:rPr>
          <w:b/>
          <w:bCs/>
          <w:spacing w:val="1"/>
        </w:rPr>
        <w:t xml:space="preserve"> </w:t>
      </w:r>
      <w:r w:rsidRPr="002001E7">
        <w:rPr>
          <w:b/>
          <w:bCs/>
        </w:rPr>
        <w:t>f’ħajt</w:t>
      </w:r>
      <w:r w:rsidRPr="002001E7">
        <w:rPr>
          <w:b/>
          <w:bCs/>
          <w:spacing w:val="1"/>
        </w:rPr>
        <w:t xml:space="preserve"> </w:t>
      </w:r>
      <w:r w:rsidRPr="002001E7">
        <w:rPr>
          <w:b/>
          <w:bCs/>
        </w:rPr>
        <w:t>ta’</w:t>
      </w:r>
      <w:r w:rsidRPr="002001E7">
        <w:rPr>
          <w:b/>
          <w:bCs/>
          <w:spacing w:val="26"/>
        </w:rPr>
        <w:t xml:space="preserve"> </w:t>
      </w:r>
      <w:r w:rsidRPr="002001E7">
        <w:rPr>
          <w:b/>
          <w:bCs/>
          <w:spacing w:val="-1"/>
        </w:rPr>
        <w:t>vina.</w:t>
      </w:r>
    </w:p>
    <w:p w14:paraId="609A2AD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569514C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Jekk matul it-trattament b’din il-mediċina jaqbdek uġigħ sever </w:t>
      </w:r>
      <w:r w:rsidRPr="00A55DD5">
        <w:rPr>
          <w:b/>
          <w:bCs/>
          <w:spacing w:val="-1"/>
          <w:szCs w:val="22"/>
        </w:rPr>
        <w:t>fl-istonku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(fl-addome)</w:t>
      </w:r>
      <w:r w:rsidRPr="00A55DD5">
        <w:rPr>
          <w:b/>
          <w:bCs/>
          <w:spacing w:val="26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uġigħ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fl-istonku li ma jiqafx.</w:t>
      </w:r>
    </w:p>
    <w:p w14:paraId="04607B06" w14:textId="6889700A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jista’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jżid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ir-riskju</w:t>
      </w:r>
      <w:r w:rsidR="00897941" w:rsidRPr="00A55DD5">
        <w:rPr>
          <w:szCs w:val="22"/>
        </w:rPr>
        <w:t xml:space="preserve"> ta’ żvilupp ta’ toqba </w:t>
      </w:r>
      <w:r w:rsidR="00897941" w:rsidRPr="00A55DD5">
        <w:rPr>
          <w:spacing w:val="-1"/>
          <w:szCs w:val="22"/>
        </w:rPr>
        <w:t>fl-istonku</w:t>
      </w:r>
      <w:r w:rsidR="00897941" w:rsidRPr="00A55DD5">
        <w:rPr>
          <w:szCs w:val="22"/>
        </w:rPr>
        <w:t xml:space="preserve"> jew </w:t>
      </w:r>
      <w:r w:rsidR="00897941" w:rsidRPr="00A55DD5">
        <w:rPr>
          <w:spacing w:val="-1"/>
          <w:szCs w:val="22"/>
        </w:rPr>
        <w:t>fl-intestini</w:t>
      </w:r>
      <w:r w:rsidR="00897941" w:rsidRPr="00A55DD5">
        <w:rPr>
          <w:szCs w:val="22"/>
        </w:rPr>
        <w:t xml:space="preserve"> jew ta’ formazzjoni ta’</w:t>
      </w:r>
      <w:r w:rsidR="00897941" w:rsidRPr="00A55DD5">
        <w:rPr>
          <w:spacing w:val="43"/>
          <w:szCs w:val="22"/>
        </w:rPr>
        <w:t xml:space="preserve"> </w:t>
      </w:r>
      <w:r w:rsidR="00897941" w:rsidRPr="00A55DD5">
        <w:rPr>
          <w:szCs w:val="22"/>
        </w:rPr>
        <w:t>fistula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(passaġġ anormali qisu tubu minn kavità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tal-ġisem</w:t>
      </w:r>
      <w:r w:rsidR="00897941" w:rsidRPr="00A55DD5">
        <w:rPr>
          <w:szCs w:val="22"/>
        </w:rPr>
        <w:t xml:space="preserve"> għal oħra jew </w:t>
      </w:r>
      <w:r w:rsidR="00897941" w:rsidRPr="00A55DD5">
        <w:rPr>
          <w:spacing w:val="-1"/>
          <w:szCs w:val="22"/>
        </w:rPr>
        <w:t>il-ġilda).</w:t>
      </w:r>
    </w:p>
    <w:p w14:paraId="045C4151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jekk ikollok uġigħ</w:t>
      </w:r>
      <w:r w:rsidRPr="00A55DD5">
        <w:rPr>
          <w:spacing w:val="-2"/>
          <w:szCs w:val="22"/>
        </w:rPr>
        <w:t xml:space="preserve"> </w:t>
      </w:r>
      <w:r w:rsidRPr="00A55DD5">
        <w:rPr>
          <w:szCs w:val="22"/>
        </w:rPr>
        <w:t xml:space="preserve">sever </w:t>
      </w:r>
      <w:r w:rsidRPr="00A55DD5">
        <w:rPr>
          <w:spacing w:val="-1"/>
          <w:szCs w:val="22"/>
        </w:rPr>
        <w:t>fl-addome matul it-trattament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b’din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il-mediċina.</w:t>
      </w:r>
    </w:p>
    <w:p w14:paraId="6242736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A51177F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>Jekk ser tagħmel operazzjoni jew jekk għandek ferita li ma fiqitx.</w:t>
      </w:r>
    </w:p>
    <w:p w14:paraId="03FF3304" w14:textId="2F0CB723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jwaqqaf</w:t>
      </w:r>
      <w:r w:rsidRPr="00A55DD5">
        <w:rPr>
          <w:szCs w:val="22"/>
        </w:rPr>
        <w:t xml:space="preserve"> 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tal-inqas</w:t>
      </w:r>
      <w:r w:rsidRPr="00A55DD5">
        <w:rPr>
          <w:szCs w:val="22"/>
        </w:rPr>
        <w:t xml:space="preserve"> 24</w:t>
      </w:r>
      <w:r w:rsidR="007A5846">
        <w:rPr>
          <w:szCs w:val="22"/>
        </w:rPr>
        <w:t> </w:t>
      </w:r>
      <w:r w:rsidRPr="00A55DD5">
        <w:rPr>
          <w:spacing w:val="-1"/>
          <w:szCs w:val="22"/>
        </w:rPr>
        <w:t>siegħa</w:t>
      </w:r>
      <w:r w:rsidRPr="00A55DD5">
        <w:rPr>
          <w:szCs w:val="22"/>
        </w:rPr>
        <w:t xml:space="preserve"> qabel </w:t>
      </w:r>
      <w:r w:rsidRPr="00A55DD5">
        <w:rPr>
          <w:spacing w:val="-1"/>
          <w:szCs w:val="22"/>
        </w:rPr>
        <w:t>l-operazzjoni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billi dan</w:t>
      </w:r>
      <w:r w:rsidRPr="00A55DD5">
        <w:rPr>
          <w:spacing w:val="5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 xml:space="preserve">jaffettwa </w:t>
      </w:r>
      <w:r w:rsidRPr="00A55DD5">
        <w:rPr>
          <w:spacing w:val="-1"/>
          <w:szCs w:val="22"/>
        </w:rPr>
        <w:t>l-fejqan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tal-ferita.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 b’din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il-mediċina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għandu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jkompli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meta</w:t>
      </w:r>
      <w:r w:rsidRPr="00A55DD5">
        <w:rPr>
          <w:szCs w:val="22"/>
        </w:rPr>
        <w:t xml:space="preserve"> l-</w:t>
      </w:r>
      <w:r w:rsidRPr="00A55DD5">
        <w:rPr>
          <w:spacing w:val="91"/>
          <w:szCs w:val="22"/>
        </w:rPr>
        <w:t xml:space="preserve"> </w:t>
      </w:r>
      <w:r w:rsidRPr="00A55DD5">
        <w:rPr>
          <w:szCs w:val="22"/>
        </w:rPr>
        <w:t>ferita tkun fieqet b’mod adegwat.</w:t>
      </w:r>
    </w:p>
    <w:p w14:paraId="7054C5B1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F30FBB3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outlineLvl w:val="0"/>
        <w:rPr>
          <w:szCs w:val="22"/>
        </w:rPr>
      </w:pPr>
      <w:r w:rsidRPr="00A55DD5">
        <w:rPr>
          <w:b/>
          <w:bCs/>
          <w:szCs w:val="22"/>
        </w:rPr>
        <w:t>Jekk matul it-trattament b’din il-mediċina, ikollok sintomi bħal uġigħ ta’ ras, konfużjoni,</w:t>
      </w:r>
      <w:r w:rsidRPr="00A55DD5">
        <w:rPr>
          <w:b/>
          <w:bCs/>
          <w:spacing w:val="23"/>
          <w:szCs w:val="22"/>
        </w:rPr>
        <w:t xml:space="preserve"> </w:t>
      </w:r>
      <w:r w:rsidRPr="00A55DD5">
        <w:rPr>
          <w:b/>
          <w:bCs/>
          <w:szCs w:val="22"/>
        </w:rPr>
        <w:t>aċċessjonijiet,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bidliet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 xml:space="preserve">fil-vista bi pressjoni għolja </w:t>
      </w:r>
      <w:r w:rsidRPr="00A55DD5">
        <w:rPr>
          <w:b/>
          <w:bCs/>
          <w:spacing w:val="-1"/>
          <w:szCs w:val="22"/>
        </w:rPr>
        <w:t>tad-demm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mingħajrha.</w:t>
      </w:r>
    </w:p>
    <w:p w14:paraId="1535118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zCs w:val="22"/>
        </w:rPr>
        <w:t>Sejjaħ</w:t>
      </w:r>
      <w:r w:rsidRPr="00A55DD5">
        <w:rPr>
          <w:spacing w:val="-1"/>
          <w:szCs w:val="22"/>
        </w:rPr>
        <w:t xml:space="preserve"> għall-għajnuna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 xml:space="preserve">emerġenza minnufih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ċempel 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  <w:r w:rsidRPr="00A55DD5">
        <w:rPr>
          <w:szCs w:val="22"/>
        </w:rPr>
        <w:t xml:space="preserve"> 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effett</w:t>
      </w:r>
      <w:r w:rsidRPr="00A55DD5">
        <w:rPr>
          <w:spacing w:val="47"/>
          <w:szCs w:val="22"/>
        </w:rPr>
        <w:t xml:space="preserve"> </w:t>
      </w:r>
      <w:r w:rsidRPr="00A55DD5">
        <w:rPr>
          <w:szCs w:val="22"/>
        </w:rPr>
        <w:t xml:space="preserve">sekondarju </w:t>
      </w:r>
      <w:r w:rsidRPr="00A55DD5">
        <w:rPr>
          <w:spacing w:val="-1"/>
          <w:szCs w:val="22"/>
        </w:rPr>
        <w:t>newroloġiku</w:t>
      </w:r>
      <w:r w:rsidRPr="00A55DD5">
        <w:rPr>
          <w:szCs w:val="22"/>
        </w:rPr>
        <w:t xml:space="preserve"> rari msejjaħ </w:t>
      </w:r>
      <w:r w:rsidRPr="00A55DD5">
        <w:rPr>
          <w:spacing w:val="-1"/>
          <w:szCs w:val="22"/>
        </w:rPr>
        <w:t>is-sindrome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enċefalopatija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posterjuri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riversibbli.</w:t>
      </w:r>
    </w:p>
    <w:p w14:paraId="2FEDC8CD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03D1DC3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Jekk</w:t>
      </w:r>
      <w:r w:rsidRPr="00A55DD5">
        <w:rPr>
          <w:b/>
          <w:bCs/>
          <w:szCs w:val="22"/>
        </w:rPr>
        <w:t xml:space="preserve"> għandek problemi fil-fwied.</w:t>
      </w:r>
    </w:p>
    <w:p w14:paraId="53ABB202" w14:textId="15DA73A3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ind w:left="720"/>
        <w:rPr>
          <w:szCs w:val="22"/>
        </w:rPr>
      </w:pP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għandu</w:t>
      </w:r>
      <w:r w:rsidRPr="00A55DD5">
        <w:rPr>
          <w:szCs w:val="22"/>
        </w:rPr>
        <w:t xml:space="preserve"> jagħmillek testijiet </w:t>
      </w:r>
      <w:r w:rsidRPr="00A55DD5">
        <w:rPr>
          <w:spacing w:val="-1"/>
          <w:szCs w:val="22"/>
        </w:rPr>
        <w:t>tad-demm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sabiex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jiċċekka l-funzjoni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tal-fwied</w:t>
      </w:r>
      <w:r w:rsidRPr="00A55DD5">
        <w:rPr>
          <w:spacing w:val="43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qabel u 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.</w:t>
      </w:r>
    </w:p>
    <w:p w14:paraId="7CD8CD5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FFF94C7" w14:textId="77777777" w:rsidR="00A55DD5" w:rsidRPr="002001E7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t>Jekk matul it-trattament b’din il-mediċina jkollok sintomi bħal għeja eċċessiva, nefħa fl-</w:t>
      </w:r>
      <w:r w:rsidRPr="00A55DD5">
        <w:rPr>
          <w:b/>
          <w:bCs/>
          <w:spacing w:val="24"/>
          <w:szCs w:val="22"/>
        </w:rPr>
        <w:t xml:space="preserve"> </w:t>
      </w:r>
      <w:r w:rsidRPr="00A55DD5">
        <w:rPr>
          <w:b/>
          <w:bCs/>
          <w:szCs w:val="22"/>
        </w:rPr>
        <w:t>addome, fir-riġlejn jew</w:t>
      </w:r>
      <w:r w:rsidRPr="00A55DD5">
        <w:rPr>
          <w:b/>
          <w:bCs/>
          <w:spacing w:val="4"/>
          <w:szCs w:val="22"/>
        </w:rPr>
        <w:t xml:space="preserve"> </w:t>
      </w:r>
      <w:r w:rsidRPr="00A55DD5">
        <w:rPr>
          <w:b/>
          <w:bCs/>
          <w:szCs w:val="22"/>
        </w:rPr>
        <w:t>fl-għekiesi, qtugħ ta’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nifs,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vini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mqabbża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’l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barra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fl-għonq.</w:t>
      </w:r>
      <w:r w:rsidRPr="00A55DD5">
        <w:rPr>
          <w:b/>
          <w:bCs/>
          <w:spacing w:val="33"/>
          <w:szCs w:val="22"/>
        </w:rPr>
        <w:t xml:space="preserve"> </w:t>
      </w:r>
    </w:p>
    <w:p w14:paraId="244A81E9" w14:textId="7892F759" w:rsidR="00897941" w:rsidRPr="00A55DD5" w:rsidRDefault="00153931" w:rsidP="002001E7">
      <w:pPr>
        <w:widowControl w:val="0"/>
        <w:tabs>
          <w:tab w:val="clear" w:pos="567"/>
          <w:tab w:val="left" w:pos="683"/>
        </w:tabs>
        <w:spacing w:line="240" w:lineRule="auto"/>
        <w:ind w:left="709"/>
        <w:rPr>
          <w:szCs w:val="22"/>
        </w:rPr>
      </w:pPr>
      <w:r w:rsidRPr="00A55DD5">
        <w:rPr>
          <w:szCs w:val="22"/>
        </w:rPr>
        <w:t>Axitinib Accord</w:t>
      </w:r>
      <w:r w:rsidR="00897941" w:rsidRPr="00A55DD5">
        <w:rPr>
          <w:szCs w:val="22"/>
        </w:rPr>
        <w:t xml:space="preserve"> jista’ jżid </w:t>
      </w:r>
      <w:r w:rsidR="00897941" w:rsidRPr="00A55DD5">
        <w:rPr>
          <w:spacing w:val="-1"/>
          <w:szCs w:val="22"/>
        </w:rPr>
        <w:t>ir-riskju</w:t>
      </w:r>
      <w:r w:rsidR="00897941" w:rsidRPr="00A55DD5">
        <w:rPr>
          <w:szCs w:val="22"/>
        </w:rPr>
        <w:t xml:space="preserve"> ta’ żvilupp ta’ avvenimenti ta’ insuffiċjenza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tal-qalb.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It-tabib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tiegħek</w:t>
      </w:r>
      <w:r w:rsidR="00897941" w:rsidRPr="00A55DD5">
        <w:rPr>
          <w:spacing w:val="26"/>
          <w:szCs w:val="22"/>
        </w:rPr>
        <w:t xml:space="preserve"> </w:t>
      </w:r>
      <w:r w:rsidR="00897941" w:rsidRPr="00A55DD5">
        <w:rPr>
          <w:spacing w:val="-1"/>
          <w:szCs w:val="22"/>
        </w:rPr>
        <w:t>għandu</w:t>
      </w:r>
      <w:r w:rsidR="00897941" w:rsidRPr="00A55DD5">
        <w:rPr>
          <w:szCs w:val="22"/>
        </w:rPr>
        <w:t xml:space="preserve"> jissorveljak perjodikament għal sinjali jew sintomi ta’ avvenimenti ta’ insuffiċjenza tal-</w:t>
      </w:r>
      <w:r w:rsidR="00897941" w:rsidRPr="00A55DD5">
        <w:rPr>
          <w:spacing w:val="27"/>
          <w:szCs w:val="22"/>
        </w:rPr>
        <w:t xml:space="preserve"> </w:t>
      </w:r>
      <w:r w:rsidR="00897941" w:rsidRPr="00A55DD5">
        <w:rPr>
          <w:szCs w:val="22"/>
        </w:rPr>
        <w:t xml:space="preserve">qalb matul </w:t>
      </w:r>
      <w:r w:rsidR="00897941" w:rsidRPr="00A55DD5">
        <w:rPr>
          <w:spacing w:val="-1"/>
          <w:szCs w:val="22"/>
        </w:rPr>
        <w:t>it-trattament</w:t>
      </w:r>
      <w:r w:rsidR="00897941" w:rsidRPr="00A55DD5">
        <w:rPr>
          <w:szCs w:val="22"/>
        </w:rPr>
        <w:t xml:space="preserve"> b’axitinib.</w:t>
      </w:r>
    </w:p>
    <w:p w14:paraId="5966927F" w14:textId="4E4A16FE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pacing w:val="-2"/>
          <w:szCs w:val="22"/>
        </w:rPr>
        <w:lastRenderedPageBreak/>
        <w:t>Użu</w:t>
      </w:r>
      <w:r w:rsidRPr="00A55DD5">
        <w:rPr>
          <w:b/>
          <w:bCs/>
          <w:spacing w:val="-1"/>
          <w:szCs w:val="22"/>
        </w:rPr>
        <w:t xml:space="preserve"> </w:t>
      </w:r>
      <w:r w:rsidRPr="00A55DD5">
        <w:rPr>
          <w:b/>
          <w:bCs/>
          <w:szCs w:val="22"/>
        </w:rPr>
        <w:t>fit-tfal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u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fl-adolexxenti</w:t>
      </w:r>
    </w:p>
    <w:p w14:paraId="0D23291B" w14:textId="4FC59712" w:rsidR="00897941" w:rsidRDefault="00153931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mhuwiex rakkomandat għal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persuni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taħt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it-18-il</w:t>
      </w:r>
      <w:r w:rsidR="007A5846">
        <w:rPr>
          <w:spacing w:val="1"/>
          <w:szCs w:val="22"/>
        </w:rPr>
        <w:t> </w:t>
      </w:r>
      <w:r w:rsidR="00897941" w:rsidRPr="00A55DD5">
        <w:rPr>
          <w:szCs w:val="22"/>
        </w:rPr>
        <w:t xml:space="preserve">sena. Din </w:t>
      </w:r>
      <w:r w:rsidR="00897941" w:rsidRPr="00A55DD5">
        <w:rPr>
          <w:spacing w:val="-1"/>
          <w:szCs w:val="22"/>
        </w:rPr>
        <w:t>il-mediċina</w:t>
      </w:r>
      <w:r w:rsidR="00897941" w:rsidRPr="00A55DD5">
        <w:rPr>
          <w:szCs w:val="22"/>
        </w:rPr>
        <w:t xml:space="preserve"> ma ġietx studjata </w:t>
      </w:r>
      <w:r w:rsidR="00897941" w:rsidRPr="00A55DD5">
        <w:rPr>
          <w:spacing w:val="-1"/>
          <w:szCs w:val="22"/>
        </w:rPr>
        <w:t>fit-tfal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u</w:t>
      </w:r>
      <w:r w:rsidR="00897941" w:rsidRPr="00A55DD5">
        <w:rPr>
          <w:spacing w:val="23"/>
          <w:szCs w:val="22"/>
        </w:rPr>
        <w:t xml:space="preserve"> </w:t>
      </w:r>
      <w:r w:rsidR="00897941" w:rsidRPr="00A55DD5">
        <w:rPr>
          <w:spacing w:val="-1"/>
          <w:szCs w:val="22"/>
        </w:rPr>
        <w:t>l-adolexxenti.</w:t>
      </w:r>
    </w:p>
    <w:p w14:paraId="7FFD8D9E" w14:textId="77777777" w:rsidR="007A5846" w:rsidRDefault="007A5846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</w:p>
    <w:p w14:paraId="47EEC722" w14:textId="6A41644E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Mediċini oħra u </w:t>
      </w:r>
      <w:r w:rsidR="00153931" w:rsidRPr="00A55DD5">
        <w:rPr>
          <w:b/>
          <w:bCs/>
          <w:szCs w:val="22"/>
        </w:rPr>
        <w:t>Axitinib Accord</w:t>
      </w:r>
    </w:p>
    <w:p w14:paraId="57436E76" w14:textId="3BF2302F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Ċerti</w:t>
      </w:r>
      <w:r w:rsidRPr="00A55DD5">
        <w:rPr>
          <w:szCs w:val="22"/>
        </w:rPr>
        <w:t xml:space="preserve"> 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jistgħu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jaffettwaw lil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, jew </w:t>
      </w:r>
      <w:r w:rsidRPr="00A55DD5">
        <w:rPr>
          <w:spacing w:val="-1"/>
          <w:szCs w:val="22"/>
        </w:rPr>
        <w:t>jiġu affettwati</w:t>
      </w:r>
      <w:r w:rsidRPr="00A55DD5">
        <w:rPr>
          <w:szCs w:val="22"/>
        </w:rPr>
        <w:t xml:space="preserve"> minnu. Jekk </w:t>
      </w:r>
      <w:r w:rsidRPr="00A55DD5">
        <w:rPr>
          <w:spacing w:val="-1"/>
          <w:szCs w:val="22"/>
        </w:rPr>
        <w:t>jogħġbok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lit-tabib,</w:t>
      </w:r>
      <w:r w:rsidRPr="00A55DD5">
        <w:rPr>
          <w:spacing w:val="51"/>
          <w:szCs w:val="22"/>
        </w:rPr>
        <w:t xml:space="preserve"> </w:t>
      </w:r>
      <w:r w:rsidRPr="00A55DD5">
        <w:rPr>
          <w:szCs w:val="22"/>
        </w:rPr>
        <w:t>lill-ispiżjar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lill-infermier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jekk qiegħed tieħu, ħadt dan </w:t>
      </w:r>
      <w:r w:rsidRPr="00A55DD5">
        <w:rPr>
          <w:spacing w:val="-1"/>
          <w:szCs w:val="22"/>
        </w:rPr>
        <w:t>l-aħħar,</w:t>
      </w:r>
      <w:r w:rsidRPr="00A55DD5">
        <w:rPr>
          <w:szCs w:val="22"/>
        </w:rPr>
        <w:t xml:space="preserve"> jew tista’ tieħu xi mediċina</w:t>
      </w:r>
      <w:r w:rsidR="007A5846">
        <w:rPr>
          <w:spacing w:val="-1"/>
          <w:szCs w:val="22"/>
        </w:rPr>
        <w:t xml:space="preserve"> </w:t>
      </w:r>
      <w:r w:rsidRPr="00A55DD5">
        <w:rPr>
          <w:spacing w:val="-1"/>
          <w:szCs w:val="22"/>
        </w:rPr>
        <w:t>oħra, inklużi mediċini</w:t>
      </w:r>
      <w:r w:rsidRPr="00A55DD5">
        <w:rPr>
          <w:szCs w:val="22"/>
        </w:rPr>
        <w:t xml:space="preserve"> oħra mingħajr riċetta, vitamini u mediċini tal-ħxejjex. </w:t>
      </w:r>
      <w:r w:rsidRPr="00A55DD5">
        <w:rPr>
          <w:spacing w:val="-2"/>
          <w:szCs w:val="22"/>
        </w:rPr>
        <w:t>Il-mediċini</w:t>
      </w:r>
      <w:r w:rsidRPr="00A55DD5">
        <w:rPr>
          <w:szCs w:val="22"/>
        </w:rPr>
        <w:t xml:space="preserve"> elenkati f’dan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il-fuljett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jistgħu</w:t>
      </w:r>
      <w:r w:rsidRPr="00A55DD5">
        <w:rPr>
          <w:spacing w:val="-1"/>
          <w:szCs w:val="22"/>
        </w:rPr>
        <w:t xml:space="preserve"> ma </w:t>
      </w:r>
      <w:r w:rsidRPr="00A55DD5">
        <w:rPr>
          <w:szCs w:val="22"/>
        </w:rPr>
        <w:t xml:space="preserve">jkunux </w:t>
      </w:r>
      <w:r w:rsidRPr="00A55DD5">
        <w:rPr>
          <w:spacing w:val="-1"/>
          <w:szCs w:val="22"/>
        </w:rPr>
        <w:t>l-uniċi</w:t>
      </w:r>
      <w:r w:rsidRPr="00A55DD5">
        <w:rPr>
          <w:szCs w:val="22"/>
        </w:rPr>
        <w:t xml:space="preserve"> li jistgħu jinteraġixxu ma’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.</w:t>
      </w:r>
    </w:p>
    <w:p w14:paraId="50F197F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F5F6BD7" w14:textId="552F3DC2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2"/>
          <w:szCs w:val="22"/>
        </w:rPr>
        <w:t>Il-mediċini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ġejjin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jistgħu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jżidu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r-riskju</w:t>
      </w:r>
      <w:r w:rsidRPr="00A55DD5">
        <w:rPr>
          <w:szCs w:val="22"/>
        </w:rPr>
        <w:t xml:space="preserve"> ta’ effetti sekondarji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:</w:t>
      </w:r>
    </w:p>
    <w:p w14:paraId="6AB90F23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ketoconazole jew itraconazole, użati </w:t>
      </w:r>
      <w:r w:rsidRPr="00A55DD5">
        <w:rPr>
          <w:spacing w:val="-1"/>
          <w:szCs w:val="22"/>
        </w:rPr>
        <w:t>għat-trattament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infezzjonijiet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fungali;</w:t>
      </w:r>
    </w:p>
    <w:p w14:paraId="5886B177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 xml:space="preserve">clarithromycin, </w:t>
      </w:r>
      <w:r w:rsidRPr="00A55DD5">
        <w:rPr>
          <w:spacing w:val="-1"/>
          <w:szCs w:val="22"/>
        </w:rPr>
        <w:t>erythromycin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telithromycin,</w:t>
      </w:r>
      <w:r w:rsidRPr="00A55DD5">
        <w:rPr>
          <w:szCs w:val="22"/>
        </w:rPr>
        <w:t xml:space="preserve"> antibijotiċi użati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ta’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>infezzjonijiet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batterjali;</w:t>
      </w:r>
    </w:p>
    <w:p w14:paraId="425316D2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 xml:space="preserve">atazanavir, indinavir, nelfinavir, ritonavir jew saquinavir, użati </w:t>
      </w:r>
      <w:r w:rsidRPr="00A55DD5">
        <w:rPr>
          <w:spacing w:val="-1"/>
          <w:szCs w:val="22"/>
        </w:rPr>
        <w:t>għat-trattament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infezzjonijiet</w:t>
      </w:r>
      <w:r w:rsidRPr="00A55DD5">
        <w:rPr>
          <w:spacing w:val="23"/>
          <w:szCs w:val="22"/>
        </w:rPr>
        <w:t xml:space="preserve"> </w:t>
      </w:r>
      <w:r w:rsidRPr="00A55DD5">
        <w:rPr>
          <w:spacing w:val="-2"/>
          <w:szCs w:val="22"/>
        </w:rPr>
        <w:t>tal-HIV/AIDS;</w:t>
      </w:r>
    </w:p>
    <w:p w14:paraId="089F420C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nefazodone, użat għat-trattament</w:t>
      </w:r>
      <w:r w:rsidRPr="00A55DD5">
        <w:rPr>
          <w:szCs w:val="22"/>
        </w:rPr>
        <w:t xml:space="preserve"> tad-depressjoni.</w:t>
      </w:r>
    </w:p>
    <w:p w14:paraId="60B56BF9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2AFC1057" w14:textId="10612EA5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2"/>
          <w:szCs w:val="22"/>
        </w:rPr>
        <w:t>Il-mediċini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ġejjin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zCs w:val="22"/>
        </w:rPr>
        <w:t xml:space="preserve"> jnaqqsu </w:t>
      </w:r>
      <w:r w:rsidRPr="00A55DD5">
        <w:rPr>
          <w:spacing w:val="-1"/>
          <w:szCs w:val="22"/>
        </w:rPr>
        <w:t>l-effettività</w:t>
      </w:r>
      <w:r w:rsidRPr="00A55DD5">
        <w:rPr>
          <w:szCs w:val="22"/>
        </w:rPr>
        <w:t xml:space="preserve"> ta’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:</w:t>
      </w:r>
    </w:p>
    <w:p w14:paraId="230BAE20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rifampicin, rifabutin jew rifapentin, użati </w:t>
      </w:r>
      <w:r w:rsidRPr="00A55DD5">
        <w:rPr>
          <w:spacing w:val="-1"/>
          <w:szCs w:val="22"/>
        </w:rPr>
        <w:t>għat-trattament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tat-tuberkulożi</w:t>
      </w:r>
      <w:r w:rsidRPr="00A55DD5">
        <w:rPr>
          <w:szCs w:val="22"/>
        </w:rPr>
        <w:t xml:space="preserve"> (TB);</w:t>
      </w:r>
    </w:p>
    <w:p w14:paraId="1223D745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pacing w:val="-1"/>
          <w:szCs w:val="22"/>
        </w:rPr>
        <w:t>dexamethasone, mediċina</w:t>
      </w:r>
      <w:r w:rsidRPr="00A55DD5">
        <w:rPr>
          <w:szCs w:val="22"/>
        </w:rPr>
        <w:t xml:space="preserve"> sterojde mogħtija </w:t>
      </w:r>
      <w:r w:rsidRPr="00A55DD5">
        <w:rPr>
          <w:spacing w:val="-1"/>
          <w:szCs w:val="22"/>
        </w:rPr>
        <w:t>bir-riċetta</w:t>
      </w:r>
      <w:r w:rsidRPr="00A55DD5">
        <w:rPr>
          <w:szCs w:val="22"/>
        </w:rPr>
        <w:t xml:space="preserve"> għal bosta kondizzjonijiet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differenti,</w:t>
      </w:r>
      <w:r w:rsidRPr="00A55DD5">
        <w:rPr>
          <w:spacing w:val="29"/>
          <w:szCs w:val="22"/>
        </w:rPr>
        <w:t xml:space="preserve"> </w:t>
      </w:r>
      <w:r w:rsidRPr="00A55DD5">
        <w:rPr>
          <w:spacing w:val="-1"/>
          <w:szCs w:val="22"/>
        </w:rPr>
        <w:t>inkluż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mard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serju;</w:t>
      </w:r>
    </w:p>
    <w:p w14:paraId="04063D26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 xml:space="preserve">phenytoin, </w:t>
      </w:r>
      <w:r w:rsidRPr="00A55DD5">
        <w:rPr>
          <w:spacing w:val="-1"/>
          <w:szCs w:val="22"/>
        </w:rPr>
        <w:t>carbamazepine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phenobarbital,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antiepilettiċi użati sabiex iwaqqfu </w:t>
      </w:r>
      <w:r w:rsidRPr="00A55DD5">
        <w:rPr>
          <w:spacing w:val="-1"/>
          <w:szCs w:val="22"/>
        </w:rPr>
        <w:t>l-aċċessjonijiet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fits</w:t>
      </w:r>
    </w:p>
    <w:p w14:paraId="7E648E6D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>St. John’s worth (</w:t>
      </w:r>
      <w:r w:rsidRPr="00A55DD5">
        <w:rPr>
          <w:i/>
          <w:szCs w:val="22"/>
        </w:rPr>
        <w:t xml:space="preserve">Hypericum </w:t>
      </w:r>
      <w:r w:rsidRPr="00A55DD5">
        <w:rPr>
          <w:i/>
          <w:spacing w:val="-1"/>
          <w:szCs w:val="22"/>
        </w:rPr>
        <w:t>perforatum</w:t>
      </w:r>
      <w:r w:rsidRPr="00A55DD5">
        <w:rPr>
          <w:spacing w:val="-1"/>
          <w:szCs w:val="22"/>
        </w:rPr>
        <w:t>),</w:t>
      </w:r>
      <w:r w:rsidRPr="00A55DD5">
        <w:rPr>
          <w:szCs w:val="22"/>
        </w:rPr>
        <w:t xml:space="preserve"> prodott </w:t>
      </w:r>
      <w:r w:rsidRPr="00A55DD5">
        <w:rPr>
          <w:spacing w:val="-2"/>
          <w:szCs w:val="22"/>
        </w:rPr>
        <w:t xml:space="preserve">magħmul </w:t>
      </w:r>
      <w:r w:rsidRPr="00A55DD5">
        <w:rPr>
          <w:spacing w:val="-1"/>
          <w:szCs w:val="22"/>
        </w:rPr>
        <w:t>mill-ħxejjex</w:t>
      </w:r>
      <w:r w:rsidRPr="00A55DD5">
        <w:rPr>
          <w:szCs w:val="22"/>
        </w:rPr>
        <w:t xml:space="preserve"> użat </w:t>
      </w:r>
      <w:r w:rsidRPr="00A55DD5">
        <w:rPr>
          <w:spacing w:val="-1"/>
          <w:szCs w:val="22"/>
        </w:rPr>
        <w:t>għat-trattament</w:t>
      </w:r>
      <w:r w:rsidRPr="00A55DD5">
        <w:rPr>
          <w:spacing w:val="67"/>
          <w:szCs w:val="22"/>
        </w:rPr>
        <w:t xml:space="preserve"> </w:t>
      </w:r>
      <w:r w:rsidRPr="00A55DD5">
        <w:rPr>
          <w:spacing w:val="-1"/>
          <w:szCs w:val="22"/>
        </w:rPr>
        <w:t>tad-dipressjoni.</w:t>
      </w:r>
    </w:p>
    <w:p w14:paraId="72B8F191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3C183F30" w14:textId="7431E583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b/>
          <w:bCs/>
          <w:spacing w:val="-1"/>
          <w:szCs w:val="22"/>
        </w:rPr>
        <w:t>M’għandekx</w:t>
      </w:r>
      <w:r w:rsidRPr="00A55DD5">
        <w:rPr>
          <w:b/>
          <w:bCs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 xml:space="preserve">tieħu </w:t>
      </w:r>
      <w:r w:rsidRPr="00A55DD5">
        <w:rPr>
          <w:szCs w:val="22"/>
        </w:rPr>
        <w:t xml:space="preserve">dawn </w:t>
      </w:r>
      <w:r w:rsidRPr="00A55DD5">
        <w:rPr>
          <w:spacing w:val="-1"/>
          <w:szCs w:val="22"/>
        </w:rPr>
        <w:t>il-mediċini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 b’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pacing w:val="-1"/>
          <w:szCs w:val="22"/>
        </w:rPr>
        <w:t>.</w:t>
      </w:r>
      <w:r w:rsidRPr="00A55DD5">
        <w:rPr>
          <w:szCs w:val="22"/>
        </w:rPr>
        <w:t xml:space="preserve"> Jekk qed tieħu xi waħda</w:t>
      </w:r>
      <w:r w:rsidRPr="00A55DD5">
        <w:rPr>
          <w:spacing w:val="45"/>
          <w:szCs w:val="22"/>
        </w:rPr>
        <w:t xml:space="preserve"> </w:t>
      </w:r>
      <w:r w:rsidRPr="00A55DD5">
        <w:rPr>
          <w:spacing w:val="-1"/>
          <w:szCs w:val="22"/>
        </w:rPr>
        <w:t>minnhom,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lill-ispiżjar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lill-infermier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jibdel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</w:t>
      </w:r>
      <w:r w:rsidRPr="00A55DD5">
        <w:rPr>
          <w:spacing w:val="73"/>
          <w:szCs w:val="22"/>
        </w:rPr>
        <w:t xml:space="preserve"> </w:t>
      </w:r>
      <w:r w:rsidRPr="00A55DD5">
        <w:rPr>
          <w:szCs w:val="22"/>
        </w:rPr>
        <w:t xml:space="preserve">dawn </w:t>
      </w:r>
      <w:r w:rsidRPr="00A55DD5">
        <w:rPr>
          <w:spacing w:val="-1"/>
          <w:szCs w:val="22"/>
        </w:rPr>
        <w:t>il-mediċini,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jibdel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ta’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, jew jagħtik </w:t>
      </w:r>
      <w:r w:rsidRPr="00A55DD5">
        <w:rPr>
          <w:spacing w:val="-1"/>
          <w:szCs w:val="22"/>
        </w:rPr>
        <w:t>mediċina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differenti.</w:t>
      </w:r>
    </w:p>
    <w:p w14:paraId="093CE37E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FEFFE16" w14:textId="393ED2CB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jista’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jżid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l-effetti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sekondarji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 xml:space="preserve">assoċjati ma’ theophylline, użata </w:t>
      </w:r>
      <w:r w:rsidR="00897941" w:rsidRPr="00A55DD5">
        <w:rPr>
          <w:spacing w:val="-1"/>
          <w:szCs w:val="22"/>
        </w:rPr>
        <w:t>għat-trattament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tal-ażma jew</w:t>
      </w:r>
      <w:r w:rsidR="00897941" w:rsidRPr="00A55DD5">
        <w:rPr>
          <w:spacing w:val="50"/>
          <w:szCs w:val="22"/>
        </w:rPr>
        <w:t xml:space="preserve"> </w:t>
      </w:r>
      <w:r w:rsidR="00897941" w:rsidRPr="00A55DD5">
        <w:rPr>
          <w:spacing w:val="-1"/>
          <w:szCs w:val="22"/>
        </w:rPr>
        <w:t>mard ieħor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tal-pulmun.</w:t>
      </w:r>
    </w:p>
    <w:p w14:paraId="34F37D5E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C1D3DDC" w14:textId="3A29877E" w:rsidR="00897941" w:rsidRDefault="00153931" w:rsidP="002001E7">
      <w:pPr>
        <w:widowControl w:val="0"/>
        <w:tabs>
          <w:tab w:val="clear" w:pos="567"/>
        </w:tabs>
        <w:spacing w:line="240" w:lineRule="auto"/>
        <w:outlineLvl w:val="0"/>
        <w:rPr>
          <w:b/>
          <w:bCs/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ma’ ikel u xorb</w:t>
      </w:r>
    </w:p>
    <w:p w14:paraId="4DF3A1A0" w14:textId="77777777" w:rsidR="00F41B89" w:rsidRPr="00A55DD5" w:rsidRDefault="00F41B89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</w:p>
    <w:p w14:paraId="08DB226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Tiħux din </w:t>
      </w:r>
      <w:r w:rsidRPr="00A55DD5">
        <w:rPr>
          <w:spacing w:val="-2"/>
          <w:szCs w:val="22"/>
        </w:rPr>
        <w:t>il-mediċina</w:t>
      </w:r>
      <w:r w:rsidRPr="00A55DD5">
        <w:rPr>
          <w:spacing w:val="-1"/>
          <w:szCs w:val="22"/>
        </w:rPr>
        <w:t xml:space="preserve"> mal-grejprut</w:t>
      </w:r>
      <w:r w:rsidRPr="00A55DD5">
        <w:rPr>
          <w:szCs w:val="22"/>
        </w:rPr>
        <w:t xml:space="preserve"> jew </w:t>
      </w:r>
      <w:r w:rsidRPr="00A55DD5">
        <w:rPr>
          <w:spacing w:val="-1"/>
          <w:szCs w:val="22"/>
        </w:rPr>
        <w:t>mal-meraq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tal-grejpfrut,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peress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jistgħu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jżidu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l-probabilità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89"/>
          <w:szCs w:val="22"/>
        </w:rPr>
        <w:t xml:space="preserve"> </w:t>
      </w:r>
      <w:r w:rsidRPr="00A55DD5">
        <w:rPr>
          <w:szCs w:val="22"/>
        </w:rPr>
        <w:t>effetti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sekondarji.</w:t>
      </w:r>
    </w:p>
    <w:p w14:paraId="59C3781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AE33724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Tqala u</w:t>
      </w:r>
      <w:r w:rsidRPr="00A55DD5">
        <w:rPr>
          <w:b/>
          <w:bCs/>
          <w:spacing w:val="-1"/>
          <w:szCs w:val="22"/>
        </w:rPr>
        <w:t xml:space="preserve"> </w:t>
      </w:r>
      <w:r w:rsidRPr="00A55DD5">
        <w:rPr>
          <w:b/>
          <w:bCs/>
          <w:szCs w:val="22"/>
        </w:rPr>
        <w:t>treddigħ</w:t>
      </w:r>
    </w:p>
    <w:p w14:paraId="39C734AC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2A3C8719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>Jekk inti tqila jew qed tredda’, taħseb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tqila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qed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tippjana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jkollok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tarbija,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itlob </w:t>
      </w:r>
      <w:r w:rsidRPr="00A55DD5">
        <w:rPr>
          <w:spacing w:val="-1"/>
          <w:szCs w:val="22"/>
        </w:rPr>
        <w:t>il-parir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tat-tabib,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l-ispiżjar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l-infermier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qabel tieħu din </w:t>
      </w:r>
      <w:r w:rsidRPr="00A55DD5">
        <w:rPr>
          <w:spacing w:val="-1"/>
          <w:szCs w:val="22"/>
        </w:rPr>
        <w:t>il-mediċina.</w:t>
      </w:r>
    </w:p>
    <w:p w14:paraId="6F17910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4"/>
          <w:szCs w:val="24"/>
        </w:rPr>
      </w:pPr>
    </w:p>
    <w:p w14:paraId="762406FE" w14:textId="663FCD21" w:rsidR="00897941" w:rsidRPr="00A55DD5" w:rsidRDefault="0015393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2"/>
          <w:szCs w:val="22"/>
        </w:rPr>
        <w:t>Axitinib Accord</w:t>
      </w:r>
      <w:r w:rsidR="00897941" w:rsidRPr="00A55DD5">
        <w:rPr>
          <w:szCs w:val="22"/>
        </w:rPr>
        <w:t xml:space="preserve"> jista’</w:t>
      </w:r>
      <w:r w:rsidR="00897941" w:rsidRPr="00A55DD5">
        <w:rPr>
          <w:spacing w:val="2"/>
          <w:szCs w:val="22"/>
        </w:rPr>
        <w:t xml:space="preserve"> </w:t>
      </w:r>
      <w:r w:rsidR="00897941" w:rsidRPr="00A55DD5">
        <w:rPr>
          <w:spacing w:val="-1"/>
          <w:szCs w:val="22"/>
        </w:rPr>
        <w:t>jagħmel</w:t>
      </w:r>
      <w:r w:rsidR="00897941" w:rsidRPr="00A55DD5">
        <w:rPr>
          <w:szCs w:val="22"/>
        </w:rPr>
        <w:t xml:space="preserve"> ħsara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lil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tarbija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fil-ġuf</w:t>
      </w:r>
      <w:r w:rsidR="00897941" w:rsidRPr="00A55DD5">
        <w:rPr>
          <w:szCs w:val="22"/>
        </w:rPr>
        <w:t xml:space="preserve"> jew lil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tarbija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li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qed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terda’.</w:t>
      </w:r>
    </w:p>
    <w:p w14:paraId="5F2D40D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61E9BED" w14:textId="77777777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 xml:space="preserve">Tiħux din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matul </w:t>
      </w:r>
      <w:r w:rsidRPr="00A55DD5">
        <w:rPr>
          <w:spacing w:val="-1"/>
          <w:szCs w:val="22"/>
        </w:rPr>
        <w:t>it-tqala.</w:t>
      </w:r>
      <w:r w:rsidRPr="00A55DD5">
        <w:rPr>
          <w:szCs w:val="22"/>
        </w:rPr>
        <w:t xml:space="preserve"> Kellem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qabel ma teħodha jekk inti tqila</w:t>
      </w:r>
      <w:r w:rsidRPr="00A55DD5">
        <w:rPr>
          <w:spacing w:val="37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tinqabad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tqila.</w:t>
      </w:r>
    </w:p>
    <w:p w14:paraId="3F50C90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93D345D" w14:textId="38AD5B75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pacing w:val="-1"/>
          <w:szCs w:val="22"/>
        </w:rPr>
        <w:t>Uża metodu ta’ kontraċezzjoni</w:t>
      </w:r>
      <w:r w:rsidRPr="00A55DD5">
        <w:rPr>
          <w:szCs w:val="22"/>
        </w:rPr>
        <w:t xml:space="preserve"> affidabbli waqt li tieħu 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zCs w:val="22"/>
        </w:rPr>
        <w:t xml:space="preserve"> u sa </w:t>
      </w:r>
      <w:r w:rsidRPr="00A55DD5">
        <w:rPr>
          <w:spacing w:val="-1"/>
          <w:szCs w:val="22"/>
        </w:rPr>
        <w:t>ġimgħa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wara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l-aħħar</w:t>
      </w:r>
      <w:r w:rsidRPr="00A55DD5">
        <w:rPr>
          <w:szCs w:val="22"/>
        </w:rPr>
        <w:t xml:space="preserve"> doża ta’</w:t>
      </w:r>
      <w:r w:rsidRPr="00A55DD5">
        <w:rPr>
          <w:spacing w:val="39"/>
          <w:szCs w:val="22"/>
        </w:rPr>
        <w:t xml:space="preserve"> </w:t>
      </w:r>
      <w:r w:rsidRPr="00A55DD5">
        <w:rPr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il-mediċina,</w:t>
      </w:r>
      <w:r w:rsidRPr="00A55DD5">
        <w:rPr>
          <w:szCs w:val="22"/>
        </w:rPr>
        <w:t xml:space="preserve"> sabiex tevita </w:t>
      </w:r>
      <w:r w:rsidRPr="00A55DD5">
        <w:rPr>
          <w:spacing w:val="-1"/>
          <w:szCs w:val="22"/>
        </w:rPr>
        <w:t>t-tqala.</w:t>
      </w:r>
    </w:p>
    <w:p w14:paraId="5C0EA24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8759853" w14:textId="56ED064E" w:rsidR="00897941" w:rsidRPr="00A55DD5" w:rsidRDefault="00897941" w:rsidP="002001E7">
      <w:pPr>
        <w:widowControl w:val="0"/>
        <w:numPr>
          <w:ilvl w:val="0"/>
          <w:numId w:val="38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zCs w:val="22"/>
        </w:rPr>
        <w:t xml:space="preserve">Treddax 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.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 xml:space="preserve">Jekk qed tredda’, </w:t>
      </w: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għandu jiddiskuti</w:t>
      </w:r>
      <w:r w:rsidRPr="00A55DD5">
        <w:rPr>
          <w:spacing w:val="35"/>
          <w:szCs w:val="22"/>
        </w:rPr>
        <w:t xml:space="preserve"> </w:t>
      </w:r>
      <w:r w:rsidRPr="00A55DD5">
        <w:rPr>
          <w:spacing w:val="-1"/>
          <w:szCs w:val="22"/>
        </w:rPr>
        <w:t>miegħek</w:t>
      </w:r>
      <w:r w:rsidRPr="00A55DD5">
        <w:rPr>
          <w:szCs w:val="22"/>
        </w:rPr>
        <w:t xml:space="preserve"> jekk twaqqafx </w:t>
      </w:r>
      <w:r w:rsidRPr="00A55DD5">
        <w:rPr>
          <w:spacing w:val="-1"/>
          <w:szCs w:val="22"/>
        </w:rPr>
        <w:t>it-treddigħ</w:t>
      </w:r>
      <w:r w:rsidRPr="00A55DD5">
        <w:rPr>
          <w:szCs w:val="22"/>
        </w:rPr>
        <w:t xml:space="preserve"> jew inkella </w:t>
      </w:r>
      <w:r w:rsidRPr="00A55DD5">
        <w:rPr>
          <w:spacing w:val="-1"/>
          <w:szCs w:val="22"/>
        </w:rPr>
        <w:t>t-trattament</w:t>
      </w:r>
      <w:r w:rsidRPr="00A55DD5">
        <w:rPr>
          <w:szCs w:val="22"/>
        </w:rPr>
        <w:t xml:space="preserve">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>.</w:t>
      </w:r>
    </w:p>
    <w:p w14:paraId="12618A03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42F8511C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Sewqan u </w:t>
      </w:r>
      <w:r w:rsidRPr="00A55DD5">
        <w:rPr>
          <w:b/>
          <w:bCs/>
          <w:spacing w:val="-1"/>
          <w:szCs w:val="22"/>
        </w:rPr>
        <w:t>tħaddim</w:t>
      </w:r>
      <w:r w:rsidRPr="00A55DD5">
        <w:rPr>
          <w:b/>
          <w:bCs/>
          <w:szCs w:val="22"/>
        </w:rPr>
        <w:t xml:space="preserve"> ta’ magni</w:t>
      </w:r>
    </w:p>
    <w:p w14:paraId="4CE2BB42" w14:textId="5E17D10D" w:rsidR="00897941" w:rsidRDefault="00897941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pacing w:val="-1"/>
          <w:szCs w:val="22"/>
        </w:rPr>
        <w:lastRenderedPageBreak/>
        <w:t xml:space="preserve">Jekk </w:t>
      </w:r>
      <w:r w:rsidRPr="00A55DD5">
        <w:rPr>
          <w:szCs w:val="22"/>
        </w:rPr>
        <w:t xml:space="preserve">tħoss sturdament u/jew tħoss għeja matul </w:t>
      </w:r>
      <w:r w:rsidRPr="00A55DD5">
        <w:rPr>
          <w:spacing w:val="-1"/>
          <w:szCs w:val="22"/>
        </w:rPr>
        <w:t>it-trattament</w:t>
      </w:r>
      <w:r w:rsidRPr="00A55DD5">
        <w:rPr>
          <w:szCs w:val="22"/>
        </w:rPr>
        <w:t xml:space="preserve">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, </w:t>
      </w:r>
      <w:r w:rsidRPr="00A55DD5">
        <w:rPr>
          <w:spacing w:val="-1"/>
          <w:szCs w:val="22"/>
        </w:rPr>
        <w:t>oqgħod</w:t>
      </w:r>
      <w:r w:rsidRPr="00A55DD5">
        <w:rPr>
          <w:szCs w:val="22"/>
        </w:rPr>
        <w:t xml:space="preserve"> partikolarment attent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meta ssuq jew </w:t>
      </w:r>
      <w:r w:rsidRPr="00A55DD5">
        <w:rPr>
          <w:spacing w:val="-1"/>
          <w:szCs w:val="22"/>
        </w:rPr>
        <w:t>tħaddem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magni.</w:t>
      </w:r>
    </w:p>
    <w:p w14:paraId="3BDE813D" w14:textId="77777777" w:rsidR="008F7D15" w:rsidRPr="00A55DD5" w:rsidRDefault="008F7D15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879CC25" w14:textId="52BBBD15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fih</w:t>
      </w:r>
      <w:r w:rsidR="00897941" w:rsidRPr="00A55DD5">
        <w:rPr>
          <w:b/>
          <w:bCs/>
          <w:spacing w:val="2"/>
          <w:szCs w:val="22"/>
        </w:rPr>
        <w:t xml:space="preserve"> </w:t>
      </w:r>
      <w:r w:rsidR="00897941" w:rsidRPr="00A55DD5">
        <w:rPr>
          <w:b/>
          <w:bCs/>
          <w:szCs w:val="22"/>
        </w:rPr>
        <w:t>il-lactose</w:t>
      </w:r>
    </w:p>
    <w:p w14:paraId="13996A9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7F9A8003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Jekk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it-tabib</w:t>
      </w:r>
      <w:r w:rsidRPr="00A55DD5">
        <w:rPr>
          <w:szCs w:val="22"/>
        </w:rPr>
        <w:t xml:space="preserve"> qallek li ma tittollerax ċerti tipi ta’ zokkor, ikkuntattja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tiegħek </w:t>
      </w:r>
      <w:r w:rsidRPr="00A55DD5">
        <w:rPr>
          <w:szCs w:val="22"/>
        </w:rPr>
        <w:t>qabel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tieħu din il-</w:t>
      </w:r>
      <w:r w:rsidRPr="00A55DD5">
        <w:rPr>
          <w:spacing w:val="35"/>
          <w:szCs w:val="22"/>
        </w:rPr>
        <w:t xml:space="preserve"> </w:t>
      </w:r>
      <w:r w:rsidRPr="00A55DD5">
        <w:rPr>
          <w:spacing w:val="-1"/>
          <w:szCs w:val="22"/>
        </w:rPr>
        <w:t>mediċina.</w:t>
      </w:r>
    </w:p>
    <w:p w14:paraId="652DE18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C3214B8" w14:textId="0751B4E9" w:rsidR="00897941" w:rsidRPr="00A55DD5" w:rsidRDefault="0015393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Axitinib Accord</w:t>
      </w:r>
      <w:r w:rsidR="00897941" w:rsidRPr="00A55DD5">
        <w:rPr>
          <w:b/>
          <w:bCs/>
          <w:szCs w:val="22"/>
        </w:rPr>
        <w:t xml:space="preserve"> fih</w:t>
      </w:r>
      <w:r w:rsidR="00897941" w:rsidRPr="00A55DD5">
        <w:rPr>
          <w:b/>
          <w:bCs/>
          <w:spacing w:val="1"/>
          <w:szCs w:val="22"/>
        </w:rPr>
        <w:t xml:space="preserve"> </w:t>
      </w:r>
      <w:r w:rsidR="00897941" w:rsidRPr="00A55DD5">
        <w:rPr>
          <w:b/>
          <w:bCs/>
          <w:szCs w:val="22"/>
        </w:rPr>
        <w:t>sodium</w:t>
      </w:r>
    </w:p>
    <w:p w14:paraId="1851A96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FDD27CB" w14:textId="698314F1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fiha anqas minn 1</w:t>
      </w:r>
      <w:r w:rsidR="008F7D15">
        <w:rPr>
          <w:szCs w:val="22"/>
        </w:rPr>
        <w:t> </w:t>
      </w:r>
      <w:r w:rsidRPr="00A55DD5">
        <w:rPr>
          <w:spacing w:val="-1"/>
          <w:szCs w:val="22"/>
        </w:rPr>
        <w:t>mmol sodium (23</w:t>
      </w:r>
      <w:r w:rsidR="008F7D15">
        <w:rPr>
          <w:spacing w:val="-1"/>
          <w:szCs w:val="22"/>
        </w:rPr>
        <w:t> </w:t>
      </w:r>
      <w:r w:rsidRPr="00A55DD5">
        <w:rPr>
          <w:spacing w:val="-1"/>
          <w:szCs w:val="22"/>
        </w:rPr>
        <w:t>mg) f’kull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pillola miksija b’rita, jiġifieri</w:t>
      </w:r>
      <w:r w:rsidRPr="00A55DD5">
        <w:rPr>
          <w:spacing w:val="25"/>
          <w:szCs w:val="22"/>
        </w:rPr>
        <w:t xml:space="preserve"> </w:t>
      </w:r>
      <w:r w:rsidRPr="00A55DD5">
        <w:rPr>
          <w:szCs w:val="22"/>
        </w:rPr>
        <w:t xml:space="preserve">essenzjalment ‘ħieles </w:t>
      </w:r>
      <w:r w:rsidRPr="00A55DD5">
        <w:rPr>
          <w:spacing w:val="-2"/>
          <w:szCs w:val="22"/>
        </w:rPr>
        <w:t>mis-sodium’.</w:t>
      </w:r>
    </w:p>
    <w:p w14:paraId="324C59E2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621035A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2B8A5BC7" w14:textId="64C7479A" w:rsidR="00897941" w:rsidRPr="00A55DD5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>Kif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għandek</w:t>
      </w:r>
      <w:r w:rsidRPr="00A55DD5">
        <w:rPr>
          <w:b/>
          <w:bCs/>
          <w:szCs w:val="22"/>
        </w:rPr>
        <w:t xml:space="preserve"> tieħu </w:t>
      </w:r>
      <w:r w:rsidR="00153931" w:rsidRPr="00A55DD5">
        <w:rPr>
          <w:b/>
          <w:bCs/>
          <w:szCs w:val="22"/>
        </w:rPr>
        <w:t>Axitinib Accord</w:t>
      </w:r>
    </w:p>
    <w:p w14:paraId="75EFB11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769AA5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Dejjem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1"/>
          <w:szCs w:val="22"/>
        </w:rPr>
        <w:t>għandek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tieħu</w:t>
      </w:r>
      <w:r w:rsidRPr="00A55DD5">
        <w:rPr>
          <w:szCs w:val="22"/>
        </w:rPr>
        <w:t xml:space="preserve"> din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skont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il-parir</w:t>
      </w:r>
      <w:r w:rsidRPr="00A55DD5">
        <w:rPr>
          <w:szCs w:val="22"/>
        </w:rPr>
        <w:t xml:space="preserve"> eżatt </w:t>
      </w:r>
      <w:r w:rsidRPr="00A55DD5">
        <w:rPr>
          <w:spacing w:val="-1"/>
          <w:szCs w:val="22"/>
        </w:rPr>
        <w:t>tat-tabib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  <w:r w:rsidRPr="00A55DD5">
        <w:rPr>
          <w:szCs w:val="22"/>
        </w:rPr>
        <w:t xml:space="preserve"> Dejjem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2"/>
          <w:szCs w:val="22"/>
        </w:rPr>
        <w:t>għandek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taċċerta</w:t>
      </w:r>
      <w:r w:rsidRPr="00A55DD5">
        <w:rPr>
          <w:spacing w:val="89"/>
          <w:szCs w:val="22"/>
        </w:rPr>
        <w:t xml:space="preserve"> </w:t>
      </w:r>
      <w:r w:rsidRPr="00A55DD5">
        <w:rPr>
          <w:spacing w:val="-1"/>
          <w:szCs w:val="22"/>
        </w:rPr>
        <w:t>ruħek</w:t>
      </w:r>
      <w:r w:rsidRPr="00A55DD5">
        <w:rPr>
          <w:spacing w:val="-2"/>
          <w:szCs w:val="22"/>
        </w:rPr>
        <w:t xml:space="preserve"> mat-tabib,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mal-ispiżjar</w:t>
      </w:r>
      <w:r w:rsidRPr="00A55DD5">
        <w:rPr>
          <w:szCs w:val="22"/>
        </w:rPr>
        <w:t xml:space="preserve"> jew </w:t>
      </w:r>
      <w:r w:rsidRPr="00A55DD5">
        <w:rPr>
          <w:spacing w:val="-1"/>
          <w:szCs w:val="22"/>
        </w:rPr>
        <w:t>mal-infermer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tiegħek jekk ikollok xi </w:t>
      </w:r>
      <w:r w:rsidRPr="00A55DD5">
        <w:rPr>
          <w:szCs w:val="22"/>
        </w:rPr>
        <w:t>dubju.</w:t>
      </w:r>
    </w:p>
    <w:p w14:paraId="7BB9273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9227819" w14:textId="078C6E92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2"/>
          <w:szCs w:val="22"/>
        </w:rPr>
        <w:t xml:space="preserve">Id-doża </w:t>
      </w:r>
      <w:r w:rsidRPr="00A55DD5">
        <w:rPr>
          <w:spacing w:val="-1"/>
          <w:szCs w:val="22"/>
        </w:rPr>
        <w:t>rakkomandata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hija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5</w:t>
      </w:r>
      <w:r w:rsidR="008F7D15">
        <w:rPr>
          <w:szCs w:val="22"/>
        </w:rPr>
        <w:t> </w:t>
      </w:r>
      <w:r w:rsidRPr="00A55DD5">
        <w:rPr>
          <w:spacing w:val="-1"/>
          <w:szCs w:val="22"/>
        </w:rPr>
        <w:t>mg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darbtejn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 xml:space="preserve">kuljum. </w:t>
      </w:r>
      <w:r w:rsidRPr="00A55DD5">
        <w:rPr>
          <w:spacing w:val="-2"/>
          <w:szCs w:val="22"/>
        </w:rPr>
        <w:t>Imbagħad,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jżid</w:t>
      </w:r>
      <w:r w:rsidRPr="00A55DD5">
        <w:rPr>
          <w:spacing w:val="2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inaqqas</w:t>
      </w:r>
      <w:r w:rsidRPr="00A55DD5">
        <w:rPr>
          <w:spacing w:val="51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skont kif tittollera </w:t>
      </w:r>
      <w:r w:rsidRPr="00A55DD5">
        <w:rPr>
          <w:spacing w:val="-1"/>
          <w:szCs w:val="22"/>
        </w:rPr>
        <w:t>t-trattament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b’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pacing w:val="-1"/>
          <w:szCs w:val="22"/>
        </w:rPr>
        <w:t>.</w:t>
      </w:r>
      <w:r w:rsidR="009B5109">
        <w:rPr>
          <w:spacing w:val="-1"/>
          <w:szCs w:val="22"/>
        </w:rPr>
        <w:t xml:space="preserve"> Huma disponibbli prodotti oħra għad-doża miżjuda ta’ 7 mg.</w:t>
      </w:r>
    </w:p>
    <w:p w14:paraId="0A66082A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753E5C3" w14:textId="547FFA55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Ibla’ l-pilloli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sħaħ </w:t>
      </w:r>
      <w:r w:rsidRPr="00A55DD5">
        <w:rPr>
          <w:spacing w:val="-2"/>
          <w:szCs w:val="22"/>
        </w:rPr>
        <w:t>mal-ilma,</w:t>
      </w:r>
      <w:r w:rsidRPr="00A55DD5">
        <w:rPr>
          <w:spacing w:val="-1"/>
          <w:szCs w:val="22"/>
        </w:rPr>
        <w:t xml:space="preserve"> mal-ikel</w:t>
      </w:r>
      <w:r w:rsidRPr="00A55DD5">
        <w:rPr>
          <w:szCs w:val="22"/>
        </w:rPr>
        <w:t xml:space="preserve"> jew fuq stonku vojt. </w:t>
      </w:r>
      <w:r w:rsidRPr="00A55DD5">
        <w:rPr>
          <w:spacing w:val="-1"/>
          <w:szCs w:val="22"/>
        </w:rPr>
        <w:t>Ħu d-dożi</w:t>
      </w:r>
      <w:r w:rsidRPr="00A55DD5">
        <w:rPr>
          <w:szCs w:val="22"/>
        </w:rPr>
        <w:t xml:space="preserve"> ta’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 bejn wieħed u ieħor 12-il</w:t>
      </w:r>
      <w:r w:rsidR="008F7D15">
        <w:rPr>
          <w:spacing w:val="1"/>
          <w:szCs w:val="22"/>
        </w:rPr>
        <w:t> </w:t>
      </w:r>
      <w:r w:rsidRPr="00A55DD5">
        <w:rPr>
          <w:spacing w:val="-1"/>
          <w:szCs w:val="22"/>
        </w:rPr>
        <w:t>siegħa</w:t>
      </w:r>
      <w:r w:rsidRPr="00A55DD5">
        <w:rPr>
          <w:szCs w:val="22"/>
        </w:rPr>
        <w:t xml:space="preserve"> ’l bogħod minn xulxin.</w:t>
      </w:r>
    </w:p>
    <w:p w14:paraId="38A22DA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0BE21E8" w14:textId="4CB36E30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Jekk tieħu </w:t>
      </w:r>
      <w:r w:rsidR="00153931" w:rsidRPr="00A55DD5">
        <w:rPr>
          <w:b/>
          <w:bCs/>
          <w:szCs w:val="22"/>
        </w:rPr>
        <w:t>Axitinib Accord</w:t>
      </w:r>
      <w:r w:rsidRPr="00A55DD5">
        <w:rPr>
          <w:b/>
          <w:bCs/>
          <w:szCs w:val="22"/>
        </w:rPr>
        <w:t xml:space="preserve"> aktar milli suppost</w:t>
      </w:r>
    </w:p>
    <w:p w14:paraId="59278AA3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Jekk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 xml:space="preserve">bi </w:t>
      </w:r>
      <w:r w:rsidRPr="00A55DD5">
        <w:rPr>
          <w:spacing w:val="-1"/>
          <w:szCs w:val="22"/>
        </w:rPr>
        <w:t>żball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tieħu aktar pilloli jew doża ogħla milli </w:t>
      </w:r>
      <w:r w:rsidRPr="00A55DD5">
        <w:rPr>
          <w:spacing w:val="-1"/>
          <w:szCs w:val="22"/>
        </w:rPr>
        <w:t>suppost,</w:t>
      </w:r>
      <w:r w:rsidRPr="00A55DD5">
        <w:rPr>
          <w:szCs w:val="22"/>
        </w:rPr>
        <w:t xml:space="preserve"> ikkuntattja lil tabib </w:t>
      </w: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parir minnufih.</w:t>
      </w:r>
      <w:r w:rsidRPr="00A55DD5">
        <w:rPr>
          <w:spacing w:val="21"/>
          <w:szCs w:val="22"/>
        </w:rPr>
        <w:t xml:space="preserve"> </w:t>
      </w:r>
      <w:r w:rsidRPr="00A55DD5">
        <w:rPr>
          <w:szCs w:val="22"/>
        </w:rPr>
        <w:t xml:space="preserve">Jekk ikun possibbli, uri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il-pakkett,</w:t>
      </w:r>
      <w:r w:rsidRPr="00A55DD5">
        <w:rPr>
          <w:szCs w:val="22"/>
        </w:rPr>
        <w:t xml:space="preserve"> jew dan il-fuljett. 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jkollok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bżonn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attenzjoni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medika.</w:t>
      </w:r>
    </w:p>
    <w:p w14:paraId="5CFE6262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113B45" w14:textId="2E5DCF5D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Jekk tinsa tieħu </w:t>
      </w:r>
      <w:r w:rsidR="00153931" w:rsidRPr="00A55DD5">
        <w:rPr>
          <w:b/>
          <w:bCs/>
          <w:szCs w:val="22"/>
        </w:rPr>
        <w:t>Axitinib Accord</w:t>
      </w:r>
    </w:p>
    <w:p w14:paraId="7E1B8E9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Ħu d-doża</w:t>
      </w:r>
      <w:r w:rsidRPr="00A55DD5">
        <w:rPr>
          <w:szCs w:val="22"/>
        </w:rPr>
        <w:t xml:space="preserve"> li jmiss </w:t>
      </w:r>
      <w:r w:rsidRPr="00A55DD5">
        <w:rPr>
          <w:spacing w:val="-1"/>
          <w:szCs w:val="22"/>
        </w:rPr>
        <w:t>fil-ħin</w:t>
      </w:r>
      <w:r w:rsidRPr="00A55DD5">
        <w:rPr>
          <w:szCs w:val="22"/>
        </w:rPr>
        <w:t xml:space="preserve"> regolari </w:t>
      </w:r>
      <w:r w:rsidRPr="00A55DD5">
        <w:rPr>
          <w:spacing w:val="-1"/>
          <w:szCs w:val="22"/>
        </w:rPr>
        <w:t>tiegħek.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M’għandekx</w:t>
      </w:r>
      <w:r w:rsidRPr="00A55DD5">
        <w:rPr>
          <w:szCs w:val="22"/>
        </w:rPr>
        <w:t xml:space="preserve"> tieħu doża doppja biex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tpatti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għall-pillola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45"/>
          <w:szCs w:val="22"/>
        </w:rPr>
        <w:t xml:space="preserve"> </w:t>
      </w:r>
      <w:r w:rsidRPr="00A55DD5">
        <w:rPr>
          <w:szCs w:val="22"/>
        </w:rPr>
        <w:t>tkun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insejt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tieħu.</w:t>
      </w:r>
    </w:p>
    <w:p w14:paraId="023A56D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321D55D" w14:textId="5FE8E5FF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Jekk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tirremetti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filwaqt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qed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 xml:space="preserve">tieħu </w:t>
      </w:r>
      <w:r w:rsidR="00153931" w:rsidRPr="00A55DD5">
        <w:rPr>
          <w:b/>
          <w:bCs/>
          <w:szCs w:val="22"/>
        </w:rPr>
        <w:t>Axitinib Accord</w:t>
      </w:r>
    </w:p>
    <w:p w14:paraId="14031C2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Jekk tirremetti, </w:t>
      </w:r>
      <w:r w:rsidRPr="00A55DD5">
        <w:rPr>
          <w:spacing w:val="-2"/>
          <w:szCs w:val="22"/>
        </w:rPr>
        <w:t>m'għandhix</w:t>
      </w:r>
      <w:r w:rsidRPr="00A55DD5">
        <w:rPr>
          <w:szCs w:val="22"/>
        </w:rPr>
        <w:t xml:space="preserve"> tittieħed </w:t>
      </w:r>
      <w:r w:rsidRPr="00A55DD5">
        <w:rPr>
          <w:spacing w:val="-1"/>
          <w:szCs w:val="22"/>
        </w:rPr>
        <w:t>doża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oħra.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Id-doża</w:t>
      </w:r>
      <w:r w:rsidRPr="00A55DD5">
        <w:rPr>
          <w:szCs w:val="22"/>
        </w:rPr>
        <w:t xml:space="preserve"> preskritta li jmiss għandha tittieħed </w:t>
      </w:r>
      <w:r w:rsidRPr="00A55DD5">
        <w:rPr>
          <w:spacing w:val="-1"/>
          <w:szCs w:val="22"/>
        </w:rPr>
        <w:t>fil-ħin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tas-</w:t>
      </w:r>
      <w:r w:rsidRPr="00A55DD5">
        <w:rPr>
          <w:spacing w:val="41"/>
          <w:szCs w:val="22"/>
        </w:rPr>
        <w:t xml:space="preserve"> </w:t>
      </w:r>
      <w:r w:rsidRPr="00A55DD5">
        <w:rPr>
          <w:szCs w:val="22"/>
        </w:rPr>
        <w:t>soltu.</w:t>
      </w:r>
    </w:p>
    <w:p w14:paraId="565C5DC2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085C7E6" w14:textId="04CC3EDB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Jekk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tieqaf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tieħu</w:t>
      </w:r>
      <w:r w:rsidRPr="00A55DD5">
        <w:rPr>
          <w:b/>
          <w:bCs/>
          <w:szCs w:val="22"/>
        </w:rPr>
        <w:t xml:space="preserve"> </w:t>
      </w:r>
      <w:r w:rsidR="00153931" w:rsidRPr="00A55DD5">
        <w:rPr>
          <w:b/>
          <w:bCs/>
          <w:spacing w:val="-1"/>
          <w:szCs w:val="22"/>
        </w:rPr>
        <w:t>Axitinib Accord</w:t>
      </w:r>
    </w:p>
    <w:p w14:paraId="1752960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Jekk ma tistax tieħu din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kif qallek </w:t>
      </w:r>
      <w:r w:rsidRPr="00A55DD5">
        <w:rPr>
          <w:spacing w:val="-1"/>
          <w:szCs w:val="22"/>
        </w:rPr>
        <w:t>it-tabib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tħoss li m’għandekx bżonnha aktar,</w:t>
      </w:r>
      <w:r w:rsidRPr="00A55DD5">
        <w:rPr>
          <w:spacing w:val="28"/>
          <w:szCs w:val="22"/>
        </w:rPr>
        <w:t xml:space="preserve"> </w:t>
      </w:r>
      <w:r w:rsidRPr="00A55DD5">
        <w:rPr>
          <w:szCs w:val="22"/>
        </w:rPr>
        <w:t>ikkuntattja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minnufih.</w:t>
      </w:r>
    </w:p>
    <w:p w14:paraId="56524B5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E21C07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 xml:space="preserve">Jekk </w:t>
      </w:r>
      <w:r w:rsidRPr="00A55DD5">
        <w:rPr>
          <w:spacing w:val="-2"/>
          <w:szCs w:val="22"/>
        </w:rPr>
        <w:t>għandek</w:t>
      </w:r>
      <w:r w:rsidRPr="00A55DD5">
        <w:rPr>
          <w:spacing w:val="-1"/>
          <w:szCs w:val="22"/>
        </w:rPr>
        <w:t xml:space="preserve"> aktar</w:t>
      </w:r>
      <w:r w:rsidRPr="00A55DD5">
        <w:rPr>
          <w:szCs w:val="22"/>
        </w:rPr>
        <w:t xml:space="preserve"> mistoqsijiet dwar </w:t>
      </w:r>
      <w:r w:rsidRPr="00A55DD5">
        <w:rPr>
          <w:spacing w:val="-1"/>
          <w:szCs w:val="22"/>
        </w:rPr>
        <w:t>l-użu</w:t>
      </w:r>
      <w:r w:rsidRPr="00A55DD5">
        <w:rPr>
          <w:szCs w:val="22"/>
        </w:rPr>
        <w:t xml:space="preserve"> ta’ din </w:t>
      </w:r>
      <w:r w:rsidRPr="00A55DD5">
        <w:rPr>
          <w:spacing w:val="-1"/>
          <w:szCs w:val="22"/>
        </w:rPr>
        <w:t>il-mediċina,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staqsi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lit-tabib,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lill-ispiżjar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lill-</w:t>
      </w:r>
      <w:r w:rsidRPr="00A55DD5">
        <w:rPr>
          <w:spacing w:val="61"/>
          <w:szCs w:val="22"/>
        </w:rPr>
        <w:t xml:space="preserve"> </w:t>
      </w:r>
      <w:r w:rsidRPr="00A55DD5">
        <w:rPr>
          <w:szCs w:val="22"/>
        </w:rPr>
        <w:t>infermier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tiegħek.</w:t>
      </w:r>
    </w:p>
    <w:p w14:paraId="5FE19056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B6B1DCA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0762B377" w14:textId="77777777" w:rsidR="00897941" w:rsidRPr="00A55DD5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>Effetti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sekondarji</w:t>
      </w:r>
      <w:r w:rsidRPr="00A55DD5">
        <w:rPr>
          <w:b/>
          <w:bCs/>
          <w:szCs w:val="22"/>
        </w:rPr>
        <w:t xml:space="preserve"> possibbli</w:t>
      </w:r>
    </w:p>
    <w:p w14:paraId="708B910D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548A21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 xml:space="preserve">Bħal kull </w:t>
      </w:r>
      <w:r w:rsidRPr="00A55DD5">
        <w:rPr>
          <w:szCs w:val="22"/>
        </w:rPr>
        <w:t xml:space="preserve">mediċina oħra, din </w:t>
      </w:r>
      <w:r w:rsidRPr="00A55DD5">
        <w:rPr>
          <w:spacing w:val="-2"/>
          <w:szCs w:val="22"/>
        </w:rPr>
        <w:t>il-mediċina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tista’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tikkawża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effetti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sekondarji,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għalkemm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ma</w:t>
      </w:r>
      <w:r w:rsidRPr="00A55DD5">
        <w:rPr>
          <w:szCs w:val="22"/>
        </w:rPr>
        <w:t xml:space="preserve"> jidhrux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1"/>
          <w:szCs w:val="22"/>
        </w:rPr>
        <w:t>f’kulħadd.</w:t>
      </w:r>
    </w:p>
    <w:p w14:paraId="3E7F750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3AB915C9" w14:textId="0EF08D7E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jc w:val="both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Ċerti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effetti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sekondarji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jistgħu jkunu serji. Trid tikkuntattja lit-tabib tiegħek</w:t>
      </w:r>
      <w:r w:rsidRPr="00A55DD5">
        <w:rPr>
          <w:b/>
          <w:bCs/>
          <w:spacing w:val="-1"/>
          <w:szCs w:val="22"/>
        </w:rPr>
        <w:t xml:space="preserve"> </w:t>
      </w:r>
      <w:r w:rsidRPr="00A55DD5">
        <w:rPr>
          <w:b/>
          <w:bCs/>
          <w:szCs w:val="22"/>
        </w:rPr>
        <w:t>minnuih jekk</w:t>
      </w:r>
      <w:r w:rsidRPr="00A55DD5">
        <w:rPr>
          <w:b/>
          <w:bCs/>
          <w:spacing w:val="23"/>
          <w:szCs w:val="22"/>
        </w:rPr>
        <w:t xml:space="preserve"> </w:t>
      </w:r>
      <w:r w:rsidRPr="00A55DD5">
        <w:rPr>
          <w:b/>
          <w:bCs/>
          <w:szCs w:val="22"/>
        </w:rPr>
        <w:t>tesperjenza xi wieħed mill-effetti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sekondarji serji li ġejjin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(ara wkoll sezzjoni</w:t>
      </w:r>
      <w:r w:rsidR="008F7D15">
        <w:rPr>
          <w:b/>
          <w:bCs/>
          <w:szCs w:val="22"/>
        </w:rPr>
        <w:t> </w:t>
      </w:r>
      <w:r w:rsidRPr="00A55DD5">
        <w:rPr>
          <w:b/>
          <w:bCs/>
          <w:szCs w:val="22"/>
        </w:rPr>
        <w:t xml:space="preserve">2 </w:t>
      </w:r>
      <w:r w:rsidRPr="00A55DD5">
        <w:rPr>
          <w:b/>
          <w:bCs/>
          <w:spacing w:val="-1"/>
          <w:szCs w:val="22"/>
        </w:rPr>
        <w:t>“X’għandek</w:t>
      </w:r>
      <w:r w:rsidRPr="00A55DD5">
        <w:rPr>
          <w:b/>
          <w:bCs/>
          <w:spacing w:val="21"/>
          <w:szCs w:val="22"/>
        </w:rPr>
        <w:t xml:space="preserve"> </w:t>
      </w:r>
      <w:r w:rsidRPr="00A55DD5">
        <w:rPr>
          <w:b/>
          <w:bCs/>
          <w:szCs w:val="22"/>
        </w:rPr>
        <w:t xml:space="preserve">tkun taf qabel ma tieħu </w:t>
      </w:r>
      <w:r w:rsidR="00153931" w:rsidRPr="00A55DD5">
        <w:rPr>
          <w:b/>
          <w:bCs/>
          <w:szCs w:val="22"/>
        </w:rPr>
        <w:t>Axitinib Accord</w:t>
      </w:r>
      <w:r w:rsidRPr="00A55DD5">
        <w:rPr>
          <w:b/>
          <w:bCs/>
          <w:szCs w:val="22"/>
        </w:rPr>
        <w:t>”):</w:t>
      </w:r>
    </w:p>
    <w:p w14:paraId="6985991B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454F9FE3" w14:textId="77777777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t>Avvenimenti ta’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 xml:space="preserve">insuffiċjenza tal-qalb.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tiegħek jekk ikollok għeja </w:t>
      </w:r>
      <w:r w:rsidRPr="00A55DD5">
        <w:rPr>
          <w:szCs w:val="22"/>
        </w:rPr>
        <w:t>eċċessiva,</w:t>
      </w:r>
      <w:r w:rsidRPr="00A55DD5">
        <w:rPr>
          <w:spacing w:val="29"/>
          <w:szCs w:val="22"/>
        </w:rPr>
        <w:t xml:space="preserve"> </w:t>
      </w:r>
      <w:r w:rsidRPr="00A55DD5">
        <w:rPr>
          <w:szCs w:val="22"/>
        </w:rPr>
        <w:t xml:space="preserve">nefħa </w:t>
      </w:r>
      <w:r w:rsidRPr="00A55DD5">
        <w:rPr>
          <w:spacing w:val="-1"/>
          <w:szCs w:val="22"/>
        </w:rPr>
        <w:t>fl-addome,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fir-riġlejn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jew </w:t>
      </w:r>
      <w:r w:rsidRPr="00A55DD5">
        <w:rPr>
          <w:spacing w:val="-1"/>
          <w:szCs w:val="22"/>
        </w:rPr>
        <w:t>fl-għekiesi,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qtugħ</w:t>
      </w:r>
      <w:r w:rsidRPr="00A55DD5">
        <w:rPr>
          <w:szCs w:val="22"/>
        </w:rPr>
        <w:t xml:space="preserve"> ta’ nifs, jew vini mqabbża ’l barra </w:t>
      </w:r>
      <w:r w:rsidRPr="00A55DD5">
        <w:rPr>
          <w:spacing w:val="-1"/>
          <w:szCs w:val="22"/>
        </w:rPr>
        <w:t>fl-għonq.</w:t>
      </w:r>
    </w:p>
    <w:p w14:paraId="4692589D" w14:textId="2DB06763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lastRenderedPageBreak/>
        <w:t>Emboli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fil-vini u l-arterji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tiegħek</w:t>
      </w:r>
      <w:r w:rsidRPr="00A55DD5">
        <w:rPr>
          <w:b/>
          <w:bCs/>
          <w:szCs w:val="22"/>
        </w:rPr>
        <w:t xml:space="preserve"> (tipi ta’ vini </w:t>
      </w:r>
      <w:r w:rsidRPr="00A55DD5">
        <w:rPr>
          <w:b/>
          <w:bCs/>
          <w:spacing w:val="-1"/>
          <w:szCs w:val="22"/>
        </w:rPr>
        <w:t>tad-demm),</w:t>
      </w:r>
      <w:r w:rsidRPr="00A55DD5">
        <w:rPr>
          <w:b/>
          <w:bCs/>
          <w:szCs w:val="22"/>
        </w:rPr>
        <w:t xml:space="preserve"> inklużi puplesija, attakk tal-</w:t>
      </w:r>
      <w:r w:rsidRPr="00A55DD5">
        <w:rPr>
          <w:b/>
          <w:bCs/>
          <w:spacing w:val="38"/>
          <w:szCs w:val="22"/>
        </w:rPr>
        <w:t xml:space="preserve"> </w:t>
      </w:r>
      <w:r w:rsidRPr="00A55DD5">
        <w:rPr>
          <w:b/>
          <w:bCs/>
          <w:szCs w:val="22"/>
        </w:rPr>
        <w:t>qalb, emboliżmu jew trombożi</w:t>
      </w:r>
      <w:r w:rsidRPr="00A55DD5">
        <w:rPr>
          <w:szCs w:val="22"/>
        </w:rPr>
        <w:t>. Sejjaħ</w:t>
      </w:r>
      <w:r w:rsidRPr="00A55DD5">
        <w:rPr>
          <w:spacing w:val="-1"/>
          <w:szCs w:val="22"/>
        </w:rPr>
        <w:t xml:space="preserve"> għall-għajnuna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 xml:space="preserve">emerġenza minnufih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ċempel </w:t>
      </w:r>
      <w:r w:rsidRPr="00A55DD5">
        <w:rPr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jekk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ikollok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sintomi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bħal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uġigħ</w:t>
      </w:r>
      <w:r w:rsidRPr="00A55DD5">
        <w:rPr>
          <w:szCs w:val="22"/>
        </w:rPr>
        <w:t xml:space="preserve"> 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f’sidrek;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uġigħ</w:t>
      </w:r>
      <w:r w:rsidRPr="00A55DD5">
        <w:rPr>
          <w:szCs w:val="22"/>
        </w:rPr>
        <w:t xml:space="preserve"> f’dirgħajk, dahrek,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1"/>
          <w:szCs w:val="22"/>
        </w:rPr>
        <w:t>għonqok</w:t>
      </w:r>
      <w:r w:rsidRPr="00A55DD5">
        <w:rPr>
          <w:szCs w:val="22"/>
        </w:rPr>
        <w:t xml:space="preserve"> jew </w:t>
      </w:r>
      <w:r w:rsidRPr="00A55DD5">
        <w:rPr>
          <w:spacing w:val="-1"/>
          <w:szCs w:val="22"/>
        </w:rPr>
        <w:t>fix-xedaq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nuqqas ta’ nifs;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torqodlok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tħoss dgħufija f’naħa waħda ta’</w:t>
      </w:r>
      <w:r w:rsidRPr="00A55DD5">
        <w:rPr>
          <w:spacing w:val="41"/>
          <w:szCs w:val="22"/>
        </w:rPr>
        <w:t xml:space="preserve"> </w:t>
      </w:r>
      <w:r w:rsidRPr="00A55DD5">
        <w:rPr>
          <w:spacing w:val="-2"/>
          <w:szCs w:val="22"/>
        </w:rPr>
        <w:t>ġismek;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diffikultajiet biex titkellem; uġigħ ta’ ras;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bidliet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fil-vista;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sturdament.</w:t>
      </w:r>
    </w:p>
    <w:p w14:paraId="775E4D2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7C3EF38" w14:textId="637B0539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pacing w:val="-1"/>
          <w:szCs w:val="22"/>
        </w:rPr>
        <w:t>Fsada.</w:t>
      </w:r>
      <w:r w:rsidRPr="00A55DD5">
        <w:rPr>
          <w:b/>
          <w:bCs/>
          <w:szCs w:val="22"/>
        </w:rPr>
        <w:t xml:space="preserve">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 minnufih jekk ikollok xi wieħed minn dawn is-sintomi</w:t>
      </w:r>
      <w:r w:rsidRPr="00A55DD5">
        <w:rPr>
          <w:szCs w:val="22"/>
        </w:rPr>
        <w:t xml:space="preserve"> jew</w:t>
      </w:r>
      <w:r w:rsidRPr="00A55DD5">
        <w:rPr>
          <w:spacing w:val="57"/>
          <w:szCs w:val="22"/>
        </w:rPr>
        <w:t xml:space="preserve"> </w:t>
      </w:r>
      <w:r w:rsidRPr="00A55DD5">
        <w:rPr>
          <w:szCs w:val="22"/>
        </w:rPr>
        <w:t xml:space="preserve">problema serja ta’ fsada waqt </w:t>
      </w:r>
      <w:r w:rsidRPr="00A55DD5">
        <w:rPr>
          <w:spacing w:val="-1"/>
          <w:szCs w:val="22"/>
        </w:rPr>
        <w:t>il-kura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b’</w:t>
      </w:r>
      <w:r w:rsidR="00153931" w:rsidRPr="00A55DD5">
        <w:rPr>
          <w:spacing w:val="-1"/>
          <w:szCs w:val="22"/>
        </w:rPr>
        <w:t>Axitinib Accord</w:t>
      </w:r>
      <w:r w:rsidRPr="00A55DD5">
        <w:rPr>
          <w:spacing w:val="-1"/>
          <w:szCs w:val="22"/>
        </w:rPr>
        <w:t>: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ippurgar iswed b’konsistenza li tweħħel, </w:t>
      </w:r>
      <w:r w:rsidRPr="00A55DD5">
        <w:rPr>
          <w:spacing w:val="-1"/>
          <w:szCs w:val="22"/>
        </w:rPr>
        <w:t>sogħla</w:t>
      </w:r>
      <w:r w:rsidRPr="00A55DD5">
        <w:rPr>
          <w:spacing w:val="27"/>
          <w:szCs w:val="22"/>
        </w:rPr>
        <w:t xml:space="preserve"> </w:t>
      </w:r>
      <w:r w:rsidRPr="00A55DD5">
        <w:rPr>
          <w:spacing w:val="-2"/>
          <w:szCs w:val="22"/>
        </w:rPr>
        <w:t>bid-demm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1"/>
          <w:szCs w:val="22"/>
        </w:rPr>
        <w:t xml:space="preserve"> </w:t>
      </w:r>
      <w:r w:rsidRPr="00A55DD5">
        <w:rPr>
          <w:szCs w:val="22"/>
        </w:rPr>
        <w:t>sputum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1"/>
          <w:szCs w:val="22"/>
        </w:rPr>
        <w:t>bid-demm, jew bidla fis-stat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mentali </w:t>
      </w:r>
      <w:r w:rsidRPr="00A55DD5">
        <w:rPr>
          <w:spacing w:val="-1"/>
          <w:szCs w:val="22"/>
        </w:rPr>
        <w:t>tiegħek..</w:t>
      </w:r>
    </w:p>
    <w:p w14:paraId="32BD2DF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E98D82A" w14:textId="77777777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t>Toqba fl-istonku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fl-intestini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formazzjoni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ta’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fistula (passaġġ anormali qisu tubu</w:t>
      </w:r>
      <w:r w:rsidRPr="00A55DD5">
        <w:rPr>
          <w:b/>
          <w:bCs/>
          <w:spacing w:val="25"/>
          <w:szCs w:val="22"/>
        </w:rPr>
        <w:t xml:space="preserve"> </w:t>
      </w:r>
      <w:r w:rsidRPr="00A55DD5">
        <w:rPr>
          <w:b/>
          <w:bCs/>
          <w:szCs w:val="22"/>
        </w:rPr>
        <w:t>minn kavità tal-ġisem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għal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oħra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jew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il-ġilda)</w:t>
      </w:r>
      <w:r w:rsidRPr="00A55DD5">
        <w:rPr>
          <w:szCs w:val="22"/>
        </w:rPr>
        <w:t xml:space="preserve">.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jekk ikollok uġigħ sever</w:t>
      </w:r>
      <w:r w:rsidRPr="00A55DD5">
        <w:rPr>
          <w:spacing w:val="30"/>
          <w:szCs w:val="22"/>
        </w:rPr>
        <w:t xml:space="preserve"> </w:t>
      </w:r>
      <w:r w:rsidRPr="00A55DD5">
        <w:rPr>
          <w:spacing w:val="-1"/>
          <w:szCs w:val="22"/>
        </w:rPr>
        <w:t>fl-addome.</w:t>
      </w:r>
    </w:p>
    <w:p w14:paraId="68A973A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47C70145" w14:textId="77777777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t xml:space="preserve">Żieda severa fil-pressjoni </w:t>
      </w:r>
      <w:r w:rsidRPr="00A55DD5">
        <w:rPr>
          <w:b/>
          <w:bCs/>
          <w:spacing w:val="-1"/>
          <w:szCs w:val="22"/>
        </w:rPr>
        <w:t>tad-demm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(kriżi ipertensiva)</w:t>
      </w:r>
      <w:r w:rsidRPr="00A55DD5">
        <w:rPr>
          <w:szCs w:val="22"/>
        </w:rPr>
        <w:t xml:space="preserve">. </w:t>
      </w:r>
      <w:r w:rsidRPr="00A55DD5">
        <w:rPr>
          <w:spacing w:val="-1"/>
          <w:szCs w:val="22"/>
        </w:rPr>
        <w:t>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tiegħek jekk </w:t>
      </w:r>
      <w:r w:rsidRPr="00A55DD5">
        <w:rPr>
          <w:spacing w:val="-2"/>
          <w:szCs w:val="22"/>
        </w:rPr>
        <w:t>għandek</w:t>
      </w:r>
      <w:r w:rsidRPr="00A55DD5">
        <w:rPr>
          <w:spacing w:val="46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ħafna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tad-demm,</w:t>
      </w:r>
      <w:r w:rsidRPr="00A55DD5">
        <w:rPr>
          <w:spacing w:val="-3"/>
          <w:szCs w:val="22"/>
        </w:rPr>
        <w:t xml:space="preserve"> </w:t>
      </w:r>
      <w:r w:rsidRPr="00A55DD5">
        <w:rPr>
          <w:spacing w:val="-1"/>
          <w:szCs w:val="22"/>
        </w:rPr>
        <w:t>uġigħ</w:t>
      </w:r>
      <w:r w:rsidRPr="00A55DD5">
        <w:rPr>
          <w:szCs w:val="22"/>
        </w:rPr>
        <w:t xml:space="preserve"> ta’ ras sever, jew uġigħ sever f’sidrek.</w:t>
      </w:r>
    </w:p>
    <w:p w14:paraId="38889CF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BFA94F5" w14:textId="77777777" w:rsidR="00897941" w:rsidRPr="00A55DD5" w:rsidRDefault="00897941" w:rsidP="002001E7">
      <w:pPr>
        <w:widowControl w:val="0"/>
        <w:numPr>
          <w:ilvl w:val="0"/>
          <w:numId w:val="34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b/>
          <w:bCs/>
          <w:szCs w:val="22"/>
        </w:rPr>
        <w:t xml:space="preserve">Nefħa riversibbli tal-moħħ (sindrome ta’ </w:t>
      </w:r>
      <w:r w:rsidRPr="00A55DD5">
        <w:rPr>
          <w:b/>
          <w:bCs/>
          <w:spacing w:val="-1"/>
          <w:szCs w:val="22"/>
        </w:rPr>
        <w:t>enċefalopatija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posterjuri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 xml:space="preserve">riversibbli). </w:t>
      </w:r>
      <w:r w:rsidRPr="00A55DD5">
        <w:rPr>
          <w:szCs w:val="22"/>
        </w:rPr>
        <w:t>Sejjaħ</w:t>
      </w:r>
      <w:r w:rsidRPr="00A55DD5">
        <w:rPr>
          <w:spacing w:val="38"/>
          <w:szCs w:val="22"/>
        </w:rPr>
        <w:t xml:space="preserve"> </w:t>
      </w:r>
      <w:r w:rsidRPr="00A55DD5">
        <w:rPr>
          <w:spacing w:val="-1"/>
          <w:szCs w:val="22"/>
        </w:rPr>
        <w:t>għall-għajnuna</w:t>
      </w:r>
      <w:r w:rsidRPr="00A55DD5">
        <w:rPr>
          <w:szCs w:val="22"/>
        </w:rPr>
        <w:t xml:space="preserve"> ta’ </w:t>
      </w:r>
      <w:r w:rsidRPr="00A55DD5">
        <w:rPr>
          <w:spacing w:val="-1"/>
          <w:szCs w:val="22"/>
        </w:rPr>
        <w:t>emerġenza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minnufih</w:t>
      </w:r>
      <w:r w:rsidRPr="00A55DD5">
        <w:rPr>
          <w:szCs w:val="22"/>
        </w:rPr>
        <w:t xml:space="preserve"> u ċempel </w:t>
      </w:r>
      <w:r w:rsidRPr="00A55DD5">
        <w:rPr>
          <w:spacing w:val="-1"/>
          <w:szCs w:val="22"/>
        </w:rPr>
        <w:t>lit-tabib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jekk ikollok sintomi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bħal</w:t>
      </w:r>
      <w:r w:rsidRPr="00A55DD5">
        <w:rPr>
          <w:spacing w:val="53"/>
          <w:szCs w:val="22"/>
        </w:rPr>
        <w:t xml:space="preserve"> </w:t>
      </w:r>
      <w:r w:rsidRPr="00A55DD5">
        <w:rPr>
          <w:spacing w:val="-1"/>
          <w:szCs w:val="22"/>
        </w:rPr>
        <w:t>uġigħ ta’ ras, konfużjoni,</w:t>
      </w:r>
      <w:r w:rsidRPr="00A55DD5">
        <w:rPr>
          <w:szCs w:val="22"/>
        </w:rPr>
        <w:t xml:space="preserve"> aċċessjonijiet,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bidliet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fil-vista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56"/>
          <w:szCs w:val="22"/>
        </w:rPr>
        <w:t xml:space="preserve"> </w:t>
      </w:r>
      <w:r w:rsidRPr="00A55DD5">
        <w:rPr>
          <w:spacing w:val="-1"/>
          <w:szCs w:val="22"/>
        </w:rPr>
        <w:t>mingħajrha.</w:t>
      </w:r>
    </w:p>
    <w:p w14:paraId="0731640F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CD83A0A" w14:textId="018447C2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Effetti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sekondarji </w:t>
      </w:r>
      <w:r w:rsidRPr="00A55DD5">
        <w:rPr>
          <w:spacing w:val="-1"/>
          <w:szCs w:val="22"/>
        </w:rPr>
        <w:t>oħra</w:t>
      </w:r>
      <w:r w:rsidRPr="00A55DD5">
        <w:rPr>
          <w:szCs w:val="22"/>
        </w:rPr>
        <w:t xml:space="preserve"> b’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 jistgħu jinkludu:</w:t>
      </w:r>
    </w:p>
    <w:p w14:paraId="5E375A03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0C8510C4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Komuni ħafna: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jistgħu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jaffettwaw</w:t>
      </w:r>
      <w:r w:rsidRPr="00A55DD5">
        <w:rPr>
          <w:b/>
          <w:bCs/>
          <w:spacing w:val="4"/>
          <w:szCs w:val="22"/>
        </w:rPr>
        <w:t xml:space="preserve"> </w:t>
      </w:r>
      <w:r w:rsidRPr="00A55DD5">
        <w:rPr>
          <w:b/>
          <w:bCs/>
          <w:szCs w:val="22"/>
        </w:rPr>
        <w:t xml:space="preserve">aktar minn 1 minn </w:t>
      </w:r>
      <w:r w:rsidRPr="00A55DD5">
        <w:rPr>
          <w:b/>
          <w:bCs/>
          <w:spacing w:val="-1"/>
          <w:szCs w:val="22"/>
        </w:rPr>
        <w:t>kull</w:t>
      </w:r>
      <w:r w:rsidRPr="00A55DD5">
        <w:rPr>
          <w:b/>
          <w:bCs/>
          <w:szCs w:val="22"/>
        </w:rPr>
        <w:t xml:space="preserve"> 10 persuni</w:t>
      </w:r>
    </w:p>
    <w:p w14:paraId="67E0E35A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għolja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tad-demm,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jew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żidiet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fil-pressjoni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</w:p>
    <w:p w14:paraId="397EDDB8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Dijarea,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 xml:space="preserve">tħossok jew tkun marid (nawsja jew rimettar), </w:t>
      </w:r>
      <w:r w:rsidRPr="00A55DD5">
        <w:rPr>
          <w:spacing w:val="-1"/>
          <w:szCs w:val="22"/>
        </w:rPr>
        <w:t>uġigħ fl-istonku,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indiġestjoni,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uġigħ fil-</w:t>
      </w:r>
      <w:r w:rsidRPr="00A55DD5">
        <w:rPr>
          <w:spacing w:val="51"/>
          <w:szCs w:val="22"/>
        </w:rPr>
        <w:t xml:space="preserve"> </w:t>
      </w:r>
      <w:r w:rsidRPr="00A55DD5">
        <w:rPr>
          <w:szCs w:val="22"/>
        </w:rPr>
        <w:t xml:space="preserve">ħalq, </w:t>
      </w:r>
      <w:r w:rsidRPr="00A55DD5">
        <w:rPr>
          <w:spacing w:val="-1"/>
          <w:szCs w:val="22"/>
        </w:rPr>
        <w:t>l-ilsien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fil-griżmejn, stitikezza</w:t>
      </w:r>
    </w:p>
    <w:p w14:paraId="530CB682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Qtugħ</w:t>
      </w:r>
      <w:r w:rsidRPr="00A55DD5">
        <w:rPr>
          <w:szCs w:val="22"/>
        </w:rPr>
        <w:t xml:space="preserve"> ta’ nifs, </w:t>
      </w:r>
      <w:r w:rsidRPr="00A55DD5">
        <w:rPr>
          <w:spacing w:val="-1"/>
          <w:szCs w:val="22"/>
        </w:rPr>
        <w:t>sogħla,</w:t>
      </w:r>
      <w:r w:rsidRPr="00A55DD5">
        <w:rPr>
          <w:szCs w:val="22"/>
        </w:rPr>
        <w:t xml:space="preserve"> ħanqa</w:t>
      </w:r>
    </w:p>
    <w:p w14:paraId="29C26AD3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Nuqqas ta’ enerġija, sensazzjoni ta’ </w:t>
      </w:r>
      <w:r w:rsidRPr="00A55DD5">
        <w:rPr>
          <w:spacing w:val="-1"/>
          <w:szCs w:val="22"/>
        </w:rPr>
        <w:t>dgħufija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għeja</w:t>
      </w:r>
    </w:p>
    <w:p w14:paraId="2288F313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Glandola </w:t>
      </w:r>
      <w:r w:rsidRPr="00A55DD5">
        <w:rPr>
          <w:spacing w:val="-1"/>
          <w:szCs w:val="22"/>
        </w:rPr>
        <w:t>tat-tirojde</w:t>
      </w:r>
      <w:r w:rsidRPr="00A55DD5">
        <w:rPr>
          <w:szCs w:val="22"/>
        </w:rPr>
        <w:t xml:space="preserve"> mhux attiva </w:t>
      </w:r>
      <w:r w:rsidRPr="00A55DD5">
        <w:rPr>
          <w:spacing w:val="-1"/>
          <w:szCs w:val="22"/>
        </w:rPr>
        <w:t>bħas-soltu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7AE1F23F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Ħmura </w:t>
      </w:r>
      <w:r w:rsidRPr="00A55DD5">
        <w:rPr>
          <w:szCs w:val="22"/>
        </w:rPr>
        <w:t>u</w:t>
      </w:r>
      <w:r w:rsidRPr="00A55DD5">
        <w:rPr>
          <w:spacing w:val="-1"/>
          <w:szCs w:val="22"/>
        </w:rPr>
        <w:t xml:space="preserve"> nefħa tal-pali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tal-idejn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tal-qiegħ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tas-saqajn</w:t>
      </w:r>
      <w:r w:rsidRPr="00A55DD5">
        <w:rPr>
          <w:szCs w:val="22"/>
        </w:rPr>
        <w:t xml:space="preserve"> (sindrome ta’ </w:t>
      </w:r>
      <w:r w:rsidRPr="00A55DD5">
        <w:rPr>
          <w:spacing w:val="-1"/>
          <w:szCs w:val="22"/>
        </w:rPr>
        <w:t>id-sieq),</w:t>
      </w:r>
      <w:r w:rsidRPr="00A55DD5">
        <w:rPr>
          <w:szCs w:val="22"/>
        </w:rPr>
        <w:t xml:space="preserve"> raxx fuq il-</w:t>
      </w:r>
      <w:r w:rsidRPr="00A55DD5">
        <w:rPr>
          <w:spacing w:val="53"/>
          <w:szCs w:val="22"/>
        </w:rPr>
        <w:t xml:space="preserve"> </w:t>
      </w:r>
      <w:r w:rsidRPr="00A55DD5">
        <w:rPr>
          <w:szCs w:val="22"/>
        </w:rPr>
        <w:t xml:space="preserve">ġilda, nixfa </w:t>
      </w:r>
      <w:r w:rsidRPr="00A55DD5">
        <w:rPr>
          <w:spacing w:val="-1"/>
          <w:szCs w:val="22"/>
        </w:rPr>
        <w:t>tal-ġilda</w:t>
      </w:r>
    </w:p>
    <w:p w14:paraId="49174CA1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Uġigħ </w:t>
      </w:r>
      <w:r w:rsidRPr="00A55DD5">
        <w:rPr>
          <w:spacing w:val="-2"/>
          <w:szCs w:val="22"/>
        </w:rPr>
        <w:t>fil-ġogi,</w:t>
      </w:r>
      <w:r w:rsidRPr="00A55DD5">
        <w:rPr>
          <w:spacing w:val="-1"/>
          <w:szCs w:val="22"/>
        </w:rPr>
        <w:t xml:space="preserve"> uġigħ fl-idejn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fis-saqajn</w:t>
      </w:r>
    </w:p>
    <w:p w14:paraId="1DE38C24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Telf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tal-aptit</w:t>
      </w:r>
    </w:p>
    <w:p w14:paraId="3D83F7C7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Proteina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fl-awrina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tal-awrina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tiegħek)</w:t>
      </w:r>
    </w:p>
    <w:p w14:paraId="0AC557B3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Telf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tal-piż</w:t>
      </w:r>
    </w:p>
    <w:p w14:paraId="4FC22FAA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Uġigħ ta’ </w:t>
      </w:r>
      <w:r w:rsidRPr="00A55DD5">
        <w:rPr>
          <w:szCs w:val="22"/>
        </w:rPr>
        <w:t>ras,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disturb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tat-togħma</w:t>
      </w:r>
      <w:r w:rsidRPr="00A55DD5">
        <w:rPr>
          <w:szCs w:val="22"/>
        </w:rPr>
        <w:t xml:space="preserve"> jew telf </w:t>
      </w:r>
      <w:r w:rsidRPr="00A55DD5">
        <w:rPr>
          <w:spacing w:val="-2"/>
          <w:szCs w:val="22"/>
        </w:rPr>
        <w:t>tat-togħma</w:t>
      </w:r>
    </w:p>
    <w:p w14:paraId="67AB6B1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3638457F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Komuni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jistgħu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jaffettwaw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zCs w:val="22"/>
        </w:rPr>
        <w:t>sa 1 minn kull 10 persuni</w:t>
      </w:r>
    </w:p>
    <w:p w14:paraId="27CEE172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Deidratazzjoni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(telf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fluwidi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tal-ġisem)</w:t>
      </w:r>
    </w:p>
    <w:p w14:paraId="46AB90C1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Insuffiċjenza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tal-kliewi</w:t>
      </w:r>
    </w:p>
    <w:p w14:paraId="3EDD1AC0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Gass, murliti, fsad </w:t>
      </w:r>
      <w:r w:rsidRPr="00A55DD5">
        <w:rPr>
          <w:spacing w:val="-1"/>
          <w:szCs w:val="22"/>
        </w:rPr>
        <w:t>mill-ħanek, fsad mir-rektum,</w:t>
      </w:r>
      <w:r w:rsidRPr="00A55DD5">
        <w:rPr>
          <w:szCs w:val="22"/>
        </w:rPr>
        <w:t xml:space="preserve"> sensazzjoni ta’ ħruq jew tingiż </w:t>
      </w:r>
      <w:r w:rsidRPr="00A55DD5">
        <w:rPr>
          <w:spacing w:val="-1"/>
          <w:szCs w:val="22"/>
        </w:rPr>
        <w:t>fil-ħalq</w:t>
      </w:r>
    </w:p>
    <w:p w14:paraId="4357FB09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Glandola </w:t>
      </w:r>
      <w:r w:rsidRPr="00A55DD5">
        <w:rPr>
          <w:spacing w:val="-1"/>
          <w:szCs w:val="22"/>
        </w:rPr>
        <w:t>tat-tirojde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iperattiva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2"/>
          <w:szCs w:val="22"/>
        </w:rPr>
        <w:t>tad-demm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1"/>
          <w:szCs w:val="22"/>
        </w:rPr>
        <w:t>tiegħek)</w:t>
      </w:r>
    </w:p>
    <w:p w14:paraId="21466675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Uġigħ </w:t>
      </w:r>
      <w:r w:rsidRPr="00A55DD5">
        <w:rPr>
          <w:spacing w:val="-2"/>
          <w:szCs w:val="22"/>
        </w:rPr>
        <w:t>fil-griżmejn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irritazzjoni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fl-imnieħer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fil-griżmejn</w:t>
      </w:r>
    </w:p>
    <w:p w14:paraId="24D55658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Uġigħ fil-muskoli</w:t>
      </w:r>
    </w:p>
    <w:p w14:paraId="275E3E85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Fsada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mill-imnieħer</w:t>
      </w:r>
    </w:p>
    <w:p w14:paraId="659131E8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Ħakk </w:t>
      </w:r>
      <w:r w:rsidRPr="00A55DD5">
        <w:rPr>
          <w:spacing w:val="-2"/>
          <w:szCs w:val="22"/>
        </w:rPr>
        <w:t>tal-ġilda,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ħmura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tal-ġilda,</w:t>
      </w:r>
      <w:r w:rsidRPr="00A55DD5">
        <w:rPr>
          <w:szCs w:val="22"/>
        </w:rPr>
        <w:t xml:space="preserve"> telf ta’ xagħar</w:t>
      </w:r>
    </w:p>
    <w:p w14:paraId="0E3476F6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Żanżin/ħsejjes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fil-widnejn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(tinnitus)</w:t>
      </w:r>
    </w:p>
    <w:p w14:paraId="0DC48181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fin-numru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ta’</w:t>
      </w:r>
      <w:r w:rsidRPr="00A55DD5">
        <w:rPr>
          <w:szCs w:val="22"/>
        </w:rPr>
        <w:t xml:space="preserve"> ċelloli ħomor </w:t>
      </w:r>
      <w:r w:rsidRPr="00A55DD5">
        <w:rPr>
          <w:spacing w:val="-1"/>
          <w:szCs w:val="22"/>
        </w:rPr>
        <w:t>tad-demm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(dan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46A8E5F0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fin-numru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plejtlits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 xml:space="preserve">tad-demm </w:t>
      </w:r>
      <w:r w:rsidRPr="00A55DD5">
        <w:rPr>
          <w:szCs w:val="22"/>
        </w:rPr>
        <w:t>(ċelloli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jgħinu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d-demm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jagħqad)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25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588A0B3E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 xml:space="preserve">Preżenza ta’ ċelloli </w:t>
      </w:r>
      <w:r w:rsidRPr="00A55DD5">
        <w:rPr>
          <w:spacing w:val="-1"/>
          <w:szCs w:val="22"/>
        </w:rPr>
        <w:t xml:space="preserve">ħomor </w:t>
      </w:r>
      <w:r w:rsidRPr="00A55DD5">
        <w:rPr>
          <w:spacing w:val="-2"/>
          <w:szCs w:val="22"/>
        </w:rPr>
        <w:t xml:space="preserve">tad-demm </w:t>
      </w:r>
      <w:r w:rsidRPr="00A55DD5">
        <w:rPr>
          <w:spacing w:val="-1"/>
          <w:szCs w:val="22"/>
        </w:rPr>
        <w:t>fl-urina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tal-awrina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tiegħek)</w:t>
      </w:r>
    </w:p>
    <w:p w14:paraId="42DE284F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Bidliet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fil-livelli</w:t>
      </w:r>
      <w:r w:rsidRPr="00A55DD5">
        <w:rPr>
          <w:szCs w:val="22"/>
        </w:rPr>
        <w:t xml:space="preserve"> ta’ sustanzi </w:t>
      </w:r>
      <w:r w:rsidRPr="00A55DD5">
        <w:rPr>
          <w:spacing w:val="-1"/>
          <w:szCs w:val="22"/>
        </w:rPr>
        <w:t>kimiċi/enzimi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differenti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fid-demm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(dawn</w:t>
      </w:r>
      <w:r w:rsidRPr="00A55DD5">
        <w:rPr>
          <w:szCs w:val="22"/>
        </w:rPr>
        <w:t xml:space="preserve"> jistgħu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jidhru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fit-testijiet</w:t>
      </w:r>
      <w:r w:rsidRPr="00A55DD5">
        <w:rPr>
          <w:spacing w:val="50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5FBD2FEB" w14:textId="77777777" w:rsidR="00897941" w:rsidRPr="002001E7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lastRenderedPageBreak/>
        <w:t xml:space="preserve">Żieda </w:t>
      </w:r>
      <w:r w:rsidRPr="00A55DD5">
        <w:rPr>
          <w:spacing w:val="-1"/>
          <w:szCs w:val="22"/>
        </w:rPr>
        <w:t>fin-numru taċ-ċelluli</w:t>
      </w:r>
      <w:r w:rsidRPr="00A55DD5">
        <w:rPr>
          <w:szCs w:val="22"/>
        </w:rPr>
        <w:t xml:space="preserve"> ħomor </w:t>
      </w:r>
      <w:r w:rsidRPr="00A55DD5">
        <w:rPr>
          <w:spacing w:val="-1"/>
          <w:szCs w:val="22"/>
        </w:rPr>
        <w:t>tad-demm</w:t>
      </w:r>
      <w:r w:rsidRPr="00A55DD5">
        <w:rPr>
          <w:szCs w:val="22"/>
        </w:rPr>
        <w:t xml:space="preserve"> (dan 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0B7841CD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Nefħa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fl-addome, fir-riġlejn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1"/>
          <w:szCs w:val="22"/>
        </w:rPr>
        <w:t xml:space="preserve"> </w:t>
      </w:r>
      <w:r w:rsidRPr="00A55DD5">
        <w:rPr>
          <w:spacing w:val="-2"/>
          <w:szCs w:val="22"/>
        </w:rPr>
        <w:t>fl-għekiesi,</w:t>
      </w:r>
      <w:r w:rsidRPr="00A55DD5">
        <w:rPr>
          <w:spacing w:val="-1"/>
          <w:szCs w:val="22"/>
        </w:rPr>
        <w:t xml:space="preserve"> vini mqabbża</w:t>
      </w:r>
      <w:r w:rsidRPr="00A55DD5">
        <w:rPr>
          <w:szCs w:val="22"/>
        </w:rPr>
        <w:t xml:space="preserve"> ’l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barra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fl-għonq,</w:t>
      </w:r>
      <w:r w:rsidRPr="00A55DD5">
        <w:rPr>
          <w:szCs w:val="22"/>
        </w:rPr>
        <w:t xml:space="preserve"> għeja eċċessiva,</w:t>
      </w:r>
      <w:r w:rsidRPr="00A55DD5">
        <w:rPr>
          <w:spacing w:val="57"/>
          <w:szCs w:val="22"/>
        </w:rPr>
        <w:t xml:space="preserve"> </w:t>
      </w:r>
      <w:r w:rsidRPr="00A55DD5">
        <w:rPr>
          <w:spacing w:val="-1"/>
          <w:szCs w:val="22"/>
        </w:rPr>
        <w:t>qtugħ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nifs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(sinjali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insuffiċjenza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tal-qalb)</w:t>
      </w:r>
    </w:p>
    <w:p w14:paraId="1F811F21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Fistula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(passaġġ anormali qisu tubu minn kavità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 xml:space="preserve">tal-ġisem għal oħra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il-ġilda)</w:t>
      </w:r>
    </w:p>
    <w:p w14:paraId="3793FDAB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Sturdament</w:t>
      </w:r>
    </w:p>
    <w:p w14:paraId="43776A4E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 xml:space="preserve">Infjammazzjoni </w:t>
      </w:r>
      <w:r w:rsidRPr="00A55DD5">
        <w:rPr>
          <w:spacing w:val="-2"/>
          <w:szCs w:val="22"/>
        </w:rPr>
        <w:t>tal-marrara</w:t>
      </w:r>
    </w:p>
    <w:p w14:paraId="5735FC5D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4D1F674F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Mhux komuni </w:t>
      </w:r>
      <w:r w:rsidRPr="00A55DD5">
        <w:rPr>
          <w:b/>
          <w:bCs/>
          <w:spacing w:val="-1"/>
          <w:szCs w:val="22"/>
        </w:rPr>
        <w:t xml:space="preserve">jisgħu </w:t>
      </w:r>
      <w:r w:rsidRPr="00A55DD5">
        <w:rPr>
          <w:b/>
          <w:bCs/>
          <w:szCs w:val="22"/>
        </w:rPr>
        <w:t>jaffettwaw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sa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1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minn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kull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100 persuna</w:t>
      </w:r>
    </w:p>
    <w:p w14:paraId="48CB0E47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zCs w:val="22"/>
        </w:rPr>
        <w:t>Tnaqqis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>fin-numru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 ċelloli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bojod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2"/>
          <w:szCs w:val="22"/>
        </w:rPr>
        <w:t xml:space="preserve">tad-demm </w:t>
      </w:r>
      <w:r w:rsidRPr="00A55DD5">
        <w:rPr>
          <w:szCs w:val="22"/>
        </w:rPr>
        <w:t>(dan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jidher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fit-testijiet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 xml:space="preserve">tad-demm </w:t>
      </w:r>
      <w:r w:rsidRPr="00A55DD5">
        <w:rPr>
          <w:spacing w:val="-2"/>
          <w:szCs w:val="22"/>
        </w:rPr>
        <w:t>tiegħek)</w:t>
      </w:r>
    </w:p>
    <w:p w14:paraId="30EF85B2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6FE8D793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Mhux magħrufa</w:t>
      </w:r>
    </w:p>
    <w:p w14:paraId="52A32168" w14:textId="77777777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567"/>
        <w:rPr>
          <w:szCs w:val="22"/>
        </w:rPr>
      </w:pPr>
      <w:r w:rsidRPr="00A55DD5">
        <w:rPr>
          <w:szCs w:val="22"/>
        </w:rPr>
        <w:t xml:space="preserve">Tkabbir u </w:t>
      </w:r>
      <w:r w:rsidRPr="00A55DD5">
        <w:rPr>
          <w:spacing w:val="-1"/>
          <w:szCs w:val="22"/>
        </w:rPr>
        <w:t>dgħufija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ħajt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vina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tiċrita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f’ħajt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vina (anewriżmi u dissezzjonijiet tal-</w:t>
      </w:r>
      <w:r w:rsidRPr="00A55DD5">
        <w:rPr>
          <w:spacing w:val="28"/>
          <w:szCs w:val="22"/>
        </w:rPr>
        <w:t xml:space="preserve"> </w:t>
      </w:r>
      <w:r w:rsidRPr="00A55DD5">
        <w:rPr>
          <w:spacing w:val="1"/>
          <w:szCs w:val="22"/>
        </w:rPr>
        <w:t>arterji).</w:t>
      </w:r>
    </w:p>
    <w:p w14:paraId="57456820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1CB86932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pacing w:val="-1"/>
          <w:szCs w:val="22"/>
        </w:rPr>
        <w:t>Rappurtar</w:t>
      </w:r>
      <w:r w:rsidRPr="00A55DD5">
        <w:rPr>
          <w:b/>
          <w:bCs/>
          <w:szCs w:val="22"/>
        </w:rPr>
        <w:t xml:space="preserve"> tal-effetti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sekondarji</w:t>
      </w:r>
    </w:p>
    <w:p w14:paraId="69A86746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 w:val="24"/>
          <w:szCs w:val="24"/>
        </w:rPr>
      </w:pPr>
    </w:p>
    <w:p w14:paraId="0C637B5F" w14:textId="3A27FFF3" w:rsidR="00897941" w:rsidRPr="00A55DD5" w:rsidRDefault="00314829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314829">
        <w:rPr>
          <w:spacing w:val="-1"/>
          <w:szCs w:val="22"/>
        </w:rPr>
        <w:t xml:space="preserve">Jekk ikollok xi effett sekondarju, kellem lit-tabib, lill-ispiżjar jew l-infermier tiegħek. Dan jinkludi xi effett sekondarju li mhuwiex elenkat f’dan il-fuljett. Tista’ wkoll tirrapporta effetti sekondarji direttament permezz </w:t>
      </w:r>
      <w:r w:rsidRPr="00A313FF">
        <w:rPr>
          <w:highlight w:val="lightGray"/>
        </w:rPr>
        <w:t xml:space="preserve">tas-sistema ta’ rappurtar nazzjonali </w:t>
      </w:r>
      <w:r>
        <w:rPr>
          <w:highlight w:val="lightGray"/>
        </w:rPr>
        <w:t>mniżżla</w:t>
      </w:r>
      <w:r w:rsidRPr="00A313FF">
        <w:rPr>
          <w:highlight w:val="lightGray"/>
        </w:rPr>
        <w:t xml:space="preserve"> f’</w:t>
      </w:r>
      <w:hyperlink r:id="rId16" w:history="1">
        <w:r w:rsidRPr="0091648B">
          <w:rPr>
            <w:rStyle w:val="Hyperlink"/>
            <w:szCs w:val="22"/>
            <w:highlight w:val="lightGray"/>
          </w:rPr>
          <w:t>Appendiċi V</w:t>
        </w:r>
      </w:hyperlink>
      <w:r w:rsidRPr="00314829">
        <w:rPr>
          <w:spacing w:val="-1"/>
          <w:szCs w:val="22"/>
        </w:rPr>
        <w:t>. Billi tirrapporta l- effetti sekondarji tista’ tgħin biex tiġi pprovduta aktar informazzjoni dwar is-sigurtà ta’ din il- mediċina.</w:t>
      </w:r>
    </w:p>
    <w:p w14:paraId="5F8099E4" w14:textId="0BEBFA3A" w:rsidR="00897941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76EB2D7A" w14:textId="77777777" w:rsidR="004319C0" w:rsidRPr="00A55DD5" w:rsidRDefault="004319C0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639CAA60" w14:textId="2B92F14F" w:rsidR="00897941" w:rsidRPr="00A55DD5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>Kif</w:t>
      </w:r>
      <w:r w:rsidRPr="00A55DD5">
        <w:rPr>
          <w:b/>
          <w:bCs/>
          <w:spacing w:val="2"/>
          <w:szCs w:val="22"/>
        </w:rPr>
        <w:t xml:space="preserve"> </w:t>
      </w:r>
      <w:r w:rsidRPr="00A55DD5">
        <w:rPr>
          <w:b/>
          <w:bCs/>
          <w:spacing w:val="-1"/>
          <w:szCs w:val="22"/>
        </w:rPr>
        <w:t>taħżen</w:t>
      </w:r>
      <w:r w:rsidRPr="00A55DD5">
        <w:rPr>
          <w:b/>
          <w:bCs/>
          <w:szCs w:val="22"/>
        </w:rPr>
        <w:t xml:space="preserve"> </w:t>
      </w:r>
      <w:r w:rsidR="00153931" w:rsidRPr="00A55DD5">
        <w:rPr>
          <w:b/>
          <w:bCs/>
          <w:spacing w:val="-1"/>
          <w:szCs w:val="22"/>
        </w:rPr>
        <w:t>Axitinib Accord</w:t>
      </w:r>
    </w:p>
    <w:p w14:paraId="0C4109F5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627B0C1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3"/>
          <w:szCs w:val="22"/>
        </w:rPr>
        <w:t>Żomm</w:t>
      </w:r>
      <w:r w:rsidRPr="00A55DD5">
        <w:rPr>
          <w:spacing w:val="-4"/>
          <w:szCs w:val="22"/>
        </w:rPr>
        <w:t xml:space="preserve"> </w:t>
      </w:r>
      <w:r w:rsidRPr="00A55DD5">
        <w:rPr>
          <w:spacing w:val="-1"/>
          <w:szCs w:val="22"/>
        </w:rPr>
        <w:t>din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fejn ma tidhirx u ma tintlaħaqx </w:t>
      </w:r>
      <w:r w:rsidRPr="00A55DD5">
        <w:rPr>
          <w:spacing w:val="-1"/>
          <w:szCs w:val="22"/>
        </w:rPr>
        <w:t>mit-tfal.</w:t>
      </w:r>
    </w:p>
    <w:p w14:paraId="2BB4B129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4DFD2B97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 xml:space="preserve">Tużax din </w:t>
      </w:r>
      <w:r w:rsidRPr="00A55DD5">
        <w:rPr>
          <w:spacing w:val="-1"/>
          <w:szCs w:val="22"/>
        </w:rPr>
        <w:t>il-mediċina</w:t>
      </w:r>
      <w:r w:rsidRPr="00A55DD5">
        <w:rPr>
          <w:szCs w:val="22"/>
        </w:rPr>
        <w:t xml:space="preserve"> wara </w:t>
      </w:r>
      <w:r w:rsidRPr="00A55DD5">
        <w:rPr>
          <w:spacing w:val="-1"/>
          <w:szCs w:val="22"/>
        </w:rPr>
        <w:t>d-data</w:t>
      </w:r>
      <w:r w:rsidRPr="00A55DD5">
        <w:rPr>
          <w:szCs w:val="22"/>
        </w:rPr>
        <w:t xml:space="preserve"> ta’ meta tiskadi li tidher fuq </w:t>
      </w:r>
      <w:r w:rsidRPr="00A55DD5">
        <w:rPr>
          <w:spacing w:val="-1"/>
          <w:szCs w:val="22"/>
        </w:rPr>
        <w:t>il-kartuna</w:t>
      </w:r>
      <w:r w:rsidRPr="00A55DD5">
        <w:rPr>
          <w:szCs w:val="22"/>
        </w:rPr>
        <w:t xml:space="preserve"> u fuq </w:t>
      </w:r>
      <w:r w:rsidRPr="00A55DD5">
        <w:rPr>
          <w:spacing w:val="-1"/>
          <w:szCs w:val="22"/>
        </w:rPr>
        <w:t>il-folja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tal-fojl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fuq</w:t>
      </w:r>
      <w:r w:rsidRPr="00A55DD5">
        <w:rPr>
          <w:spacing w:val="33"/>
          <w:szCs w:val="22"/>
        </w:rPr>
        <w:t xml:space="preserve"> </w:t>
      </w:r>
      <w:r w:rsidRPr="00A55DD5">
        <w:rPr>
          <w:spacing w:val="-1"/>
          <w:szCs w:val="22"/>
        </w:rPr>
        <w:t>il-flixkun wara</w:t>
      </w:r>
      <w:r w:rsidRPr="00A55DD5">
        <w:rPr>
          <w:szCs w:val="22"/>
        </w:rPr>
        <w:t xml:space="preserve"> “JIS”. </w:t>
      </w:r>
      <w:r w:rsidRPr="00A55DD5">
        <w:rPr>
          <w:spacing w:val="-2"/>
          <w:szCs w:val="22"/>
        </w:rPr>
        <w:t>Id-data</w:t>
      </w:r>
      <w:r w:rsidRPr="00A55DD5">
        <w:rPr>
          <w:szCs w:val="22"/>
        </w:rPr>
        <w:t xml:space="preserve"> 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meta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tiskadi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tirreferi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għall-aħħar</w:t>
      </w:r>
      <w:r w:rsidRPr="00A55DD5">
        <w:rPr>
          <w:szCs w:val="22"/>
        </w:rPr>
        <w:t xml:space="preserve"> ġurnata ta’ dak </w:t>
      </w:r>
      <w:r w:rsidRPr="00A55DD5">
        <w:rPr>
          <w:spacing w:val="-1"/>
          <w:szCs w:val="22"/>
        </w:rPr>
        <w:t>ix-xahar.</w:t>
      </w:r>
    </w:p>
    <w:p w14:paraId="047E1474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1B1FE824" w14:textId="77777777" w:rsidR="00B7572B" w:rsidRDefault="00B7572B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 xml:space="preserve">Dan il-prodott mediċinali m’għandux bżonn l-ebda kundizzjoni ta’ temperatura speċjali għall-ħażna. </w:t>
      </w:r>
    </w:p>
    <w:p w14:paraId="568AF61C" w14:textId="77777777" w:rsidR="00B7572B" w:rsidRDefault="00B7572B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63D11682" w14:textId="2C107ACC" w:rsidR="00B7572B" w:rsidRPr="002001E7" w:rsidRDefault="00B7572B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u w:val="single"/>
          <w:lang w:eastAsia="zh-CN"/>
        </w:rPr>
      </w:pPr>
      <w:r w:rsidRPr="002001E7">
        <w:rPr>
          <w:rFonts w:eastAsia="SimSun"/>
          <w:szCs w:val="22"/>
          <w:u w:val="single"/>
          <w:lang w:eastAsia="zh-CN"/>
        </w:rPr>
        <w:t>Folja tal-OPA/Aluminju/PVC/Aluminju:</w:t>
      </w:r>
    </w:p>
    <w:p w14:paraId="455619D8" w14:textId="77777777" w:rsidR="00B7572B" w:rsidRDefault="00B7572B" w:rsidP="002001E7">
      <w:pPr>
        <w:widowControl w:val="0"/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t>Aħżen fil-pakkett oriġinali sabiex tilqa’ mill-umdità.</w:t>
      </w:r>
    </w:p>
    <w:p w14:paraId="7ECB8239" w14:textId="77777777" w:rsidR="00B7572B" w:rsidRDefault="00B7572B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5F54A548" w14:textId="1DCA8E8D" w:rsidR="00B7572B" w:rsidRPr="002001E7" w:rsidRDefault="00B7572B" w:rsidP="002001E7">
      <w:pPr>
        <w:widowControl w:val="0"/>
        <w:tabs>
          <w:tab w:val="clear" w:pos="567"/>
        </w:tabs>
        <w:spacing w:line="240" w:lineRule="auto"/>
        <w:rPr>
          <w:szCs w:val="22"/>
          <w:u w:val="single"/>
        </w:rPr>
      </w:pPr>
      <w:r w:rsidRPr="002001E7">
        <w:rPr>
          <w:szCs w:val="22"/>
          <w:u w:val="single"/>
        </w:rPr>
        <w:t>Flixkun tal-HDPE:</w:t>
      </w:r>
    </w:p>
    <w:p w14:paraId="5A90066C" w14:textId="16727A60" w:rsidR="00B7572B" w:rsidRDefault="00B7572B" w:rsidP="002001E7">
      <w:pPr>
        <w:widowControl w:val="0"/>
        <w:tabs>
          <w:tab w:val="clear" w:pos="567"/>
        </w:tabs>
        <w:spacing w:line="240" w:lineRule="auto"/>
        <w:rPr>
          <w:spacing w:val="23"/>
          <w:szCs w:val="22"/>
        </w:rPr>
      </w:pPr>
      <w:r w:rsidRPr="00B7572B">
        <w:rPr>
          <w:szCs w:val="22"/>
        </w:rPr>
        <w:t>Żomm il-flixkun magħluq sew sabiex tilqa’ mill-umdità.</w:t>
      </w:r>
    </w:p>
    <w:p w14:paraId="5E27C736" w14:textId="10FEE6C2" w:rsidR="00B7572B" w:rsidRDefault="00B7572B" w:rsidP="002001E7">
      <w:pPr>
        <w:widowControl w:val="0"/>
        <w:tabs>
          <w:tab w:val="clear" w:pos="567"/>
        </w:tabs>
        <w:spacing w:line="240" w:lineRule="auto"/>
        <w:rPr>
          <w:spacing w:val="23"/>
          <w:szCs w:val="22"/>
        </w:rPr>
      </w:pPr>
    </w:p>
    <w:p w14:paraId="73E35C63" w14:textId="324C852C" w:rsidR="00897941" w:rsidRDefault="00897941" w:rsidP="002001E7">
      <w:pPr>
        <w:widowControl w:val="0"/>
        <w:tabs>
          <w:tab w:val="clear" w:pos="567"/>
        </w:tabs>
        <w:spacing w:line="240" w:lineRule="auto"/>
        <w:rPr>
          <w:spacing w:val="-1"/>
          <w:szCs w:val="22"/>
        </w:rPr>
      </w:pPr>
      <w:r w:rsidRPr="00A55DD5">
        <w:rPr>
          <w:szCs w:val="22"/>
        </w:rPr>
        <w:t xml:space="preserve">Tuża </w:t>
      </w:r>
      <w:r w:rsidRPr="00A55DD5">
        <w:rPr>
          <w:spacing w:val="-1"/>
          <w:szCs w:val="22"/>
        </w:rPr>
        <w:t>l-ebda</w:t>
      </w:r>
      <w:r w:rsidRPr="00A55DD5">
        <w:rPr>
          <w:szCs w:val="22"/>
        </w:rPr>
        <w:t xml:space="preserve"> pakkett li jkun difettuż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juri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sinjali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tbagħbis.</w:t>
      </w:r>
    </w:p>
    <w:p w14:paraId="77701C58" w14:textId="77777777" w:rsidR="00D30931" w:rsidRDefault="00D30931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F32C4BF" w14:textId="4A865B12" w:rsidR="009B5109" w:rsidRDefault="009B5109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Pakkett tal-flixkun:</w:t>
      </w:r>
    </w:p>
    <w:p w14:paraId="5AA28DF9" w14:textId="7D29B180" w:rsidR="009B5109" w:rsidRDefault="009B5109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Wara li l-flikxun jinfetaħ għall-ewwel darba:</w:t>
      </w:r>
    </w:p>
    <w:p w14:paraId="58914016" w14:textId="1C050E60" w:rsidR="009B5109" w:rsidRDefault="009B5109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 mg: uża fi żmien 45 jum.</w:t>
      </w:r>
    </w:p>
    <w:p w14:paraId="07629AFA" w14:textId="5B4EC32C" w:rsidR="009B5109" w:rsidRDefault="009B5109">
      <w:pPr>
        <w:widowControl w:val="0"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3 mg u 5 mg: uża fi żmien 30 jum.</w:t>
      </w:r>
    </w:p>
    <w:p w14:paraId="7F4B902B" w14:textId="77777777" w:rsidR="009B5109" w:rsidRPr="00A55DD5" w:rsidRDefault="009B5109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745C2F4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Tarmix mediċini mal-ilma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tad-dranaġġ</w:t>
      </w:r>
      <w:r w:rsidRPr="00A55DD5">
        <w:rPr>
          <w:spacing w:val="-3"/>
          <w:szCs w:val="22"/>
        </w:rPr>
        <w:t xml:space="preserve"> </w:t>
      </w:r>
      <w:r w:rsidRPr="00A55DD5">
        <w:rPr>
          <w:szCs w:val="22"/>
        </w:rPr>
        <w:t>jew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mal-iskart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domestiku.</w:t>
      </w:r>
      <w:r w:rsidRPr="00A55DD5">
        <w:rPr>
          <w:szCs w:val="22"/>
        </w:rPr>
        <w:t xml:space="preserve"> Staqsi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lill-ispiżjar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tiegħek dwar kif</w:t>
      </w:r>
      <w:r w:rsidRPr="00A55DD5">
        <w:rPr>
          <w:spacing w:val="70"/>
          <w:szCs w:val="22"/>
        </w:rPr>
        <w:t xml:space="preserve"> </w:t>
      </w:r>
      <w:r w:rsidRPr="00A55DD5">
        <w:rPr>
          <w:spacing w:val="-1"/>
          <w:szCs w:val="22"/>
        </w:rPr>
        <w:t>għandek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tarmi</w:t>
      </w:r>
      <w:r w:rsidRPr="00A55DD5">
        <w:rPr>
          <w:spacing w:val="-2"/>
          <w:szCs w:val="22"/>
        </w:rPr>
        <w:t xml:space="preserve"> </w:t>
      </w:r>
      <w:r w:rsidRPr="00A55DD5">
        <w:rPr>
          <w:spacing w:val="-1"/>
          <w:szCs w:val="22"/>
        </w:rPr>
        <w:t>mediċini li m’għadekx tuża. Dawn</w:t>
      </w:r>
      <w:r w:rsidRPr="00A55DD5">
        <w:rPr>
          <w:szCs w:val="22"/>
        </w:rPr>
        <w:t xml:space="preserve"> </w:t>
      </w:r>
      <w:r w:rsidRPr="00A55DD5">
        <w:rPr>
          <w:spacing w:val="-2"/>
          <w:szCs w:val="22"/>
        </w:rPr>
        <w:t>il-miżuri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jgħinu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għall-protezzjoni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tal-ambjent.</w:t>
      </w:r>
    </w:p>
    <w:p w14:paraId="0F8EDDF6" w14:textId="77777777" w:rsidR="00897941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E149A60" w14:textId="77777777" w:rsidR="00D30931" w:rsidRPr="00A55DD5" w:rsidRDefault="00D30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1DD9977" w14:textId="77777777" w:rsidR="00D30931" w:rsidRPr="002001E7" w:rsidRDefault="00897941" w:rsidP="002001E7">
      <w:pPr>
        <w:widowControl w:val="0"/>
        <w:numPr>
          <w:ilvl w:val="0"/>
          <w:numId w:val="35"/>
        </w:numPr>
        <w:tabs>
          <w:tab w:val="clear" w:pos="567"/>
          <w:tab w:val="left" w:pos="683"/>
        </w:tabs>
        <w:spacing w:line="240" w:lineRule="auto"/>
        <w:ind w:left="0" w:firstLine="0"/>
        <w:outlineLvl w:val="0"/>
        <w:rPr>
          <w:szCs w:val="22"/>
        </w:rPr>
      </w:pPr>
      <w:r w:rsidRPr="00A55DD5">
        <w:rPr>
          <w:b/>
          <w:bCs/>
          <w:szCs w:val="22"/>
        </w:rPr>
        <w:t xml:space="preserve">Kontenut tal-pakkett u informazzjoni </w:t>
      </w:r>
      <w:r w:rsidRPr="00A55DD5">
        <w:rPr>
          <w:b/>
          <w:bCs/>
          <w:spacing w:val="-1"/>
          <w:szCs w:val="22"/>
        </w:rPr>
        <w:t>oħra</w:t>
      </w:r>
      <w:r w:rsidRPr="00A55DD5">
        <w:rPr>
          <w:b/>
          <w:bCs/>
          <w:spacing w:val="24"/>
          <w:szCs w:val="22"/>
        </w:rPr>
        <w:t xml:space="preserve"> </w:t>
      </w:r>
    </w:p>
    <w:p w14:paraId="3956B8CA" w14:textId="77777777" w:rsidR="00D30931" w:rsidRDefault="00D30931" w:rsidP="002001E7">
      <w:pPr>
        <w:widowControl w:val="0"/>
        <w:tabs>
          <w:tab w:val="clear" w:pos="567"/>
          <w:tab w:val="left" w:pos="683"/>
        </w:tabs>
        <w:spacing w:line="240" w:lineRule="auto"/>
        <w:outlineLvl w:val="0"/>
        <w:rPr>
          <w:b/>
          <w:bCs/>
          <w:spacing w:val="24"/>
          <w:szCs w:val="22"/>
        </w:rPr>
      </w:pPr>
    </w:p>
    <w:p w14:paraId="76E5E322" w14:textId="40CD7F0E" w:rsidR="00897941" w:rsidRPr="00A55DD5" w:rsidRDefault="00897941" w:rsidP="002001E7">
      <w:pPr>
        <w:widowControl w:val="0"/>
        <w:tabs>
          <w:tab w:val="clear" w:pos="567"/>
          <w:tab w:val="left" w:pos="683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X’fih</w:t>
      </w:r>
      <w:r w:rsidRPr="00A55DD5">
        <w:rPr>
          <w:b/>
          <w:bCs/>
          <w:spacing w:val="1"/>
          <w:szCs w:val="22"/>
        </w:rPr>
        <w:t xml:space="preserve"> </w:t>
      </w:r>
      <w:r w:rsidR="00153931" w:rsidRPr="00A55DD5">
        <w:rPr>
          <w:b/>
          <w:bCs/>
          <w:szCs w:val="22"/>
        </w:rPr>
        <w:t>Axitinib Accord</w:t>
      </w:r>
    </w:p>
    <w:p w14:paraId="33ECA5DC" w14:textId="26900F2F" w:rsidR="00D30931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0" w:firstLine="0"/>
        <w:rPr>
          <w:szCs w:val="22"/>
        </w:rPr>
      </w:pPr>
      <w:r w:rsidRPr="00A55DD5">
        <w:rPr>
          <w:spacing w:val="-1"/>
          <w:szCs w:val="22"/>
        </w:rPr>
        <w:t>Is-sustanza</w:t>
      </w:r>
      <w:r w:rsidRPr="00A55DD5">
        <w:rPr>
          <w:szCs w:val="22"/>
        </w:rPr>
        <w:t xml:space="preserve"> attiva hi axitinib. </w:t>
      </w:r>
      <w:r w:rsidRPr="00A55DD5">
        <w:rPr>
          <w:spacing w:val="-1"/>
          <w:szCs w:val="22"/>
        </w:rPr>
        <w:t>Il-pilloli</w:t>
      </w:r>
      <w:r w:rsidRPr="00A55DD5">
        <w:rPr>
          <w:szCs w:val="22"/>
        </w:rPr>
        <w:t xml:space="preserve"> miksija b’rita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 jiġu f’qawwiet differenti.</w:t>
      </w:r>
    </w:p>
    <w:p w14:paraId="6C47751A" w14:textId="2C5FB8D9" w:rsidR="00897941" w:rsidRPr="00A55DD5" w:rsidRDefault="00153931" w:rsidP="002001E7">
      <w:pPr>
        <w:widowControl w:val="0"/>
        <w:tabs>
          <w:tab w:val="clear" w:pos="567"/>
          <w:tab w:val="left" w:pos="683"/>
        </w:tabs>
        <w:spacing w:line="240" w:lineRule="auto"/>
        <w:ind w:firstLine="709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1</w:t>
      </w:r>
      <w:r w:rsidR="00D30931">
        <w:rPr>
          <w:szCs w:val="22"/>
        </w:rPr>
        <w:t> </w:t>
      </w:r>
      <w:r w:rsidR="00897941" w:rsidRPr="00A55DD5">
        <w:rPr>
          <w:spacing w:val="-3"/>
          <w:szCs w:val="22"/>
        </w:rPr>
        <w:t>mg: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pacing w:val="-1"/>
          <w:szCs w:val="22"/>
        </w:rPr>
        <w:t>kull</w:t>
      </w:r>
      <w:r w:rsidR="00897941" w:rsidRPr="00A55DD5">
        <w:rPr>
          <w:szCs w:val="22"/>
        </w:rPr>
        <w:t xml:space="preserve"> pillola fiha 1</w:t>
      </w:r>
      <w:r w:rsidR="00D30931">
        <w:rPr>
          <w:szCs w:val="22"/>
        </w:rPr>
        <w:t> </w:t>
      </w:r>
      <w:r w:rsidR="00897941" w:rsidRPr="00A55DD5">
        <w:rPr>
          <w:szCs w:val="22"/>
        </w:rPr>
        <w:t>mg axitinib</w:t>
      </w:r>
    </w:p>
    <w:p w14:paraId="31869AFF" w14:textId="09242924" w:rsidR="00D30931" w:rsidRDefault="00153931" w:rsidP="002001E7">
      <w:pPr>
        <w:widowControl w:val="0"/>
        <w:tabs>
          <w:tab w:val="clear" w:pos="567"/>
        </w:tabs>
        <w:spacing w:line="240" w:lineRule="auto"/>
        <w:ind w:firstLine="709"/>
        <w:jc w:val="both"/>
        <w:rPr>
          <w:spacing w:val="23"/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3</w:t>
      </w:r>
      <w:r w:rsidR="00D30931">
        <w:rPr>
          <w:szCs w:val="22"/>
        </w:rPr>
        <w:t> </w:t>
      </w:r>
      <w:r w:rsidR="00897941" w:rsidRPr="00A55DD5">
        <w:rPr>
          <w:spacing w:val="-3"/>
          <w:szCs w:val="22"/>
        </w:rPr>
        <w:t>mg: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kull pillola fiha 3</w:t>
      </w:r>
      <w:r w:rsidR="00D30931">
        <w:rPr>
          <w:szCs w:val="22"/>
        </w:rPr>
        <w:t> </w:t>
      </w:r>
      <w:r w:rsidR="00897941" w:rsidRPr="00A55DD5">
        <w:rPr>
          <w:szCs w:val="22"/>
        </w:rPr>
        <w:t>mg axitinib</w:t>
      </w:r>
      <w:r w:rsidR="00897941" w:rsidRPr="00A55DD5">
        <w:rPr>
          <w:spacing w:val="23"/>
          <w:szCs w:val="22"/>
        </w:rPr>
        <w:t xml:space="preserve"> </w:t>
      </w:r>
    </w:p>
    <w:p w14:paraId="2B0CEF56" w14:textId="538D0C4E" w:rsidR="00D30931" w:rsidRDefault="00153931" w:rsidP="002001E7">
      <w:pPr>
        <w:widowControl w:val="0"/>
        <w:tabs>
          <w:tab w:val="clear" w:pos="567"/>
        </w:tabs>
        <w:spacing w:line="240" w:lineRule="auto"/>
        <w:ind w:firstLine="709"/>
        <w:jc w:val="both"/>
        <w:rPr>
          <w:spacing w:val="23"/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5</w:t>
      </w:r>
      <w:r w:rsidR="00D30931">
        <w:rPr>
          <w:szCs w:val="22"/>
        </w:rPr>
        <w:t> </w:t>
      </w:r>
      <w:r w:rsidR="00897941" w:rsidRPr="00A55DD5">
        <w:rPr>
          <w:spacing w:val="-3"/>
          <w:szCs w:val="22"/>
        </w:rPr>
        <w:t>mg: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kull pillola fiha 5</w:t>
      </w:r>
      <w:r w:rsidR="00D30931">
        <w:rPr>
          <w:szCs w:val="22"/>
        </w:rPr>
        <w:t> </w:t>
      </w:r>
      <w:r w:rsidR="00897941" w:rsidRPr="00A55DD5">
        <w:rPr>
          <w:szCs w:val="22"/>
        </w:rPr>
        <w:t>mg axitinib</w:t>
      </w:r>
      <w:r w:rsidR="00897941" w:rsidRPr="00A55DD5">
        <w:rPr>
          <w:spacing w:val="23"/>
          <w:szCs w:val="22"/>
        </w:rPr>
        <w:t xml:space="preserve"> </w:t>
      </w:r>
    </w:p>
    <w:p w14:paraId="00DFD5C8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26191573" w14:textId="124FE84A" w:rsidR="00897941" w:rsidRPr="00A55DD5" w:rsidRDefault="00897941" w:rsidP="002001E7">
      <w:pPr>
        <w:widowControl w:val="0"/>
        <w:numPr>
          <w:ilvl w:val="0"/>
          <w:numId w:val="33"/>
        </w:numPr>
        <w:tabs>
          <w:tab w:val="clear" w:pos="567"/>
          <w:tab w:val="left" w:pos="683"/>
        </w:tabs>
        <w:spacing w:line="240" w:lineRule="auto"/>
        <w:ind w:left="709" w:hanging="709"/>
        <w:rPr>
          <w:szCs w:val="22"/>
        </w:rPr>
      </w:pPr>
      <w:r w:rsidRPr="00A55DD5">
        <w:rPr>
          <w:spacing w:val="-1"/>
          <w:szCs w:val="22"/>
        </w:rPr>
        <w:lastRenderedPageBreak/>
        <w:t xml:space="preserve">Is-sustanzi l-oħra huma </w:t>
      </w:r>
      <w:r w:rsidR="00D30931" w:rsidRPr="00D30931">
        <w:rPr>
          <w:spacing w:val="-1"/>
          <w:szCs w:val="22"/>
        </w:rPr>
        <w:t>lactose, Cellulose, Microcrystalline (E460), silica colloidal anhydrous, hydroxypropylcellulose (300–600 mPa*s),</w:t>
      </w:r>
      <w:r w:rsidRPr="00A55DD5">
        <w:rPr>
          <w:szCs w:val="22"/>
        </w:rPr>
        <w:t xml:space="preserve"> croscarmellose</w:t>
      </w:r>
      <w:r w:rsidRPr="00A55DD5">
        <w:rPr>
          <w:spacing w:val="51"/>
          <w:szCs w:val="22"/>
        </w:rPr>
        <w:t xml:space="preserve"> </w:t>
      </w:r>
      <w:r w:rsidRPr="00A55DD5">
        <w:rPr>
          <w:spacing w:val="-1"/>
          <w:szCs w:val="22"/>
        </w:rPr>
        <w:t>sodium</w:t>
      </w:r>
      <w:r w:rsidR="00D30931">
        <w:rPr>
          <w:spacing w:val="-1"/>
          <w:szCs w:val="22"/>
        </w:rPr>
        <w:t xml:space="preserve"> </w:t>
      </w:r>
      <w:r w:rsidR="00D30931" w:rsidRPr="00860A15">
        <w:rPr>
          <w:bCs/>
          <w:szCs w:val="22"/>
        </w:rPr>
        <w:t>(E 468)</w:t>
      </w:r>
      <w:r w:rsidR="00D30931" w:rsidRPr="007972FF">
        <w:rPr>
          <w:bCs/>
          <w:szCs w:val="22"/>
        </w:rPr>
        <w:t>,</w:t>
      </w:r>
      <w:r w:rsidR="00D30931">
        <w:rPr>
          <w:bCs/>
          <w:szCs w:val="22"/>
        </w:rPr>
        <w:t xml:space="preserve"> talc</w:t>
      </w:r>
      <w:r w:rsidRPr="00A55DD5">
        <w:rPr>
          <w:spacing w:val="-1"/>
          <w:szCs w:val="22"/>
        </w:rPr>
        <w:t>, magnesium stearate</w:t>
      </w:r>
      <w:r w:rsidR="00D30931">
        <w:rPr>
          <w:spacing w:val="-1"/>
          <w:szCs w:val="22"/>
        </w:rPr>
        <w:t xml:space="preserve"> </w:t>
      </w:r>
      <w:r w:rsidR="00D30931" w:rsidRPr="00860A15">
        <w:rPr>
          <w:bCs/>
          <w:szCs w:val="22"/>
        </w:rPr>
        <w:t>(E</w:t>
      </w:r>
      <w:r w:rsidR="00D30931">
        <w:rPr>
          <w:bCs/>
          <w:szCs w:val="22"/>
        </w:rPr>
        <w:t> </w:t>
      </w:r>
      <w:r w:rsidR="00D30931" w:rsidRPr="00860A15">
        <w:rPr>
          <w:bCs/>
          <w:szCs w:val="22"/>
        </w:rPr>
        <w:t>470b)</w:t>
      </w:r>
      <w:r w:rsidRPr="00A55DD5">
        <w:rPr>
          <w:spacing w:val="-1"/>
          <w:szCs w:val="22"/>
        </w:rPr>
        <w:t xml:space="preserve">, hypromellose </w:t>
      </w:r>
      <w:r w:rsidRPr="00A55DD5">
        <w:rPr>
          <w:szCs w:val="22"/>
        </w:rPr>
        <w:t xml:space="preserve">2910 (15 </w:t>
      </w:r>
      <w:r w:rsidRPr="00A55DD5">
        <w:rPr>
          <w:spacing w:val="-1"/>
          <w:szCs w:val="22"/>
        </w:rPr>
        <w:t>mPas),</w:t>
      </w:r>
      <w:r w:rsidRPr="00A55DD5">
        <w:rPr>
          <w:szCs w:val="22"/>
        </w:rPr>
        <w:t xml:space="preserve"> </w:t>
      </w:r>
      <w:r w:rsidR="00D30931" w:rsidRPr="00365C20">
        <w:rPr>
          <w:bCs/>
          <w:szCs w:val="22"/>
        </w:rPr>
        <w:t>(E464)</w:t>
      </w:r>
      <w:r w:rsidR="00D30931">
        <w:rPr>
          <w:bCs/>
          <w:szCs w:val="22"/>
        </w:rPr>
        <w:t xml:space="preserve">, lactose monohydrate, </w:t>
      </w:r>
      <w:r w:rsidRPr="00A55DD5">
        <w:rPr>
          <w:szCs w:val="22"/>
        </w:rPr>
        <w:t>titanium dioxide (E171), triacetin</w:t>
      </w:r>
      <w:r w:rsidR="0034097B">
        <w:rPr>
          <w:szCs w:val="22"/>
        </w:rPr>
        <w:t>,</w:t>
      </w:r>
      <w:r w:rsidRPr="00A55DD5">
        <w:rPr>
          <w:spacing w:val="21"/>
          <w:szCs w:val="22"/>
        </w:rPr>
        <w:t xml:space="preserve"> </w:t>
      </w:r>
      <w:r w:rsidR="00D30931">
        <w:rPr>
          <w:szCs w:val="22"/>
        </w:rPr>
        <w:t>u</w:t>
      </w:r>
      <w:r w:rsidRPr="00A55DD5">
        <w:rPr>
          <w:szCs w:val="22"/>
        </w:rPr>
        <w:t xml:space="preserve"> iron oxide red (E172) (ara sezzjoni</w:t>
      </w:r>
      <w:r w:rsidR="00D30931">
        <w:rPr>
          <w:szCs w:val="22"/>
        </w:rPr>
        <w:t> </w:t>
      </w:r>
      <w:r w:rsidRPr="00A55DD5">
        <w:rPr>
          <w:szCs w:val="22"/>
        </w:rPr>
        <w:t xml:space="preserve">2 </w:t>
      </w:r>
      <w:r w:rsidR="00153931" w:rsidRPr="00A55DD5">
        <w:rPr>
          <w:szCs w:val="22"/>
        </w:rPr>
        <w:t>Axitinib Accord</w:t>
      </w:r>
      <w:r w:rsidRPr="00A55DD5">
        <w:rPr>
          <w:szCs w:val="22"/>
        </w:rPr>
        <w:t xml:space="preserve"> fih </w:t>
      </w:r>
      <w:r w:rsidRPr="00A55DD5">
        <w:rPr>
          <w:spacing w:val="-1"/>
          <w:szCs w:val="22"/>
        </w:rPr>
        <w:t>il-lactose).</w:t>
      </w:r>
    </w:p>
    <w:p w14:paraId="2B58B4AC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 w:val="23"/>
          <w:szCs w:val="23"/>
        </w:rPr>
      </w:pPr>
    </w:p>
    <w:p w14:paraId="0517EBF0" w14:textId="1E8F240B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outlineLvl w:val="0"/>
        <w:rPr>
          <w:szCs w:val="22"/>
        </w:rPr>
      </w:pPr>
      <w:r w:rsidRPr="00A55DD5">
        <w:rPr>
          <w:b/>
          <w:bCs/>
          <w:szCs w:val="22"/>
        </w:rPr>
        <w:t>Kif</w:t>
      </w:r>
      <w:r w:rsidRPr="00A55DD5">
        <w:rPr>
          <w:b/>
          <w:bCs/>
          <w:spacing w:val="1"/>
          <w:szCs w:val="22"/>
        </w:rPr>
        <w:t xml:space="preserve"> </w:t>
      </w:r>
      <w:r w:rsidRPr="00A55DD5">
        <w:rPr>
          <w:b/>
          <w:bCs/>
          <w:szCs w:val="22"/>
        </w:rPr>
        <w:t>jidher</w:t>
      </w:r>
      <w:r w:rsidRPr="00A55DD5">
        <w:rPr>
          <w:b/>
          <w:bCs/>
          <w:spacing w:val="1"/>
          <w:szCs w:val="22"/>
        </w:rPr>
        <w:t xml:space="preserve"> </w:t>
      </w:r>
      <w:r w:rsidR="00153931" w:rsidRPr="00A55DD5">
        <w:rPr>
          <w:b/>
          <w:bCs/>
          <w:szCs w:val="22"/>
        </w:rPr>
        <w:t>Axitinib Accord</w:t>
      </w:r>
      <w:r w:rsidRPr="00A55DD5">
        <w:rPr>
          <w:b/>
          <w:bCs/>
          <w:szCs w:val="22"/>
        </w:rPr>
        <w:t xml:space="preserve"> u</w:t>
      </w:r>
      <w:r w:rsidRPr="00A55DD5">
        <w:rPr>
          <w:b/>
          <w:bCs/>
          <w:spacing w:val="-1"/>
          <w:szCs w:val="22"/>
        </w:rPr>
        <w:t xml:space="preserve"> </w:t>
      </w:r>
      <w:r w:rsidRPr="00A55DD5">
        <w:rPr>
          <w:b/>
          <w:bCs/>
          <w:szCs w:val="22"/>
        </w:rPr>
        <w:t>l-kontenut tal-pakkett</w:t>
      </w:r>
    </w:p>
    <w:p w14:paraId="01C30FED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334695A2" w14:textId="37F66B52" w:rsidR="00897941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1</w:t>
      </w:r>
      <w:r w:rsidR="005F79ED">
        <w:rPr>
          <w:szCs w:val="22"/>
        </w:rPr>
        <w:t> </w:t>
      </w:r>
      <w:r w:rsidR="00897941" w:rsidRPr="00A55DD5">
        <w:rPr>
          <w:szCs w:val="22"/>
        </w:rPr>
        <w:t xml:space="preserve">mg pilloli miksijin b’rita huma </w:t>
      </w:r>
      <w:r w:rsidR="005F79ED">
        <w:rPr>
          <w:szCs w:val="22"/>
        </w:rPr>
        <w:t xml:space="preserve">pilloli miksijin b’rita bikonvessi f’għamla ta’ kapsula modifikati, ta’ lewn aħmar, </w:t>
      </w:r>
      <w:r w:rsidR="00897941" w:rsidRPr="00A55DD5">
        <w:rPr>
          <w:szCs w:val="22"/>
        </w:rPr>
        <w:t>u</w:t>
      </w:r>
      <w:r w:rsidR="00897941" w:rsidRPr="00A55DD5">
        <w:rPr>
          <w:spacing w:val="-1"/>
          <w:szCs w:val="22"/>
        </w:rPr>
        <w:t xml:space="preserve"> fuqhom hemm imnaqqax “</w:t>
      </w:r>
      <w:r w:rsidR="005F79ED">
        <w:rPr>
          <w:spacing w:val="-1"/>
          <w:szCs w:val="22"/>
        </w:rPr>
        <w:t>S14</w:t>
      </w:r>
      <w:r w:rsidR="00897941" w:rsidRPr="00A55DD5">
        <w:rPr>
          <w:spacing w:val="-1"/>
          <w:szCs w:val="22"/>
        </w:rPr>
        <w:t>” fuq naħa</w:t>
      </w:r>
      <w:r w:rsidR="00897941" w:rsidRPr="00A55DD5">
        <w:rPr>
          <w:szCs w:val="22"/>
        </w:rPr>
        <w:t xml:space="preserve"> u</w:t>
      </w:r>
      <w:r w:rsidR="00897941" w:rsidRPr="00A55DD5">
        <w:rPr>
          <w:spacing w:val="21"/>
          <w:szCs w:val="22"/>
        </w:rPr>
        <w:t xml:space="preserve"> </w:t>
      </w:r>
      <w:r w:rsidR="005F79ED">
        <w:rPr>
          <w:szCs w:val="22"/>
        </w:rPr>
        <w:t>xejn</w:t>
      </w:r>
      <w:r w:rsidR="00897941" w:rsidRPr="00A55DD5">
        <w:rPr>
          <w:szCs w:val="22"/>
        </w:rPr>
        <w:t xml:space="preserve"> fuq </w:t>
      </w:r>
      <w:r w:rsidR="00897941" w:rsidRPr="00A55DD5">
        <w:rPr>
          <w:spacing w:val="-1"/>
          <w:szCs w:val="22"/>
        </w:rPr>
        <w:t>in-naħa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l-oħra.</w:t>
      </w:r>
      <w:r w:rsidR="00897941" w:rsidRPr="00A55DD5">
        <w:rPr>
          <w:szCs w:val="22"/>
        </w:rPr>
        <w:t xml:space="preserve"> </w:t>
      </w:r>
      <w:r w:rsidR="005F79ED">
        <w:rPr>
          <w:szCs w:val="22"/>
        </w:rPr>
        <w:t xml:space="preserve">Id-daqs tal-pillola huwa bejn wieħed u ieħor </w:t>
      </w:r>
      <w:r w:rsidR="005F79ED" w:rsidRPr="005F79ED">
        <w:rPr>
          <w:szCs w:val="22"/>
        </w:rPr>
        <w:t>9.1 ± 0.2</w:t>
      </w:r>
      <w:r w:rsidR="005F79ED">
        <w:rPr>
          <w:szCs w:val="22"/>
        </w:rPr>
        <w:t> </w:t>
      </w:r>
      <w:r w:rsidR="005F79ED" w:rsidRPr="005F79ED">
        <w:rPr>
          <w:szCs w:val="22"/>
        </w:rPr>
        <w:t>mm X 4.6 ± 0.2</w:t>
      </w:r>
      <w:r w:rsidR="005F79ED">
        <w:rPr>
          <w:szCs w:val="22"/>
        </w:rPr>
        <w:t> </w:t>
      </w:r>
      <w:r w:rsidR="005F79ED" w:rsidRPr="005F79ED">
        <w:rPr>
          <w:szCs w:val="22"/>
        </w:rPr>
        <w:t>mm</w:t>
      </w:r>
      <w:r w:rsidR="005F79ED">
        <w:rPr>
          <w:szCs w:val="22"/>
        </w:rPr>
        <w:t xml:space="preserve"> </w:t>
      </w:r>
      <w:r w:rsidRPr="00A55DD5">
        <w:rPr>
          <w:spacing w:val="-2"/>
          <w:szCs w:val="22"/>
        </w:rPr>
        <w:t>Axitinib Accord</w:t>
      </w:r>
      <w:r w:rsidR="00897941" w:rsidRPr="00A55DD5">
        <w:rPr>
          <w:szCs w:val="22"/>
        </w:rPr>
        <w:t xml:space="preserve"> 1</w:t>
      </w:r>
      <w:r w:rsidR="005F79ED">
        <w:rPr>
          <w:szCs w:val="22"/>
        </w:rPr>
        <w:t> </w:t>
      </w:r>
      <w:r w:rsidR="00897941" w:rsidRPr="00A55DD5">
        <w:rPr>
          <w:spacing w:val="-2"/>
          <w:szCs w:val="22"/>
        </w:rPr>
        <w:t>mg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pacing w:val="1"/>
          <w:szCs w:val="22"/>
        </w:rPr>
        <w:t>jiġi</w:t>
      </w:r>
      <w:r w:rsidR="00897941" w:rsidRPr="00A55DD5">
        <w:rPr>
          <w:szCs w:val="22"/>
        </w:rPr>
        <w:t xml:space="preserve"> fi fliexken 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180</w:t>
      </w:r>
      <w:r w:rsidR="005F79ED">
        <w:rPr>
          <w:szCs w:val="22"/>
        </w:rPr>
        <w:t> </w:t>
      </w:r>
      <w:r w:rsidR="00897941" w:rsidRPr="00A55DD5">
        <w:rPr>
          <w:szCs w:val="22"/>
        </w:rPr>
        <w:t>pillola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u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pakketti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b’folji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ta’ 14-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pacing w:val="1"/>
          <w:szCs w:val="22"/>
        </w:rPr>
        <w:t>il</w:t>
      </w:r>
      <w:r w:rsidR="005F79ED">
        <w:rPr>
          <w:spacing w:val="26"/>
          <w:szCs w:val="22"/>
        </w:rPr>
        <w:t> </w:t>
      </w:r>
      <w:r w:rsidR="00897941" w:rsidRPr="00A55DD5">
        <w:rPr>
          <w:szCs w:val="22"/>
        </w:rPr>
        <w:t>pillola. Kull pakkett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b’folji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fih 28</w:t>
      </w:r>
      <w:r w:rsidR="005F79ED">
        <w:rPr>
          <w:szCs w:val="22"/>
        </w:rPr>
        <w:t> </w:t>
      </w:r>
      <w:r w:rsidR="00897941" w:rsidRPr="00A55DD5">
        <w:rPr>
          <w:szCs w:val="22"/>
        </w:rPr>
        <w:t>pillola jew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56</w:t>
      </w:r>
      <w:r w:rsidR="005F79ED">
        <w:rPr>
          <w:szCs w:val="22"/>
        </w:rPr>
        <w:t> </w:t>
      </w:r>
      <w:r w:rsidR="00897941" w:rsidRPr="00A55DD5">
        <w:rPr>
          <w:szCs w:val="22"/>
        </w:rPr>
        <w:t>pillola</w:t>
      </w:r>
      <w:r w:rsidR="005F79ED">
        <w:rPr>
          <w:szCs w:val="22"/>
        </w:rPr>
        <w:t xml:space="preserve"> jew folji b’doża waħda perforati ta’ 28 x 1 jew 56 x 1 pilloli</w:t>
      </w:r>
      <w:r w:rsidR="00897941" w:rsidRPr="00A55DD5">
        <w:rPr>
          <w:szCs w:val="22"/>
        </w:rPr>
        <w:t>.</w:t>
      </w:r>
    </w:p>
    <w:p w14:paraId="23422522" w14:textId="77777777" w:rsidR="005F79ED" w:rsidRDefault="005F79ED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10B7BDC" w14:textId="12DC9F33" w:rsidR="00897941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3</w:t>
      </w:r>
      <w:r w:rsidR="005F2DC7">
        <w:rPr>
          <w:szCs w:val="22"/>
        </w:rPr>
        <w:t> </w:t>
      </w:r>
      <w:r w:rsidR="00897941" w:rsidRPr="00A55DD5">
        <w:rPr>
          <w:szCs w:val="22"/>
        </w:rPr>
        <w:t xml:space="preserve">mg pilloli miksijin b’rita huma </w:t>
      </w:r>
      <w:r w:rsidR="005F2DC7">
        <w:rPr>
          <w:szCs w:val="22"/>
        </w:rPr>
        <w:t xml:space="preserve">pilloli miksijin b’rita bikonvessi, tondi, ta’ lewn aħmar, </w:t>
      </w:r>
      <w:r w:rsidR="00897941" w:rsidRPr="00A55DD5">
        <w:rPr>
          <w:spacing w:val="-1"/>
          <w:szCs w:val="22"/>
        </w:rPr>
        <w:t xml:space="preserve">ħomor, </w:t>
      </w:r>
      <w:r w:rsidR="00897941" w:rsidRPr="00A55DD5">
        <w:rPr>
          <w:szCs w:val="22"/>
        </w:rPr>
        <w:t>u</w:t>
      </w:r>
      <w:r w:rsidR="00897941" w:rsidRPr="00A55DD5">
        <w:rPr>
          <w:spacing w:val="-1"/>
          <w:szCs w:val="22"/>
        </w:rPr>
        <w:t xml:space="preserve"> fuqhom hemm imnaqqax “</w:t>
      </w:r>
      <w:r w:rsidR="005F2DC7">
        <w:rPr>
          <w:spacing w:val="-1"/>
          <w:szCs w:val="22"/>
        </w:rPr>
        <w:t>S95</w:t>
      </w:r>
      <w:r w:rsidR="00897941" w:rsidRPr="00A55DD5">
        <w:rPr>
          <w:spacing w:val="-1"/>
          <w:szCs w:val="22"/>
        </w:rPr>
        <w:t>” fuq naħa</w:t>
      </w:r>
      <w:r w:rsidR="00897941" w:rsidRPr="00A55DD5">
        <w:rPr>
          <w:szCs w:val="22"/>
        </w:rPr>
        <w:t xml:space="preserve"> u</w:t>
      </w:r>
      <w:r w:rsidR="00897941" w:rsidRPr="00A55DD5">
        <w:rPr>
          <w:spacing w:val="23"/>
          <w:szCs w:val="22"/>
        </w:rPr>
        <w:t xml:space="preserve"> </w:t>
      </w:r>
      <w:r w:rsidR="005F2DC7">
        <w:rPr>
          <w:szCs w:val="22"/>
        </w:rPr>
        <w:t>xejn</w:t>
      </w:r>
      <w:r w:rsidR="00897941" w:rsidRPr="00A55DD5">
        <w:rPr>
          <w:szCs w:val="22"/>
        </w:rPr>
        <w:t xml:space="preserve"> fuq </w:t>
      </w:r>
      <w:r w:rsidR="00897941" w:rsidRPr="00A55DD5">
        <w:rPr>
          <w:spacing w:val="-1"/>
          <w:szCs w:val="22"/>
        </w:rPr>
        <w:t>in-naħa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l-oħra.</w:t>
      </w:r>
      <w:r w:rsidR="00897941" w:rsidRPr="00A55DD5">
        <w:rPr>
          <w:szCs w:val="22"/>
        </w:rPr>
        <w:t xml:space="preserve"> </w:t>
      </w:r>
      <w:r w:rsidR="005F2DC7">
        <w:rPr>
          <w:szCs w:val="22"/>
        </w:rPr>
        <w:t xml:space="preserve">Id-daqs tal-pillola huwa bejn wieħed u ieħor </w:t>
      </w:r>
      <w:r w:rsidR="005F2DC7" w:rsidRPr="005F2DC7">
        <w:rPr>
          <w:szCs w:val="22"/>
        </w:rPr>
        <w:t>5.3 ± 0.3 X 2.6</w:t>
      </w:r>
      <w:r w:rsidR="005F2DC7">
        <w:rPr>
          <w:szCs w:val="22"/>
        </w:rPr>
        <w:t> </w:t>
      </w:r>
      <w:r w:rsidR="005F2DC7" w:rsidRPr="005F2DC7">
        <w:rPr>
          <w:szCs w:val="22"/>
        </w:rPr>
        <w:t>mm ± 0.3</w:t>
      </w:r>
      <w:r w:rsidR="005F2DC7">
        <w:rPr>
          <w:szCs w:val="22"/>
        </w:rPr>
        <w:t> </w:t>
      </w:r>
      <w:r w:rsidR="005F2DC7" w:rsidRPr="005F2DC7">
        <w:rPr>
          <w:szCs w:val="22"/>
        </w:rPr>
        <w:t>mm</w:t>
      </w:r>
      <w:r w:rsidR="005F2DC7">
        <w:rPr>
          <w:szCs w:val="22"/>
        </w:rPr>
        <w:t>.</w:t>
      </w:r>
      <w:r w:rsidR="005F2DC7" w:rsidRPr="005F2DC7" w:rsidDel="00153931">
        <w:rPr>
          <w:szCs w:val="22"/>
        </w:rPr>
        <w:t xml:space="preserve"> </w:t>
      </w: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3</w:t>
      </w:r>
      <w:r w:rsidR="005F2DC7">
        <w:rPr>
          <w:szCs w:val="22"/>
        </w:rPr>
        <w:t> </w:t>
      </w:r>
      <w:r w:rsidR="00897941" w:rsidRPr="00A55DD5">
        <w:rPr>
          <w:spacing w:val="-2"/>
          <w:szCs w:val="22"/>
        </w:rPr>
        <w:t>mg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pacing w:val="1"/>
          <w:szCs w:val="22"/>
        </w:rPr>
        <w:t>jiġi</w:t>
      </w:r>
      <w:r w:rsidR="00897941" w:rsidRPr="00A55DD5">
        <w:rPr>
          <w:szCs w:val="22"/>
        </w:rPr>
        <w:t xml:space="preserve"> fi </w:t>
      </w:r>
      <w:r w:rsidR="00897941" w:rsidRPr="00A55DD5">
        <w:rPr>
          <w:spacing w:val="-1"/>
          <w:szCs w:val="22"/>
        </w:rPr>
        <w:t>fliexken</w:t>
      </w:r>
      <w:r w:rsidR="00897941" w:rsidRPr="00A55DD5">
        <w:rPr>
          <w:szCs w:val="22"/>
        </w:rPr>
        <w:t xml:space="preserve"> ta’ 60</w:t>
      </w:r>
      <w:r w:rsidR="005F2DC7">
        <w:rPr>
          <w:szCs w:val="22"/>
        </w:rPr>
        <w:t> </w:t>
      </w:r>
      <w:r w:rsidR="00897941" w:rsidRPr="00A55DD5">
        <w:rPr>
          <w:szCs w:val="22"/>
        </w:rPr>
        <w:t>pillola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u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pakketti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b’folji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ta’ 14-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pacing w:val="1"/>
          <w:szCs w:val="22"/>
        </w:rPr>
        <w:t>il</w:t>
      </w:r>
      <w:r w:rsidR="005F2DC7">
        <w:rPr>
          <w:spacing w:val="30"/>
          <w:szCs w:val="22"/>
        </w:rPr>
        <w:t> </w:t>
      </w:r>
      <w:r w:rsidR="00897941" w:rsidRPr="00A55DD5">
        <w:rPr>
          <w:szCs w:val="22"/>
        </w:rPr>
        <w:t>pillola. Kull pakkett b’folji</w:t>
      </w:r>
      <w:r w:rsidR="00897941" w:rsidRPr="00A55DD5">
        <w:rPr>
          <w:spacing w:val="2"/>
          <w:szCs w:val="22"/>
        </w:rPr>
        <w:t xml:space="preserve"> </w:t>
      </w:r>
      <w:r w:rsidR="00897941" w:rsidRPr="00A55DD5">
        <w:rPr>
          <w:szCs w:val="22"/>
        </w:rPr>
        <w:t>fih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28</w:t>
      </w:r>
      <w:r w:rsidR="005F2DC7">
        <w:rPr>
          <w:szCs w:val="22"/>
        </w:rPr>
        <w:t> </w:t>
      </w:r>
      <w:r w:rsidR="00897941" w:rsidRPr="00A55DD5">
        <w:rPr>
          <w:szCs w:val="22"/>
        </w:rPr>
        <w:t>pillola jew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56</w:t>
      </w:r>
      <w:r w:rsidR="005F2DC7">
        <w:rPr>
          <w:szCs w:val="22"/>
        </w:rPr>
        <w:t> </w:t>
      </w:r>
      <w:r w:rsidR="00897941" w:rsidRPr="00A55DD5">
        <w:rPr>
          <w:szCs w:val="22"/>
        </w:rPr>
        <w:t>pillola</w:t>
      </w:r>
      <w:r w:rsidR="005F2DC7">
        <w:rPr>
          <w:szCs w:val="22"/>
        </w:rPr>
        <w:t xml:space="preserve"> </w:t>
      </w:r>
      <w:r w:rsidR="005F2DC7" w:rsidRPr="005F2DC7">
        <w:rPr>
          <w:szCs w:val="22"/>
        </w:rPr>
        <w:t>jew folji b’doża waħda perforati ta’ 28 x 1 jew 56 x 1</w:t>
      </w:r>
      <w:r w:rsidR="005F2DC7">
        <w:rPr>
          <w:szCs w:val="22"/>
        </w:rPr>
        <w:t> </w:t>
      </w:r>
      <w:r w:rsidR="005F2DC7" w:rsidRPr="005F2DC7">
        <w:rPr>
          <w:szCs w:val="22"/>
        </w:rPr>
        <w:t>pilloli.</w:t>
      </w:r>
      <w:r w:rsidR="00897941" w:rsidRPr="00A55DD5">
        <w:rPr>
          <w:szCs w:val="22"/>
        </w:rPr>
        <w:t>.</w:t>
      </w:r>
    </w:p>
    <w:p w14:paraId="309B5022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E07F570" w14:textId="0E4F1F43" w:rsidR="005335FA" w:rsidRPr="00A55DD5" w:rsidRDefault="0015393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5</w:t>
      </w:r>
      <w:r w:rsidR="005335FA">
        <w:rPr>
          <w:szCs w:val="22"/>
        </w:rPr>
        <w:t> </w:t>
      </w:r>
      <w:r w:rsidR="00897941" w:rsidRPr="00A55DD5">
        <w:rPr>
          <w:szCs w:val="22"/>
        </w:rPr>
        <w:t xml:space="preserve">mg pilloli miksijin b’rita </w:t>
      </w:r>
      <w:r w:rsidR="00897941" w:rsidRPr="00A55DD5">
        <w:rPr>
          <w:spacing w:val="-1"/>
          <w:szCs w:val="22"/>
        </w:rPr>
        <w:t>huma</w:t>
      </w:r>
      <w:r w:rsidR="00897941" w:rsidRPr="00A55DD5">
        <w:rPr>
          <w:spacing w:val="-2"/>
          <w:szCs w:val="22"/>
        </w:rPr>
        <w:t xml:space="preserve"> </w:t>
      </w:r>
      <w:r w:rsidR="005335FA">
        <w:rPr>
          <w:spacing w:val="-2"/>
          <w:szCs w:val="22"/>
        </w:rPr>
        <w:t xml:space="preserve">pilloli miksijin b’rita bikonvessi, ta’ forma trijangolari, ta’ lewn aħmar, </w:t>
      </w:r>
      <w:r w:rsidR="00897941" w:rsidRPr="00A55DD5">
        <w:rPr>
          <w:szCs w:val="22"/>
        </w:rPr>
        <w:t>u</w:t>
      </w:r>
      <w:r w:rsidR="00897941" w:rsidRPr="00A55DD5">
        <w:rPr>
          <w:spacing w:val="-1"/>
          <w:szCs w:val="22"/>
        </w:rPr>
        <w:t xml:space="preserve"> fuqhom hemm imnaqqax “</w:t>
      </w:r>
      <w:r w:rsidR="005335FA">
        <w:rPr>
          <w:spacing w:val="-1"/>
          <w:szCs w:val="22"/>
        </w:rPr>
        <w:t>S15</w:t>
      </w:r>
      <w:r w:rsidR="00897941" w:rsidRPr="00A55DD5">
        <w:rPr>
          <w:spacing w:val="-1"/>
          <w:szCs w:val="22"/>
        </w:rPr>
        <w:t>” fuq</w:t>
      </w:r>
      <w:r w:rsidR="00897941" w:rsidRPr="00A55DD5">
        <w:rPr>
          <w:spacing w:val="27"/>
          <w:szCs w:val="22"/>
        </w:rPr>
        <w:t xml:space="preserve"> </w:t>
      </w:r>
      <w:r w:rsidR="00897941" w:rsidRPr="00A55DD5">
        <w:rPr>
          <w:szCs w:val="22"/>
        </w:rPr>
        <w:t xml:space="preserve">naħa u </w:t>
      </w:r>
      <w:r w:rsidR="005335FA">
        <w:rPr>
          <w:szCs w:val="22"/>
        </w:rPr>
        <w:t xml:space="preserve">xejn </w:t>
      </w:r>
      <w:r w:rsidR="00897941" w:rsidRPr="00A55DD5">
        <w:rPr>
          <w:szCs w:val="22"/>
        </w:rPr>
        <w:t xml:space="preserve">fuq </w:t>
      </w:r>
      <w:r w:rsidR="00897941" w:rsidRPr="00A55DD5">
        <w:rPr>
          <w:spacing w:val="-1"/>
          <w:szCs w:val="22"/>
        </w:rPr>
        <w:t>in-naħa</w:t>
      </w:r>
      <w:r w:rsidR="00897941" w:rsidRPr="00A55DD5">
        <w:rPr>
          <w:szCs w:val="22"/>
        </w:rPr>
        <w:t xml:space="preserve"> </w:t>
      </w:r>
      <w:r w:rsidR="00897941" w:rsidRPr="00A55DD5">
        <w:rPr>
          <w:spacing w:val="-1"/>
          <w:szCs w:val="22"/>
        </w:rPr>
        <w:t>l-oħra.</w:t>
      </w:r>
      <w:r w:rsidR="00897941" w:rsidRPr="00A55DD5">
        <w:rPr>
          <w:szCs w:val="22"/>
        </w:rPr>
        <w:t xml:space="preserve"> </w:t>
      </w:r>
      <w:r w:rsidR="005335FA" w:rsidRPr="005335FA">
        <w:rPr>
          <w:szCs w:val="22"/>
        </w:rPr>
        <w:t xml:space="preserve">Id-daqs tal-pillola huwa bejn wieħed u ieħor </w:t>
      </w:r>
      <w:r w:rsidR="005335FA" w:rsidRPr="00E815D1">
        <w:rPr>
          <w:bCs/>
          <w:szCs w:val="22"/>
        </w:rPr>
        <w:t>6.4 ± 0.3</w:t>
      </w:r>
      <w:r w:rsidR="005335FA">
        <w:rPr>
          <w:bCs/>
          <w:szCs w:val="22"/>
        </w:rPr>
        <w:t> </w:t>
      </w:r>
      <w:r w:rsidR="005335FA" w:rsidRPr="00E815D1">
        <w:rPr>
          <w:bCs/>
          <w:szCs w:val="22"/>
        </w:rPr>
        <w:t>mm X 6.3 ± 0.3</w:t>
      </w:r>
      <w:r w:rsidR="005335FA">
        <w:rPr>
          <w:bCs/>
          <w:szCs w:val="22"/>
        </w:rPr>
        <w:t> </w:t>
      </w:r>
      <w:r w:rsidR="005335FA" w:rsidRPr="00E815D1">
        <w:rPr>
          <w:bCs/>
          <w:szCs w:val="22"/>
        </w:rPr>
        <w:t>mm</w:t>
      </w:r>
      <w:r w:rsidR="005335FA">
        <w:rPr>
          <w:bCs/>
          <w:szCs w:val="22"/>
        </w:rPr>
        <w:t>.</w:t>
      </w:r>
      <w:r w:rsidR="005335FA" w:rsidRPr="00A55DD5" w:rsidDel="00153931">
        <w:rPr>
          <w:spacing w:val="-1"/>
          <w:szCs w:val="22"/>
        </w:rPr>
        <w:t xml:space="preserve"> </w:t>
      </w:r>
      <w:r w:rsidRPr="00A55DD5">
        <w:rPr>
          <w:spacing w:val="-1"/>
          <w:szCs w:val="22"/>
        </w:rPr>
        <w:t>Axitinib Accord</w:t>
      </w:r>
      <w:r w:rsidR="00897941" w:rsidRPr="00A55DD5">
        <w:rPr>
          <w:spacing w:val="-1"/>
          <w:szCs w:val="22"/>
        </w:rPr>
        <w:t xml:space="preserve"> </w:t>
      </w:r>
      <w:r w:rsidR="00897941" w:rsidRPr="00A55DD5">
        <w:rPr>
          <w:szCs w:val="22"/>
        </w:rPr>
        <w:t>5</w:t>
      </w:r>
      <w:r w:rsidR="005335FA">
        <w:rPr>
          <w:szCs w:val="22"/>
        </w:rPr>
        <w:t> </w:t>
      </w:r>
      <w:r w:rsidR="00897941" w:rsidRPr="00A55DD5">
        <w:rPr>
          <w:spacing w:val="-2"/>
          <w:szCs w:val="22"/>
        </w:rPr>
        <w:t>mg</w:t>
      </w:r>
      <w:r w:rsidR="00897941" w:rsidRPr="00A55DD5">
        <w:rPr>
          <w:spacing w:val="-4"/>
          <w:szCs w:val="22"/>
        </w:rPr>
        <w:t xml:space="preserve"> </w:t>
      </w:r>
      <w:r w:rsidR="00897941" w:rsidRPr="00A55DD5">
        <w:rPr>
          <w:szCs w:val="22"/>
        </w:rPr>
        <w:t>jiġi fi fliexken ta’ 60</w:t>
      </w:r>
      <w:r w:rsidR="005335FA">
        <w:rPr>
          <w:szCs w:val="22"/>
        </w:rPr>
        <w:t> </w:t>
      </w:r>
      <w:r w:rsidR="00897941" w:rsidRPr="00A55DD5">
        <w:rPr>
          <w:szCs w:val="22"/>
        </w:rPr>
        <w:t>pillola u pakketti b’folji</w:t>
      </w:r>
      <w:r w:rsidR="00897941" w:rsidRPr="00A55DD5">
        <w:rPr>
          <w:spacing w:val="2"/>
          <w:szCs w:val="22"/>
        </w:rPr>
        <w:t xml:space="preserve"> </w:t>
      </w:r>
      <w:r w:rsidR="00897941" w:rsidRPr="00A55DD5">
        <w:rPr>
          <w:szCs w:val="22"/>
        </w:rPr>
        <w:t>ta’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14-il</w:t>
      </w:r>
      <w:r w:rsidR="005335FA">
        <w:rPr>
          <w:spacing w:val="1"/>
          <w:szCs w:val="22"/>
        </w:rPr>
        <w:t> </w:t>
      </w:r>
      <w:r w:rsidR="00897941" w:rsidRPr="00A55DD5">
        <w:rPr>
          <w:szCs w:val="22"/>
        </w:rPr>
        <w:t>pillola.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Kull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pakkett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b’folji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fih 28</w:t>
      </w:r>
      <w:r w:rsidR="005335FA">
        <w:rPr>
          <w:szCs w:val="22"/>
        </w:rPr>
        <w:t> </w:t>
      </w:r>
      <w:r w:rsidR="00897941" w:rsidRPr="00A55DD5">
        <w:rPr>
          <w:szCs w:val="22"/>
        </w:rPr>
        <w:t>pillola jew</w:t>
      </w:r>
      <w:r w:rsidR="00897941" w:rsidRPr="00A55DD5">
        <w:rPr>
          <w:spacing w:val="1"/>
          <w:szCs w:val="22"/>
        </w:rPr>
        <w:t xml:space="preserve"> </w:t>
      </w:r>
      <w:r w:rsidR="00897941" w:rsidRPr="00A55DD5">
        <w:rPr>
          <w:szCs w:val="22"/>
        </w:rPr>
        <w:t>56</w:t>
      </w:r>
      <w:r w:rsidR="005335FA">
        <w:rPr>
          <w:szCs w:val="22"/>
        </w:rPr>
        <w:t> </w:t>
      </w:r>
      <w:r w:rsidR="00897941" w:rsidRPr="00A55DD5">
        <w:rPr>
          <w:szCs w:val="22"/>
        </w:rPr>
        <w:t>pillola</w:t>
      </w:r>
      <w:r w:rsidR="005335FA">
        <w:rPr>
          <w:szCs w:val="22"/>
        </w:rPr>
        <w:t xml:space="preserve"> jew </w:t>
      </w:r>
      <w:r w:rsidR="005335FA" w:rsidRPr="005F2DC7">
        <w:rPr>
          <w:szCs w:val="22"/>
        </w:rPr>
        <w:t>folji b’doża waħda perforati ta’ 28 x 1 jew 56 x 1</w:t>
      </w:r>
      <w:r w:rsidR="005335FA">
        <w:rPr>
          <w:szCs w:val="22"/>
        </w:rPr>
        <w:t> </w:t>
      </w:r>
      <w:r w:rsidR="005335FA" w:rsidRPr="005F2DC7">
        <w:rPr>
          <w:szCs w:val="22"/>
        </w:rPr>
        <w:t>pilloli.</w:t>
      </w:r>
      <w:r w:rsidR="005335FA" w:rsidRPr="00A55DD5">
        <w:rPr>
          <w:szCs w:val="22"/>
        </w:rPr>
        <w:t>.</w:t>
      </w:r>
    </w:p>
    <w:p w14:paraId="1DF73571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0F4AA16F" w14:textId="77777777" w:rsidR="00897941" w:rsidRPr="00A55DD5" w:rsidRDefault="00897941" w:rsidP="00E65425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zCs w:val="22"/>
        </w:rPr>
        <w:t>Jista’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jkun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li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mhux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il-pakketti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tad-daqsijiet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kollha</w:t>
      </w:r>
      <w:r w:rsidRPr="00A55DD5">
        <w:rPr>
          <w:spacing w:val="1"/>
          <w:szCs w:val="22"/>
        </w:rPr>
        <w:t xml:space="preserve"> </w:t>
      </w:r>
      <w:r w:rsidRPr="00A55DD5">
        <w:rPr>
          <w:szCs w:val="22"/>
        </w:rPr>
        <w:t>jkunu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fis-suq.</w:t>
      </w:r>
    </w:p>
    <w:p w14:paraId="75A67EB3" w14:textId="77777777" w:rsidR="00897941" w:rsidRPr="00A55DD5" w:rsidRDefault="00897941" w:rsidP="002001E7">
      <w:pPr>
        <w:widowControl w:val="0"/>
        <w:tabs>
          <w:tab w:val="clear" w:pos="567"/>
        </w:tabs>
        <w:spacing w:line="240" w:lineRule="auto"/>
        <w:rPr>
          <w:szCs w:val="22"/>
        </w:rPr>
      </w:pPr>
    </w:p>
    <w:p w14:paraId="6DE76BEF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6224992C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b/>
          <w:bCs/>
          <w:kern w:val="2"/>
          <w:szCs w:val="22"/>
          <w14:ligatures w14:val="standardContextual"/>
        </w:rPr>
      </w:pPr>
      <w:r w:rsidRPr="002001E7">
        <w:rPr>
          <w:rFonts w:eastAsia="Aptos"/>
          <w:b/>
          <w:bCs/>
          <w:kern w:val="2"/>
          <w:szCs w:val="22"/>
          <w14:ligatures w14:val="standardContextual"/>
        </w:rPr>
        <w:t>Detentur tal-Awtorizzazzjoni għat-Tqegħid fis-Suq</w:t>
      </w:r>
    </w:p>
    <w:p w14:paraId="311515CF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Accord Healthcare S.L.U.</w:t>
      </w:r>
    </w:p>
    <w:p w14:paraId="10F28476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World Trade Center, Moll de Barcelona, s/n,</w:t>
      </w:r>
    </w:p>
    <w:p w14:paraId="42D069AD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Edifici Est, 6a Planta,</w:t>
      </w:r>
    </w:p>
    <w:p w14:paraId="5072DE46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08039 Barcelona,</w:t>
      </w:r>
    </w:p>
    <w:p w14:paraId="61C607C2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Spanja</w:t>
      </w:r>
    </w:p>
    <w:p w14:paraId="05247FA3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644141BE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b/>
          <w:bCs/>
          <w:kern w:val="2"/>
          <w:szCs w:val="22"/>
          <w14:ligatures w14:val="standardContextual"/>
        </w:rPr>
      </w:pPr>
      <w:r w:rsidRPr="002001E7">
        <w:rPr>
          <w:rFonts w:eastAsia="Aptos"/>
          <w:b/>
          <w:bCs/>
          <w:kern w:val="2"/>
          <w:szCs w:val="22"/>
          <w14:ligatures w14:val="standardContextual"/>
        </w:rPr>
        <w:t>Manifattur</w:t>
      </w:r>
    </w:p>
    <w:p w14:paraId="3683F256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APIS Labor GmbH </w:t>
      </w:r>
    </w:p>
    <w:p w14:paraId="7EF49EB0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Resslstraβe 9 </w:t>
      </w:r>
    </w:p>
    <w:p w14:paraId="0978B0CA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9065 Ebenthal in Kärnten, </w:t>
      </w:r>
    </w:p>
    <w:p w14:paraId="7622E9C1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L-Awstrija</w:t>
      </w:r>
    </w:p>
    <w:p w14:paraId="346E900B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1098C473" w14:textId="77777777" w:rsidR="00C57E19" w:rsidRPr="006657FE" w:rsidRDefault="00C57E19" w:rsidP="002001E7">
      <w:pPr>
        <w:tabs>
          <w:tab w:val="clear" w:pos="567"/>
        </w:tabs>
        <w:spacing w:line="240" w:lineRule="auto"/>
        <w:rPr>
          <w:rFonts w:eastAsia="Aptos"/>
          <w:bCs/>
          <w:kern w:val="2"/>
          <w:szCs w:val="22"/>
          <w14:ligatures w14:val="standardContextual"/>
          <w:rPrChange w:id="14" w:author="MAH reviewer" w:date="2025-07-07T15:23:00Z">
            <w:rPr>
              <w:rFonts w:eastAsia="Aptos"/>
              <w:b/>
              <w:bCs/>
              <w:kern w:val="2"/>
              <w:szCs w:val="22"/>
              <w14:ligatures w14:val="standardContextual"/>
            </w:rPr>
          </w:rPrChange>
        </w:rPr>
      </w:pPr>
      <w:r w:rsidRPr="006657FE">
        <w:rPr>
          <w:rFonts w:eastAsia="Aptos"/>
          <w:bCs/>
          <w:kern w:val="2"/>
          <w:szCs w:val="22"/>
          <w14:ligatures w14:val="standardContextual"/>
          <w:rPrChange w:id="15" w:author="MAH reviewer" w:date="2025-07-07T15:23:00Z">
            <w:rPr>
              <w:rFonts w:eastAsia="Aptos"/>
              <w:b/>
              <w:bCs/>
              <w:kern w:val="2"/>
              <w:szCs w:val="22"/>
              <w14:ligatures w14:val="standardContextual"/>
            </w:rPr>
          </w:rPrChange>
        </w:rPr>
        <w:t>Accord Healthcare Polska Sp.z.o.o</w:t>
      </w:r>
    </w:p>
    <w:p w14:paraId="4FB52A12" w14:textId="77777777" w:rsidR="00C57E19" w:rsidRPr="002001E7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ul Lutomierska 50,95-200 </w:t>
      </w:r>
    </w:p>
    <w:p w14:paraId="741BDA83" w14:textId="60191A77" w:rsidR="00C57E19" w:rsidRDefault="00C57E19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Pabianice, il-Polonja</w:t>
      </w:r>
    </w:p>
    <w:p w14:paraId="3E1929D6" w14:textId="1436A1DF" w:rsidR="00D457CE" w:rsidRDefault="00D457CE" w:rsidP="002001E7">
      <w:pPr>
        <w:tabs>
          <w:tab w:val="clear" w:pos="567"/>
        </w:tabs>
        <w:spacing w:line="240" w:lineRule="auto"/>
        <w:rPr>
          <w:ins w:id="16" w:author="MAH reviewer" w:date="2025-07-07T15:23:00Z"/>
          <w:rFonts w:eastAsia="Aptos"/>
          <w:kern w:val="2"/>
          <w:szCs w:val="22"/>
          <w14:ligatures w14:val="standardContextual"/>
        </w:rPr>
      </w:pPr>
    </w:p>
    <w:p w14:paraId="1E174B09" w14:textId="77777777" w:rsidR="006657FE" w:rsidRP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17" w:author="MAH reviewer" w:date="2025-07-07T15:23:00Z"/>
          <w:szCs w:val="22"/>
        </w:rPr>
      </w:pPr>
      <w:ins w:id="18" w:author="MAH reviewer" w:date="2025-07-07T15:23:00Z">
        <w:r w:rsidRPr="006657FE">
          <w:rPr>
            <w:szCs w:val="22"/>
          </w:rPr>
          <w:t xml:space="preserve">Accord Healthcare Single Member S.A. </w:t>
        </w:r>
      </w:ins>
    </w:p>
    <w:p w14:paraId="7EA65C9A" w14:textId="77777777" w:rsidR="006657FE" w:rsidRP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19" w:author="MAH reviewer" w:date="2025-07-07T15:23:00Z"/>
          <w:szCs w:val="22"/>
        </w:rPr>
      </w:pPr>
      <w:ins w:id="20" w:author="MAH reviewer" w:date="2025-07-07T15:23:00Z">
        <w:r w:rsidRPr="006657FE">
          <w:rPr>
            <w:szCs w:val="22"/>
          </w:rPr>
          <w:t>64</w:t>
        </w:r>
        <w:r w:rsidRPr="00D141A0">
          <w:rPr>
            <w:szCs w:val="22"/>
            <w:vertAlign w:val="superscript"/>
          </w:rPr>
          <w:t>th</w:t>
        </w:r>
        <w:r w:rsidRPr="006657FE">
          <w:rPr>
            <w:szCs w:val="22"/>
          </w:rPr>
          <w:t xml:space="preserve"> Km National Road Athens, </w:t>
        </w:r>
      </w:ins>
    </w:p>
    <w:p w14:paraId="4F3B72F6" w14:textId="77777777" w:rsidR="006657FE" w:rsidRDefault="006657FE" w:rsidP="006657FE">
      <w:pPr>
        <w:widowControl w:val="0"/>
        <w:tabs>
          <w:tab w:val="clear" w:pos="567"/>
        </w:tabs>
        <w:spacing w:line="240" w:lineRule="auto"/>
        <w:rPr>
          <w:ins w:id="21" w:author="MAH reviewer" w:date="2025-07-07T15:23:00Z"/>
          <w:szCs w:val="22"/>
        </w:rPr>
      </w:pPr>
      <w:ins w:id="22" w:author="MAH reviewer" w:date="2025-07-07T15:23:00Z">
        <w:r w:rsidRPr="006657FE">
          <w:rPr>
            <w:szCs w:val="22"/>
          </w:rPr>
          <w:t>Lamia, Schimatari, 32009, il-Greċja</w:t>
        </w:r>
      </w:ins>
    </w:p>
    <w:p w14:paraId="0EEC9772" w14:textId="77777777" w:rsidR="006657FE" w:rsidRDefault="006657FE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40006652" w14:textId="77777777" w:rsidR="00D457CE" w:rsidRPr="00A55DD5" w:rsidRDefault="00D457CE" w:rsidP="00D457CE">
      <w:pPr>
        <w:widowControl w:val="0"/>
        <w:tabs>
          <w:tab w:val="clear" w:pos="567"/>
        </w:tabs>
        <w:spacing w:line="240" w:lineRule="auto"/>
        <w:rPr>
          <w:szCs w:val="22"/>
        </w:rPr>
      </w:pPr>
      <w:r w:rsidRPr="00A55DD5">
        <w:rPr>
          <w:spacing w:val="-1"/>
          <w:szCs w:val="22"/>
        </w:rPr>
        <w:t>Għal</w:t>
      </w:r>
      <w:r w:rsidRPr="00A55DD5">
        <w:rPr>
          <w:szCs w:val="22"/>
        </w:rPr>
        <w:t xml:space="preserve"> kull tagħrif dwar din </w:t>
      </w:r>
      <w:r w:rsidRPr="00A55DD5">
        <w:rPr>
          <w:spacing w:val="-1"/>
          <w:szCs w:val="22"/>
        </w:rPr>
        <w:t>il-mediċina, jekk jogħġbok ikkuntattja</w:t>
      </w:r>
      <w:r w:rsidRPr="00A55DD5">
        <w:rPr>
          <w:spacing w:val="2"/>
          <w:szCs w:val="22"/>
        </w:rPr>
        <w:t xml:space="preserve"> </w:t>
      </w:r>
      <w:r w:rsidRPr="00A55DD5">
        <w:rPr>
          <w:spacing w:val="-1"/>
          <w:szCs w:val="22"/>
        </w:rPr>
        <w:t>lir-rappreżentant</w:t>
      </w:r>
      <w:r w:rsidRPr="00A55DD5">
        <w:rPr>
          <w:szCs w:val="22"/>
        </w:rPr>
        <w:t xml:space="preserve"> lokali </w:t>
      </w:r>
      <w:r w:rsidRPr="00A55DD5">
        <w:rPr>
          <w:spacing w:val="-1"/>
          <w:szCs w:val="22"/>
        </w:rPr>
        <w:t>tad-Detentur</w:t>
      </w:r>
      <w:r w:rsidRPr="00A55DD5">
        <w:rPr>
          <w:spacing w:val="77"/>
          <w:szCs w:val="22"/>
        </w:rPr>
        <w:t xml:space="preserve"> </w:t>
      </w:r>
      <w:r w:rsidRPr="00A55DD5">
        <w:rPr>
          <w:spacing w:val="-1"/>
          <w:szCs w:val="22"/>
        </w:rPr>
        <w:t>tal-Awtorizzazzjoni</w:t>
      </w:r>
      <w:r w:rsidRPr="00A55DD5">
        <w:rPr>
          <w:szCs w:val="22"/>
        </w:rPr>
        <w:t xml:space="preserve"> </w:t>
      </w:r>
      <w:r w:rsidRPr="00A55DD5">
        <w:rPr>
          <w:spacing w:val="-1"/>
          <w:szCs w:val="22"/>
        </w:rPr>
        <w:t>għat-Tqegħid</w:t>
      </w:r>
      <w:r w:rsidRPr="00A55DD5">
        <w:rPr>
          <w:spacing w:val="1"/>
          <w:szCs w:val="22"/>
        </w:rPr>
        <w:t xml:space="preserve"> </w:t>
      </w:r>
      <w:r w:rsidRPr="00A55DD5">
        <w:rPr>
          <w:spacing w:val="-1"/>
          <w:szCs w:val="22"/>
        </w:rPr>
        <w:t>fis-Suq:</w:t>
      </w:r>
    </w:p>
    <w:p w14:paraId="6A622EEE" w14:textId="77777777" w:rsidR="00D457CE" w:rsidRDefault="00D457CE" w:rsidP="00D457CE">
      <w:pPr>
        <w:widowControl w:val="0"/>
        <w:tabs>
          <w:tab w:val="clear" w:pos="567"/>
        </w:tabs>
        <w:spacing w:line="240" w:lineRule="auto"/>
        <w:rPr>
          <w:b/>
          <w:noProof/>
        </w:rPr>
      </w:pPr>
    </w:p>
    <w:p w14:paraId="53AF43D1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AT / BE / BG / CY / CZ / DE / DK / EE / ES / FI / FR / HR / HU / IE / IS / IT / LT / LV / L</w:t>
      </w:r>
      <w:r>
        <w:rPr>
          <w:rFonts w:eastAsia="Aptos"/>
          <w:kern w:val="2"/>
          <w:szCs w:val="22"/>
          <w14:ligatures w14:val="standardContextual"/>
        </w:rPr>
        <w:t>U</w:t>
      </w:r>
      <w:r w:rsidRPr="002001E7">
        <w:rPr>
          <w:rFonts w:eastAsia="Aptos"/>
          <w:kern w:val="2"/>
          <w:szCs w:val="22"/>
          <w14:ligatures w14:val="standardContextual"/>
        </w:rPr>
        <w:t xml:space="preserve"> / MT / NL / NO / PL / PT / RO / SE / SI / SK </w:t>
      </w:r>
    </w:p>
    <w:p w14:paraId="05C97D39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1DD5B473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Accord Healthcare S.L.U. </w:t>
      </w:r>
    </w:p>
    <w:p w14:paraId="2A7850DB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lastRenderedPageBreak/>
        <w:t xml:space="preserve">Tel: +34 93 301 00 64 </w:t>
      </w:r>
    </w:p>
    <w:p w14:paraId="64C2BA6C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1D76AB69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 xml:space="preserve">EL </w:t>
      </w:r>
    </w:p>
    <w:p w14:paraId="6C9A9D61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Win Medica Α.Ε.</w:t>
      </w:r>
    </w:p>
    <w:p w14:paraId="029481F6" w14:textId="77777777" w:rsidR="00D457CE" w:rsidRPr="002001E7" w:rsidRDefault="00D457CE" w:rsidP="00D457CE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  <w:r w:rsidRPr="002001E7">
        <w:rPr>
          <w:rFonts w:eastAsia="Aptos"/>
          <w:kern w:val="2"/>
          <w:szCs w:val="22"/>
          <w14:ligatures w14:val="standardContextual"/>
        </w:rPr>
        <w:t>Τηλ: +30 210 74 88 821</w:t>
      </w:r>
    </w:p>
    <w:p w14:paraId="48EF3F27" w14:textId="77777777" w:rsidR="00D457CE" w:rsidRPr="002001E7" w:rsidRDefault="00D457CE" w:rsidP="002001E7">
      <w:pPr>
        <w:tabs>
          <w:tab w:val="clear" w:pos="567"/>
        </w:tabs>
        <w:spacing w:line="240" w:lineRule="auto"/>
        <w:rPr>
          <w:rFonts w:eastAsia="Aptos"/>
          <w:kern w:val="2"/>
          <w:szCs w:val="22"/>
          <w14:ligatures w14:val="standardContextual"/>
        </w:rPr>
      </w:pPr>
    </w:p>
    <w:p w14:paraId="40235825" w14:textId="19DECEC3" w:rsidR="00C57E19" w:rsidRDefault="00C57E19" w:rsidP="002001E7">
      <w:pPr>
        <w:widowControl w:val="0"/>
        <w:tabs>
          <w:tab w:val="clear" w:pos="567"/>
        </w:tabs>
        <w:spacing w:line="240" w:lineRule="auto"/>
        <w:rPr>
          <w:b/>
        </w:rPr>
      </w:pPr>
      <w:r>
        <w:rPr>
          <w:b/>
        </w:rPr>
        <w:t>Dan il-fuljett kien rivedut l-aħħar f’{XX/SSSS}</w:t>
      </w:r>
    </w:p>
    <w:p w14:paraId="77AE7033" w14:textId="77777777" w:rsidR="00C57E19" w:rsidRDefault="00C57E19" w:rsidP="002001E7">
      <w:pPr>
        <w:widowControl w:val="0"/>
        <w:tabs>
          <w:tab w:val="clear" w:pos="567"/>
        </w:tabs>
        <w:spacing w:line="240" w:lineRule="auto"/>
        <w:rPr>
          <w:b/>
        </w:rPr>
      </w:pPr>
    </w:p>
    <w:p w14:paraId="0B8FFF09" w14:textId="03EDF5D8" w:rsidR="00C57E19" w:rsidRPr="00A55DD5" w:rsidRDefault="00C57E19" w:rsidP="002001E7">
      <w:pPr>
        <w:widowControl w:val="0"/>
        <w:tabs>
          <w:tab w:val="clear" w:pos="567"/>
        </w:tabs>
        <w:spacing w:line="240" w:lineRule="auto"/>
        <w:rPr>
          <w:b/>
          <w:noProof/>
        </w:rPr>
      </w:pPr>
      <w:r w:rsidRPr="00A313FF">
        <w:t xml:space="preserve">Informazzjoni dettaljata dwar din il-mediċina tinsab fuq is-sit </w:t>
      </w:r>
      <w:r w:rsidRPr="00B57186">
        <w:rPr>
          <w:szCs w:val="22"/>
        </w:rPr>
        <w:t>elettroniku</w:t>
      </w:r>
      <w:r w:rsidRPr="00A313FF">
        <w:t xml:space="preserve"> tal-Aġenzija Ewropea għall-Mediċini</w:t>
      </w:r>
      <w:r>
        <w:t>:</w:t>
      </w:r>
      <w:r w:rsidRPr="00A313FF">
        <w:t xml:space="preserve"> </w:t>
      </w:r>
      <w:hyperlink r:id="rId17" w:history="1">
        <w:r w:rsidRPr="007D393C">
          <w:rPr>
            <w:rStyle w:val="Hyperlink"/>
            <w:szCs w:val="22"/>
          </w:rPr>
          <w:t>http</w:t>
        </w:r>
        <w:r w:rsidRPr="00A96787">
          <w:rPr>
            <w:rStyle w:val="Hyperlink"/>
            <w:szCs w:val="22"/>
          </w:rPr>
          <w:t>s</w:t>
        </w:r>
        <w:r w:rsidRPr="007D393C">
          <w:rPr>
            <w:rStyle w:val="Hyperlink"/>
            <w:szCs w:val="22"/>
          </w:rPr>
          <w:t>://www.ema.europa.eu</w:t>
        </w:r>
      </w:hyperlink>
      <w:r>
        <w:rPr>
          <w:rStyle w:val="Hyperlink"/>
          <w:szCs w:val="22"/>
        </w:rPr>
        <w:t>.</w:t>
      </w:r>
    </w:p>
    <w:sectPr w:rsidR="00C57E19" w:rsidRPr="00A55DD5" w:rsidSect="00D457CE">
      <w:footerReference w:type="default" r:id="rId18"/>
      <w:footerReference w:type="first" r:id="rId19"/>
      <w:pgSz w:w="11910" w:h="16840" w:code="9"/>
      <w:pgMar w:top="1138" w:right="1411" w:bottom="1138" w:left="1411" w:header="7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50D4" w14:textId="77777777" w:rsidR="00CA2068" w:rsidRDefault="00CA2068">
      <w:r>
        <w:separator/>
      </w:r>
    </w:p>
  </w:endnote>
  <w:endnote w:type="continuationSeparator" w:id="0">
    <w:p w14:paraId="2C853D97" w14:textId="77777777" w:rsidR="00CA2068" w:rsidRDefault="00CA2068">
      <w:r>
        <w:continuationSeparator/>
      </w:r>
    </w:p>
  </w:endnote>
  <w:endnote w:type="continuationNotice" w:id="1">
    <w:p w14:paraId="107F18D5" w14:textId="77777777" w:rsidR="00CA2068" w:rsidRDefault="00CA2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BMMJV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B2FC" w14:textId="64B6F05D" w:rsidR="00014933" w:rsidRDefault="0036562D">
    <w:pPr>
      <w:spacing w:line="14" w:lineRule="auto"/>
      <w:rPr>
        <w:sz w:val="20"/>
      </w:rPr>
    </w:pPr>
    <w:r>
      <w:rPr>
        <w:noProof/>
        <w:szCs w:val="22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A3FC5B" wp14:editId="6B382A2D">
              <wp:simplePos x="0" y="0"/>
              <wp:positionH relativeFrom="page">
                <wp:posOffset>3696335</wp:posOffset>
              </wp:positionH>
              <wp:positionV relativeFrom="page">
                <wp:posOffset>10108565</wp:posOffset>
              </wp:positionV>
              <wp:extent cx="107950" cy="127635"/>
              <wp:effectExtent l="635" t="2540" r="0" b="3175"/>
              <wp:wrapNone/>
              <wp:docPr id="209105147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51A81" w14:textId="17559571" w:rsidR="00014933" w:rsidRDefault="00014933">
                          <w:pP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4B2">
                            <w:rPr>
                              <w:rFonts w:ascii="Arial"/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3FC5B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187" type="#_x0000_t202" style="position:absolute;margin-left:291.05pt;margin-top:795.95pt;width:8.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" filled="f" stroked="f">
              <v:textbox inset="0,0,0,0">
                <w:txbxContent>
                  <w:p w14:paraId="74151A81" w14:textId="17559571" w:rsidR="00014933" w:rsidRDefault="00014933">
                    <w:pPr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4B2">
                      <w:rPr>
                        <w:rFonts w:ascii="Arial"/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2B54" w14:textId="4FEE37D0" w:rsidR="005272E2" w:rsidRDefault="005272E2">
    <w:pPr>
      <w:spacing w:line="14" w:lineRule="auto"/>
      <w:rPr>
        <w:sz w:val="20"/>
      </w:rPr>
    </w:pPr>
    <w:r>
      <w:rPr>
        <w:noProof/>
        <w:szCs w:val="22"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B8FD0F4" wp14:editId="0AC202B3">
              <wp:simplePos x="0" y="0"/>
              <wp:positionH relativeFrom="page">
                <wp:posOffset>3679825</wp:posOffset>
              </wp:positionH>
              <wp:positionV relativeFrom="page">
                <wp:posOffset>10108565</wp:posOffset>
              </wp:positionV>
              <wp:extent cx="138430" cy="127635"/>
              <wp:effectExtent l="3175" t="2540" r="1270" b="3175"/>
              <wp:wrapNone/>
              <wp:docPr id="107851823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00532" w14:textId="77777777" w:rsidR="005272E2" w:rsidRDefault="005272E2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FD0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88" type="#_x0000_t202" style="position:absolute;margin-left:289.75pt;margin-top:795.95pt;width:10.9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" filled="f" stroked="f">
              <v:textbox inset="0,0,0,0">
                <w:txbxContent>
                  <w:p w14:paraId="37500532" w14:textId="77777777" w:rsidR="005272E2" w:rsidRDefault="005272E2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2B6C" w14:textId="06509C51" w:rsidR="001401F8" w:rsidRDefault="001401F8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814B2">
      <w:rPr>
        <w:rStyle w:val="PageNumber"/>
        <w:rFonts w:cs="Arial"/>
      </w:rPr>
      <w:t>5</w:t>
    </w:r>
    <w:r w:rsidR="003814B2">
      <w:rPr>
        <w:rStyle w:val="PageNumber"/>
        <w:rFonts w:cs="Arial"/>
      </w:rPr>
      <w:t>5</w:t>
    </w:r>
    <w:r>
      <w:rPr>
        <w:rStyle w:val="PageNumber"/>
        <w:rFonts w:cs="Arial"/>
      </w:rPr>
      <w:fldChar w:fldCharType="end"/>
    </w:r>
  </w:p>
  <w:p w14:paraId="70EEA2D3" w14:textId="77777777" w:rsidR="001401F8" w:rsidRDefault="001401F8"/>
  <w:p w14:paraId="321441D0" w14:textId="77777777" w:rsidR="00600DB3" w:rsidRDefault="00600DB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9672" w14:textId="2C81C6A4" w:rsidR="001401F8" w:rsidRDefault="001401F8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E7E19"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  <w:p w14:paraId="02F06DC8" w14:textId="77777777" w:rsidR="001401F8" w:rsidRDefault="001401F8"/>
  <w:p w14:paraId="50C1506D" w14:textId="77777777" w:rsidR="00600DB3" w:rsidRDefault="00600DB3"/>
  <w:p w14:paraId="44A89E65" w14:textId="77777777" w:rsidR="00600DB3" w:rsidRDefault="00600DB3"/>
  <w:p w14:paraId="58AF87C5" w14:textId="77777777" w:rsidR="00600DB3" w:rsidRDefault="00600DB3"/>
  <w:p w14:paraId="4D1CDE4F" w14:textId="77777777" w:rsidR="00600DB3" w:rsidRDefault="00600DB3"/>
  <w:p w14:paraId="36D22838" w14:textId="77777777" w:rsidR="00600DB3" w:rsidRDefault="00600DB3"/>
  <w:p w14:paraId="086E2CFF" w14:textId="77777777" w:rsidR="00924707" w:rsidRDefault="009247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C557" w14:textId="77777777" w:rsidR="00CA2068" w:rsidRDefault="00CA2068">
      <w:r>
        <w:separator/>
      </w:r>
    </w:p>
  </w:footnote>
  <w:footnote w:type="continuationSeparator" w:id="0">
    <w:p w14:paraId="0A72F7A3" w14:textId="77777777" w:rsidR="00CA2068" w:rsidRDefault="00CA2068">
      <w:r>
        <w:continuationSeparator/>
      </w:r>
    </w:p>
  </w:footnote>
  <w:footnote w:type="continuationNotice" w:id="1">
    <w:p w14:paraId="5AD46683" w14:textId="77777777" w:rsidR="00CA2068" w:rsidRDefault="00CA206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AB4C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4D2A92"/>
    <w:multiLevelType w:val="hybridMultilevel"/>
    <w:tmpl w:val="B4223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6822"/>
    <w:multiLevelType w:val="hybridMultilevel"/>
    <w:tmpl w:val="72386B06"/>
    <w:lvl w:ilvl="0" w:tplc="30F0ED2A">
      <w:start w:val="1"/>
      <w:numFmt w:val="decimal"/>
      <w:lvlText w:val="%1."/>
      <w:lvlJc w:val="left"/>
      <w:pPr>
        <w:ind w:left="1650" w:hanging="570"/>
      </w:pPr>
    </w:lvl>
    <w:lvl w:ilvl="1" w:tplc="20000019" w:tentative="1">
      <w:start w:val="1"/>
      <w:numFmt w:val="lowerLetter"/>
      <w:lvlText w:val="%2."/>
      <w:lvlJc w:val="left"/>
      <w:pPr>
        <w:ind w:left="807" w:hanging="360"/>
      </w:pPr>
    </w:lvl>
    <w:lvl w:ilvl="2" w:tplc="2000001B" w:tentative="1">
      <w:start w:val="1"/>
      <w:numFmt w:val="lowerRoman"/>
      <w:lvlText w:val="%3."/>
      <w:lvlJc w:val="right"/>
      <w:pPr>
        <w:ind w:left="1527" w:hanging="180"/>
      </w:pPr>
    </w:lvl>
    <w:lvl w:ilvl="3" w:tplc="2000000F" w:tentative="1">
      <w:start w:val="1"/>
      <w:numFmt w:val="decimal"/>
      <w:lvlText w:val="%4."/>
      <w:lvlJc w:val="left"/>
      <w:pPr>
        <w:ind w:left="2247" w:hanging="360"/>
      </w:pPr>
    </w:lvl>
    <w:lvl w:ilvl="4" w:tplc="20000019" w:tentative="1">
      <w:start w:val="1"/>
      <w:numFmt w:val="lowerLetter"/>
      <w:lvlText w:val="%5."/>
      <w:lvlJc w:val="left"/>
      <w:pPr>
        <w:ind w:left="2967" w:hanging="360"/>
      </w:pPr>
    </w:lvl>
    <w:lvl w:ilvl="5" w:tplc="2000001B" w:tentative="1">
      <w:start w:val="1"/>
      <w:numFmt w:val="lowerRoman"/>
      <w:lvlText w:val="%6."/>
      <w:lvlJc w:val="right"/>
      <w:pPr>
        <w:ind w:left="3687" w:hanging="180"/>
      </w:pPr>
    </w:lvl>
    <w:lvl w:ilvl="6" w:tplc="2000000F" w:tentative="1">
      <w:start w:val="1"/>
      <w:numFmt w:val="decimal"/>
      <w:lvlText w:val="%7."/>
      <w:lvlJc w:val="left"/>
      <w:pPr>
        <w:ind w:left="4407" w:hanging="360"/>
      </w:pPr>
    </w:lvl>
    <w:lvl w:ilvl="7" w:tplc="20000019" w:tentative="1">
      <w:start w:val="1"/>
      <w:numFmt w:val="lowerLetter"/>
      <w:lvlText w:val="%8."/>
      <w:lvlJc w:val="left"/>
      <w:pPr>
        <w:ind w:left="5127" w:hanging="360"/>
      </w:pPr>
    </w:lvl>
    <w:lvl w:ilvl="8" w:tplc="2000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0D4E0A0D"/>
    <w:multiLevelType w:val="hybridMultilevel"/>
    <w:tmpl w:val="82209350"/>
    <w:lvl w:ilvl="0" w:tplc="E7D0BE66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BF9AE73C">
      <w:numFmt w:val="bullet"/>
      <w:lvlText w:val="•"/>
      <w:lvlJc w:val="left"/>
      <w:pPr>
        <w:ind w:left="1497" w:hanging="567"/>
      </w:pPr>
      <w:rPr>
        <w:rFonts w:hint="default"/>
        <w:lang w:val="en-US" w:eastAsia="en-US" w:bidi="en-US"/>
      </w:rPr>
    </w:lvl>
    <w:lvl w:ilvl="2" w:tplc="75CEE7FE">
      <w:numFmt w:val="bullet"/>
      <w:lvlText w:val="•"/>
      <w:lvlJc w:val="left"/>
      <w:pPr>
        <w:ind w:left="2432" w:hanging="567"/>
      </w:pPr>
      <w:rPr>
        <w:rFonts w:hint="default"/>
        <w:lang w:val="en-US" w:eastAsia="en-US" w:bidi="en-US"/>
      </w:rPr>
    </w:lvl>
    <w:lvl w:ilvl="3" w:tplc="A7EC90B4">
      <w:numFmt w:val="bullet"/>
      <w:lvlText w:val="•"/>
      <w:lvlJc w:val="left"/>
      <w:pPr>
        <w:ind w:left="3366" w:hanging="567"/>
      </w:pPr>
      <w:rPr>
        <w:rFonts w:hint="default"/>
        <w:lang w:val="en-US" w:eastAsia="en-US" w:bidi="en-US"/>
      </w:rPr>
    </w:lvl>
    <w:lvl w:ilvl="4" w:tplc="EA5EC19A">
      <w:numFmt w:val="bullet"/>
      <w:lvlText w:val="•"/>
      <w:lvlJc w:val="left"/>
      <w:pPr>
        <w:ind w:left="4301" w:hanging="567"/>
      </w:pPr>
      <w:rPr>
        <w:rFonts w:hint="default"/>
        <w:lang w:val="en-US" w:eastAsia="en-US" w:bidi="en-US"/>
      </w:rPr>
    </w:lvl>
    <w:lvl w:ilvl="5" w:tplc="B5D41D8C">
      <w:numFmt w:val="bullet"/>
      <w:lvlText w:val="•"/>
      <w:lvlJc w:val="left"/>
      <w:pPr>
        <w:ind w:left="5235" w:hanging="567"/>
      </w:pPr>
      <w:rPr>
        <w:rFonts w:hint="default"/>
        <w:lang w:val="en-US" w:eastAsia="en-US" w:bidi="en-US"/>
      </w:rPr>
    </w:lvl>
    <w:lvl w:ilvl="6" w:tplc="F24A9D40">
      <w:numFmt w:val="bullet"/>
      <w:lvlText w:val="•"/>
      <w:lvlJc w:val="left"/>
      <w:pPr>
        <w:ind w:left="6170" w:hanging="567"/>
      </w:pPr>
      <w:rPr>
        <w:rFonts w:hint="default"/>
        <w:lang w:val="en-US" w:eastAsia="en-US" w:bidi="en-US"/>
      </w:rPr>
    </w:lvl>
    <w:lvl w:ilvl="7" w:tplc="1A545FA6">
      <w:numFmt w:val="bullet"/>
      <w:lvlText w:val="•"/>
      <w:lvlJc w:val="left"/>
      <w:pPr>
        <w:ind w:left="7104" w:hanging="567"/>
      </w:pPr>
      <w:rPr>
        <w:rFonts w:hint="default"/>
        <w:lang w:val="en-US" w:eastAsia="en-US" w:bidi="en-US"/>
      </w:rPr>
    </w:lvl>
    <w:lvl w:ilvl="8" w:tplc="BE92880C">
      <w:numFmt w:val="bullet"/>
      <w:lvlText w:val="•"/>
      <w:lvlJc w:val="left"/>
      <w:pPr>
        <w:ind w:left="8039" w:hanging="567"/>
      </w:pPr>
      <w:rPr>
        <w:rFonts w:hint="default"/>
        <w:lang w:val="en-US" w:eastAsia="en-US" w:bidi="en-US"/>
      </w:rPr>
    </w:lvl>
  </w:abstractNum>
  <w:abstractNum w:abstractNumId="5" w15:restartNumberingAfterBreak="0">
    <w:nsid w:val="0F416087"/>
    <w:multiLevelType w:val="hybridMultilevel"/>
    <w:tmpl w:val="EEBAE010"/>
    <w:lvl w:ilvl="0" w:tplc="30F0ED2A">
      <w:start w:val="1"/>
      <w:numFmt w:val="decimal"/>
      <w:lvlText w:val="%1."/>
      <w:lvlJc w:val="left"/>
      <w:pPr>
        <w:ind w:left="384" w:hanging="570"/>
      </w:pPr>
    </w:lvl>
    <w:lvl w:ilvl="1" w:tplc="20000019" w:tentative="1">
      <w:start w:val="1"/>
      <w:numFmt w:val="lowerLetter"/>
      <w:lvlText w:val="%2."/>
      <w:lvlJc w:val="left"/>
      <w:pPr>
        <w:ind w:left="-459" w:hanging="360"/>
      </w:pPr>
    </w:lvl>
    <w:lvl w:ilvl="2" w:tplc="2000001B" w:tentative="1">
      <w:start w:val="1"/>
      <w:numFmt w:val="lowerRoman"/>
      <w:lvlText w:val="%3."/>
      <w:lvlJc w:val="right"/>
      <w:pPr>
        <w:ind w:left="261" w:hanging="180"/>
      </w:pPr>
    </w:lvl>
    <w:lvl w:ilvl="3" w:tplc="2000000F" w:tentative="1">
      <w:start w:val="1"/>
      <w:numFmt w:val="decimal"/>
      <w:lvlText w:val="%4."/>
      <w:lvlJc w:val="left"/>
      <w:pPr>
        <w:ind w:left="981" w:hanging="360"/>
      </w:pPr>
    </w:lvl>
    <w:lvl w:ilvl="4" w:tplc="20000019" w:tentative="1">
      <w:start w:val="1"/>
      <w:numFmt w:val="lowerLetter"/>
      <w:lvlText w:val="%5."/>
      <w:lvlJc w:val="left"/>
      <w:pPr>
        <w:ind w:left="1701" w:hanging="360"/>
      </w:pPr>
    </w:lvl>
    <w:lvl w:ilvl="5" w:tplc="2000001B" w:tentative="1">
      <w:start w:val="1"/>
      <w:numFmt w:val="lowerRoman"/>
      <w:lvlText w:val="%6."/>
      <w:lvlJc w:val="right"/>
      <w:pPr>
        <w:ind w:left="2421" w:hanging="180"/>
      </w:pPr>
    </w:lvl>
    <w:lvl w:ilvl="6" w:tplc="2000000F" w:tentative="1">
      <w:start w:val="1"/>
      <w:numFmt w:val="decimal"/>
      <w:lvlText w:val="%7."/>
      <w:lvlJc w:val="left"/>
      <w:pPr>
        <w:ind w:left="3141" w:hanging="360"/>
      </w:pPr>
    </w:lvl>
    <w:lvl w:ilvl="7" w:tplc="20000019" w:tentative="1">
      <w:start w:val="1"/>
      <w:numFmt w:val="lowerLetter"/>
      <w:lvlText w:val="%8."/>
      <w:lvlJc w:val="left"/>
      <w:pPr>
        <w:ind w:left="3861" w:hanging="360"/>
      </w:pPr>
    </w:lvl>
    <w:lvl w:ilvl="8" w:tplc="2000001B" w:tentative="1">
      <w:start w:val="1"/>
      <w:numFmt w:val="lowerRoman"/>
      <w:lvlText w:val="%9."/>
      <w:lvlJc w:val="right"/>
      <w:pPr>
        <w:ind w:left="4581" w:hanging="180"/>
      </w:pPr>
    </w:lvl>
  </w:abstractNum>
  <w:abstractNum w:abstractNumId="6" w15:restartNumberingAfterBreak="0">
    <w:nsid w:val="11AE65B0"/>
    <w:multiLevelType w:val="hybridMultilevel"/>
    <w:tmpl w:val="95B6E39A"/>
    <w:lvl w:ilvl="0" w:tplc="30F0ED2A">
      <w:start w:val="1"/>
      <w:numFmt w:val="decimal"/>
      <w:lvlText w:val="%1."/>
      <w:lvlJc w:val="left"/>
      <w:pPr>
        <w:ind w:left="2283" w:hanging="57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3B68"/>
    <w:multiLevelType w:val="hybridMultilevel"/>
    <w:tmpl w:val="9A6A7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134B2"/>
    <w:multiLevelType w:val="hybridMultilevel"/>
    <w:tmpl w:val="963E4AF2"/>
    <w:lvl w:ilvl="0" w:tplc="AA28385C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85DE06F4">
      <w:start w:val="1"/>
      <w:numFmt w:val="bullet"/>
      <w:lvlText w:val="•"/>
      <w:lvlJc w:val="left"/>
      <w:pPr>
        <w:ind w:left="1030" w:hanging="567"/>
      </w:pPr>
      <w:rPr>
        <w:rFonts w:hint="default"/>
      </w:rPr>
    </w:lvl>
    <w:lvl w:ilvl="2" w:tplc="0BE6BFC8">
      <w:start w:val="1"/>
      <w:numFmt w:val="bullet"/>
      <w:lvlText w:val="•"/>
      <w:lvlJc w:val="left"/>
      <w:pPr>
        <w:ind w:left="1945" w:hanging="567"/>
      </w:pPr>
      <w:rPr>
        <w:rFonts w:hint="default"/>
      </w:rPr>
    </w:lvl>
    <w:lvl w:ilvl="3" w:tplc="14BE3A72">
      <w:start w:val="1"/>
      <w:numFmt w:val="bullet"/>
      <w:lvlText w:val="•"/>
      <w:lvlJc w:val="left"/>
      <w:pPr>
        <w:ind w:left="2860" w:hanging="567"/>
      </w:pPr>
      <w:rPr>
        <w:rFonts w:hint="default"/>
      </w:rPr>
    </w:lvl>
    <w:lvl w:ilvl="4" w:tplc="B19665F4">
      <w:start w:val="1"/>
      <w:numFmt w:val="bullet"/>
      <w:lvlText w:val="•"/>
      <w:lvlJc w:val="left"/>
      <w:pPr>
        <w:ind w:left="3775" w:hanging="567"/>
      </w:pPr>
      <w:rPr>
        <w:rFonts w:hint="default"/>
      </w:rPr>
    </w:lvl>
    <w:lvl w:ilvl="5" w:tplc="ADCACB82">
      <w:start w:val="1"/>
      <w:numFmt w:val="bullet"/>
      <w:lvlText w:val="•"/>
      <w:lvlJc w:val="left"/>
      <w:pPr>
        <w:ind w:left="4690" w:hanging="567"/>
      </w:pPr>
      <w:rPr>
        <w:rFonts w:hint="default"/>
      </w:rPr>
    </w:lvl>
    <w:lvl w:ilvl="6" w:tplc="C69CC886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  <w:lvl w:ilvl="7" w:tplc="6B562408">
      <w:start w:val="1"/>
      <w:numFmt w:val="bullet"/>
      <w:lvlText w:val="•"/>
      <w:lvlJc w:val="left"/>
      <w:pPr>
        <w:ind w:left="6520" w:hanging="567"/>
      </w:pPr>
      <w:rPr>
        <w:rFonts w:hint="default"/>
      </w:rPr>
    </w:lvl>
    <w:lvl w:ilvl="8" w:tplc="C3AE93EE">
      <w:start w:val="1"/>
      <w:numFmt w:val="bullet"/>
      <w:lvlText w:val="•"/>
      <w:lvlJc w:val="left"/>
      <w:pPr>
        <w:ind w:left="7435" w:hanging="567"/>
      </w:pPr>
      <w:rPr>
        <w:rFonts w:hint="default"/>
      </w:rPr>
    </w:lvl>
  </w:abstractNum>
  <w:abstractNum w:abstractNumId="9" w15:restartNumberingAfterBreak="0">
    <w:nsid w:val="16DC2CCB"/>
    <w:multiLevelType w:val="hybridMultilevel"/>
    <w:tmpl w:val="43FEF72A"/>
    <w:lvl w:ilvl="0" w:tplc="97E81D70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B9F0DF52">
      <w:start w:val="1"/>
      <w:numFmt w:val="upperLetter"/>
      <w:lvlText w:val="%2."/>
      <w:lvlJc w:val="left"/>
      <w:pPr>
        <w:ind w:left="3739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E3A4A8CE">
      <w:start w:val="1"/>
      <w:numFmt w:val="bullet"/>
      <w:lvlText w:val="•"/>
      <w:lvlJc w:val="left"/>
      <w:pPr>
        <w:ind w:left="4273" w:hanging="269"/>
      </w:pPr>
      <w:rPr>
        <w:rFonts w:hint="default"/>
      </w:rPr>
    </w:lvl>
    <w:lvl w:ilvl="3" w:tplc="637A98C4">
      <w:start w:val="1"/>
      <w:numFmt w:val="bullet"/>
      <w:lvlText w:val="•"/>
      <w:lvlJc w:val="left"/>
      <w:pPr>
        <w:ind w:left="4807" w:hanging="269"/>
      </w:pPr>
      <w:rPr>
        <w:rFonts w:hint="default"/>
      </w:rPr>
    </w:lvl>
    <w:lvl w:ilvl="4" w:tplc="0B24BC3C">
      <w:start w:val="1"/>
      <w:numFmt w:val="bullet"/>
      <w:lvlText w:val="•"/>
      <w:lvlJc w:val="left"/>
      <w:pPr>
        <w:ind w:left="5341" w:hanging="269"/>
      </w:pPr>
      <w:rPr>
        <w:rFonts w:hint="default"/>
      </w:rPr>
    </w:lvl>
    <w:lvl w:ilvl="5" w:tplc="E6FCD898">
      <w:start w:val="1"/>
      <w:numFmt w:val="bullet"/>
      <w:lvlText w:val="•"/>
      <w:lvlJc w:val="left"/>
      <w:pPr>
        <w:ind w:left="5875" w:hanging="269"/>
      </w:pPr>
      <w:rPr>
        <w:rFonts w:hint="default"/>
      </w:rPr>
    </w:lvl>
    <w:lvl w:ilvl="6" w:tplc="FE26AA68">
      <w:start w:val="1"/>
      <w:numFmt w:val="bullet"/>
      <w:lvlText w:val="•"/>
      <w:lvlJc w:val="left"/>
      <w:pPr>
        <w:ind w:left="6409" w:hanging="269"/>
      </w:pPr>
      <w:rPr>
        <w:rFonts w:hint="default"/>
      </w:rPr>
    </w:lvl>
    <w:lvl w:ilvl="7" w:tplc="C5EA42D8">
      <w:start w:val="1"/>
      <w:numFmt w:val="bullet"/>
      <w:lvlText w:val="•"/>
      <w:lvlJc w:val="left"/>
      <w:pPr>
        <w:ind w:left="6943" w:hanging="269"/>
      </w:pPr>
      <w:rPr>
        <w:rFonts w:hint="default"/>
      </w:rPr>
    </w:lvl>
    <w:lvl w:ilvl="8" w:tplc="AB36BCEC">
      <w:start w:val="1"/>
      <w:numFmt w:val="bullet"/>
      <w:lvlText w:val="•"/>
      <w:lvlJc w:val="left"/>
      <w:pPr>
        <w:ind w:left="7477" w:hanging="269"/>
      </w:pPr>
      <w:rPr>
        <w:rFonts w:hint="default"/>
      </w:rPr>
    </w:lvl>
  </w:abstractNum>
  <w:abstractNum w:abstractNumId="10" w15:restartNumberingAfterBreak="0">
    <w:nsid w:val="19226EF3"/>
    <w:multiLevelType w:val="hybridMultilevel"/>
    <w:tmpl w:val="9CD2C550"/>
    <w:lvl w:ilvl="0" w:tplc="46BAE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5CB0"/>
    <w:multiLevelType w:val="hybridMultilevel"/>
    <w:tmpl w:val="521E9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15D8F"/>
    <w:multiLevelType w:val="hybridMultilevel"/>
    <w:tmpl w:val="17405D2E"/>
    <w:lvl w:ilvl="0" w:tplc="3EA6CD6E">
      <w:start w:val="1"/>
      <w:numFmt w:val="upperLetter"/>
      <w:lvlText w:val="%1."/>
      <w:lvlJc w:val="left"/>
      <w:pPr>
        <w:ind w:left="624" w:hanging="534"/>
      </w:pPr>
      <w:rPr>
        <w:rFonts w:ascii="Times New Roman" w:eastAsia="Times New Roman" w:hAnsi="Times New Roman" w:hint="default"/>
        <w:b/>
        <w:bCs/>
        <w:w w:val="103"/>
        <w:sz w:val="22"/>
        <w:szCs w:val="20"/>
      </w:rPr>
    </w:lvl>
    <w:lvl w:ilvl="1" w:tplc="13CE21FC">
      <w:start w:val="1"/>
      <w:numFmt w:val="bullet"/>
      <w:lvlText w:val="•"/>
      <w:lvlJc w:val="left"/>
      <w:pPr>
        <w:ind w:left="1481" w:hanging="534"/>
      </w:pPr>
      <w:rPr>
        <w:rFonts w:hint="default"/>
      </w:rPr>
    </w:lvl>
    <w:lvl w:ilvl="2" w:tplc="34B6AC82">
      <w:start w:val="1"/>
      <w:numFmt w:val="bullet"/>
      <w:lvlText w:val="•"/>
      <w:lvlJc w:val="left"/>
      <w:pPr>
        <w:ind w:left="2294" w:hanging="534"/>
      </w:pPr>
      <w:rPr>
        <w:rFonts w:hint="default"/>
      </w:rPr>
    </w:lvl>
    <w:lvl w:ilvl="3" w:tplc="80F0D49E">
      <w:start w:val="1"/>
      <w:numFmt w:val="bullet"/>
      <w:lvlText w:val="•"/>
      <w:lvlJc w:val="left"/>
      <w:pPr>
        <w:ind w:left="3107" w:hanging="534"/>
      </w:pPr>
      <w:rPr>
        <w:rFonts w:hint="default"/>
      </w:rPr>
    </w:lvl>
    <w:lvl w:ilvl="4" w:tplc="5114C510">
      <w:start w:val="1"/>
      <w:numFmt w:val="bullet"/>
      <w:lvlText w:val="•"/>
      <w:lvlJc w:val="left"/>
      <w:pPr>
        <w:ind w:left="3920" w:hanging="534"/>
      </w:pPr>
      <w:rPr>
        <w:rFonts w:hint="default"/>
      </w:rPr>
    </w:lvl>
    <w:lvl w:ilvl="5" w:tplc="B1C09D92">
      <w:start w:val="1"/>
      <w:numFmt w:val="bullet"/>
      <w:lvlText w:val="•"/>
      <w:lvlJc w:val="left"/>
      <w:pPr>
        <w:ind w:left="4734" w:hanging="534"/>
      </w:pPr>
      <w:rPr>
        <w:rFonts w:hint="default"/>
      </w:rPr>
    </w:lvl>
    <w:lvl w:ilvl="6" w:tplc="885EFD1E">
      <w:start w:val="1"/>
      <w:numFmt w:val="bullet"/>
      <w:lvlText w:val="•"/>
      <w:lvlJc w:val="left"/>
      <w:pPr>
        <w:ind w:left="5547" w:hanging="534"/>
      </w:pPr>
      <w:rPr>
        <w:rFonts w:hint="default"/>
      </w:rPr>
    </w:lvl>
    <w:lvl w:ilvl="7" w:tplc="3522DA9A">
      <w:start w:val="1"/>
      <w:numFmt w:val="bullet"/>
      <w:lvlText w:val="•"/>
      <w:lvlJc w:val="left"/>
      <w:pPr>
        <w:ind w:left="6360" w:hanging="534"/>
      </w:pPr>
      <w:rPr>
        <w:rFonts w:hint="default"/>
      </w:rPr>
    </w:lvl>
    <w:lvl w:ilvl="8" w:tplc="059CAE4C">
      <w:start w:val="1"/>
      <w:numFmt w:val="bullet"/>
      <w:lvlText w:val="•"/>
      <w:lvlJc w:val="left"/>
      <w:pPr>
        <w:ind w:left="7173" w:hanging="534"/>
      </w:pPr>
      <w:rPr>
        <w:rFonts w:hint="default"/>
      </w:rPr>
    </w:lvl>
  </w:abstractNum>
  <w:abstractNum w:abstractNumId="13" w15:restartNumberingAfterBreak="0">
    <w:nsid w:val="21794AFD"/>
    <w:multiLevelType w:val="multilevel"/>
    <w:tmpl w:val="BC9433FE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  <w:lang w:val="fr-FR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567"/>
      </w:pPr>
      <w:rPr>
        <w:rFonts w:hint="default"/>
      </w:rPr>
    </w:lvl>
  </w:abstractNum>
  <w:abstractNum w:abstractNumId="14" w15:restartNumberingAfterBreak="0">
    <w:nsid w:val="22BA6FD4"/>
    <w:multiLevelType w:val="hybridMultilevel"/>
    <w:tmpl w:val="E96A0894"/>
    <w:lvl w:ilvl="0" w:tplc="62FCDBE8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10F4B9D4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9C22D78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C6AE9614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F97A639C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F7CCF150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3F04FA1C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AEAEFA4A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7692550E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15" w15:restartNumberingAfterBreak="0">
    <w:nsid w:val="247271D3"/>
    <w:multiLevelType w:val="hybridMultilevel"/>
    <w:tmpl w:val="AD74AF8E"/>
    <w:lvl w:ilvl="0" w:tplc="7A6C18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FB7B9D"/>
    <w:multiLevelType w:val="hybridMultilevel"/>
    <w:tmpl w:val="1B8C1890"/>
    <w:lvl w:ilvl="0" w:tplc="30F0ED2A">
      <w:start w:val="1"/>
      <w:numFmt w:val="decimal"/>
      <w:lvlText w:val="%1."/>
      <w:lvlJc w:val="left"/>
      <w:pPr>
        <w:ind w:left="-1515" w:hanging="570"/>
      </w:pPr>
    </w:lvl>
    <w:lvl w:ilvl="1" w:tplc="20000019" w:tentative="1">
      <w:start w:val="1"/>
      <w:numFmt w:val="lowerLetter"/>
      <w:lvlText w:val="%2."/>
      <w:lvlJc w:val="left"/>
      <w:pPr>
        <w:ind w:left="-2358" w:hanging="360"/>
      </w:pPr>
    </w:lvl>
    <w:lvl w:ilvl="2" w:tplc="2000001B" w:tentative="1">
      <w:start w:val="1"/>
      <w:numFmt w:val="lowerRoman"/>
      <w:lvlText w:val="%3."/>
      <w:lvlJc w:val="right"/>
      <w:pPr>
        <w:ind w:left="-1638" w:hanging="180"/>
      </w:pPr>
    </w:lvl>
    <w:lvl w:ilvl="3" w:tplc="2000000F" w:tentative="1">
      <w:start w:val="1"/>
      <w:numFmt w:val="decimal"/>
      <w:lvlText w:val="%4."/>
      <w:lvlJc w:val="left"/>
      <w:pPr>
        <w:ind w:left="-918" w:hanging="360"/>
      </w:pPr>
    </w:lvl>
    <w:lvl w:ilvl="4" w:tplc="20000019" w:tentative="1">
      <w:start w:val="1"/>
      <w:numFmt w:val="lowerLetter"/>
      <w:lvlText w:val="%5."/>
      <w:lvlJc w:val="left"/>
      <w:pPr>
        <w:ind w:left="-198" w:hanging="360"/>
      </w:pPr>
    </w:lvl>
    <w:lvl w:ilvl="5" w:tplc="2000001B" w:tentative="1">
      <w:start w:val="1"/>
      <w:numFmt w:val="lowerRoman"/>
      <w:lvlText w:val="%6."/>
      <w:lvlJc w:val="right"/>
      <w:pPr>
        <w:ind w:left="522" w:hanging="180"/>
      </w:pPr>
    </w:lvl>
    <w:lvl w:ilvl="6" w:tplc="2000000F" w:tentative="1">
      <w:start w:val="1"/>
      <w:numFmt w:val="decimal"/>
      <w:lvlText w:val="%7."/>
      <w:lvlJc w:val="left"/>
      <w:pPr>
        <w:ind w:left="1242" w:hanging="360"/>
      </w:pPr>
    </w:lvl>
    <w:lvl w:ilvl="7" w:tplc="20000019" w:tentative="1">
      <w:start w:val="1"/>
      <w:numFmt w:val="lowerLetter"/>
      <w:lvlText w:val="%8."/>
      <w:lvlJc w:val="left"/>
      <w:pPr>
        <w:ind w:left="1962" w:hanging="360"/>
      </w:pPr>
    </w:lvl>
    <w:lvl w:ilvl="8" w:tplc="2000001B" w:tentative="1">
      <w:start w:val="1"/>
      <w:numFmt w:val="lowerRoman"/>
      <w:lvlText w:val="%9."/>
      <w:lvlJc w:val="right"/>
      <w:pPr>
        <w:ind w:left="2682" w:hanging="180"/>
      </w:pPr>
    </w:lvl>
  </w:abstractNum>
  <w:abstractNum w:abstractNumId="17" w15:restartNumberingAfterBreak="0">
    <w:nsid w:val="2A4974AF"/>
    <w:multiLevelType w:val="hybridMultilevel"/>
    <w:tmpl w:val="572A46DE"/>
    <w:lvl w:ilvl="0" w:tplc="25F8EBAC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A7C01A06">
      <w:start w:val="1"/>
      <w:numFmt w:val="bullet"/>
      <w:lvlText w:val="•"/>
      <w:lvlJc w:val="left"/>
      <w:pPr>
        <w:ind w:left="1534" w:hanging="567"/>
      </w:pPr>
      <w:rPr>
        <w:rFonts w:hint="default"/>
      </w:rPr>
    </w:lvl>
    <w:lvl w:ilvl="2" w:tplc="D4CC1188">
      <w:start w:val="1"/>
      <w:numFmt w:val="bullet"/>
      <w:lvlText w:val="•"/>
      <w:lvlJc w:val="left"/>
      <w:pPr>
        <w:ind w:left="2387" w:hanging="567"/>
      </w:pPr>
      <w:rPr>
        <w:rFonts w:hint="default"/>
      </w:rPr>
    </w:lvl>
    <w:lvl w:ilvl="3" w:tplc="DEF293FA">
      <w:start w:val="1"/>
      <w:numFmt w:val="bullet"/>
      <w:lvlText w:val="•"/>
      <w:lvlJc w:val="left"/>
      <w:pPr>
        <w:ind w:left="3239" w:hanging="567"/>
      </w:pPr>
      <w:rPr>
        <w:rFonts w:hint="default"/>
      </w:rPr>
    </w:lvl>
    <w:lvl w:ilvl="4" w:tplc="692892F4">
      <w:start w:val="1"/>
      <w:numFmt w:val="bullet"/>
      <w:lvlText w:val="•"/>
      <w:lvlJc w:val="left"/>
      <w:pPr>
        <w:ind w:left="4091" w:hanging="567"/>
      </w:pPr>
      <w:rPr>
        <w:rFonts w:hint="default"/>
      </w:rPr>
    </w:lvl>
    <w:lvl w:ilvl="5" w:tplc="2DE8A132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AD68E0DC">
      <w:start w:val="1"/>
      <w:numFmt w:val="bullet"/>
      <w:lvlText w:val="•"/>
      <w:lvlJc w:val="left"/>
      <w:pPr>
        <w:ind w:left="5796" w:hanging="567"/>
      </w:pPr>
      <w:rPr>
        <w:rFonts w:hint="default"/>
      </w:rPr>
    </w:lvl>
    <w:lvl w:ilvl="7" w:tplc="E9ECBB96">
      <w:start w:val="1"/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15A60046">
      <w:start w:val="1"/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18" w15:restartNumberingAfterBreak="0">
    <w:nsid w:val="2B19173B"/>
    <w:multiLevelType w:val="multilevel"/>
    <w:tmpl w:val="BE38E58E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567"/>
      </w:pPr>
      <w:rPr>
        <w:rFonts w:hint="default"/>
      </w:rPr>
    </w:lvl>
  </w:abstractNum>
  <w:abstractNum w:abstractNumId="19" w15:restartNumberingAfterBreak="0">
    <w:nsid w:val="32163E0A"/>
    <w:multiLevelType w:val="hybridMultilevel"/>
    <w:tmpl w:val="9162BEA4"/>
    <w:lvl w:ilvl="0" w:tplc="247ADBE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E6DE802C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84485A40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D2E2D07E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171ABB9A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B1080020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1D4E8A46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35182A7C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28886674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20" w15:restartNumberingAfterBreak="0">
    <w:nsid w:val="343504C1"/>
    <w:multiLevelType w:val="hybridMultilevel"/>
    <w:tmpl w:val="3732F79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A4584"/>
    <w:multiLevelType w:val="hybridMultilevel"/>
    <w:tmpl w:val="49CECEB6"/>
    <w:lvl w:ilvl="0" w:tplc="30F0ED2A">
      <w:start w:val="1"/>
      <w:numFmt w:val="decimal"/>
      <w:lvlText w:val="%1."/>
      <w:lvlJc w:val="left"/>
      <w:pPr>
        <w:ind w:left="1017" w:hanging="570"/>
      </w:pPr>
    </w:lvl>
    <w:lvl w:ilvl="1" w:tplc="20000019" w:tentative="1">
      <w:start w:val="1"/>
      <w:numFmt w:val="lowerLetter"/>
      <w:lvlText w:val="%2."/>
      <w:lvlJc w:val="left"/>
      <w:pPr>
        <w:ind w:left="174" w:hanging="360"/>
      </w:pPr>
    </w:lvl>
    <w:lvl w:ilvl="2" w:tplc="2000001B" w:tentative="1">
      <w:start w:val="1"/>
      <w:numFmt w:val="lowerRoman"/>
      <w:lvlText w:val="%3."/>
      <w:lvlJc w:val="right"/>
      <w:pPr>
        <w:ind w:left="894" w:hanging="180"/>
      </w:pPr>
    </w:lvl>
    <w:lvl w:ilvl="3" w:tplc="2000000F" w:tentative="1">
      <w:start w:val="1"/>
      <w:numFmt w:val="decimal"/>
      <w:lvlText w:val="%4."/>
      <w:lvlJc w:val="left"/>
      <w:pPr>
        <w:ind w:left="1614" w:hanging="360"/>
      </w:pPr>
    </w:lvl>
    <w:lvl w:ilvl="4" w:tplc="20000019" w:tentative="1">
      <w:start w:val="1"/>
      <w:numFmt w:val="lowerLetter"/>
      <w:lvlText w:val="%5."/>
      <w:lvlJc w:val="left"/>
      <w:pPr>
        <w:ind w:left="2334" w:hanging="360"/>
      </w:pPr>
    </w:lvl>
    <w:lvl w:ilvl="5" w:tplc="2000001B" w:tentative="1">
      <w:start w:val="1"/>
      <w:numFmt w:val="lowerRoman"/>
      <w:lvlText w:val="%6."/>
      <w:lvlJc w:val="right"/>
      <w:pPr>
        <w:ind w:left="3054" w:hanging="180"/>
      </w:pPr>
    </w:lvl>
    <w:lvl w:ilvl="6" w:tplc="2000000F" w:tentative="1">
      <w:start w:val="1"/>
      <w:numFmt w:val="decimal"/>
      <w:lvlText w:val="%7."/>
      <w:lvlJc w:val="left"/>
      <w:pPr>
        <w:ind w:left="3774" w:hanging="360"/>
      </w:pPr>
    </w:lvl>
    <w:lvl w:ilvl="7" w:tplc="20000019" w:tentative="1">
      <w:start w:val="1"/>
      <w:numFmt w:val="lowerLetter"/>
      <w:lvlText w:val="%8."/>
      <w:lvlJc w:val="left"/>
      <w:pPr>
        <w:ind w:left="4494" w:hanging="360"/>
      </w:pPr>
    </w:lvl>
    <w:lvl w:ilvl="8" w:tplc="2000001B" w:tentative="1">
      <w:start w:val="1"/>
      <w:numFmt w:val="lowerRoman"/>
      <w:lvlText w:val="%9."/>
      <w:lvlJc w:val="right"/>
      <w:pPr>
        <w:ind w:left="5214" w:hanging="180"/>
      </w:pPr>
    </w:lvl>
  </w:abstractNum>
  <w:abstractNum w:abstractNumId="22" w15:restartNumberingAfterBreak="0">
    <w:nsid w:val="363A0BBF"/>
    <w:multiLevelType w:val="multilevel"/>
    <w:tmpl w:val="68004A22"/>
    <w:lvl w:ilvl="0">
      <w:start w:val="6"/>
      <w:numFmt w:val="decimal"/>
      <w:lvlText w:val="%1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23" w15:restartNumberingAfterBreak="0">
    <w:nsid w:val="363F4C04"/>
    <w:multiLevelType w:val="multilevel"/>
    <w:tmpl w:val="C284CA2A"/>
    <w:lvl w:ilvl="0">
      <w:start w:val="1"/>
      <w:numFmt w:val="decimal"/>
      <w:lvlText w:val="%1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24" w15:restartNumberingAfterBreak="0">
    <w:nsid w:val="3ED36099"/>
    <w:multiLevelType w:val="multilevel"/>
    <w:tmpl w:val="42F6563E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2A65F7"/>
    <w:multiLevelType w:val="hybridMultilevel"/>
    <w:tmpl w:val="EFD2D976"/>
    <w:lvl w:ilvl="0" w:tplc="353A70AE">
      <w:numFmt w:val="bullet"/>
      <w:lvlText w:val="-"/>
      <w:lvlJc w:val="left"/>
      <w:pPr>
        <w:ind w:left="102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F507AC0">
      <w:numFmt w:val="bullet"/>
      <w:lvlText w:val="•"/>
      <w:lvlJc w:val="left"/>
      <w:pPr>
        <w:ind w:left="1954" w:hanging="567"/>
      </w:pPr>
      <w:rPr>
        <w:rFonts w:hint="default"/>
        <w:lang w:val="en-US" w:eastAsia="en-US" w:bidi="en-US"/>
      </w:rPr>
    </w:lvl>
    <w:lvl w:ilvl="2" w:tplc="ABD8F2C6">
      <w:numFmt w:val="bullet"/>
      <w:lvlText w:val="•"/>
      <w:lvlJc w:val="left"/>
      <w:pPr>
        <w:ind w:left="2889" w:hanging="567"/>
      </w:pPr>
      <w:rPr>
        <w:rFonts w:hint="default"/>
        <w:lang w:val="en-US" w:eastAsia="en-US" w:bidi="en-US"/>
      </w:rPr>
    </w:lvl>
    <w:lvl w:ilvl="3" w:tplc="34DAFB34">
      <w:numFmt w:val="bullet"/>
      <w:lvlText w:val="•"/>
      <w:lvlJc w:val="left"/>
      <w:pPr>
        <w:ind w:left="3823" w:hanging="567"/>
      </w:pPr>
      <w:rPr>
        <w:rFonts w:hint="default"/>
        <w:lang w:val="en-US" w:eastAsia="en-US" w:bidi="en-US"/>
      </w:rPr>
    </w:lvl>
    <w:lvl w:ilvl="4" w:tplc="84121E22">
      <w:numFmt w:val="bullet"/>
      <w:lvlText w:val="•"/>
      <w:lvlJc w:val="left"/>
      <w:pPr>
        <w:ind w:left="4758" w:hanging="567"/>
      </w:pPr>
      <w:rPr>
        <w:rFonts w:hint="default"/>
        <w:lang w:val="en-US" w:eastAsia="en-US" w:bidi="en-US"/>
      </w:rPr>
    </w:lvl>
    <w:lvl w:ilvl="5" w:tplc="891C622E">
      <w:numFmt w:val="bullet"/>
      <w:lvlText w:val="•"/>
      <w:lvlJc w:val="left"/>
      <w:pPr>
        <w:ind w:left="5692" w:hanging="567"/>
      </w:pPr>
      <w:rPr>
        <w:rFonts w:hint="default"/>
        <w:lang w:val="en-US" w:eastAsia="en-US" w:bidi="en-US"/>
      </w:rPr>
    </w:lvl>
    <w:lvl w:ilvl="6" w:tplc="0DFCF8F4">
      <w:numFmt w:val="bullet"/>
      <w:lvlText w:val="•"/>
      <w:lvlJc w:val="left"/>
      <w:pPr>
        <w:ind w:left="6627" w:hanging="567"/>
      </w:pPr>
      <w:rPr>
        <w:rFonts w:hint="default"/>
        <w:lang w:val="en-US" w:eastAsia="en-US" w:bidi="en-US"/>
      </w:rPr>
    </w:lvl>
    <w:lvl w:ilvl="7" w:tplc="702CACD6">
      <w:numFmt w:val="bullet"/>
      <w:lvlText w:val="•"/>
      <w:lvlJc w:val="left"/>
      <w:pPr>
        <w:ind w:left="7561" w:hanging="567"/>
      </w:pPr>
      <w:rPr>
        <w:rFonts w:hint="default"/>
        <w:lang w:val="en-US" w:eastAsia="en-US" w:bidi="en-US"/>
      </w:rPr>
    </w:lvl>
    <w:lvl w:ilvl="8" w:tplc="26563738">
      <w:numFmt w:val="bullet"/>
      <w:lvlText w:val="•"/>
      <w:lvlJc w:val="left"/>
      <w:pPr>
        <w:ind w:left="8496" w:hanging="567"/>
      </w:pPr>
      <w:rPr>
        <w:rFonts w:hint="default"/>
        <w:lang w:val="en-US" w:eastAsia="en-US" w:bidi="en-US"/>
      </w:rPr>
    </w:lvl>
  </w:abstractNum>
  <w:abstractNum w:abstractNumId="26" w15:restartNumberingAfterBreak="0">
    <w:nsid w:val="451C7804"/>
    <w:multiLevelType w:val="hybridMultilevel"/>
    <w:tmpl w:val="E318BE94"/>
    <w:lvl w:ilvl="0" w:tplc="A5EE48A6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89BC5CD8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2FA66E0C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562068D8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81646F06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D6922C42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3DE4D80E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21F62316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677C7166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27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0045A1"/>
    <w:multiLevelType w:val="hybridMultilevel"/>
    <w:tmpl w:val="D0A855E8"/>
    <w:lvl w:ilvl="0" w:tplc="30F0ED2A">
      <w:start w:val="1"/>
      <w:numFmt w:val="decimal"/>
      <w:lvlText w:val="%1."/>
      <w:lvlJc w:val="left"/>
      <w:pPr>
        <w:ind w:left="-882" w:hanging="570"/>
      </w:pPr>
    </w:lvl>
    <w:lvl w:ilvl="1" w:tplc="20000019" w:tentative="1">
      <w:start w:val="1"/>
      <w:numFmt w:val="lowerLetter"/>
      <w:lvlText w:val="%2."/>
      <w:lvlJc w:val="left"/>
      <w:pPr>
        <w:ind w:left="-1725" w:hanging="360"/>
      </w:pPr>
    </w:lvl>
    <w:lvl w:ilvl="2" w:tplc="2000001B" w:tentative="1">
      <w:start w:val="1"/>
      <w:numFmt w:val="lowerRoman"/>
      <w:lvlText w:val="%3."/>
      <w:lvlJc w:val="right"/>
      <w:pPr>
        <w:ind w:left="-1005" w:hanging="180"/>
      </w:pPr>
    </w:lvl>
    <w:lvl w:ilvl="3" w:tplc="2000000F" w:tentative="1">
      <w:start w:val="1"/>
      <w:numFmt w:val="decimal"/>
      <w:lvlText w:val="%4."/>
      <w:lvlJc w:val="left"/>
      <w:pPr>
        <w:ind w:left="-285" w:hanging="360"/>
      </w:pPr>
    </w:lvl>
    <w:lvl w:ilvl="4" w:tplc="20000019" w:tentative="1">
      <w:start w:val="1"/>
      <w:numFmt w:val="lowerLetter"/>
      <w:lvlText w:val="%5."/>
      <w:lvlJc w:val="left"/>
      <w:pPr>
        <w:ind w:left="435" w:hanging="360"/>
      </w:pPr>
    </w:lvl>
    <w:lvl w:ilvl="5" w:tplc="2000001B" w:tentative="1">
      <w:start w:val="1"/>
      <w:numFmt w:val="lowerRoman"/>
      <w:lvlText w:val="%6."/>
      <w:lvlJc w:val="right"/>
      <w:pPr>
        <w:ind w:left="1155" w:hanging="180"/>
      </w:pPr>
    </w:lvl>
    <w:lvl w:ilvl="6" w:tplc="2000000F" w:tentative="1">
      <w:start w:val="1"/>
      <w:numFmt w:val="decimal"/>
      <w:lvlText w:val="%7."/>
      <w:lvlJc w:val="left"/>
      <w:pPr>
        <w:ind w:left="1875" w:hanging="360"/>
      </w:pPr>
    </w:lvl>
    <w:lvl w:ilvl="7" w:tplc="20000019" w:tentative="1">
      <w:start w:val="1"/>
      <w:numFmt w:val="lowerLetter"/>
      <w:lvlText w:val="%8."/>
      <w:lvlJc w:val="left"/>
      <w:pPr>
        <w:ind w:left="2595" w:hanging="360"/>
      </w:pPr>
    </w:lvl>
    <w:lvl w:ilvl="8" w:tplc="2000001B" w:tentative="1">
      <w:start w:val="1"/>
      <w:numFmt w:val="lowerRoman"/>
      <w:lvlText w:val="%9."/>
      <w:lvlJc w:val="right"/>
      <w:pPr>
        <w:ind w:left="3315" w:hanging="180"/>
      </w:pPr>
    </w:lvl>
  </w:abstractNum>
  <w:abstractNum w:abstractNumId="29" w15:restartNumberingAfterBreak="0">
    <w:nsid w:val="49EC2EF9"/>
    <w:multiLevelType w:val="hybridMultilevel"/>
    <w:tmpl w:val="7340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44020"/>
    <w:multiLevelType w:val="hybridMultilevel"/>
    <w:tmpl w:val="B2B2E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E7158"/>
    <w:multiLevelType w:val="multilevel"/>
    <w:tmpl w:val="BE38E58E"/>
    <w:lvl w:ilvl="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5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3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567"/>
      </w:pPr>
      <w:rPr>
        <w:rFonts w:hint="default"/>
      </w:rPr>
    </w:lvl>
  </w:abstractNum>
  <w:abstractNum w:abstractNumId="32" w15:restartNumberingAfterBreak="0">
    <w:nsid w:val="5219477E"/>
    <w:multiLevelType w:val="hybridMultilevel"/>
    <w:tmpl w:val="F856B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85103"/>
    <w:multiLevelType w:val="hybridMultilevel"/>
    <w:tmpl w:val="5510AE4C"/>
    <w:lvl w:ilvl="0" w:tplc="0776BA2C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AC1C1FA8">
      <w:start w:val="1"/>
      <w:numFmt w:val="bullet"/>
      <w:lvlText w:val="•"/>
      <w:lvlJc w:val="left"/>
      <w:pPr>
        <w:ind w:left="1534" w:hanging="567"/>
      </w:pPr>
      <w:rPr>
        <w:rFonts w:hint="default"/>
      </w:rPr>
    </w:lvl>
    <w:lvl w:ilvl="2" w:tplc="FBC8D26A">
      <w:start w:val="1"/>
      <w:numFmt w:val="bullet"/>
      <w:lvlText w:val="•"/>
      <w:lvlJc w:val="left"/>
      <w:pPr>
        <w:ind w:left="2387" w:hanging="567"/>
      </w:pPr>
      <w:rPr>
        <w:rFonts w:hint="default"/>
      </w:rPr>
    </w:lvl>
    <w:lvl w:ilvl="3" w:tplc="BAFA86DE">
      <w:start w:val="1"/>
      <w:numFmt w:val="bullet"/>
      <w:lvlText w:val="•"/>
      <w:lvlJc w:val="left"/>
      <w:pPr>
        <w:ind w:left="3239" w:hanging="567"/>
      </w:pPr>
      <w:rPr>
        <w:rFonts w:hint="default"/>
      </w:rPr>
    </w:lvl>
    <w:lvl w:ilvl="4" w:tplc="8982DF72">
      <w:start w:val="1"/>
      <w:numFmt w:val="bullet"/>
      <w:lvlText w:val="•"/>
      <w:lvlJc w:val="left"/>
      <w:pPr>
        <w:ind w:left="4091" w:hanging="567"/>
      </w:pPr>
      <w:rPr>
        <w:rFonts w:hint="default"/>
      </w:rPr>
    </w:lvl>
    <w:lvl w:ilvl="5" w:tplc="C520E37A">
      <w:start w:val="1"/>
      <w:numFmt w:val="bullet"/>
      <w:lvlText w:val="•"/>
      <w:lvlJc w:val="left"/>
      <w:pPr>
        <w:ind w:left="4943" w:hanging="567"/>
      </w:pPr>
      <w:rPr>
        <w:rFonts w:hint="default"/>
      </w:rPr>
    </w:lvl>
    <w:lvl w:ilvl="6" w:tplc="54384BEA">
      <w:start w:val="1"/>
      <w:numFmt w:val="bullet"/>
      <w:lvlText w:val="•"/>
      <w:lvlJc w:val="left"/>
      <w:pPr>
        <w:ind w:left="5796" w:hanging="567"/>
      </w:pPr>
      <w:rPr>
        <w:rFonts w:hint="default"/>
      </w:rPr>
    </w:lvl>
    <w:lvl w:ilvl="7" w:tplc="D1EE230E">
      <w:start w:val="1"/>
      <w:numFmt w:val="bullet"/>
      <w:lvlText w:val="•"/>
      <w:lvlJc w:val="left"/>
      <w:pPr>
        <w:ind w:left="6648" w:hanging="567"/>
      </w:pPr>
      <w:rPr>
        <w:rFonts w:hint="default"/>
      </w:rPr>
    </w:lvl>
    <w:lvl w:ilvl="8" w:tplc="5536567C">
      <w:start w:val="1"/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34" w15:restartNumberingAfterBreak="0">
    <w:nsid w:val="560B32F8"/>
    <w:multiLevelType w:val="hybridMultilevel"/>
    <w:tmpl w:val="08865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00A91"/>
    <w:multiLevelType w:val="hybridMultilevel"/>
    <w:tmpl w:val="2272E4E2"/>
    <w:lvl w:ilvl="0" w:tplc="D28028BC">
      <w:start w:val="1"/>
      <w:numFmt w:val="upperLetter"/>
      <w:lvlText w:val="%1."/>
      <w:lvlJc w:val="left"/>
      <w:pPr>
        <w:ind w:left="1701" w:hanging="708"/>
      </w:pPr>
    </w:lvl>
    <w:lvl w:ilvl="1" w:tplc="30F0ED2A">
      <w:start w:val="1"/>
      <w:numFmt w:val="decimal"/>
      <w:lvlText w:val="%2."/>
      <w:lvlJc w:val="left"/>
      <w:pPr>
        <w:ind w:left="2283" w:hanging="570"/>
      </w:pPr>
    </w:lvl>
    <w:lvl w:ilvl="2" w:tplc="E1A407CE">
      <w:start w:val="1"/>
      <w:numFmt w:val="lowerRoman"/>
      <w:lvlText w:val="%3."/>
      <w:lvlJc w:val="right"/>
      <w:pPr>
        <w:ind w:left="2793" w:hanging="180"/>
      </w:pPr>
    </w:lvl>
    <w:lvl w:ilvl="3" w:tplc="CE1A571E">
      <w:start w:val="1"/>
      <w:numFmt w:val="decimal"/>
      <w:lvlText w:val="%4."/>
      <w:lvlJc w:val="left"/>
      <w:pPr>
        <w:ind w:left="3513" w:hanging="360"/>
      </w:pPr>
    </w:lvl>
    <w:lvl w:ilvl="4" w:tplc="96B2D27A">
      <w:start w:val="1"/>
      <w:numFmt w:val="lowerLetter"/>
      <w:lvlText w:val="%5."/>
      <w:lvlJc w:val="left"/>
      <w:pPr>
        <w:ind w:left="4233" w:hanging="360"/>
      </w:pPr>
    </w:lvl>
    <w:lvl w:ilvl="5" w:tplc="5074D3A6">
      <w:start w:val="1"/>
      <w:numFmt w:val="lowerRoman"/>
      <w:lvlText w:val="%6."/>
      <w:lvlJc w:val="right"/>
      <w:pPr>
        <w:ind w:left="4953" w:hanging="180"/>
      </w:pPr>
    </w:lvl>
    <w:lvl w:ilvl="6" w:tplc="389AE236">
      <w:start w:val="1"/>
      <w:numFmt w:val="decimal"/>
      <w:lvlText w:val="%7."/>
      <w:lvlJc w:val="left"/>
      <w:pPr>
        <w:ind w:left="5673" w:hanging="360"/>
      </w:pPr>
    </w:lvl>
    <w:lvl w:ilvl="7" w:tplc="EA125A56">
      <w:start w:val="1"/>
      <w:numFmt w:val="lowerLetter"/>
      <w:lvlText w:val="%8."/>
      <w:lvlJc w:val="left"/>
      <w:pPr>
        <w:ind w:left="6393" w:hanging="360"/>
      </w:pPr>
    </w:lvl>
    <w:lvl w:ilvl="8" w:tplc="E79E3B98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7AE7FA6"/>
    <w:multiLevelType w:val="hybridMultilevel"/>
    <w:tmpl w:val="B87629FE"/>
    <w:lvl w:ilvl="0" w:tplc="83327B0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E5CD35C">
      <w:numFmt w:val="bullet"/>
      <w:lvlText w:val="•"/>
      <w:lvlJc w:val="left"/>
      <w:pPr>
        <w:ind w:left="1497" w:hanging="567"/>
      </w:pPr>
      <w:rPr>
        <w:rFonts w:hint="default"/>
        <w:lang w:val="en-US" w:eastAsia="en-US" w:bidi="en-US"/>
      </w:rPr>
    </w:lvl>
    <w:lvl w:ilvl="2" w:tplc="1F6A85F4">
      <w:numFmt w:val="bullet"/>
      <w:lvlText w:val="•"/>
      <w:lvlJc w:val="left"/>
      <w:pPr>
        <w:ind w:left="2432" w:hanging="567"/>
      </w:pPr>
      <w:rPr>
        <w:rFonts w:hint="default"/>
        <w:lang w:val="en-US" w:eastAsia="en-US" w:bidi="en-US"/>
      </w:rPr>
    </w:lvl>
    <w:lvl w:ilvl="3" w:tplc="63366CA6">
      <w:numFmt w:val="bullet"/>
      <w:lvlText w:val="•"/>
      <w:lvlJc w:val="left"/>
      <w:pPr>
        <w:ind w:left="3366" w:hanging="567"/>
      </w:pPr>
      <w:rPr>
        <w:rFonts w:hint="default"/>
        <w:lang w:val="en-US" w:eastAsia="en-US" w:bidi="en-US"/>
      </w:rPr>
    </w:lvl>
    <w:lvl w:ilvl="4" w:tplc="8A02F55E">
      <w:numFmt w:val="bullet"/>
      <w:lvlText w:val="•"/>
      <w:lvlJc w:val="left"/>
      <w:pPr>
        <w:ind w:left="4301" w:hanging="567"/>
      </w:pPr>
      <w:rPr>
        <w:rFonts w:hint="default"/>
        <w:lang w:val="en-US" w:eastAsia="en-US" w:bidi="en-US"/>
      </w:rPr>
    </w:lvl>
    <w:lvl w:ilvl="5" w:tplc="D4D46118">
      <w:numFmt w:val="bullet"/>
      <w:lvlText w:val="•"/>
      <w:lvlJc w:val="left"/>
      <w:pPr>
        <w:ind w:left="5235" w:hanging="567"/>
      </w:pPr>
      <w:rPr>
        <w:rFonts w:hint="default"/>
        <w:lang w:val="en-US" w:eastAsia="en-US" w:bidi="en-US"/>
      </w:rPr>
    </w:lvl>
    <w:lvl w:ilvl="6" w:tplc="611A7DEA">
      <w:numFmt w:val="bullet"/>
      <w:lvlText w:val="•"/>
      <w:lvlJc w:val="left"/>
      <w:pPr>
        <w:ind w:left="6170" w:hanging="567"/>
      </w:pPr>
      <w:rPr>
        <w:rFonts w:hint="default"/>
        <w:lang w:val="en-US" w:eastAsia="en-US" w:bidi="en-US"/>
      </w:rPr>
    </w:lvl>
    <w:lvl w:ilvl="7" w:tplc="F7A076BA">
      <w:numFmt w:val="bullet"/>
      <w:lvlText w:val="•"/>
      <w:lvlJc w:val="left"/>
      <w:pPr>
        <w:ind w:left="7104" w:hanging="567"/>
      </w:pPr>
      <w:rPr>
        <w:rFonts w:hint="default"/>
        <w:lang w:val="en-US" w:eastAsia="en-US" w:bidi="en-US"/>
      </w:rPr>
    </w:lvl>
    <w:lvl w:ilvl="8" w:tplc="20D4AC5E">
      <w:numFmt w:val="bullet"/>
      <w:lvlText w:val="•"/>
      <w:lvlJc w:val="left"/>
      <w:pPr>
        <w:ind w:left="8039" w:hanging="567"/>
      </w:pPr>
      <w:rPr>
        <w:rFonts w:hint="default"/>
        <w:lang w:val="en-US" w:eastAsia="en-US" w:bidi="en-US"/>
      </w:rPr>
    </w:lvl>
  </w:abstractNum>
  <w:abstractNum w:abstractNumId="37" w15:restartNumberingAfterBreak="0">
    <w:nsid w:val="57DC685C"/>
    <w:multiLevelType w:val="hybridMultilevel"/>
    <w:tmpl w:val="B178CED0"/>
    <w:lvl w:ilvl="0" w:tplc="AF26EB84">
      <w:start w:val="1"/>
      <w:numFmt w:val="upperLetter"/>
      <w:lvlText w:val="%1."/>
      <w:lvlJc w:val="left"/>
      <w:pPr>
        <w:ind w:left="125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CCD8FB7C">
      <w:start w:val="1"/>
      <w:numFmt w:val="bullet"/>
      <w:lvlText w:val="•"/>
      <w:lvlJc w:val="left"/>
      <w:pPr>
        <w:ind w:left="1982" w:hanging="567"/>
      </w:pPr>
      <w:rPr>
        <w:rFonts w:hint="default"/>
      </w:rPr>
    </w:lvl>
    <w:lvl w:ilvl="2" w:tplc="533477CE">
      <w:start w:val="1"/>
      <w:numFmt w:val="bullet"/>
      <w:lvlText w:val="•"/>
      <w:lvlJc w:val="left"/>
      <w:pPr>
        <w:ind w:left="2711" w:hanging="567"/>
      </w:pPr>
      <w:rPr>
        <w:rFonts w:hint="default"/>
      </w:rPr>
    </w:lvl>
    <w:lvl w:ilvl="3" w:tplc="8F065648">
      <w:start w:val="1"/>
      <w:numFmt w:val="bullet"/>
      <w:lvlText w:val="•"/>
      <w:lvlJc w:val="left"/>
      <w:pPr>
        <w:ind w:left="3440" w:hanging="567"/>
      </w:pPr>
      <w:rPr>
        <w:rFonts w:hint="default"/>
      </w:rPr>
    </w:lvl>
    <w:lvl w:ilvl="4" w:tplc="7624B380">
      <w:start w:val="1"/>
      <w:numFmt w:val="bullet"/>
      <w:lvlText w:val="•"/>
      <w:lvlJc w:val="left"/>
      <w:pPr>
        <w:ind w:left="4169" w:hanging="567"/>
      </w:pPr>
      <w:rPr>
        <w:rFonts w:hint="default"/>
      </w:rPr>
    </w:lvl>
    <w:lvl w:ilvl="5" w:tplc="C264013C">
      <w:start w:val="1"/>
      <w:numFmt w:val="bullet"/>
      <w:lvlText w:val="•"/>
      <w:lvlJc w:val="left"/>
      <w:pPr>
        <w:ind w:left="4899" w:hanging="567"/>
      </w:pPr>
      <w:rPr>
        <w:rFonts w:hint="default"/>
      </w:rPr>
    </w:lvl>
    <w:lvl w:ilvl="6" w:tplc="A3EE77E0">
      <w:start w:val="1"/>
      <w:numFmt w:val="bullet"/>
      <w:lvlText w:val="•"/>
      <w:lvlJc w:val="left"/>
      <w:pPr>
        <w:ind w:left="5628" w:hanging="567"/>
      </w:pPr>
      <w:rPr>
        <w:rFonts w:hint="default"/>
      </w:rPr>
    </w:lvl>
    <w:lvl w:ilvl="7" w:tplc="65F26C34">
      <w:start w:val="1"/>
      <w:numFmt w:val="bullet"/>
      <w:lvlText w:val="•"/>
      <w:lvlJc w:val="left"/>
      <w:pPr>
        <w:ind w:left="6357" w:hanging="567"/>
      </w:pPr>
      <w:rPr>
        <w:rFonts w:hint="default"/>
      </w:rPr>
    </w:lvl>
    <w:lvl w:ilvl="8" w:tplc="785E4018">
      <w:start w:val="1"/>
      <w:numFmt w:val="bullet"/>
      <w:lvlText w:val="•"/>
      <w:lvlJc w:val="left"/>
      <w:pPr>
        <w:ind w:left="7086" w:hanging="567"/>
      </w:pPr>
      <w:rPr>
        <w:rFonts w:hint="default"/>
      </w:rPr>
    </w:lvl>
  </w:abstractNum>
  <w:abstractNum w:abstractNumId="38" w15:restartNumberingAfterBreak="0">
    <w:nsid w:val="5A194539"/>
    <w:multiLevelType w:val="hybridMultilevel"/>
    <w:tmpl w:val="B3D6872E"/>
    <w:lvl w:ilvl="0" w:tplc="30F0ED2A">
      <w:start w:val="1"/>
      <w:numFmt w:val="decimal"/>
      <w:lvlText w:val="%1."/>
      <w:lvlJc w:val="left"/>
      <w:pPr>
        <w:ind w:left="-249" w:hanging="570"/>
      </w:pPr>
    </w:lvl>
    <w:lvl w:ilvl="1" w:tplc="20000019" w:tentative="1">
      <w:start w:val="1"/>
      <w:numFmt w:val="lowerLetter"/>
      <w:lvlText w:val="%2."/>
      <w:lvlJc w:val="left"/>
      <w:pPr>
        <w:ind w:left="-1092" w:hanging="360"/>
      </w:pPr>
    </w:lvl>
    <w:lvl w:ilvl="2" w:tplc="2000001B" w:tentative="1">
      <w:start w:val="1"/>
      <w:numFmt w:val="lowerRoman"/>
      <w:lvlText w:val="%3."/>
      <w:lvlJc w:val="right"/>
      <w:pPr>
        <w:ind w:left="-372" w:hanging="180"/>
      </w:pPr>
    </w:lvl>
    <w:lvl w:ilvl="3" w:tplc="2000000F" w:tentative="1">
      <w:start w:val="1"/>
      <w:numFmt w:val="decimal"/>
      <w:lvlText w:val="%4."/>
      <w:lvlJc w:val="left"/>
      <w:pPr>
        <w:ind w:left="348" w:hanging="360"/>
      </w:pPr>
    </w:lvl>
    <w:lvl w:ilvl="4" w:tplc="20000019" w:tentative="1">
      <w:start w:val="1"/>
      <w:numFmt w:val="lowerLetter"/>
      <w:lvlText w:val="%5."/>
      <w:lvlJc w:val="left"/>
      <w:pPr>
        <w:ind w:left="1068" w:hanging="360"/>
      </w:pPr>
    </w:lvl>
    <w:lvl w:ilvl="5" w:tplc="2000001B" w:tentative="1">
      <w:start w:val="1"/>
      <w:numFmt w:val="lowerRoman"/>
      <w:lvlText w:val="%6."/>
      <w:lvlJc w:val="right"/>
      <w:pPr>
        <w:ind w:left="1788" w:hanging="180"/>
      </w:pPr>
    </w:lvl>
    <w:lvl w:ilvl="6" w:tplc="2000000F" w:tentative="1">
      <w:start w:val="1"/>
      <w:numFmt w:val="decimal"/>
      <w:lvlText w:val="%7."/>
      <w:lvlJc w:val="left"/>
      <w:pPr>
        <w:ind w:left="2508" w:hanging="360"/>
      </w:pPr>
    </w:lvl>
    <w:lvl w:ilvl="7" w:tplc="20000019" w:tentative="1">
      <w:start w:val="1"/>
      <w:numFmt w:val="lowerLetter"/>
      <w:lvlText w:val="%8."/>
      <w:lvlJc w:val="left"/>
      <w:pPr>
        <w:ind w:left="3228" w:hanging="360"/>
      </w:pPr>
    </w:lvl>
    <w:lvl w:ilvl="8" w:tplc="2000001B" w:tentative="1">
      <w:start w:val="1"/>
      <w:numFmt w:val="lowerRoman"/>
      <w:lvlText w:val="%9."/>
      <w:lvlJc w:val="right"/>
      <w:pPr>
        <w:ind w:left="3948" w:hanging="180"/>
      </w:pPr>
    </w:lvl>
  </w:abstractNum>
  <w:abstractNum w:abstractNumId="39" w15:restartNumberingAfterBreak="0">
    <w:nsid w:val="64096E62"/>
    <w:multiLevelType w:val="multilevel"/>
    <w:tmpl w:val="006204D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415525"/>
    <w:multiLevelType w:val="hybridMultilevel"/>
    <w:tmpl w:val="5B78A2B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13A8F"/>
    <w:multiLevelType w:val="hybridMultilevel"/>
    <w:tmpl w:val="7BE45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15E8A"/>
    <w:multiLevelType w:val="multilevel"/>
    <w:tmpl w:val="1ECCCC1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E9753A9"/>
    <w:multiLevelType w:val="multilevel"/>
    <w:tmpl w:val="EADEE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C964C5"/>
    <w:multiLevelType w:val="hybridMultilevel"/>
    <w:tmpl w:val="479A4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93618"/>
    <w:multiLevelType w:val="hybridMultilevel"/>
    <w:tmpl w:val="0562BD9C"/>
    <w:lvl w:ilvl="0" w:tplc="ADD07624">
      <w:start w:val="6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6" w15:restartNumberingAfterBreak="0">
    <w:nsid w:val="77D63161"/>
    <w:multiLevelType w:val="hybridMultilevel"/>
    <w:tmpl w:val="3FCCF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2569B"/>
    <w:multiLevelType w:val="multilevel"/>
    <w:tmpl w:val="64F20B1A"/>
    <w:lvl w:ilvl="0">
      <w:start w:val="5"/>
      <w:numFmt w:val="decimal"/>
      <w:lvlText w:val="%1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2"/>
      <w:numFmt w:val="decimal"/>
      <w:lvlText w:val="%1.%2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</w:abstractNum>
  <w:abstractNum w:abstractNumId="48" w15:restartNumberingAfterBreak="0">
    <w:nsid w:val="79D062E5"/>
    <w:multiLevelType w:val="multilevel"/>
    <w:tmpl w:val="84CAD30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B356D23"/>
    <w:multiLevelType w:val="hybridMultilevel"/>
    <w:tmpl w:val="2D4C3D9E"/>
    <w:lvl w:ilvl="0" w:tplc="543CEA38">
      <w:start w:val="1"/>
      <w:numFmt w:val="bullet"/>
      <w:lvlText w:val=""/>
      <w:lvlJc w:val="left"/>
      <w:pPr>
        <w:ind w:left="534" w:hanging="534"/>
      </w:pPr>
      <w:rPr>
        <w:rFonts w:ascii="Wingdings" w:eastAsia="Wingdings" w:hAnsi="Wingdings" w:hint="default"/>
        <w:w w:val="103"/>
        <w:sz w:val="20"/>
        <w:szCs w:val="20"/>
      </w:rPr>
    </w:lvl>
    <w:lvl w:ilvl="1" w:tplc="10D03A0C">
      <w:start w:val="1"/>
      <w:numFmt w:val="bullet"/>
      <w:lvlText w:val="•"/>
      <w:lvlJc w:val="left"/>
      <w:pPr>
        <w:ind w:left="1367" w:hanging="534"/>
      </w:pPr>
      <w:rPr>
        <w:rFonts w:hint="default"/>
      </w:rPr>
    </w:lvl>
    <w:lvl w:ilvl="2" w:tplc="426A3F92">
      <w:start w:val="1"/>
      <w:numFmt w:val="bullet"/>
      <w:lvlText w:val="•"/>
      <w:lvlJc w:val="left"/>
      <w:pPr>
        <w:ind w:left="2199" w:hanging="534"/>
      </w:pPr>
      <w:rPr>
        <w:rFonts w:hint="default"/>
      </w:rPr>
    </w:lvl>
    <w:lvl w:ilvl="3" w:tplc="40DEEE0C">
      <w:start w:val="1"/>
      <w:numFmt w:val="bullet"/>
      <w:lvlText w:val="•"/>
      <w:lvlJc w:val="left"/>
      <w:pPr>
        <w:ind w:left="3032" w:hanging="534"/>
      </w:pPr>
      <w:rPr>
        <w:rFonts w:hint="default"/>
      </w:rPr>
    </w:lvl>
    <w:lvl w:ilvl="4" w:tplc="E3B8CB28">
      <w:start w:val="1"/>
      <w:numFmt w:val="bullet"/>
      <w:lvlText w:val="•"/>
      <w:lvlJc w:val="left"/>
      <w:pPr>
        <w:ind w:left="3865" w:hanging="534"/>
      </w:pPr>
      <w:rPr>
        <w:rFonts w:hint="default"/>
      </w:rPr>
    </w:lvl>
    <w:lvl w:ilvl="5" w:tplc="6058787A">
      <w:start w:val="1"/>
      <w:numFmt w:val="bullet"/>
      <w:lvlText w:val="•"/>
      <w:lvlJc w:val="left"/>
      <w:pPr>
        <w:ind w:left="4698" w:hanging="534"/>
      </w:pPr>
      <w:rPr>
        <w:rFonts w:hint="default"/>
      </w:rPr>
    </w:lvl>
    <w:lvl w:ilvl="6" w:tplc="5046DBAA">
      <w:start w:val="1"/>
      <w:numFmt w:val="bullet"/>
      <w:lvlText w:val="•"/>
      <w:lvlJc w:val="left"/>
      <w:pPr>
        <w:ind w:left="5530" w:hanging="534"/>
      </w:pPr>
      <w:rPr>
        <w:rFonts w:hint="default"/>
      </w:rPr>
    </w:lvl>
    <w:lvl w:ilvl="7" w:tplc="A47840A2">
      <w:start w:val="1"/>
      <w:numFmt w:val="bullet"/>
      <w:lvlText w:val="•"/>
      <w:lvlJc w:val="left"/>
      <w:pPr>
        <w:ind w:left="6363" w:hanging="534"/>
      </w:pPr>
      <w:rPr>
        <w:rFonts w:hint="default"/>
      </w:rPr>
    </w:lvl>
    <w:lvl w:ilvl="8" w:tplc="E754492A">
      <w:start w:val="1"/>
      <w:numFmt w:val="bullet"/>
      <w:lvlText w:val="•"/>
      <w:lvlJc w:val="left"/>
      <w:pPr>
        <w:ind w:left="7196" w:hanging="534"/>
      </w:pPr>
      <w:rPr>
        <w:rFonts w:hint="default"/>
      </w:rPr>
    </w:lvl>
  </w:abstractNum>
  <w:abstractNum w:abstractNumId="50" w15:restartNumberingAfterBreak="0">
    <w:nsid w:val="7B59656B"/>
    <w:multiLevelType w:val="multilevel"/>
    <w:tmpl w:val="F4ECAD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E072EA1"/>
    <w:multiLevelType w:val="hybridMultilevel"/>
    <w:tmpl w:val="43B83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85287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51956500">
    <w:abstractNumId w:val="46"/>
  </w:num>
  <w:num w:numId="3" w16cid:durableId="92408537">
    <w:abstractNumId w:val="44"/>
  </w:num>
  <w:num w:numId="4" w16cid:durableId="1214468043">
    <w:abstractNumId w:val="34"/>
  </w:num>
  <w:num w:numId="5" w16cid:durableId="1443763348">
    <w:abstractNumId w:val="30"/>
  </w:num>
  <w:num w:numId="6" w16cid:durableId="1338193681">
    <w:abstractNumId w:val="11"/>
  </w:num>
  <w:num w:numId="7" w16cid:durableId="456921836">
    <w:abstractNumId w:val="51"/>
  </w:num>
  <w:num w:numId="8" w16cid:durableId="157304918">
    <w:abstractNumId w:val="2"/>
  </w:num>
  <w:num w:numId="9" w16cid:durableId="1944678404">
    <w:abstractNumId w:val="32"/>
  </w:num>
  <w:num w:numId="10" w16cid:durableId="875582186">
    <w:abstractNumId w:val="7"/>
  </w:num>
  <w:num w:numId="11" w16cid:durableId="1006637366">
    <w:abstractNumId w:val="41"/>
  </w:num>
  <w:num w:numId="12" w16cid:durableId="1617324018">
    <w:abstractNumId w:val="40"/>
  </w:num>
  <w:num w:numId="13" w16cid:durableId="404377083">
    <w:abstractNumId w:val="15"/>
  </w:num>
  <w:num w:numId="14" w16cid:durableId="267471626">
    <w:abstractNumId w:val="49"/>
  </w:num>
  <w:num w:numId="15" w16cid:durableId="784618100">
    <w:abstractNumId w:val="12"/>
  </w:num>
  <w:num w:numId="16" w16cid:durableId="206111564">
    <w:abstractNumId w:val="27"/>
  </w:num>
  <w:num w:numId="17" w16cid:durableId="2009744409">
    <w:abstractNumId w:val="0"/>
  </w:num>
  <w:num w:numId="18" w16cid:durableId="782916673">
    <w:abstractNumId w:val="23"/>
  </w:num>
  <w:num w:numId="19" w16cid:durableId="392853858">
    <w:abstractNumId w:val="47"/>
  </w:num>
  <w:num w:numId="20" w16cid:durableId="1434980068">
    <w:abstractNumId w:val="22"/>
  </w:num>
  <w:num w:numId="21" w16cid:durableId="1170103451">
    <w:abstractNumId w:val="29"/>
  </w:num>
  <w:num w:numId="22" w16cid:durableId="1766417290">
    <w:abstractNumId w:val="42"/>
  </w:num>
  <w:num w:numId="23" w16cid:durableId="133452137">
    <w:abstractNumId w:val="50"/>
  </w:num>
  <w:num w:numId="24" w16cid:durableId="266550582">
    <w:abstractNumId w:val="43"/>
  </w:num>
  <w:num w:numId="25" w16cid:durableId="1089889483">
    <w:abstractNumId w:val="24"/>
  </w:num>
  <w:num w:numId="26" w16cid:durableId="1298225159">
    <w:abstractNumId w:val="48"/>
  </w:num>
  <w:num w:numId="27" w16cid:durableId="400105793">
    <w:abstractNumId w:val="39"/>
  </w:num>
  <w:num w:numId="28" w16cid:durableId="2115321519">
    <w:abstractNumId w:val="25"/>
  </w:num>
  <w:num w:numId="29" w16cid:durableId="1152721073">
    <w:abstractNumId w:val="4"/>
  </w:num>
  <w:num w:numId="30" w16cid:durableId="44182984">
    <w:abstractNumId w:val="36"/>
  </w:num>
  <w:num w:numId="31" w16cid:durableId="958603653">
    <w:abstractNumId w:val="45"/>
  </w:num>
  <w:num w:numId="32" w16cid:durableId="1129009382">
    <w:abstractNumId w:val="10"/>
  </w:num>
  <w:num w:numId="33" w16cid:durableId="1385376040">
    <w:abstractNumId w:val="17"/>
  </w:num>
  <w:num w:numId="34" w16cid:durableId="243999586">
    <w:abstractNumId w:val="14"/>
  </w:num>
  <w:num w:numId="35" w16cid:durableId="1123427498">
    <w:abstractNumId w:val="8"/>
  </w:num>
  <w:num w:numId="36" w16cid:durableId="938221540">
    <w:abstractNumId w:val="19"/>
  </w:num>
  <w:num w:numId="37" w16cid:durableId="866522136">
    <w:abstractNumId w:val="26"/>
  </w:num>
  <w:num w:numId="38" w16cid:durableId="604994072">
    <w:abstractNumId w:val="33"/>
  </w:num>
  <w:num w:numId="39" w16cid:durableId="498352445">
    <w:abstractNumId w:val="9"/>
  </w:num>
  <w:num w:numId="40" w16cid:durableId="525603389">
    <w:abstractNumId w:val="37"/>
  </w:num>
  <w:num w:numId="41" w16cid:durableId="115023681">
    <w:abstractNumId w:val="18"/>
  </w:num>
  <w:num w:numId="42" w16cid:durableId="82075616">
    <w:abstractNumId w:val="13"/>
  </w:num>
  <w:num w:numId="43" w16cid:durableId="1850101880">
    <w:abstractNumId w:val="31"/>
  </w:num>
  <w:num w:numId="44" w16cid:durableId="10844525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8453224">
    <w:abstractNumId w:val="35"/>
  </w:num>
  <w:num w:numId="46" w16cid:durableId="1424884838">
    <w:abstractNumId w:val="6"/>
  </w:num>
  <w:num w:numId="47" w16cid:durableId="424225711">
    <w:abstractNumId w:val="3"/>
  </w:num>
  <w:num w:numId="48" w16cid:durableId="1036197680">
    <w:abstractNumId w:val="21"/>
  </w:num>
  <w:num w:numId="49" w16cid:durableId="1977946977">
    <w:abstractNumId w:val="5"/>
  </w:num>
  <w:num w:numId="50" w16cid:durableId="933394758">
    <w:abstractNumId w:val="38"/>
  </w:num>
  <w:num w:numId="51" w16cid:durableId="1906185594">
    <w:abstractNumId w:val="28"/>
  </w:num>
  <w:num w:numId="52" w16cid:durableId="945427700">
    <w:abstractNumId w:val="16"/>
  </w:num>
  <w:num w:numId="53" w16cid:durableId="2002541885">
    <w:abstractNumId w:val="2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 reviewer">
    <w15:presenceInfo w15:providerId="None" w15:userId="MAH 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xNTK1NDAwtzC3MDZR0lEKTi0uzszPAykwrAUAbXM1oCwAAAA="/>
    <w:docVar w:name="Registered" w:val="-1"/>
    <w:docVar w:name="Version" w:val="0"/>
  </w:docVars>
  <w:rsids>
    <w:rsidRoot w:val="00812D16"/>
    <w:rsid w:val="00000149"/>
    <w:rsid w:val="00000D62"/>
    <w:rsid w:val="00001587"/>
    <w:rsid w:val="000017A9"/>
    <w:rsid w:val="000034B1"/>
    <w:rsid w:val="0000362A"/>
    <w:rsid w:val="00003AEF"/>
    <w:rsid w:val="00004A7E"/>
    <w:rsid w:val="00005701"/>
    <w:rsid w:val="000065B3"/>
    <w:rsid w:val="00007528"/>
    <w:rsid w:val="00007797"/>
    <w:rsid w:val="000105D8"/>
    <w:rsid w:val="0001164F"/>
    <w:rsid w:val="00013CAD"/>
    <w:rsid w:val="00014869"/>
    <w:rsid w:val="00014933"/>
    <w:rsid w:val="000150D3"/>
    <w:rsid w:val="000166C1"/>
    <w:rsid w:val="00016DB7"/>
    <w:rsid w:val="0001758F"/>
    <w:rsid w:val="00017D00"/>
    <w:rsid w:val="0002006B"/>
    <w:rsid w:val="00020AE8"/>
    <w:rsid w:val="000212BB"/>
    <w:rsid w:val="00023A2C"/>
    <w:rsid w:val="0002538E"/>
    <w:rsid w:val="00025EBE"/>
    <w:rsid w:val="00026B96"/>
    <w:rsid w:val="00026BF2"/>
    <w:rsid w:val="000271F6"/>
    <w:rsid w:val="00030445"/>
    <w:rsid w:val="000318C7"/>
    <w:rsid w:val="00033D26"/>
    <w:rsid w:val="00033D80"/>
    <w:rsid w:val="00033FDB"/>
    <w:rsid w:val="000344F6"/>
    <w:rsid w:val="00041331"/>
    <w:rsid w:val="00041B7D"/>
    <w:rsid w:val="00042263"/>
    <w:rsid w:val="00043505"/>
    <w:rsid w:val="00043C70"/>
    <w:rsid w:val="00043E88"/>
    <w:rsid w:val="00044042"/>
    <w:rsid w:val="000474D2"/>
    <w:rsid w:val="000479C5"/>
    <w:rsid w:val="000505AF"/>
    <w:rsid w:val="00050DFD"/>
    <w:rsid w:val="00050F9B"/>
    <w:rsid w:val="00050FE6"/>
    <w:rsid w:val="00052622"/>
    <w:rsid w:val="00053809"/>
    <w:rsid w:val="00053914"/>
    <w:rsid w:val="00054756"/>
    <w:rsid w:val="000556C8"/>
    <w:rsid w:val="0005585B"/>
    <w:rsid w:val="000560C5"/>
    <w:rsid w:val="00056254"/>
    <w:rsid w:val="00056C49"/>
    <w:rsid w:val="00056FE0"/>
    <w:rsid w:val="00060090"/>
    <w:rsid w:val="00060140"/>
    <w:rsid w:val="000603C8"/>
    <w:rsid w:val="000608A4"/>
    <w:rsid w:val="000609F2"/>
    <w:rsid w:val="00060AA1"/>
    <w:rsid w:val="00061FEE"/>
    <w:rsid w:val="000631FD"/>
    <w:rsid w:val="000643D3"/>
    <w:rsid w:val="0006546E"/>
    <w:rsid w:val="00066978"/>
    <w:rsid w:val="000678D5"/>
    <w:rsid w:val="00067B16"/>
    <w:rsid w:val="00070844"/>
    <w:rsid w:val="00071F8A"/>
    <w:rsid w:val="00073E04"/>
    <w:rsid w:val="0007401B"/>
    <w:rsid w:val="000757B2"/>
    <w:rsid w:val="0007628D"/>
    <w:rsid w:val="00076EE1"/>
    <w:rsid w:val="00076F2D"/>
    <w:rsid w:val="00077784"/>
    <w:rsid w:val="00081DAB"/>
    <w:rsid w:val="000870CC"/>
    <w:rsid w:val="00092829"/>
    <w:rsid w:val="00092B09"/>
    <w:rsid w:val="0009351E"/>
    <w:rsid w:val="0009479A"/>
    <w:rsid w:val="00094AD6"/>
    <w:rsid w:val="00095D61"/>
    <w:rsid w:val="00095E44"/>
    <w:rsid w:val="00096D8D"/>
    <w:rsid w:val="00097511"/>
    <w:rsid w:val="0009755A"/>
    <w:rsid w:val="000A0AF5"/>
    <w:rsid w:val="000A1232"/>
    <w:rsid w:val="000A1CC0"/>
    <w:rsid w:val="000A30E5"/>
    <w:rsid w:val="000A40D0"/>
    <w:rsid w:val="000A50AA"/>
    <w:rsid w:val="000B0097"/>
    <w:rsid w:val="000B101F"/>
    <w:rsid w:val="000B19C1"/>
    <w:rsid w:val="000B1F4B"/>
    <w:rsid w:val="000B2F27"/>
    <w:rsid w:val="000B2F58"/>
    <w:rsid w:val="000B37A8"/>
    <w:rsid w:val="000B390E"/>
    <w:rsid w:val="000B51D9"/>
    <w:rsid w:val="000C03FB"/>
    <w:rsid w:val="000C2580"/>
    <w:rsid w:val="000C308F"/>
    <w:rsid w:val="000C3EA4"/>
    <w:rsid w:val="000C5190"/>
    <w:rsid w:val="000C5A4E"/>
    <w:rsid w:val="000C635D"/>
    <w:rsid w:val="000C74E5"/>
    <w:rsid w:val="000C7F49"/>
    <w:rsid w:val="000D1705"/>
    <w:rsid w:val="000D1AEE"/>
    <w:rsid w:val="000D1F4F"/>
    <w:rsid w:val="000D4D07"/>
    <w:rsid w:val="000D7535"/>
    <w:rsid w:val="000E165D"/>
    <w:rsid w:val="000E1BAF"/>
    <w:rsid w:val="000E1BB6"/>
    <w:rsid w:val="000E223E"/>
    <w:rsid w:val="000E2491"/>
    <w:rsid w:val="000E283A"/>
    <w:rsid w:val="000E2EA9"/>
    <w:rsid w:val="000E36D1"/>
    <w:rsid w:val="000E46A3"/>
    <w:rsid w:val="000E4E88"/>
    <w:rsid w:val="000E5726"/>
    <w:rsid w:val="000E6C94"/>
    <w:rsid w:val="000F1537"/>
    <w:rsid w:val="000F1867"/>
    <w:rsid w:val="000F1BB2"/>
    <w:rsid w:val="000F217A"/>
    <w:rsid w:val="000F24AD"/>
    <w:rsid w:val="000F3F94"/>
    <w:rsid w:val="000F5235"/>
    <w:rsid w:val="000F5B21"/>
    <w:rsid w:val="000F676C"/>
    <w:rsid w:val="001027BF"/>
    <w:rsid w:val="00103501"/>
    <w:rsid w:val="00103B2D"/>
    <w:rsid w:val="00103CD2"/>
    <w:rsid w:val="00104061"/>
    <w:rsid w:val="0010437A"/>
    <w:rsid w:val="00107186"/>
    <w:rsid w:val="00107236"/>
    <w:rsid w:val="001074B3"/>
    <w:rsid w:val="001101A2"/>
    <w:rsid w:val="00110464"/>
    <w:rsid w:val="001106F7"/>
    <w:rsid w:val="001108A9"/>
    <w:rsid w:val="00112267"/>
    <w:rsid w:val="00112EDA"/>
    <w:rsid w:val="00114174"/>
    <w:rsid w:val="00117B4A"/>
    <w:rsid w:val="00117C1D"/>
    <w:rsid w:val="00120107"/>
    <w:rsid w:val="00123688"/>
    <w:rsid w:val="00124137"/>
    <w:rsid w:val="00127F47"/>
    <w:rsid w:val="00131EE4"/>
    <w:rsid w:val="00132D43"/>
    <w:rsid w:val="00133572"/>
    <w:rsid w:val="00134E4A"/>
    <w:rsid w:val="00135FBC"/>
    <w:rsid w:val="001364FB"/>
    <w:rsid w:val="001365F2"/>
    <w:rsid w:val="0013696B"/>
    <w:rsid w:val="00136D7A"/>
    <w:rsid w:val="001374C5"/>
    <w:rsid w:val="001401F8"/>
    <w:rsid w:val="001409EC"/>
    <w:rsid w:val="00141470"/>
    <w:rsid w:val="00141540"/>
    <w:rsid w:val="001449DF"/>
    <w:rsid w:val="0014569B"/>
    <w:rsid w:val="001470E0"/>
    <w:rsid w:val="00150060"/>
    <w:rsid w:val="00153931"/>
    <w:rsid w:val="00154C69"/>
    <w:rsid w:val="0015704C"/>
    <w:rsid w:val="00157895"/>
    <w:rsid w:val="00157FCD"/>
    <w:rsid w:val="00161701"/>
    <w:rsid w:val="00161E87"/>
    <w:rsid w:val="0016566C"/>
    <w:rsid w:val="001662E0"/>
    <w:rsid w:val="001678AA"/>
    <w:rsid w:val="001727F0"/>
    <w:rsid w:val="00172B06"/>
    <w:rsid w:val="00173114"/>
    <w:rsid w:val="0017347E"/>
    <w:rsid w:val="0017360E"/>
    <w:rsid w:val="00173639"/>
    <w:rsid w:val="001752D8"/>
    <w:rsid w:val="00175931"/>
    <w:rsid w:val="00176B25"/>
    <w:rsid w:val="0018238B"/>
    <w:rsid w:val="00182688"/>
    <w:rsid w:val="00183419"/>
    <w:rsid w:val="0018375A"/>
    <w:rsid w:val="0018394A"/>
    <w:rsid w:val="00184DCC"/>
    <w:rsid w:val="00186262"/>
    <w:rsid w:val="001864F6"/>
    <w:rsid w:val="00186A9D"/>
    <w:rsid w:val="001874A6"/>
    <w:rsid w:val="0018765B"/>
    <w:rsid w:val="001904AE"/>
    <w:rsid w:val="00190913"/>
    <w:rsid w:val="00191D40"/>
    <w:rsid w:val="0019236A"/>
    <w:rsid w:val="00193B21"/>
    <w:rsid w:val="00193DD3"/>
    <w:rsid w:val="0019402C"/>
    <w:rsid w:val="001948AA"/>
    <w:rsid w:val="00195F65"/>
    <w:rsid w:val="0019669E"/>
    <w:rsid w:val="0019759C"/>
    <w:rsid w:val="001A041F"/>
    <w:rsid w:val="001A07E2"/>
    <w:rsid w:val="001A0A5D"/>
    <w:rsid w:val="001A2018"/>
    <w:rsid w:val="001A345E"/>
    <w:rsid w:val="001A3E69"/>
    <w:rsid w:val="001A56F1"/>
    <w:rsid w:val="001A5D0E"/>
    <w:rsid w:val="001A7212"/>
    <w:rsid w:val="001A739E"/>
    <w:rsid w:val="001B01C8"/>
    <w:rsid w:val="001B0B52"/>
    <w:rsid w:val="001B13F6"/>
    <w:rsid w:val="001B1747"/>
    <w:rsid w:val="001B1DBF"/>
    <w:rsid w:val="001B2D44"/>
    <w:rsid w:val="001B6200"/>
    <w:rsid w:val="001B752A"/>
    <w:rsid w:val="001C12FB"/>
    <w:rsid w:val="001C2417"/>
    <w:rsid w:val="001C253E"/>
    <w:rsid w:val="001C2DB4"/>
    <w:rsid w:val="001C3228"/>
    <w:rsid w:val="001C35E9"/>
    <w:rsid w:val="001C36BD"/>
    <w:rsid w:val="001C3733"/>
    <w:rsid w:val="001C49B3"/>
    <w:rsid w:val="001C5B30"/>
    <w:rsid w:val="001D0472"/>
    <w:rsid w:val="001D2953"/>
    <w:rsid w:val="001D3152"/>
    <w:rsid w:val="001D3C05"/>
    <w:rsid w:val="001D3C67"/>
    <w:rsid w:val="001D6AF4"/>
    <w:rsid w:val="001E0CC1"/>
    <w:rsid w:val="001E0D23"/>
    <w:rsid w:val="001E1ABA"/>
    <w:rsid w:val="001E1C10"/>
    <w:rsid w:val="001E1CEA"/>
    <w:rsid w:val="001E2561"/>
    <w:rsid w:val="001E3CC0"/>
    <w:rsid w:val="001E4042"/>
    <w:rsid w:val="001E558C"/>
    <w:rsid w:val="001E6CA2"/>
    <w:rsid w:val="001E714A"/>
    <w:rsid w:val="001E77C3"/>
    <w:rsid w:val="001F090B"/>
    <w:rsid w:val="001F180A"/>
    <w:rsid w:val="001F1A28"/>
    <w:rsid w:val="001F1AD0"/>
    <w:rsid w:val="001F2027"/>
    <w:rsid w:val="001F34B0"/>
    <w:rsid w:val="001F35E8"/>
    <w:rsid w:val="001F3D56"/>
    <w:rsid w:val="001F4014"/>
    <w:rsid w:val="001F445E"/>
    <w:rsid w:val="001F6423"/>
    <w:rsid w:val="001F7433"/>
    <w:rsid w:val="002001E7"/>
    <w:rsid w:val="00200D7E"/>
    <w:rsid w:val="00201213"/>
    <w:rsid w:val="0020165E"/>
    <w:rsid w:val="0020272E"/>
    <w:rsid w:val="00202E50"/>
    <w:rsid w:val="00204AAB"/>
    <w:rsid w:val="00204BC9"/>
    <w:rsid w:val="002050C3"/>
    <w:rsid w:val="00205180"/>
    <w:rsid w:val="00205DDF"/>
    <w:rsid w:val="00207F81"/>
    <w:rsid w:val="002109F4"/>
    <w:rsid w:val="00211FDA"/>
    <w:rsid w:val="00215FDA"/>
    <w:rsid w:val="002160C2"/>
    <w:rsid w:val="00222BB9"/>
    <w:rsid w:val="00223F5B"/>
    <w:rsid w:val="002258D6"/>
    <w:rsid w:val="002274FB"/>
    <w:rsid w:val="002309D2"/>
    <w:rsid w:val="00230E6F"/>
    <w:rsid w:val="00231B61"/>
    <w:rsid w:val="00232695"/>
    <w:rsid w:val="0023315B"/>
    <w:rsid w:val="002347FE"/>
    <w:rsid w:val="002358B9"/>
    <w:rsid w:val="002360D3"/>
    <w:rsid w:val="00236336"/>
    <w:rsid w:val="0024178D"/>
    <w:rsid w:val="0024392B"/>
    <w:rsid w:val="002450C6"/>
    <w:rsid w:val="00245DCF"/>
    <w:rsid w:val="00246C65"/>
    <w:rsid w:val="00246EF4"/>
    <w:rsid w:val="0024721F"/>
    <w:rsid w:val="00251A10"/>
    <w:rsid w:val="00252404"/>
    <w:rsid w:val="0025285D"/>
    <w:rsid w:val="00252BFF"/>
    <w:rsid w:val="00253732"/>
    <w:rsid w:val="002542A8"/>
    <w:rsid w:val="00256A25"/>
    <w:rsid w:val="0025727D"/>
    <w:rsid w:val="002603E3"/>
    <w:rsid w:val="002606E1"/>
    <w:rsid w:val="00260A11"/>
    <w:rsid w:val="00261316"/>
    <w:rsid w:val="0026169A"/>
    <w:rsid w:val="00262763"/>
    <w:rsid w:val="00264BEA"/>
    <w:rsid w:val="00265E34"/>
    <w:rsid w:val="00267850"/>
    <w:rsid w:val="00271032"/>
    <w:rsid w:val="00273E3E"/>
    <w:rsid w:val="00274147"/>
    <w:rsid w:val="00275189"/>
    <w:rsid w:val="002753D2"/>
    <w:rsid w:val="002756DC"/>
    <w:rsid w:val="002758D7"/>
    <w:rsid w:val="00276412"/>
    <w:rsid w:val="00276437"/>
    <w:rsid w:val="00276744"/>
    <w:rsid w:val="002769D8"/>
    <w:rsid w:val="00276A1E"/>
    <w:rsid w:val="00277A0A"/>
    <w:rsid w:val="00277C26"/>
    <w:rsid w:val="00280053"/>
    <w:rsid w:val="0028063F"/>
    <w:rsid w:val="00280740"/>
    <w:rsid w:val="00280F9E"/>
    <w:rsid w:val="00281592"/>
    <w:rsid w:val="00282EFF"/>
    <w:rsid w:val="00283B02"/>
    <w:rsid w:val="00283C5D"/>
    <w:rsid w:val="002842E5"/>
    <w:rsid w:val="002844B0"/>
    <w:rsid w:val="00284B63"/>
    <w:rsid w:val="00286322"/>
    <w:rsid w:val="00290587"/>
    <w:rsid w:val="00293DC0"/>
    <w:rsid w:val="00296B03"/>
    <w:rsid w:val="00296B0C"/>
    <w:rsid w:val="00296C1F"/>
    <w:rsid w:val="002A41E6"/>
    <w:rsid w:val="002A44C8"/>
    <w:rsid w:val="002A53DD"/>
    <w:rsid w:val="002A545A"/>
    <w:rsid w:val="002A5E48"/>
    <w:rsid w:val="002A6DF2"/>
    <w:rsid w:val="002B0059"/>
    <w:rsid w:val="002B0455"/>
    <w:rsid w:val="002B261C"/>
    <w:rsid w:val="002B2BEE"/>
    <w:rsid w:val="002B35C5"/>
    <w:rsid w:val="002B3935"/>
    <w:rsid w:val="002B3F8A"/>
    <w:rsid w:val="002B406A"/>
    <w:rsid w:val="002B41D4"/>
    <w:rsid w:val="002B543F"/>
    <w:rsid w:val="002B6165"/>
    <w:rsid w:val="002B7D73"/>
    <w:rsid w:val="002C06E3"/>
    <w:rsid w:val="002C0801"/>
    <w:rsid w:val="002C145F"/>
    <w:rsid w:val="002C1B9A"/>
    <w:rsid w:val="002C33B3"/>
    <w:rsid w:val="002C44B0"/>
    <w:rsid w:val="002C477F"/>
    <w:rsid w:val="002C4E07"/>
    <w:rsid w:val="002C5776"/>
    <w:rsid w:val="002D0586"/>
    <w:rsid w:val="002D0B5B"/>
    <w:rsid w:val="002D1023"/>
    <w:rsid w:val="002D1459"/>
    <w:rsid w:val="002D1470"/>
    <w:rsid w:val="002D21CF"/>
    <w:rsid w:val="002D2734"/>
    <w:rsid w:val="002D3DB7"/>
    <w:rsid w:val="002D4705"/>
    <w:rsid w:val="002D56E0"/>
    <w:rsid w:val="002D5B65"/>
    <w:rsid w:val="002D6396"/>
    <w:rsid w:val="002D7406"/>
    <w:rsid w:val="002D7E5E"/>
    <w:rsid w:val="002E07BA"/>
    <w:rsid w:val="002E07EF"/>
    <w:rsid w:val="002E0D06"/>
    <w:rsid w:val="002E1810"/>
    <w:rsid w:val="002E3E5D"/>
    <w:rsid w:val="002E4E94"/>
    <w:rsid w:val="002E7E19"/>
    <w:rsid w:val="002F0721"/>
    <w:rsid w:val="002F1F28"/>
    <w:rsid w:val="002F37C5"/>
    <w:rsid w:val="002F43CA"/>
    <w:rsid w:val="002F57AA"/>
    <w:rsid w:val="002F5FD0"/>
    <w:rsid w:val="002F623B"/>
    <w:rsid w:val="002F6EF7"/>
    <w:rsid w:val="002F714C"/>
    <w:rsid w:val="002F77BF"/>
    <w:rsid w:val="003004A2"/>
    <w:rsid w:val="0030078F"/>
    <w:rsid w:val="00301CCE"/>
    <w:rsid w:val="00303DD5"/>
    <w:rsid w:val="00307B74"/>
    <w:rsid w:val="00307C4D"/>
    <w:rsid w:val="00310764"/>
    <w:rsid w:val="00311824"/>
    <w:rsid w:val="00311BFD"/>
    <w:rsid w:val="00314718"/>
    <w:rsid w:val="00314829"/>
    <w:rsid w:val="0031488A"/>
    <w:rsid w:val="00314A23"/>
    <w:rsid w:val="003175E1"/>
    <w:rsid w:val="00320203"/>
    <w:rsid w:val="00322002"/>
    <w:rsid w:val="00323A4F"/>
    <w:rsid w:val="003247B0"/>
    <w:rsid w:val="00325E81"/>
    <w:rsid w:val="00326948"/>
    <w:rsid w:val="00327052"/>
    <w:rsid w:val="0033189F"/>
    <w:rsid w:val="0033486D"/>
    <w:rsid w:val="00335228"/>
    <w:rsid w:val="003367C4"/>
    <w:rsid w:val="00336D8E"/>
    <w:rsid w:val="003376B3"/>
    <w:rsid w:val="0034097B"/>
    <w:rsid w:val="00342AC6"/>
    <w:rsid w:val="00342DBA"/>
    <w:rsid w:val="00345F9C"/>
    <w:rsid w:val="00347776"/>
    <w:rsid w:val="00351A91"/>
    <w:rsid w:val="003520C4"/>
    <w:rsid w:val="003533AE"/>
    <w:rsid w:val="0035384B"/>
    <w:rsid w:val="00354417"/>
    <w:rsid w:val="00355673"/>
    <w:rsid w:val="00355E14"/>
    <w:rsid w:val="00356094"/>
    <w:rsid w:val="00356980"/>
    <w:rsid w:val="00356F3D"/>
    <w:rsid w:val="00357C5E"/>
    <w:rsid w:val="003608BD"/>
    <w:rsid w:val="00361280"/>
    <w:rsid w:val="003615F1"/>
    <w:rsid w:val="00361A6E"/>
    <w:rsid w:val="00361D6E"/>
    <w:rsid w:val="003626AF"/>
    <w:rsid w:val="00363D7F"/>
    <w:rsid w:val="00364118"/>
    <w:rsid w:val="0036562D"/>
    <w:rsid w:val="00365C20"/>
    <w:rsid w:val="0036655E"/>
    <w:rsid w:val="0036677C"/>
    <w:rsid w:val="003673F5"/>
    <w:rsid w:val="00367C66"/>
    <w:rsid w:val="003700B2"/>
    <w:rsid w:val="00370C72"/>
    <w:rsid w:val="0037233D"/>
    <w:rsid w:val="003736EF"/>
    <w:rsid w:val="003737E3"/>
    <w:rsid w:val="00373826"/>
    <w:rsid w:val="00374D59"/>
    <w:rsid w:val="00376282"/>
    <w:rsid w:val="00380A1A"/>
    <w:rsid w:val="00380D80"/>
    <w:rsid w:val="003814B2"/>
    <w:rsid w:val="00384243"/>
    <w:rsid w:val="00384652"/>
    <w:rsid w:val="0038500E"/>
    <w:rsid w:val="0038761D"/>
    <w:rsid w:val="0039067B"/>
    <w:rsid w:val="003906F8"/>
    <w:rsid w:val="00392281"/>
    <w:rsid w:val="003935EE"/>
    <w:rsid w:val="00393BD9"/>
    <w:rsid w:val="00393EE9"/>
    <w:rsid w:val="0039408A"/>
    <w:rsid w:val="00394494"/>
    <w:rsid w:val="003945F5"/>
    <w:rsid w:val="00394ED5"/>
    <w:rsid w:val="0039673D"/>
    <w:rsid w:val="00396A96"/>
    <w:rsid w:val="003975DA"/>
    <w:rsid w:val="00397893"/>
    <w:rsid w:val="003979B7"/>
    <w:rsid w:val="003A2407"/>
    <w:rsid w:val="003A2CF0"/>
    <w:rsid w:val="003A33D3"/>
    <w:rsid w:val="003A3880"/>
    <w:rsid w:val="003A4B52"/>
    <w:rsid w:val="003A5BC5"/>
    <w:rsid w:val="003A5D55"/>
    <w:rsid w:val="003A75E6"/>
    <w:rsid w:val="003A7BEE"/>
    <w:rsid w:val="003B255B"/>
    <w:rsid w:val="003B3317"/>
    <w:rsid w:val="003B4B2F"/>
    <w:rsid w:val="003B4C50"/>
    <w:rsid w:val="003B4EE6"/>
    <w:rsid w:val="003B52D4"/>
    <w:rsid w:val="003B76F8"/>
    <w:rsid w:val="003B785F"/>
    <w:rsid w:val="003C1CA5"/>
    <w:rsid w:val="003C1EC7"/>
    <w:rsid w:val="003C3D8E"/>
    <w:rsid w:val="003C4F2E"/>
    <w:rsid w:val="003C5E61"/>
    <w:rsid w:val="003C64A0"/>
    <w:rsid w:val="003C6F0B"/>
    <w:rsid w:val="003C7BA3"/>
    <w:rsid w:val="003D17E1"/>
    <w:rsid w:val="003D2911"/>
    <w:rsid w:val="003D3642"/>
    <w:rsid w:val="003D4E9C"/>
    <w:rsid w:val="003D5D2E"/>
    <w:rsid w:val="003D5EE8"/>
    <w:rsid w:val="003E0105"/>
    <w:rsid w:val="003E013D"/>
    <w:rsid w:val="003E07E6"/>
    <w:rsid w:val="003E0D78"/>
    <w:rsid w:val="003E1CB1"/>
    <w:rsid w:val="003E3653"/>
    <w:rsid w:val="003E3A1D"/>
    <w:rsid w:val="003E6CA0"/>
    <w:rsid w:val="003F06FB"/>
    <w:rsid w:val="003F1F41"/>
    <w:rsid w:val="003F2FDE"/>
    <w:rsid w:val="003F330B"/>
    <w:rsid w:val="003F6FDF"/>
    <w:rsid w:val="003F7A71"/>
    <w:rsid w:val="004016F5"/>
    <w:rsid w:val="0040194A"/>
    <w:rsid w:val="00403AE5"/>
    <w:rsid w:val="004045AA"/>
    <w:rsid w:val="0040549A"/>
    <w:rsid w:val="00405CC9"/>
    <w:rsid w:val="00406DAA"/>
    <w:rsid w:val="0040711E"/>
    <w:rsid w:val="00407D67"/>
    <w:rsid w:val="00407DA9"/>
    <w:rsid w:val="00412450"/>
    <w:rsid w:val="004138DE"/>
    <w:rsid w:val="00413B39"/>
    <w:rsid w:val="00414B2F"/>
    <w:rsid w:val="00415300"/>
    <w:rsid w:val="00415C66"/>
    <w:rsid w:val="00415E58"/>
    <w:rsid w:val="00416231"/>
    <w:rsid w:val="004175AD"/>
    <w:rsid w:val="004176DD"/>
    <w:rsid w:val="004208AB"/>
    <w:rsid w:val="00420C7C"/>
    <w:rsid w:val="004219EF"/>
    <w:rsid w:val="00421A72"/>
    <w:rsid w:val="00421F31"/>
    <w:rsid w:val="00423397"/>
    <w:rsid w:val="00424348"/>
    <w:rsid w:val="00426CD9"/>
    <w:rsid w:val="00427942"/>
    <w:rsid w:val="00430FEB"/>
    <w:rsid w:val="004310EE"/>
    <w:rsid w:val="004319C0"/>
    <w:rsid w:val="00433677"/>
    <w:rsid w:val="004340D5"/>
    <w:rsid w:val="00434880"/>
    <w:rsid w:val="00434A21"/>
    <w:rsid w:val="0043526D"/>
    <w:rsid w:val="004434F0"/>
    <w:rsid w:val="004460E9"/>
    <w:rsid w:val="00447B6F"/>
    <w:rsid w:val="00450D28"/>
    <w:rsid w:val="00452DC5"/>
    <w:rsid w:val="00453623"/>
    <w:rsid w:val="00453C11"/>
    <w:rsid w:val="004557B0"/>
    <w:rsid w:val="0045611E"/>
    <w:rsid w:val="004571C9"/>
    <w:rsid w:val="00457812"/>
    <w:rsid w:val="00457946"/>
    <w:rsid w:val="00457D8B"/>
    <w:rsid w:val="00460A17"/>
    <w:rsid w:val="0046120A"/>
    <w:rsid w:val="00461C7E"/>
    <w:rsid w:val="00462F79"/>
    <w:rsid w:val="00463438"/>
    <w:rsid w:val="00463ECE"/>
    <w:rsid w:val="00465388"/>
    <w:rsid w:val="004677C9"/>
    <w:rsid w:val="00470096"/>
    <w:rsid w:val="00470B50"/>
    <w:rsid w:val="00470CB5"/>
    <w:rsid w:val="00470F80"/>
    <w:rsid w:val="0047152F"/>
    <w:rsid w:val="00471EAB"/>
    <w:rsid w:val="004723EE"/>
    <w:rsid w:val="00473525"/>
    <w:rsid w:val="00475A92"/>
    <w:rsid w:val="00476073"/>
    <w:rsid w:val="00477BB9"/>
    <w:rsid w:val="004849EA"/>
    <w:rsid w:val="004859EE"/>
    <w:rsid w:val="00487366"/>
    <w:rsid w:val="004873E4"/>
    <w:rsid w:val="0049072C"/>
    <w:rsid w:val="00490FD1"/>
    <w:rsid w:val="0049130B"/>
    <w:rsid w:val="00491AD2"/>
    <w:rsid w:val="00492AFA"/>
    <w:rsid w:val="004935C0"/>
    <w:rsid w:val="00493B43"/>
    <w:rsid w:val="00494EB1"/>
    <w:rsid w:val="00496414"/>
    <w:rsid w:val="00497A38"/>
    <w:rsid w:val="00497E9E"/>
    <w:rsid w:val="004A0A7D"/>
    <w:rsid w:val="004A1F45"/>
    <w:rsid w:val="004A45BD"/>
    <w:rsid w:val="004A4656"/>
    <w:rsid w:val="004A63ED"/>
    <w:rsid w:val="004A75A0"/>
    <w:rsid w:val="004A77B0"/>
    <w:rsid w:val="004B08A9"/>
    <w:rsid w:val="004B0E9B"/>
    <w:rsid w:val="004B1CED"/>
    <w:rsid w:val="004B2064"/>
    <w:rsid w:val="004B34A7"/>
    <w:rsid w:val="004B3B06"/>
    <w:rsid w:val="004B3ED5"/>
    <w:rsid w:val="004B4643"/>
    <w:rsid w:val="004B50E6"/>
    <w:rsid w:val="004B7F67"/>
    <w:rsid w:val="004C06BE"/>
    <w:rsid w:val="004C0938"/>
    <w:rsid w:val="004C1994"/>
    <w:rsid w:val="004C594F"/>
    <w:rsid w:val="004C70FC"/>
    <w:rsid w:val="004D022C"/>
    <w:rsid w:val="004D0D0C"/>
    <w:rsid w:val="004D0ED0"/>
    <w:rsid w:val="004D2360"/>
    <w:rsid w:val="004D2675"/>
    <w:rsid w:val="004D2AFE"/>
    <w:rsid w:val="004D4080"/>
    <w:rsid w:val="004D4560"/>
    <w:rsid w:val="004D6105"/>
    <w:rsid w:val="004E05FD"/>
    <w:rsid w:val="004E1A0D"/>
    <w:rsid w:val="004E23F5"/>
    <w:rsid w:val="004E5418"/>
    <w:rsid w:val="004E63E5"/>
    <w:rsid w:val="004E6A47"/>
    <w:rsid w:val="004E6B76"/>
    <w:rsid w:val="004E7491"/>
    <w:rsid w:val="004F1437"/>
    <w:rsid w:val="004F19F2"/>
    <w:rsid w:val="004F3540"/>
    <w:rsid w:val="004F52DB"/>
    <w:rsid w:val="004F5624"/>
    <w:rsid w:val="004F5DA4"/>
    <w:rsid w:val="004F62B2"/>
    <w:rsid w:val="004F6424"/>
    <w:rsid w:val="004F7A74"/>
    <w:rsid w:val="004F7CAC"/>
    <w:rsid w:val="0050281B"/>
    <w:rsid w:val="0050288D"/>
    <w:rsid w:val="005040CD"/>
    <w:rsid w:val="00504229"/>
    <w:rsid w:val="005048E0"/>
    <w:rsid w:val="00505229"/>
    <w:rsid w:val="005068A6"/>
    <w:rsid w:val="0050753A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208B9"/>
    <w:rsid w:val="00521AEE"/>
    <w:rsid w:val="005221F0"/>
    <w:rsid w:val="00524807"/>
    <w:rsid w:val="005252FE"/>
    <w:rsid w:val="005257A1"/>
    <w:rsid w:val="00525FF9"/>
    <w:rsid w:val="005272E2"/>
    <w:rsid w:val="005274BC"/>
    <w:rsid w:val="00532C41"/>
    <w:rsid w:val="00532D3F"/>
    <w:rsid w:val="005335FA"/>
    <w:rsid w:val="0053386D"/>
    <w:rsid w:val="00534700"/>
    <w:rsid w:val="00535751"/>
    <w:rsid w:val="00535D68"/>
    <w:rsid w:val="00535FE6"/>
    <w:rsid w:val="00536AC7"/>
    <w:rsid w:val="0053791F"/>
    <w:rsid w:val="00546622"/>
    <w:rsid w:val="00547538"/>
    <w:rsid w:val="005515BB"/>
    <w:rsid w:val="00553BFA"/>
    <w:rsid w:val="00554D05"/>
    <w:rsid w:val="0055551E"/>
    <w:rsid w:val="0055596B"/>
    <w:rsid w:val="005574AA"/>
    <w:rsid w:val="0056077E"/>
    <w:rsid w:val="00560EDA"/>
    <w:rsid w:val="0056125C"/>
    <w:rsid w:val="005629EE"/>
    <w:rsid w:val="00562E15"/>
    <w:rsid w:val="00564874"/>
    <w:rsid w:val="005648FA"/>
    <w:rsid w:val="00564D50"/>
    <w:rsid w:val="00567346"/>
    <w:rsid w:val="00567792"/>
    <w:rsid w:val="0057371B"/>
    <w:rsid w:val="005742C7"/>
    <w:rsid w:val="00575EB8"/>
    <w:rsid w:val="0057613A"/>
    <w:rsid w:val="00576BED"/>
    <w:rsid w:val="00581F91"/>
    <w:rsid w:val="00582A9B"/>
    <w:rsid w:val="005832AB"/>
    <w:rsid w:val="00583988"/>
    <w:rsid w:val="0058437C"/>
    <w:rsid w:val="00585143"/>
    <w:rsid w:val="0058588C"/>
    <w:rsid w:val="00587625"/>
    <w:rsid w:val="00591621"/>
    <w:rsid w:val="005935F4"/>
    <w:rsid w:val="00593D0C"/>
    <w:rsid w:val="00593E0A"/>
    <w:rsid w:val="00594A96"/>
    <w:rsid w:val="0059542E"/>
    <w:rsid w:val="00595F0D"/>
    <w:rsid w:val="0059693B"/>
    <w:rsid w:val="00596BCB"/>
    <w:rsid w:val="00596EA2"/>
    <w:rsid w:val="005A0127"/>
    <w:rsid w:val="005A0A39"/>
    <w:rsid w:val="005A167F"/>
    <w:rsid w:val="005A346E"/>
    <w:rsid w:val="005A73CF"/>
    <w:rsid w:val="005B01E7"/>
    <w:rsid w:val="005B027A"/>
    <w:rsid w:val="005B290E"/>
    <w:rsid w:val="005B3667"/>
    <w:rsid w:val="005B3EB1"/>
    <w:rsid w:val="005B3F6F"/>
    <w:rsid w:val="005B5373"/>
    <w:rsid w:val="005B798B"/>
    <w:rsid w:val="005B7E11"/>
    <w:rsid w:val="005C1FAE"/>
    <w:rsid w:val="005C26F4"/>
    <w:rsid w:val="005C3389"/>
    <w:rsid w:val="005C39E8"/>
    <w:rsid w:val="005C5660"/>
    <w:rsid w:val="005C5EB2"/>
    <w:rsid w:val="005C71E4"/>
    <w:rsid w:val="005C72E3"/>
    <w:rsid w:val="005C7D44"/>
    <w:rsid w:val="005D11B2"/>
    <w:rsid w:val="005D1D42"/>
    <w:rsid w:val="005D3083"/>
    <w:rsid w:val="005D3723"/>
    <w:rsid w:val="005D44D5"/>
    <w:rsid w:val="005D4B68"/>
    <w:rsid w:val="005E11C1"/>
    <w:rsid w:val="005E21D8"/>
    <w:rsid w:val="005E2563"/>
    <w:rsid w:val="005E394C"/>
    <w:rsid w:val="005E42BF"/>
    <w:rsid w:val="005E4E70"/>
    <w:rsid w:val="005E4FC9"/>
    <w:rsid w:val="005E5491"/>
    <w:rsid w:val="005E65BB"/>
    <w:rsid w:val="005F0DA0"/>
    <w:rsid w:val="005F2034"/>
    <w:rsid w:val="005F2767"/>
    <w:rsid w:val="005F2DC7"/>
    <w:rsid w:val="005F4790"/>
    <w:rsid w:val="005F4914"/>
    <w:rsid w:val="005F4A3A"/>
    <w:rsid w:val="005F57AF"/>
    <w:rsid w:val="005F5836"/>
    <w:rsid w:val="005F62B7"/>
    <w:rsid w:val="005F67FC"/>
    <w:rsid w:val="005F6869"/>
    <w:rsid w:val="005F6BB9"/>
    <w:rsid w:val="005F79ED"/>
    <w:rsid w:val="0060079F"/>
    <w:rsid w:val="00600DB3"/>
    <w:rsid w:val="006011FB"/>
    <w:rsid w:val="00602758"/>
    <w:rsid w:val="00602FE9"/>
    <w:rsid w:val="00603148"/>
    <w:rsid w:val="00604E69"/>
    <w:rsid w:val="00605D5B"/>
    <w:rsid w:val="00606D8D"/>
    <w:rsid w:val="00606FC7"/>
    <w:rsid w:val="0060735A"/>
    <w:rsid w:val="00610456"/>
    <w:rsid w:val="00611473"/>
    <w:rsid w:val="00611B36"/>
    <w:rsid w:val="00613A34"/>
    <w:rsid w:val="00614F4F"/>
    <w:rsid w:val="00615ADA"/>
    <w:rsid w:val="00620578"/>
    <w:rsid w:val="006221CD"/>
    <w:rsid w:val="00622220"/>
    <w:rsid w:val="0062309A"/>
    <w:rsid w:val="00625098"/>
    <w:rsid w:val="006266A9"/>
    <w:rsid w:val="00630426"/>
    <w:rsid w:val="006316C1"/>
    <w:rsid w:val="00631ED4"/>
    <w:rsid w:val="00633A4B"/>
    <w:rsid w:val="00633BC7"/>
    <w:rsid w:val="00634FB8"/>
    <w:rsid w:val="00635AC7"/>
    <w:rsid w:val="00635E9C"/>
    <w:rsid w:val="0063753F"/>
    <w:rsid w:val="00637B41"/>
    <w:rsid w:val="006414EE"/>
    <w:rsid w:val="00642524"/>
    <w:rsid w:val="00642D0A"/>
    <w:rsid w:val="00645564"/>
    <w:rsid w:val="00645E7F"/>
    <w:rsid w:val="0064630E"/>
    <w:rsid w:val="00646FE1"/>
    <w:rsid w:val="00647075"/>
    <w:rsid w:val="00647352"/>
    <w:rsid w:val="00650893"/>
    <w:rsid w:val="00654748"/>
    <w:rsid w:val="0065503F"/>
    <w:rsid w:val="0065581D"/>
    <w:rsid w:val="00655C2F"/>
    <w:rsid w:val="006563F3"/>
    <w:rsid w:val="00656B94"/>
    <w:rsid w:val="00660403"/>
    <w:rsid w:val="00661140"/>
    <w:rsid w:val="0066214F"/>
    <w:rsid w:val="006657FE"/>
    <w:rsid w:val="0066775E"/>
    <w:rsid w:val="006710DD"/>
    <w:rsid w:val="006714A8"/>
    <w:rsid w:val="00671FC9"/>
    <w:rsid w:val="00672573"/>
    <w:rsid w:val="00673200"/>
    <w:rsid w:val="0067501E"/>
    <w:rsid w:val="00676F04"/>
    <w:rsid w:val="006773D2"/>
    <w:rsid w:val="00680581"/>
    <w:rsid w:val="00680A56"/>
    <w:rsid w:val="00681A41"/>
    <w:rsid w:val="006821B2"/>
    <w:rsid w:val="006838C0"/>
    <w:rsid w:val="00685856"/>
    <w:rsid w:val="00685901"/>
    <w:rsid w:val="00685BB9"/>
    <w:rsid w:val="006862F2"/>
    <w:rsid w:val="00687E06"/>
    <w:rsid w:val="00690127"/>
    <w:rsid w:val="00690176"/>
    <w:rsid w:val="00691BFF"/>
    <w:rsid w:val="006953C1"/>
    <w:rsid w:val="0069651D"/>
    <w:rsid w:val="00696EB2"/>
    <w:rsid w:val="0069741A"/>
    <w:rsid w:val="006A013C"/>
    <w:rsid w:val="006A0DEA"/>
    <w:rsid w:val="006A16E9"/>
    <w:rsid w:val="006A18BB"/>
    <w:rsid w:val="006A3B07"/>
    <w:rsid w:val="006A5450"/>
    <w:rsid w:val="006A7750"/>
    <w:rsid w:val="006A7E42"/>
    <w:rsid w:val="006B0199"/>
    <w:rsid w:val="006B0A32"/>
    <w:rsid w:val="006B0BD8"/>
    <w:rsid w:val="006B1025"/>
    <w:rsid w:val="006B2447"/>
    <w:rsid w:val="006B2C8B"/>
    <w:rsid w:val="006B39E9"/>
    <w:rsid w:val="006B4557"/>
    <w:rsid w:val="006C0251"/>
    <w:rsid w:val="006C0320"/>
    <w:rsid w:val="006C2B9A"/>
    <w:rsid w:val="006C39BB"/>
    <w:rsid w:val="006C3E1F"/>
    <w:rsid w:val="006C4502"/>
    <w:rsid w:val="006C54B8"/>
    <w:rsid w:val="006C5D63"/>
    <w:rsid w:val="006C6114"/>
    <w:rsid w:val="006C6E17"/>
    <w:rsid w:val="006C72AD"/>
    <w:rsid w:val="006D1D21"/>
    <w:rsid w:val="006D2288"/>
    <w:rsid w:val="006D2FA9"/>
    <w:rsid w:val="006D4464"/>
    <w:rsid w:val="006D4955"/>
    <w:rsid w:val="006D5E91"/>
    <w:rsid w:val="006D72DF"/>
    <w:rsid w:val="006D7E87"/>
    <w:rsid w:val="006E14E6"/>
    <w:rsid w:val="006E1AEE"/>
    <w:rsid w:val="006E2040"/>
    <w:rsid w:val="006E2D5A"/>
    <w:rsid w:val="006E2F52"/>
    <w:rsid w:val="006E32A9"/>
    <w:rsid w:val="006E3B9C"/>
    <w:rsid w:val="006E51A2"/>
    <w:rsid w:val="006E547B"/>
    <w:rsid w:val="006F0DE2"/>
    <w:rsid w:val="006F11BD"/>
    <w:rsid w:val="006F25B4"/>
    <w:rsid w:val="006F26E7"/>
    <w:rsid w:val="006F2899"/>
    <w:rsid w:val="006F32C7"/>
    <w:rsid w:val="006F3392"/>
    <w:rsid w:val="006F3495"/>
    <w:rsid w:val="006F4089"/>
    <w:rsid w:val="006F40C0"/>
    <w:rsid w:val="006F417D"/>
    <w:rsid w:val="006F5C83"/>
    <w:rsid w:val="006F67CC"/>
    <w:rsid w:val="006F6B89"/>
    <w:rsid w:val="00701C2D"/>
    <w:rsid w:val="00702162"/>
    <w:rsid w:val="00703930"/>
    <w:rsid w:val="0070610E"/>
    <w:rsid w:val="00707759"/>
    <w:rsid w:val="00710081"/>
    <w:rsid w:val="007103AA"/>
    <w:rsid w:val="00710B0D"/>
    <w:rsid w:val="00712EA6"/>
    <w:rsid w:val="00713CB5"/>
    <w:rsid w:val="00714E3F"/>
    <w:rsid w:val="0071553A"/>
    <w:rsid w:val="0071558B"/>
    <w:rsid w:val="007164A7"/>
    <w:rsid w:val="00717684"/>
    <w:rsid w:val="0071776A"/>
    <w:rsid w:val="00721189"/>
    <w:rsid w:val="00721CDA"/>
    <w:rsid w:val="007221C3"/>
    <w:rsid w:val="007227E4"/>
    <w:rsid w:val="00722F2C"/>
    <w:rsid w:val="00724815"/>
    <w:rsid w:val="007254D1"/>
    <w:rsid w:val="00725B32"/>
    <w:rsid w:val="00725B3C"/>
    <w:rsid w:val="00726A96"/>
    <w:rsid w:val="00731A5D"/>
    <w:rsid w:val="00733D54"/>
    <w:rsid w:val="00734736"/>
    <w:rsid w:val="00734CEE"/>
    <w:rsid w:val="007356FB"/>
    <w:rsid w:val="00736A4F"/>
    <w:rsid w:val="00737753"/>
    <w:rsid w:val="00737768"/>
    <w:rsid w:val="00737FFA"/>
    <w:rsid w:val="00740BB8"/>
    <w:rsid w:val="00740CE9"/>
    <w:rsid w:val="00740D37"/>
    <w:rsid w:val="007428E3"/>
    <w:rsid w:val="0074394E"/>
    <w:rsid w:val="00743E67"/>
    <w:rsid w:val="0074422D"/>
    <w:rsid w:val="00744F8F"/>
    <w:rsid w:val="00745BE6"/>
    <w:rsid w:val="007461D6"/>
    <w:rsid w:val="00746E1F"/>
    <w:rsid w:val="00750138"/>
    <w:rsid w:val="00750D0A"/>
    <w:rsid w:val="00751D93"/>
    <w:rsid w:val="00752300"/>
    <w:rsid w:val="00752686"/>
    <w:rsid w:val="00753BF5"/>
    <w:rsid w:val="00754091"/>
    <w:rsid w:val="0075460A"/>
    <w:rsid w:val="007546F8"/>
    <w:rsid w:val="0075579B"/>
    <w:rsid w:val="00755BAB"/>
    <w:rsid w:val="00756383"/>
    <w:rsid w:val="0076080E"/>
    <w:rsid w:val="007611D7"/>
    <w:rsid w:val="007615E8"/>
    <w:rsid w:val="00762B3E"/>
    <w:rsid w:val="00762BCE"/>
    <w:rsid w:val="0076411D"/>
    <w:rsid w:val="007670F8"/>
    <w:rsid w:val="007671D4"/>
    <w:rsid w:val="007671DB"/>
    <w:rsid w:val="00770A85"/>
    <w:rsid w:val="00771DC0"/>
    <w:rsid w:val="0077248B"/>
    <w:rsid w:val="00773121"/>
    <w:rsid w:val="00773DC9"/>
    <w:rsid w:val="0077572E"/>
    <w:rsid w:val="00776941"/>
    <w:rsid w:val="00777652"/>
    <w:rsid w:val="00777BE4"/>
    <w:rsid w:val="0078031B"/>
    <w:rsid w:val="00780457"/>
    <w:rsid w:val="00782B36"/>
    <w:rsid w:val="00783CB2"/>
    <w:rsid w:val="00784F44"/>
    <w:rsid w:val="00785A9A"/>
    <w:rsid w:val="00786672"/>
    <w:rsid w:val="007867BE"/>
    <w:rsid w:val="007870BF"/>
    <w:rsid w:val="007871A2"/>
    <w:rsid w:val="007872CF"/>
    <w:rsid w:val="007907A9"/>
    <w:rsid w:val="0079201C"/>
    <w:rsid w:val="007925F2"/>
    <w:rsid w:val="0079307F"/>
    <w:rsid w:val="00793F21"/>
    <w:rsid w:val="007940C5"/>
    <w:rsid w:val="007947C4"/>
    <w:rsid w:val="00795812"/>
    <w:rsid w:val="00795CE1"/>
    <w:rsid w:val="0079622C"/>
    <w:rsid w:val="007A0646"/>
    <w:rsid w:val="007A06AC"/>
    <w:rsid w:val="007A0D54"/>
    <w:rsid w:val="007A11B8"/>
    <w:rsid w:val="007A1B2F"/>
    <w:rsid w:val="007A4199"/>
    <w:rsid w:val="007A4636"/>
    <w:rsid w:val="007A5719"/>
    <w:rsid w:val="007A5846"/>
    <w:rsid w:val="007A7377"/>
    <w:rsid w:val="007B1014"/>
    <w:rsid w:val="007B103F"/>
    <w:rsid w:val="007B1484"/>
    <w:rsid w:val="007B1A10"/>
    <w:rsid w:val="007B31AB"/>
    <w:rsid w:val="007B3268"/>
    <w:rsid w:val="007B37F1"/>
    <w:rsid w:val="007B395C"/>
    <w:rsid w:val="007B3BC6"/>
    <w:rsid w:val="007B42D3"/>
    <w:rsid w:val="007B448C"/>
    <w:rsid w:val="007B46D9"/>
    <w:rsid w:val="007B5442"/>
    <w:rsid w:val="007B5983"/>
    <w:rsid w:val="007B6659"/>
    <w:rsid w:val="007B6BE9"/>
    <w:rsid w:val="007B6C39"/>
    <w:rsid w:val="007B76AB"/>
    <w:rsid w:val="007B7DBD"/>
    <w:rsid w:val="007C09EA"/>
    <w:rsid w:val="007C1CD0"/>
    <w:rsid w:val="007C264B"/>
    <w:rsid w:val="007C41ED"/>
    <w:rsid w:val="007C45D3"/>
    <w:rsid w:val="007C597B"/>
    <w:rsid w:val="007C760C"/>
    <w:rsid w:val="007C7A2D"/>
    <w:rsid w:val="007D08FD"/>
    <w:rsid w:val="007D0A98"/>
    <w:rsid w:val="007D1584"/>
    <w:rsid w:val="007D2044"/>
    <w:rsid w:val="007D4F33"/>
    <w:rsid w:val="007D554B"/>
    <w:rsid w:val="007D65C7"/>
    <w:rsid w:val="007D74D2"/>
    <w:rsid w:val="007D79B5"/>
    <w:rsid w:val="007E0F56"/>
    <w:rsid w:val="007E2334"/>
    <w:rsid w:val="007E23CE"/>
    <w:rsid w:val="007E2CE7"/>
    <w:rsid w:val="007E2D49"/>
    <w:rsid w:val="007E43D0"/>
    <w:rsid w:val="007E45FF"/>
    <w:rsid w:val="007E4F00"/>
    <w:rsid w:val="007E54F8"/>
    <w:rsid w:val="007E5987"/>
    <w:rsid w:val="007E5BD8"/>
    <w:rsid w:val="007E7BF9"/>
    <w:rsid w:val="007F02BC"/>
    <w:rsid w:val="007F18F3"/>
    <w:rsid w:val="007F1D17"/>
    <w:rsid w:val="007F20D7"/>
    <w:rsid w:val="007F2E65"/>
    <w:rsid w:val="007F43BA"/>
    <w:rsid w:val="007F45D1"/>
    <w:rsid w:val="007F64BE"/>
    <w:rsid w:val="007F6DC3"/>
    <w:rsid w:val="008006B4"/>
    <w:rsid w:val="008015B6"/>
    <w:rsid w:val="00803FD4"/>
    <w:rsid w:val="00804414"/>
    <w:rsid w:val="0080481C"/>
    <w:rsid w:val="00804C54"/>
    <w:rsid w:val="008056DD"/>
    <w:rsid w:val="00805DE0"/>
    <w:rsid w:val="0081104C"/>
    <w:rsid w:val="008121F2"/>
    <w:rsid w:val="0081243C"/>
    <w:rsid w:val="00812D16"/>
    <w:rsid w:val="00814FD4"/>
    <w:rsid w:val="00816C51"/>
    <w:rsid w:val="008172BE"/>
    <w:rsid w:val="008207A3"/>
    <w:rsid w:val="00821865"/>
    <w:rsid w:val="008225EB"/>
    <w:rsid w:val="00822893"/>
    <w:rsid w:val="0082327D"/>
    <w:rsid w:val="0082433D"/>
    <w:rsid w:val="00826509"/>
    <w:rsid w:val="00831251"/>
    <w:rsid w:val="0083354D"/>
    <w:rsid w:val="008335A1"/>
    <w:rsid w:val="0083561B"/>
    <w:rsid w:val="00837549"/>
    <w:rsid w:val="00837D78"/>
    <w:rsid w:val="00840D79"/>
    <w:rsid w:val="00842A21"/>
    <w:rsid w:val="008433ED"/>
    <w:rsid w:val="00845DAD"/>
    <w:rsid w:val="008461DE"/>
    <w:rsid w:val="00846262"/>
    <w:rsid w:val="00851377"/>
    <w:rsid w:val="0085437C"/>
    <w:rsid w:val="00854B2F"/>
    <w:rsid w:val="00855481"/>
    <w:rsid w:val="00856354"/>
    <w:rsid w:val="00856530"/>
    <w:rsid w:val="008568E1"/>
    <w:rsid w:val="00856BE9"/>
    <w:rsid w:val="008578F8"/>
    <w:rsid w:val="0086028E"/>
    <w:rsid w:val="00860566"/>
    <w:rsid w:val="00860A15"/>
    <w:rsid w:val="0086129A"/>
    <w:rsid w:val="0086165C"/>
    <w:rsid w:val="00861B26"/>
    <w:rsid w:val="008624D1"/>
    <w:rsid w:val="00862EED"/>
    <w:rsid w:val="00863656"/>
    <w:rsid w:val="008643FC"/>
    <w:rsid w:val="008649B9"/>
    <w:rsid w:val="00864FDB"/>
    <w:rsid w:val="0086784F"/>
    <w:rsid w:val="00870394"/>
    <w:rsid w:val="0087073B"/>
    <w:rsid w:val="008723C8"/>
    <w:rsid w:val="00873967"/>
    <w:rsid w:val="008743BB"/>
    <w:rsid w:val="008750C0"/>
    <w:rsid w:val="00876C1F"/>
    <w:rsid w:val="008770D4"/>
    <w:rsid w:val="008800E5"/>
    <w:rsid w:val="0088127F"/>
    <w:rsid w:val="0088129E"/>
    <w:rsid w:val="008815EF"/>
    <w:rsid w:val="00882910"/>
    <w:rsid w:val="00883ED5"/>
    <w:rsid w:val="0088441C"/>
    <w:rsid w:val="00884C14"/>
    <w:rsid w:val="00885273"/>
    <w:rsid w:val="00885F2C"/>
    <w:rsid w:val="00886386"/>
    <w:rsid w:val="0088701C"/>
    <w:rsid w:val="00892459"/>
    <w:rsid w:val="008929AA"/>
    <w:rsid w:val="00892AA5"/>
    <w:rsid w:val="00894197"/>
    <w:rsid w:val="0089499B"/>
    <w:rsid w:val="00894ACA"/>
    <w:rsid w:val="00894EC5"/>
    <w:rsid w:val="00895290"/>
    <w:rsid w:val="00896658"/>
    <w:rsid w:val="008967B5"/>
    <w:rsid w:val="00897941"/>
    <w:rsid w:val="008A03AC"/>
    <w:rsid w:val="008A1008"/>
    <w:rsid w:val="008A1CC9"/>
    <w:rsid w:val="008A305C"/>
    <w:rsid w:val="008A345A"/>
    <w:rsid w:val="008A3DB9"/>
    <w:rsid w:val="008A6A5C"/>
    <w:rsid w:val="008A7316"/>
    <w:rsid w:val="008B4A1C"/>
    <w:rsid w:val="008B500A"/>
    <w:rsid w:val="008C030F"/>
    <w:rsid w:val="008C090B"/>
    <w:rsid w:val="008C1610"/>
    <w:rsid w:val="008C2F1E"/>
    <w:rsid w:val="008C30E5"/>
    <w:rsid w:val="008C3A52"/>
    <w:rsid w:val="008C3B5B"/>
    <w:rsid w:val="008C409F"/>
    <w:rsid w:val="008C51BE"/>
    <w:rsid w:val="008C54E3"/>
    <w:rsid w:val="008C602D"/>
    <w:rsid w:val="008C64A4"/>
    <w:rsid w:val="008C6BCC"/>
    <w:rsid w:val="008D098D"/>
    <w:rsid w:val="008D135A"/>
    <w:rsid w:val="008D1BB3"/>
    <w:rsid w:val="008D2205"/>
    <w:rsid w:val="008D2331"/>
    <w:rsid w:val="008D347F"/>
    <w:rsid w:val="008D35AD"/>
    <w:rsid w:val="008D36CD"/>
    <w:rsid w:val="008D4380"/>
    <w:rsid w:val="008D48D1"/>
    <w:rsid w:val="008D6BE8"/>
    <w:rsid w:val="008D761C"/>
    <w:rsid w:val="008E27E9"/>
    <w:rsid w:val="008E29EE"/>
    <w:rsid w:val="008E42DE"/>
    <w:rsid w:val="008E4408"/>
    <w:rsid w:val="008E4BA2"/>
    <w:rsid w:val="008F2C49"/>
    <w:rsid w:val="008F36F0"/>
    <w:rsid w:val="008F44F7"/>
    <w:rsid w:val="008F4C70"/>
    <w:rsid w:val="008F66BC"/>
    <w:rsid w:val="008F7CFF"/>
    <w:rsid w:val="008F7D15"/>
    <w:rsid w:val="008F7ED1"/>
    <w:rsid w:val="00901290"/>
    <w:rsid w:val="00901C8D"/>
    <w:rsid w:val="009023BD"/>
    <w:rsid w:val="00904A4D"/>
    <w:rsid w:val="00904E63"/>
    <w:rsid w:val="0090530B"/>
    <w:rsid w:val="00905643"/>
    <w:rsid w:val="00905EE9"/>
    <w:rsid w:val="009065F4"/>
    <w:rsid w:val="00907143"/>
    <w:rsid w:val="009075A7"/>
    <w:rsid w:val="00907DFB"/>
    <w:rsid w:val="00910624"/>
    <w:rsid w:val="00910BD6"/>
    <w:rsid w:val="00910FBA"/>
    <w:rsid w:val="00911D39"/>
    <w:rsid w:val="00912B9F"/>
    <w:rsid w:val="00914067"/>
    <w:rsid w:val="00917C0F"/>
    <w:rsid w:val="0092040E"/>
    <w:rsid w:val="00920C6C"/>
    <w:rsid w:val="00920E84"/>
    <w:rsid w:val="00921897"/>
    <w:rsid w:val="00921C6D"/>
    <w:rsid w:val="009227D9"/>
    <w:rsid w:val="00923224"/>
    <w:rsid w:val="00923C44"/>
    <w:rsid w:val="00923CDE"/>
    <w:rsid w:val="00923D99"/>
    <w:rsid w:val="00924707"/>
    <w:rsid w:val="00927791"/>
    <w:rsid w:val="00930607"/>
    <w:rsid w:val="00930D0A"/>
    <w:rsid w:val="009329BA"/>
    <w:rsid w:val="0093304D"/>
    <w:rsid w:val="00933B3D"/>
    <w:rsid w:val="00934E99"/>
    <w:rsid w:val="00936939"/>
    <w:rsid w:val="0094053B"/>
    <w:rsid w:val="00940DCC"/>
    <w:rsid w:val="00942040"/>
    <w:rsid w:val="00942894"/>
    <w:rsid w:val="00942C9F"/>
    <w:rsid w:val="00943F98"/>
    <w:rsid w:val="00945631"/>
    <w:rsid w:val="00947549"/>
    <w:rsid w:val="00947CF3"/>
    <w:rsid w:val="00950C3F"/>
    <w:rsid w:val="00953796"/>
    <w:rsid w:val="0095567B"/>
    <w:rsid w:val="00956D29"/>
    <w:rsid w:val="0095793C"/>
    <w:rsid w:val="00957E8E"/>
    <w:rsid w:val="0096111E"/>
    <w:rsid w:val="00961125"/>
    <w:rsid w:val="009623D8"/>
    <w:rsid w:val="00963362"/>
    <w:rsid w:val="009639DA"/>
    <w:rsid w:val="00963BD1"/>
    <w:rsid w:val="00966B1F"/>
    <w:rsid w:val="00970A7E"/>
    <w:rsid w:val="0097116E"/>
    <w:rsid w:val="00971D84"/>
    <w:rsid w:val="00973D1B"/>
    <w:rsid w:val="00974518"/>
    <w:rsid w:val="00975130"/>
    <w:rsid w:val="009761F7"/>
    <w:rsid w:val="00980FE0"/>
    <w:rsid w:val="009813EA"/>
    <w:rsid w:val="00981540"/>
    <w:rsid w:val="009821CF"/>
    <w:rsid w:val="00985F8B"/>
    <w:rsid w:val="00987A3E"/>
    <w:rsid w:val="00990B70"/>
    <w:rsid w:val="00990C3B"/>
    <w:rsid w:val="009910AF"/>
    <w:rsid w:val="00991CBD"/>
    <w:rsid w:val="009921E6"/>
    <w:rsid w:val="009928B7"/>
    <w:rsid w:val="0099321A"/>
    <w:rsid w:val="009947E8"/>
    <w:rsid w:val="009952E4"/>
    <w:rsid w:val="009960B7"/>
    <w:rsid w:val="0099696E"/>
    <w:rsid w:val="00996F08"/>
    <w:rsid w:val="009972FE"/>
    <w:rsid w:val="009A0B89"/>
    <w:rsid w:val="009A2D62"/>
    <w:rsid w:val="009A79B8"/>
    <w:rsid w:val="009B0F3A"/>
    <w:rsid w:val="009B4FCE"/>
    <w:rsid w:val="009B5109"/>
    <w:rsid w:val="009B536C"/>
    <w:rsid w:val="009B5C19"/>
    <w:rsid w:val="009B6496"/>
    <w:rsid w:val="009B6C98"/>
    <w:rsid w:val="009C01DA"/>
    <w:rsid w:val="009C1528"/>
    <w:rsid w:val="009C20CC"/>
    <w:rsid w:val="009C2AA6"/>
    <w:rsid w:val="009C2BDF"/>
    <w:rsid w:val="009C2F6C"/>
    <w:rsid w:val="009C3558"/>
    <w:rsid w:val="009C562E"/>
    <w:rsid w:val="009C5E44"/>
    <w:rsid w:val="009C63EE"/>
    <w:rsid w:val="009C6441"/>
    <w:rsid w:val="009C7531"/>
    <w:rsid w:val="009D2021"/>
    <w:rsid w:val="009D220C"/>
    <w:rsid w:val="009D221F"/>
    <w:rsid w:val="009D4D67"/>
    <w:rsid w:val="009D69B7"/>
    <w:rsid w:val="009E09F0"/>
    <w:rsid w:val="009E0F7C"/>
    <w:rsid w:val="009E19E8"/>
    <w:rsid w:val="009E2AE9"/>
    <w:rsid w:val="009E377C"/>
    <w:rsid w:val="009E411C"/>
    <w:rsid w:val="009E458A"/>
    <w:rsid w:val="009E5316"/>
    <w:rsid w:val="009E5D7C"/>
    <w:rsid w:val="009E5DFC"/>
    <w:rsid w:val="009E6AE6"/>
    <w:rsid w:val="009E7A39"/>
    <w:rsid w:val="009F1789"/>
    <w:rsid w:val="009F2D92"/>
    <w:rsid w:val="009F2E3B"/>
    <w:rsid w:val="009F36D2"/>
    <w:rsid w:val="009F39E9"/>
    <w:rsid w:val="009F3B6B"/>
    <w:rsid w:val="009F4504"/>
    <w:rsid w:val="009F502C"/>
    <w:rsid w:val="009F5DE6"/>
    <w:rsid w:val="009F603B"/>
    <w:rsid w:val="009F6987"/>
    <w:rsid w:val="009F720F"/>
    <w:rsid w:val="00A00572"/>
    <w:rsid w:val="00A010E7"/>
    <w:rsid w:val="00A0135C"/>
    <w:rsid w:val="00A01A17"/>
    <w:rsid w:val="00A01A60"/>
    <w:rsid w:val="00A0250A"/>
    <w:rsid w:val="00A03D43"/>
    <w:rsid w:val="00A04944"/>
    <w:rsid w:val="00A05F03"/>
    <w:rsid w:val="00A063D4"/>
    <w:rsid w:val="00A06E6E"/>
    <w:rsid w:val="00A076F9"/>
    <w:rsid w:val="00A07997"/>
    <w:rsid w:val="00A07F87"/>
    <w:rsid w:val="00A13659"/>
    <w:rsid w:val="00A14E14"/>
    <w:rsid w:val="00A1637F"/>
    <w:rsid w:val="00A16616"/>
    <w:rsid w:val="00A16CA6"/>
    <w:rsid w:val="00A17EC0"/>
    <w:rsid w:val="00A2001C"/>
    <w:rsid w:val="00A206ED"/>
    <w:rsid w:val="00A20806"/>
    <w:rsid w:val="00A20C7F"/>
    <w:rsid w:val="00A2180F"/>
    <w:rsid w:val="00A21D41"/>
    <w:rsid w:val="00A22DBA"/>
    <w:rsid w:val="00A2329D"/>
    <w:rsid w:val="00A2490E"/>
    <w:rsid w:val="00A25442"/>
    <w:rsid w:val="00A25539"/>
    <w:rsid w:val="00A25BFF"/>
    <w:rsid w:val="00A26648"/>
    <w:rsid w:val="00A26F79"/>
    <w:rsid w:val="00A27522"/>
    <w:rsid w:val="00A27756"/>
    <w:rsid w:val="00A3136F"/>
    <w:rsid w:val="00A31BD0"/>
    <w:rsid w:val="00A34D0C"/>
    <w:rsid w:val="00A34D76"/>
    <w:rsid w:val="00A35095"/>
    <w:rsid w:val="00A35125"/>
    <w:rsid w:val="00A365D0"/>
    <w:rsid w:val="00A37BC5"/>
    <w:rsid w:val="00A402B8"/>
    <w:rsid w:val="00A4043E"/>
    <w:rsid w:val="00A4213B"/>
    <w:rsid w:val="00A437D9"/>
    <w:rsid w:val="00A43C16"/>
    <w:rsid w:val="00A443A6"/>
    <w:rsid w:val="00A45A1A"/>
    <w:rsid w:val="00A45E61"/>
    <w:rsid w:val="00A46B5F"/>
    <w:rsid w:val="00A47F32"/>
    <w:rsid w:val="00A51223"/>
    <w:rsid w:val="00A53220"/>
    <w:rsid w:val="00A538E6"/>
    <w:rsid w:val="00A54514"/>
    <w:rsid w:val="00A55DD5"/>
    <w:rsid w:val="00A56102"/>
    <w:rsid w:val="00A56800"/>
    <w:rsid w:val="00A56D7E"/>
    <w:rsid w:val="00A57404"/>
    <w:rsid w:val="00A575BD"/>
    <w:rsid w:val="00A57648"/>
    <w:rsid w:val="00A60EEC"/>
    <w:rsid w:val="00A62272"/>
    <w:rsid w:val="00A62567"/>
    <w:rsid w:val="00A630BA"/>
    <w:rsid w:val="00A63B83"/>
    <w:rsid w:val="00A643C6"/>
    <w:rsid w:val="00A64917"/>
    <w:rsid w:val="00A65BD9"/>
    <w:rsid w:val="00A66718"/>
    <w:rsid w:val="00A671EF"/>
    <w:rsid w:val="00A703F0"/>
    <w:rsid w:val="00A70B31"/>
    <w:rsid w:val="00A71B89"/>
    <w:rsid w:val="00A721A3"/>
    <w:rsid w:val="00A73A74"/>
    <w:rsid w:val="00A741A3"/>
    <w:rsid w:val="00A74C46"/>
    <w:rsid w:val="00A7590F"/>
    <w:rsid w:val="00A759FE"/>
    <w:rsid w:val="00A75CF1"/>
    <w:rsid w:val="00A75FE1"/>
    <w:rsid w:val="00A76D67"/>
    <w:rsid w:val="00A77562"/>
    <w:rsid w:val="00A776B8"/>
    <w:rsid w:val="00A81EB6"/>
    <w:rsid w:val="00A82DE9"/>
    <w:rsid w:val="00A837FE"/>
    <w:rsid w:val="00A85357"/>
    <w:rsid w:val="00A856B8"/>
    <w:rsid w:val="00A860EC"/>
    <w:rsid w:val="00A86A99"/>
    <w:rsid w:val="00A871E5"/>
    <w:rsid w:val="00A902DD"/>
    <w:rsid w:val="00A91617"/>
    <w:rsid w:val="00A918FB"/>
    <w:rsid w:val="00A93C1C"/>
    <w:rsid w:val="00A94A24"/>
    <w:rsid w:val="00A96FA8"/>
    <w:rsid w:val="00A9770A"/>
    <w:rsid w:val="00A97887"/>
    <w:rsid w:val="00A97BEE"/>
    <w:rsid w:val="00AA0A43"/>
    <w:rsid w:val="00AA0DD3"/>
    <w:rsid w:val="00AA1C07"/>
    <w:rsid w:val="00AA3688"/>
    <w:rsid w:val="00AA4006"/>
    <w:rsid w:val="00AA5887"/>
    <w:rsid w:val="00AA7786"/>
    <w:rsid w:val="00AB006D"/>
    <w:rsid w:val="00AB152C"/>
    <w:rsid w:val="00AB19F8"/>
    <w:rsid w:val="00AB2A61"/>
    <w:rsid w:val="00AB3420"/>
    <w:rsid w:val="00AB3A12"/>
    <w:rsid w:val="00AB512E"/>
    <w:rsid w:val="00AB5A8D"/>
    <w:rsid w:val="00AB6642"/>
    <w:rsid w:val="00AB7166"/>
    <w:rsid w:val="00AB7DDF"/>
    <w:rsid w:val="00AC141F"/>
    <w:rsid w:val="00AC26A9"/>
    <w:rsid w:val="00AC2EFE"/>
    <w:rsid w:val="00AC3930"/>
    <w:rsid w:val="00AC3AB1"/>
    <w:rsid w:val="00AC3D09"/>
    <w:rsid w:val="00AC4828"/>
    <w:rsid w:val="00AC68C6"/>
    <w:rsid w:val="00AC7612"/>
    <w:rsid w:val="00AC79C1"/>
    <w:rsid w:val="00AC7CA4"/>
    <w:rsid w:val="00AD37DE"/>
    <w:rsid w:val="00AD39BD"/>
    <w:rsid w:val="00AD3DCC"/>
    <w:rsid w:val="00AD46A2"/>
    <w:rsid w:val="00AD493B"/>
    <w:rsid w:val="00AD4A64"/>
    <w:rsid w:val="00AD4A87"/>
    <w:rsid w:val="00AD4D4E"/>
    <w:rsid w:val="00AD598F"/>
    <w:rsid w:val="00AD5CEB"/>
    <w:rsid w:val="00AD6D09"/>
    <w:rsid w:val="00AD7837"/>
    <w:rsid w:val="00AE07DA"/>
    <w:rsid w:val="00AE0908"/>
    <w:rsid w:val="00AE098E"/>
    <w:rsid w:val="00AE0BBA"/>
    <w:rsid w:val="00AE2291"/>
    <w:rsid w:val="00AE25C8"/>
    <w:rsid w:val="00AE3268"/>
    <w:rsid w:val="00AE3E08"/>
    <w:rsid w:val="00AE4003"/>
    <w:rsid w:val="00AE4113"/>
    <w:rsid w:val="00AE4380"/>
    <w:rsid w:val="00AE4FAC"/>
    <w:rsid w:val="00AE5525"/>
    <w:rsid w:val="00AE6381"/>
    <w:rsid w:val="00AE656F"/>
    <w:rsid w:val="00AE7922"/>
    <w:rsid w:val="00AE7D78"/>
    <w:rsid w:val="00AF3309"/>
    <w:rsid w:val="00AF350E"/>
    <w:rsid w:val="00AF41F6"/>
    <w:rsid w:val="00AF438E"/>
    <w:rsid w:val="00AF45CA"/>
    <w:rsid w:val="00AF48C6"/>
    <w:rsid w:val="00AF5CEE"/>
    <w:rsid w:val="00AF7506"/>
    <w:rsid w:val="00B007DD"/>
    <w:rsid w:val="00B0098A"/>
    <w:rsid w:val="00B01016"/>
    <w:rsid w:val="00B0146E"/>
    <w:rsid w:val="00B02160"/>
    <w:rsid w:val="00B027CB"/>
    <w:rsid w:val="00B0315D"/>
    <w:rsid w:val="00B0352B"/>
    <w:rsid w:val="00B037B4"/>
    <w:rsid w:val="00B04520"/>
    <w:rsid w:val="00B04877"/>
    <w:rsid w:val="00B073E6"/>
    <w:rsid w:val="00B074F8"/>
    <w:rsid w:val="00B07C49"/>
    <w:rsid w:val="00B11A3D"/>
    <w:rsid w:val="00B121B0"/>
    <w:rsid w:val="00B13B87"/>
    <w:rsid w:val="00B179A3"/>
    <w:rsid w:val="00B17B1F"/>
    <w:rsid w:val="00B17FAB"/>
    <w:rsid w:val="00B21BE7"/>
    <w:rsid w:val="00B22C5F"/>
    <w:rsid w:val="00B23687"/>
    <w:rsid w:val="00B25710"/>
    <w:rsid w:val="00B26820"/>
    <w:rsid w:val="00B26A4A"/>
    <w:rsid w:val="00B27523"/>
    <w:rsid w:val="00B27B03"/>
    <w:rsid w:val="00B27DC8"/>
    <w:rsid w:val="00B27FDA"/>
    <w:rsid w:val="00B31595"/>
    <w:rsid w:val="00B31B62"/>
    <w:rsid w:val="00B3208E"/>
    <w:rsid w:val="00B33711"/>
    <w:rsid w:val="00B33CA1"/>
    <w:rsid w:val="00B33E2F"/>
    <w:rsid w:val="00B344C7"/>
    <w:rsid w:val="00B34889"/>
    <w:rsid w:val="00B37550"/>
    <w:rsid w:val="00B3779E"/>
    <w:rsid w:val="00B402C6"/>
    <w:rsid w:val="00B4172D"/>
    <w:rsid w:val="00B41C6C"/>
    <w:rsid w:val="00B41DC1"/>
    <w:rsid w:val="00B42F69"/>
    <w:rsid w:val="00B46EC7"/>
    <w:rsid w:val="00B50A91"/>
    <w:rsid w:val="00B5160B"/>
    <w:rsid w:val="00B51761"/>
    <w:rsid w:val="00B51871"/>
    <w:rsid w:val="00B52022"/>
    <w:rsid w:val="00B52187"/>
    <w:rsid w:val="00B54691"/>
    <w:rsid w:val="00B5521E"/>
    <w:rsid w:val="00B60CCD"/>
    <w:rsid w:val="00B614C3"/>
    <w:rsid w:val="00B62854"/>
    <w:rsid w:val="00B6290D"/>
    <w:rsid w:val="00B62DAA"/>
    <w:rsid w:val="00B62EF1"/>
    <w:rsid w:val="00B63DF9"/>
    <w:rsid w:val="00B640CC"/>
    <w:rsid w:val="00B645B6"/>
    <w:rsid w:val="00B64B2F"/>
    <w:rsid w:val="00B667BF"/>
    <w:rsid w:val="00B674D6"/>
    <w:rsid w:val="00B6797D"/>
    <w:rsid w:val="00B7245B"/>
    <w:rsid w:val="00B735B8"/>
    <w:rsid w:val="00B73F56"/>
    <w:rsid w:val="00B74001"/>
    <w:rsid w:val="00B74858"/>
    <w:rsid w:val="00B74DCC"/>
    <w:rsid w:val="00B752EB"/>
    <w:rsid w:val="00B7572B"/>
    <w:rsid w:val="00B759DB"/>
    <w:rsid w:val="00B77BE4"/>
    <w:rsid w:val="00B803A7"/>
    <w:rsid w:val="00B812BE"/>
    <w:rsid w:val="00B813D5"/>
    <w:rsid w:val="00B8258D"/>
    <w:rsid w:val="00B825B4"/>
    <w:rsid w:val="00B84E7E"/>
    <w:rsid w:val="00B86608"/>
    <w:rsid w:val="00B87847"/>
    <w:rsid w:val="00B90477"/>
    <w:rsid w:val="00B90E26"/>
    <w:rsid w:val="00B92AA5"/>
    <w:rsid w:val="00B93904"/>
    <w:rsid w:val="00B955FE"/>
    <w:rsid w:val="00B96744"/>
    <w:rsid w:val="00BA0B9F"/>
    <w:rsid w:val="00BA3287"/>
    <w:rsid w:val="00BA3568"/>
    <w:rsid w:val="00BA3C01"/>
    <w:rsid w:val="00BA5639"/>
    <w:rsid w:val="00BA59E4"/>
    <w:rsid w:val="00BA5F5C"/>
    <w:rsid w:val="00BA6419"/>
    <w:rsid w:val="00BA6550"/>
    <w:rsid w:val="00BB16ED"/>
    <w:rsid w:val="00BB3642"/>
    <w:rsid w:val="00BB4A3B"/>
    <w:rsid w:val="00BB59F6"/>
    <w:rsid w:val="00BB5EF0"/>
    <w:rsid w:val="00BB66AB"/>
    <w:rsid w:val="00BB7BBA"/>
    <w:rsid w:val="00BB7C63"/>
    <w:rsid w:val="00BC0AD6"/>
    <w:rsid w:val="00BC122E"/>
    <w:rsid w:val="00BC3584"/>
    <w:rsid w:val="00BC5838"/>
    <w:rsid w:val="00BC5BE1"/>
    <w:rsid w:val="00BC6DC2"/>
    <w:rsid w:val="00BC7CEE"/>
    <w:rsid w:val="00BD0E2E"/>
    <w:rsid w:val="00BD3A13"/>
    <w:rsid w:val="00BD4DEB"/>
    <w:rsid w:val="00BD54DB"/>
    <w:rsid w:val="00BE2CAC"/>
    <w:rsid w:val="00BE442D"/>
    <w:rsid w:val="00BE4ED6"/>
    <w:rsid w:val="00BE54F3"/>
    <w:rsid w:val="00BE5F67"/>
    <w:rsid w:val="00BE62D4"/>
    <w:rsid w:val="00BE638C"/>
    <w:rsid w:val="00BE7491"/>
    <w:rsid w:val="00BE7920"/>
    <w:rsid w:val="00BF1AE0"/>
    <w:rsid w:val="00BF1E46"/>
    <w:rsid w:val="00BF2A3A"/>
    <w:rsid w:val="00BF2CD1"/>
    <w:rsid w:val="00BF4B6A"/>
    <w:rsid w:val="00BF5135"/>
    <w:rsid w:val="00BF551D"/>
    <w:rsid w:val="00BF657C"/>
    <w:rsid w:val="00C00312"/>
    <w:rsid w:val="00C00828"/>
    <w:rsid w:val="00C009F5"/>
    <w:rsid w:val="00C01129"/>
    <w:rsid w:val="00C01DD9"/>
    <w:rsid w:val="00C02239"/>
    <w:rsid w:val="00C022E1"/>
    <w:rsid w:val="00C0398D"/>
    <w:rsid w:val="00C03EB8"/>
    <w:rsid w:val="00C0496C"/>
    <w:rsid w:val="00C05C3D"/>
    <w:rsid w:val="00C071AC"/>
    <w:rsid w:val="00C109A2"/>
    <w:rsid w:val="00C11707"/>
    <w:rsid w:val="00C11E4C"/>
    <w:rsid w:val="00C14954"/>
    <w:rsid w:val="00C1520C"/>
    <w:rsid w:val="00C179B0"/>
    <w:rsid w:val="00C20245"/>
    <w:rsid w:val="00C20CA6"/>
    <w:rsid w:val="00C21AD6"/>
    <w:rsid w:val="00C226F9"/>
    <w:rsid w:val="00C22B98"/>
    <w:rsid w:val="00C23398"/>
    <w:rsid w:val="00C23B23"/>
    <w:rsid w:val="00C2428B"/>
    <w:rsid w:val="00C246F4"/>
    <w:rsid w:val="00C262A3"/>
    <w:rsid w:val="00C26C22"/>
    <w:rsid w:val="00C27B03"/>
    <w:rsid w:val="00C3089B"/>
    <w:rsid w:val="00C318DD"/>
    <w:rsid w:val="00C327D2"/>
    <w:rsid w:val="00C346AD"/>
    <w:rsid w:val="00C34B40"/>
    <w:rsid w:val="00C35836"/>
    <w:rsid w:val="00C371C7"/>
    <w:rsid w:val="00C408AC"/>
    <w:rsid w:val="00C41CD3"/>
    <w:rsid w:val="00C42173"/>
    <w:rsid w:val="00C42817"/>
    <w:rsid w:val="00C42AAE"/>
    <w:rsid w:val="00C43438"/>
    <w:rsid w:val="00C43E11"/>
    <w:rsid w:val="00C44106"/>
    <w:rsid w:val="00C44264"/>
    <w:rsid w:val="00C46251"/>
    <w:rsid w:val="00C46796"/>
    <w:rsid w:val="00C4783B"/>
    <w:rsid w:val="00C4790F"/>
    <w:rsid w:val="00C47FC0"/>
    <w:rsid w:val="00C5189F"/>
    <w:rsid w:val="00C51DEE"/>
    <w:rsid w:val="00C528CC"/>
    <w:rsid w:val="00C53ABD"/>
    <w:rsid w:val="00C53AD3"/>
    <w:rsid w:val="00C53BB2"/>
    <w:rsid w:val="00C53C94"/>
    <w:rsid w:val="00C55A37"/>
    <w:rsid w:val="00C57741"/>
    <w:rsid w:val="00C57E19"/>
    <w:rsid w:val="00C6074F"/>
    <w:rsid w:val="00C6140B"/>
    <w:rsid w:val="00C62568"/>
    <w:rsid w:val="00C6296C"/>
    <w:rsid w:val="00C64143"/>
    <w:rsid w:val="00C6434D"/>
    <w:rsid w:val="00C652E5"/>
    <w:rsid w:val="00C67446"/>
    <w:rsid w:val="00C70962"/>
    <w:rsid w:val="00C71568"/>
    <w:rsid w:val="00C71674"/>
    <w:rsid w:val="00C72E0A"/>
    <w:rsid w:val="00C733F7"/>
    <w:rsid w:val="00C7697F"/>
    <w:rsid w:val="00C7734D"/>
    <w:rsid w:val="00C80875"/>
    <w:rsid w:val="00C80CE8"/>
    <w:rsid w:val="00C8136C"/>
    <w:rsid w:val="00C82FAC"/>
    <w:rsid w:val="00C82FFA"/>
    <w:rsid w:val="00C84032"/>
    <w:rsid w:val="00C84A1B"/>
    <w:rsid w:val="00C85521"/>
    <w:rsid w:val="00C856C0"/>
    <w:rsid w:val="00C863EE"/>
    <w:rsid w:val="00C92646"/>
    <w:rsid w:val="00C9316A"/>
    <w:rsid w:val="00C93B5E"/>
    <w:rsid w:val="00C9463D"/>
    <w:rsid w:val="00C95D8D"/>
    <w:rsid w:val="00C95E82"/>
    <w:rsid w:val="00C97C7F"/>
    <w:rsid w:val="00CA2068"/>
    <w:rsid w:val="00CA2283"/>
    <w:rsid w:val="00CA2AEF"/>
    <w:rsid w:val="00CA2CA3"/>
    <w:rsid w:val="00CA2E17"/>
    <w:rsid w:val="00CA325F"/>
    <w:rsid w:val="00CA33B8"/>
    <w:rsid w:val="00CA4B35"/>
    <w:rsid w:val="00CA6DD8"/>
    <w:rsid w:val="00CA788E"/>
    <w:rsid w:val="00CB0CBF"/>
    <w:rsid w:val="00CB1582"/>
    <w:rsid w:val="00CB22B7"/>
    <w:rsid w:val="00CB31DA"/>
    <w:rsid w:val="00CB383F"/>
    <w:rsid w:val="00CB5032"/>
    <w:rsid w:val="00CB5496"/>
    <w:rsid w:val="00CB690E"/>
    <w:rsid w:val="00CB7DF6"/>
    <w:rsid w:val="00CC303F"/>
    <w:rsid w:val="00CC3C96"/>
    <w:rsid w:val="00CC599C"/>
    <w:rsid w:val="00CC65AD"/>
    <w:rsid w:val="00CD077C"/>
    <w:rsid w:val="00CD2C9F"/>
    <w:rsid w:val="00CD342A"/>
    <w:rsid w:val="00CD3940"/>
    <w:rsid w:val="00CD6DFC"/>
    <w:rsid w:val="00CE2F14"/>
    <w:rsid w:val="00CE52B8"/>
    <w:rsid w:val="00CE5B0C"/>
    <w:rsid w:val="00CE6A0B"/>
    <w:rsid w:val="00CE7017"/>
    <w:rsid w:val="00CE70D4"/>
    <w:rsid w:val="00CE7BF6"/>
    <w:rsid w:val="00CF0950"/>
    <w:rsid w:val="00CF172E"/>
    <w:rsid w:val="00CF3988"/>
    <w:rsid w:val="00CF3B07"/>
    <w:rsid w:val="00CF4C13"/>
    <w:rsid w:val="00CF62E0"/>
    <w:rsid w:val="00CF6384"/>
    <w:rsid w:val="00CF6902"/>
    <w:rsid w:val="00CF6E5E"/>
    <w:rsid w:val="00D00E3D"/>
    <w:rsid w:val="00D012F2"/>
    <w:rsid w:val="00D02B8F"/>
    <w:rsid w:val="00D03468"/>
    <w:rsid w:val="00D035D3"/>
    <w:rsid w:val="00D0401F"/>
    <w:rsid w:val="00D0452D"/>
    <w:rsid w:val="00D061A9"/>
    <w:rsid w:val="00D06E88"/>
    <w:rsid w:val="00D073DA"/>
    <w:rsid w:val="00D11F90"/>
    <w:rsid w:val="00D12CBE"/>
    <w:rsid w:val="00D13527"/>
    <w:rsid w:val="00D141DD"/>
    <w:rsid w:val="00D15E4E"/>
    <w:rsid w:val="00D15EED"/>
    <w:rsid w:val="00D17234"/>
    <w:rsid w:val="00D17601"/>
    <w:rsid w:val="00D206E8"/>
    <w:rsid w:val="00D20D6E"/>
    <w:rsid w:val="00D21300"/>
    <w:rsid w:val="00D21739"/>
    <w:rsid w:val="00D21B9A"/>
    <w:rsid w:val="00D22F7B"/>
    <w:rsid w:val="00D230DC"/>
    <w:rsid w:val="00D23DFC"/>
    <w:rsid w:val="00D256AF"/>
    <w:rsid w:val="00D26C9A"/>
    <w:rsid w:val="00D303E8"/>
    <w:rsid w:val="00D30931"/>
    <w:rsid w:val="00D31BA6"/>
    <w:rsid w:val="00D32EA8"/>
    <w:rsid w:val="00D335E1"/>
    <w:rsid w:val="00D34CC9"/>
    <w:rsid w:val="00D3545E"/>
    <w:rsid w:val="00D35FEA"/>
    <w:rsid w:val="00D366E4"/>
    <w:rsid w:val="00D423AC"/>
    <w:rsid w:val="00D44B15"/>
    <w:rsid w:val="00D44CEA"/>
    <w:rsid w:val="00D44DC6"/>
    <w:rsid w:val="00D457CE"/>
    <w:rsid w:val="00D467CC"/>
    <w:rsid w:val="00D476EA"/>
    <w:rsid w:val="00D514E5"/>
    <w:rsid w:val="00D53589"/>
    <w:rsid w:val="00D539D5"/>
    <w:rsid w:val="00D544D5"/>
    <w:rsid w:val="00D573D0"/>
    <w:rsid w:val="00D57897"/>
    <w:rsid w:val="00D602DE"/>
    <w:rsid w:val="00D6096A"/>
    <w:rsid w:val="00D60ABE"/>
    <w:rsid w:val="00D60CE5"/>
    <w:rsid w:val="00D61811"/>
    <w:rsid w:val="00D62480"/>
    <w:rsid w:val="00D63F9F"/>
    <w:rsid w:val="00D646D3"/>
    <w:rsid w:val="00D66235"/>
    <w:rsid w:val="00D662F2"/>
    <w:rsid w:val="00D665F1"/>
    <w:rsid w:val="00D6711E"/>
    <w:rsid w:val="00D676F4"/>
    <w:rsid w:val="00D70AE1"/>
    <w:rsid w:val="00D730D4"/>
    <w:rsid w:val="00D73B08"/>
    <w:rsid w:val="00D76C88"/>
    <w:rsid w:val="00D80127"/>
    <w:rsid w:val="00D804E2"/>
    <w:rsid w:val="00D805D1"/>
    <w:rsid w:val="00D81FB3"/>
    <w:rsid w:val="00D82FD7"/>
    <w:rsid w:val="00D833F2"/>
    <w:rsid w:val="00D83EF3"/>
    <w:rsid w:val="00D84FA6"/>
    <w:rsid w:val="00D8583D"/>
    <w:rsid w:val="00D85866"/>
    <w:rsid w:val="00D85B1C"/>
    <w:rsid w:val="00D85C5F"/>
    <w:rsid w:val="00D85ECC"/>
    <w:rsid w:val="00D864C7"/>
    <w:rsid w:val="00D86EB7"/>
    <w:rsid w:val="00D91E9F"/>
    <w:rsid w:val="00D92025"/>
    <w:rsid w:val="00D9204D"/>
    <w:rsid w:val="00D92B5E"/>
    <w:rsid w:val="00D932D4"/>
    <w:rsid w:val="00D93388"/>
    <w:rsid w:val="00D93CFF"/>
    <w:rsid w:val="00D95457"/>
    <w:rsid w:val="00D97A7B"/>
    <w:rsid w:val="00DA1259"/>
    <w:rsid w:val="00DA1AAD"/>
    <w:rsid w:val="00DA1E08"/>
    <w:rsid w:val="00DA22F5"/>
    <w:rsid w:val="00DA2E3A"/>
    <w:rsid w:val="00DA4A52"/>
    <w:rsid w:val="00DA4FBC"/>
    <w:rsid w:val="00DA61B9"/>
    <w:rsid w:val="00DA7457"/>
    <w:rsid w:val="00DB1083"/>
    <w:rsid w:val="00DB1B31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083E"/>
    <w:rsid w:val="00DC0C3B"/>
    <w:rsid w:val="00DC1725"/>
    <w:rsid w:val="00DC220E"/>
    <w:rsid w:val="00DC3429"/>
    <w:rsid w:val="00DC36B8"/>
    <w:rsid w:val="00DC53F2"/>
    <w:rsid w:val="00DC6B01"/>
    <w:rsid w:val="00DC7797"/>
    <w:rsid w:val="00DC79E0"/>
    <w:rsid w:val="00DC7E53"/>
    <w:rsid w:val="00DD078A"/>
    <w:rsid w:val="00DD1737"/>
    <w:rsid w:val="00DD2442"/>
    <w:rsid w:val="00DD244B"/>
    <w:rsid w:val="00DD34E1"/>
    <w:rsid w:val="00DD45E7"/>
    <w:rsid w:val="00DD463C"/>
    <w:rsid w:val="00DD5962"/>
    <w:rsid w:val="00DD71F6"/>
    <w:rsid w:val="00DD7667"/>
    <w:rsid w:val="00DD777C"/>
    <w:rsid w:val="00DE0D2F"/>
    <w:rsid w:val="00DE0D75"/>
    <w:rsid w:val="00DE19EB"/>
    <w:rsid w:val="00DE1E98"/>
    <w:rsid w:val="00DE2452"/>
    <w:rsid w:val="00DE2929"/>
    <w:rsid w:val="00DE5B0F"/>
    <w:rsid w:val="00DF0FE3"/>
    <w:rsid w:val="00DF2CB1"/>
    <w:rsid w:val="00DF3206"/>
    <w:rsid w:val="00DF69F9"/>
    <w:rsid w:val="00E01462"/>
    <w:rsid w:val="00E02579"/>
    <w:rsid w:val="00E02A96"/>
    <w:rsid w:val="00E02B50"/>
    <w:rsid w:val="00E03262"/>
    <w:rsid w:val="00E04B3F"/>
    <w:rsid w:val="00E057D7"/>
    <w:rsid w:val="00E060C1"/>
    <w:rsid w:val="00E06944"/>
    <w:rsid w:val="00E06B1E"/>
    <w:rsid w:val="00E07787"/>
    <w:rsid w:val="00E1067B"/>
    <w:rsid w:val="00E10AAF"/>
    <w:rsid w:val="00E11D49"/>
    <w:rsid w:val="00E1288C"/>
    <w:rsid w:val="00E1340C"/>
    <w:rsid w:val="00E14444"/>
    <w:rsid w:val="00E147D5"/>
    <w:rsid w:val="00E14C0E"/>
    <w:rsid w:val="00E15210"/>
    <w:rsid w:val="00E164D8"/>
    <w:rsid w:val="00E16642"/>
    <w:rsid w:val="00E16A37"/>
    <w:rsid w:val="00E1787C"/>
    <w:rsid w:val="00E21203"/>
    <w:rsid w:val="00E21EDE"/>
    <w:rsid w:val="00E2249E"/>
    <w:rsid w:val="00E22B76"/>
    <w:rsid w:val="00E234F1"/>
    <w:rsid w:val="00E241ED"/>
    <w:rsid w:val="00E24E3A"/>
    <w:rsid w:val="00E25AF8"/>
    <w:rsid w:val="00E25DDB"/>
    <w:rsid w:val="00E26C55"/>
    <w:rsid w:val="00E26F6C"/>
    <w:rsid w:val="00E31BD0"/>
    <w:rsid w:val="00E337FC"/>
    <w:rsid w:val="00E34CA3"/>
    <w:rsid w:val="00E35C4A"/>
    <w:rsid w:val="00E37A0F"/>
    <w:rsid w:val="00E37DA6"/>
    <w:rsid w:val="00E37FE3"/>
    <w:rsid w:val="00E40EB7"/>
    <w:rsid w:val="00E42A88"/>
    <w:rsid w:val="00E43AAA"/>
    <w:rsid w:val="00E43B0C"/>
    <w:rsid w:val="00E44C62"/>
    <w:rsid w:val="00E45BDD"/>
    <w:rsid w:val="00E5102C"/>
    <w:rsid w:val="00E5300E"/>
    <w:rsid w:val="00E536DF"/>
    <w:rsid w:val="00E5387C"/>
    <w:rsid w:val="00E54EF2"/>
    <w:rsid w:val="00E557D6"/>
    <w:rsid w:val="00E56CD6"/>
    <w:rsid w:val="00E60DC5"/>
    <w:rsid w:val="00E6115F"/>
    <w:rsid w:val="00E63559"/>
    <w:rsid w:val="00E65425"/>
    <w:rsid w:val="00E65E7C"/>
    <w:rsid w:val="00E67180"/>
    <w:rsid w:val="00E676E2"/>
    <w:rsid w:val="00E7154F"/>
    <w:rsid w:val="00E74FA5"/>
    <w:rsid w:val="00E756A8"/>
    <w:rsid w:val="00E76032"/>
    <w:rsid w:val="00E768F2"/>
    <w:rsid w:val="00E77E9E"/>
    <w:rsid w:val="00E80113"/>
    <w:rsid w:val="00E815D1"/>
    <w:rsid w:val="00E81DED"/>
    <w:rsid w:val="00E82239"/>
    <w:rsid w:val="00E82316"/>
    <w:rsid w:val="00E825B3"/>
    <w:rsid w:val="00E82AE9"/>
    <w:rsid w:val="00E849DE"/>
    <w:rsid w:val="00E84B36"/>
    <w:rsid w:val="00E84E7A"/>
    <w:rsid w:val="00E85948"/>
    <w:rsid w:val="00E86536"/>
    <w:rsid w:val="00E86EA6"/>
    <w:rsid w:val="00E870A5"/>
    <w:rsid w:val="00E87F9C"/>
    <w:rsid w:val="00E9167E"/>
    <w:rsid w:val="00E91BC5"/>
    <w:rsid w:val="00E922A4"/>
    <w:rsid w:val="00E925CE"/>
    <w:rsid w:val="00E93F3F"/>
    <w:rsid w:val="00E94B64"/>
    <w:rsid w:val="00E967CB"/>
    <w:rsid w:val="00E96D54"/>
    <w:rsid w:val="00E973E9"/>
    <w:rsid w:val="00EA02B1"/>
    <w:rsid w:val="00EA05D9"/>
    <w:rsid w:val="00EA1104"/>
    <w:rsid w:val="00EA1333"/>
    <w:rsid w:val="00EA3765"/>
    <w:rsid w:val="00EA4FF3"/>
    <w:rsid w:val="00EA523D"/>
    <w:rsid w:val="00EA5257"/>
    <w:rsid w:val="00EA59B6"/>
    <w:rsid w:val="00EA7415"/>
    <w:rsid w:val="00EA74D1"/>
    <w:rsid w:val="00EB0234"/>
    <w:rsid w:val="00EB0433"/>
    <w:rsid w:val="00EB1B8B"/>
    <w:rsid w:val="00EB206C"/>
    <w:rsid w:val="00EB24EC"/>
    <w:rsid w:val="00EB3C54"/>
    <w:rsid w:val="00EB4951"/>
    <w:rsid w:val="00EB595B"/>
    <w:rsid w:val="00EB6FC3"/>
    <w:rsid w:val="00EC07F9"/>
    <w:rsid w:val="00EC098E"/>
    <w:rsid w:val="00EC0BCB"/>
    <w:rsid w:val="00EC0E71"/>
    <w:rsid w:val="00EC2DB6"/>
    <w:rsid w:val="00ED5F5D"/>
    <w:rsid w:val="00ED613A"/>
    <w:rsid w:val="00ED6CFA"/>
    <w:rsid w:val="00ED6D53"/>
    <w:rsid w:val="00EE16AA"/>
    <w:rsid w:val="00EE1855"/>
    <w:rsid w:val="00EE1E1F"/>
    <w:rsid w:val="00EE2B68"/>
    <w:rsid w:val="00EE3733"/>
    <w:rsid w:val="00EE395E"/>
    <w:rsid w:val="00EE3CCB"/>
    <w:rsid w:val="00EE6D70"/>
    <w:rsid w:val="00EF1386"/>
    <w:rsid w:val="00EF2491"/>
    <w:rsid w:val="00EF256B"/>
    <w:rsid w:val="00EF4FD7"/>
    <w:rsid w:val="00EF5277"/>
    <w:rsid w:val="00EF5CAD"/>
    <w:rsid w:val="00EF611F"/>
    <w:rsid w:val="00EF637B"/>
    <w:rsid w:val="00EF6BAD"/>
    <w:rsid w:val="00EF76E1"/>
    <w:rsid w:val="00F00472"/>
    <w:rsid w:val="00F01FB6"/>
    <w:rsid w:val="00F0280B"/>
    <w:rsid w:val="00F029AF"/>
    <w:rsid w:val="00F02B5B"/>
    <w:rsid w:val="00F04099"/>
    <w:rsid w:val="00F05B66"/>
    <w:rsid w:val="00F1030E"/>
    <w:rsid w:val="00F10925"/>
    <w:rsid w:val="00F10B26"/>
    <w:rsid w:val="00F12EA3"/>
    <w:rsid w:val="00F12F6C"/>
    <w:rsid w:val="00F13DAE"/>
    <w:rsid w:val="00F147E9"/>
    <w:rsid w:val="00F157D8"/>
    <w:rsid w:val="00F158D5"/>
    <w:rsid w:val="00F201AD"/>
    <w:rsid w:val="00F21481"/>
    <w:rsid w:val="00F2163D"/>
    <w:rsid w:val="00F21B21"/>
    <w:rsid w:val="00F222BB"/>
    <w:rsid w:val="00F23282"/>
    <w:rsid w:val="00F2491A"/>
    <w:rsid w:val="00F24EF6"/>
    <w:rsid w:val="00F254E4"/>
    <w:rsid w:val="00F268C2"/>
    <w:rsid w:val="00F26AAB"/>
    <w:rsid w:val="00F26F5D"/>
    <w:rsid w:val="00F2748A"/>
    <w:rsid w:val="00F301CE"/>
    <w:rsid w:val="00F304C7"/>
    <w:rsid w:val="00F30D34"/>
    <w:rsid w:val="00F3381E"/>
    <w:rsid w:val="00F34C92"/>
    <w:rsid w:val="00F35D19"/>
    <w:rsid w:val="00F377AE"/>
    <w:rsid w:val="00F41269"/>
    <w:rsid w:val="00F41319"/>
    <w:rsid w:val="00F41B89"/>
    <w:rsid w:val="00F44B13"/>
    <w:rsid w:val="00F45BE7"/>
    <w:rsid w:val="00F463D7"/>
    <w:rsid w:val="00F479D5"/>
    <w:rsid w:val="00F50163"/>
    <w:rsid w:val="00F510E2"/>
    <w:rsid w:val="00F515F1"/>
    <w:rsid w:val="00F5273A"/>
    <w:rsid w:val="00F52D6B"/>
    <w:rsid w:val="00F52E18"/>
    <w:rsid w:val="00F535E2"/>
    <w:rsid w:val="00F538D8"/>
    <w:rsid w:val="00F53B78"/>
    <w:rsid w:val="00F54516"/>
    <w:rsid w:val="00F546FB"/>
    <w:rsid w:val="00F55335"/>
    <w:rsid w:val="00F55515"/>
    <w:rsid w:val="00F55854"/>
    <w:rsid w:val="00F55CF2"/>
    <w:rsid w:val="00F55CF7"/>
    <w:rsid w:val="00F57D1C"/>
    <w:rsid w:val="00F6077A"/>
    <w:rsid w:val="00F6086A"/>
    <w:rsid w:val="00F6169B"/>
    <w:rsid w:val="00F62824"/>
    <w:rsid w:val="00F62D7C"/>
    <w:rsid w:val="00F634C8"/>
    <w:rsid w:val="00F6399A"/>
    <w:rsid w:val="00F67155"/>
    <w:rsid w:val="00F7058F"/>
    <w:rsid w:val="00F70D21"/>
    <w:rsid w:val="00F70FEF"/>
    <w:rsid w:val="00F71D41"/>
    <w:rsid w:val="00F73F06"/>
    <w:rsid w:val="00F74F3A"/>
    <w:rsid w:val="00F75C02"/>
    <w:rsid w:val="00F77ECB"/>
    <w:rsid w:val="00F77FEE"/>
    <w:rsid w:val="00F80602"/>
    <w:rsid w:val="00F80A98"/>
    <w:rsid w:val="00F81936"/>
    <w:rsid w:val="00F81BF8"/>
    <w:rsid w:val="00F81E47"/>
    <w:rsid w:val="00F824EF"/>
    <w:rsid w:val="00F84408"/>
    <w:rsid w:val="00F85ED0"/>
    <w:rsid w:val="00F86474"/>
    <w:rsid w:val="00F868B4"/>
    <w:rsid w:val="00F8730A"/>
    <w:rsid w:val="00F9016F"/>
    <w:rsid w:val="00F90601"/>
    <w:rsid w:val="00F90ECB"/>
    <w:rsid w:val="00F93703"/>
    <w:rsid w:val="00F9641E"/>
    <w:rsid w:val="00F97D01"/>
    <w:rsid w:val="00FA2CA6"/>
    <w:rsid w:val="00FA5C64"/>
    <w:rsid w:val="00FA78FD"/>
    <w:rsid w:val="00FB0557"/>
    <w:rsid w:val="00FB11BE"/>
    <w:rsid w:val="00FB1357"/>
    <w:rsid w:val="00FB1799"/>
    <w:rsid w:val="00FB1B56"/>
    <w:rsid w:val="00FB27F1"/>
    <w:rsid w:val="00FB455F"/>
    <w:rsid w:val="00FB4C6F"/>
    <w:rsid w:val="00FB603E"/>
    <w:rsid w:val="00FC4042"/>
    <w:rsid w:val="00FC50AA"/>
    <w:rsid w:val="00FC5188"/>
    <w:rsid w:val="00FC5E76"/>
    <w:rsid w:val="00FC69CF"/>
    <w:rsid w:val="00FC7214"/>
    <w:rsid w:val="00FC7C99"/>
    <w:rsid w:val="00FC7FB3"/>
    <w:rsid w:val="00FD0415"/>
    <w:rsid w:val="00FD058F"/>
    <w:rsid w:val="00FD085B"/>
    <w:rsid w:val="00FD0B70"/>
    <w:rsid w:val="00FD11A9"/>
    <w:rsid w:val="00FD11B8"/>
    <w:rsid w:val="00FD1440"/>
    <w:rsid w:val="00FD1489"/>
    <w:rsid w:val="00FD17D7"/>
    <w:rsid w:val="00FD2DA9"/>
    <w:rsid w:val="00FD35FA"/>
    <w:rsid w:val="00FD59F1"/>
    <w:rsid w:val="00FD5BA9"/>
    <w:rsid w:val="00FD66A4"/>
    <w:rsid w:val="00FD6C24"/>
    <w:rsid w:val="00FD6FE2"/>
    <w:rsid w:val="00FD74CB"/>
    <w:rsid w:val="00FD7543"/>
    <w:rsid w:val="00FD7BF5"/>
    <w:rsid w:val="00FE0A5B"/>
    <w:rsid w:val="00FE185C"/>
    <w:rsid w:val="00FE3C5F"/>
    <w:rsid w:val="00FE401B"/>
    <w:rsid w:val="00FE4705"/>
    <w:rsid w:val="00FE557C"/>
    <w:rsid w:val="00FE6813"/>
    <w:rsid w:val="00FF3FE1"/>
    <w:rsid w:val="00FF4C3A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0B03CB"/>
  <w15:chartTrackingRefBased/>
  <w15:docId w15:val="{EA56C424-5EE4-441D-BFE3-2BF42B5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mt-MT" w:eastAsia="en-US"/>
    </w:rPr>
  </w:style>
  <w:style w:type="paragraph" w:styleId="Heading1">
    <w:name w:val="heading 1"/>
    <w:basedOn w:val="Normal"/>
    <w:link w:val="Heading1Char"/>
    <w:qFormat/>
    <w:rsid w:val="009E7A39"/>
    <w:pPr>
      <w:widowControl w:val="0"/>
      <w:tabs>
        <w:tab w:val="clear" w:pos="567"/>
      </w:tabs>
      <w:spacing w:line="240" w:lineRule="auto"/>
      <w:ind w:left="668" w:hanging="534"/>
      <w:outlineLvl w:val="0"/>
    </w:pPr>
    <w:rPr>
      <w:b/>
      <w:bCs/>
      <w:sz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82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0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rsid w:val="00812D16"/>
  </w:style>
  <w:style w:type="paragraph" w:styleId="BodyText">
    <w:name w:val="Body Text"/>
    <w:basedOn w:val="Normal"/>
    <w:link w:val="BodyTextChar"/>
    <w:uiPriority w:val="1"/>
    <w:qFormat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uiPriority w:val="99"/>
    <w:semiHidden/>
    <w:rsid w:val="00812D16"/>
    <w:rPr>
      <w:sz w:val="20"/>
    </w:rPr>
  </w:style>
  <w:style w:type="character" w:styleId="Hyperlink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BalloonText">
    <w:name w:val="Balloon Text"/>
    <w:basedOn w:val="Normal"/>
    <w:link w:val="BalloonTextChar"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 Bold" w:hAnsi="Times New Roman Bold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CommentReference">
    <w:name w:val="annotation reference"/>
    <w:uiPriority w:val="99"/>
    <w:rsid w:val="00BC6D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DC2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C6DC2"/>
    <w:rPr>
      <w:rFonts w:eastAsia="Times New Roman"/>
      <w:lang w:eastAsia="en-US"/>
    </w:rPr>
  </w:style>
  <w:style w:type="character" w:customStyle="1" w:styleId="CommentSubjectChar">
    <w:name w:val="Comment Subject Char"/>
    <w:link w:val="CommentSubject"/>
    <w:uiPriority w:val="99"/>
    <w:rsid w:val="00BC6DC2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21BE7"/>
    <w:rPr>
      <w:rFonts w:eastAsia="Times New Roman"/>
      <w:sz w:val="22"/>
      <w:lang w:val="en-GB" w:eastAsia="en-US"/>
    </w:rPr>
  </w:style>
  <w:style w:type="table" w:styleId="TableGrid">
    <w:name w:val="Table Grid"/>
    <w:basedOn w:val="TableNormal"/>
    <w:uiPriority w:val="39"/>
    <w:rsid w:val="00F5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41B7D"/>
  </w:style>
  <w:style w:type="paragraph" w:customStyle="1" w:styleId="Default">
    <w:name w:val="Default"/>
    <w:rsid w:val="00F639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D061A9"/>
    <w:pPr>
      <w:ind w:left="720"/>
    </w:pPr>
  </w:style>
  <w:style w:type="character" w:customStyle="1" w:styleId="Heading1Char">
    <w:name w:val="Heading 1 Char"/>
    <w:link w:val="Heading1"/>
    <w:rsid w:val="009E7A39"/>
    <w:rPr>
      <w:rFonts w:eastAsia="Times New Roman"/>
      <w:b/>
      <w:bCs/>
    </w:rPr>
  </w:style>
  <w:style w:type="paragraph" w:customStyle="1" w:styleId="EMEABodyTextIndent">
    <w:name w:val="EMEA Body Text Indent"/>
    <w:basedOn w:val="Normal"/>
    <w:next w:val="Normal"/>
    <w:rsid w:val="00AF3309"/>
    <w:pPr>
      <w:numPr>
        <w:numId w:val="16"/>
      </w:numPr>
      <w:tabs>
        <w:tab w:val="clear" w:pos="567"/>
      </w:tabs>
      <w:spacing w:line="240" w:lineRule="auto"/>
    </w:pPr>
    <w:rPr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6A013C"/>
    <w:rPr>
      <w:rFonts w:ascii="Arial" w:eastAsia="Times New Roman" w:hAnsi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013C"/>
    <w:rPr>
      <w:rFonts w:ascii="Arial" w:eastAsia="Times New Roman" w:hAnsi="Arial"/>
      <w:noProof/>
      <w:sz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A013C"/>
    <w:rPr>
      <w:rFonts w:eastAsia="Times New Roman"/>
      <w:i/>
      <w:color w:val="008000"/>
      <w:sz w:val="22"/>
      <w:lang w:val="en-GB" w:eastAsia="en-US"/>
    </w:rPr>
  </w:style>
  <w:style w:type="paragraph" w:styleId="ListBullet">
    <w:name w:val="List Bullet"/>
    <w:basedOn w:val="Normal"/>
    <w:uiPriority w:val="99"/>
    <w:unhideWhenUsed/>
    <w:rsid w:val="006A013C"/>
    <w:pPr>
      <w:numPr>
        <w:numId w:val="17"/>
      </w:numPr>
      <w:tabs>
        <w:tab w:val="clear" w:pos="567"/>
      </w:tabs>
      <w:spacing w:after="200" w:line="276" w:lineRule="auto"/>
      <w:contextualSpacing/>
    </w:pPr>
    <w:rPr>
      <w:rFonts w:asciiTheme="minorHAnsi" w:eastAsiaTheme="minorHAnsi" w:hAnsiTheme="minorHAnsi" w:cstheme="minorBidi"/>
      <w:szCs w:val="22"/>
      <w:lang w:val="en-IN"/>
    </w:rPr>
  </w:style>
  <w:style w:type="paragraph" w:customStyle="1" w:styleId="CM83">
    <w:name w:val="CM83"/>
    <w:basedOn w:val="Normal"/>
    <w:next w:val="Normal"/>
    <w:uiPriority w:val="99"/>
    <w:rsid w:val="006A013C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rFonts w:ascii="PBMMJV+TimesNewRoman" w:eastAsiaTheme="minorEastAsia" w:hAnsi="PBMMJV+TimesNewRoman"/>
      <w:sz w:val="24"/>
      <w:szCs w:val="24"/>
      <w:lang w:val="en-US"/>
    </w:rPr>
  </w:style>
  <w:style w:type="paragraph" w:customStyle="1" w:styleId="CM82">
    <w:name w:val="CM82"/>
    <w:basedOn w:val="Normal"/>
    <w:next w:val="Normal"/>
    <w:uiPriority w:val="99"/>
    <w:rsid w:val="006A013C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rFonts w:ascii="PBMMJV+TimesNewRoman" w:eastAsiaTheme="minorEastAsia" w:hAnsi="PBMMJV+TimesNew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6A013C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6A013C"/>
    <w:pPr>
      <w:tabs>
        <w:tab w:val="clear" w:pos="567"/>
      </w:tabs>
      <w:autoSpaceDE w:val="0"/>
      <w:autoSpaceDN w:val="0"/>
      <w:adjustRightInd w:val="0"/>
      <w:spacing w:before="1" w:line="240" w:lineRule="auto"/>
      <w:ind w:left="107"/>
    </w:pPr>
    <w:rPr>
      <w:rFonts w:eastAsiaTheme="minorHAnsi"/>
      <w:sz w:val="24"/>
      <w:szCs w:val="24"/>
    </w:rPr>
  </w:style>
  <w:style w:type="paragraph" w:customStyle="1" w:styleId="Heading11">
    <w:name w:val="Heading 11"/>
    <w:basedOn w:val="Normal"/>
    <w:next w:val="Normal"/>
    <w:uiPriority w:val="1"/>
    <w:qFormat/>
    <w:rsid w:val="006A013C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  <w:ind w:left="685"/>
      <w:outlineLvl w:val="0"/>
    </w:pPr>
    <w:rPr>
      <w:b/>
      <w:bCs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A013C"/>
  </w:style>
  <w:style w:type="character" w:customStyle="1" w:styleId="Heading1Char1">
    <w:name w:val="Heading 1 Char1"/>
    <w:basedOn w:val="DefaultParagraphFont"/>
    <w:uiPriority w:val="9"/>
    <w:rsid w:val="006A0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2">
    <w:name w:val="No List2"/>
    <w:next w:val="NoList"/>
    <w:semiHidden/>
    <w:rsid w:val="006A013C"/>
  </w:style>
  <w:style w:type="table" w:customStyle="1" w:styleId="TableGrid1">
    <w:name w:val="Table Grid1"/>
    <w:basedOn w:val="TableNormal"/>
    <w:next w:val="TableGrid"/>
    <w:rsid w:val="006A013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D206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1826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82688"/>
    <w:rPr>
      <w:color w:val="808080"/>
    </w:rPr>
  </w:style>
  <w:style w:type="character" w:styleId="Strong">
    <w:name w:val="Strong"/>
    <w:qFormat/>
    <w:rsid w:val="008624D1"/>
    <w:rPr>
      <w:b/>
      <w:bCs/>
    </w:rPr>
  </w:style>
  <w:style w:type="paragraph" w:styleId="BodyTextIndent">
    <w:name w:val="Body Text Indent"/>
    <w:basedOn w:val="Normal"/>
    <w:link w:val="BodyTextIndentChar"/>
    <w:rsid w:val="008624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line="240" w:lineRule="auto"/>
      <w:ind w:left="720" w:hanging="720"/>
      <w:jc w:val="both"/>
    </w:pPr>
    <w:rPr>
      <w:b/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8624D1"/>
    <w:rPr>
      <w:rFonts w:eastAsia="Times New Roman"/>
      <w:b/>
      <w:sz w:val="24"/>
      <w:szCs w:val="24"/>
      <w:lang w:val="fr-FR" w:eastAsia="en-US"/>
    </w:rPr>
  </w:style>
  <w:style w:type="character" w:customStyle="1" w:styleId="hps">
    <w:name w:val="hps"/>
    <w:basedOn w:val="DefaultParagraphFont"/>
    <w:rsid w:val="008624D1"/>
  </w:style>
  <w:style w:type="paragraph" w:customStyle="1" w:styleId="CarcterCarcter">
    <w:name w:val="Carácter Carácter"/>
    <w:basedOn w:val="Normal"/>
    <w:next w:val="Normal"/>
    <w:rsid w:val="008624D1"/>
    <w:pPr>
      <w:tabs>
        <w:tab w:val="clear" w:pos="567"/>
      </w:tabs>
      <w:spacing w:after="160" w:line="240" w:lineRule="auto"/>
      <w:jc w:val="both"/>
    </w:pPr>
    <w:rPr>
      <w:sz w:val="24"/>
    </w:rPr>
  </w:style>
  <w:style w:type="paragraph" w:customStyle="1" w:styleId="B2">
    <w:name w:val="_ B2"/>
    <w:basedOn w:val="Normal"/>
    <w:rsid w:val="008624D1"/>
    <w:pPr>
      <w:tabs>
        <w:tab w:val="clear" w:pos="567"/>
        <w:tab w:val="right" w:pos="8505"/>
      </w:tabs>
      <w:spacing w:line="240" w:lineRule="auto"/>
      <w:ind w:left="1134"/>
      <w:jc w:val="both"/>
    </w:pPr>
    <w:rPr>
      <w:rFonts w:ascii="Arial" w:hAnsi="Arial" w:cs="Arial"/>
      <w:sz w:val="18"/>
      <w:szCs w:val="18"/>
      <w:lang w:eastAsia="en-GB"/>
    </w:rPr>
  </w:style>
  <w:style w:type="numbering" w:customStyle="1" w:styleId="NoList3">
    <w:name w:val="No List3"/>
    <w:next w:val="NoList"/>
    <w:uiPriority w:val="99"/>
    <w:semiHidden/>
    <w:unhideWhenUsed/>
    <w:rsid w:val="00014933"/>
  </w:style>
  <w:style w:type="numbering" w:customStyle="1" w:styleId="NoList4">
    <w:name w:val="No List4"/>
    <w:next w:val="NoList"/>
    <w:uiPriority w:val="99"/>
    <w:semiHidden/>
    <w:unhideWhenUsed/>
    <w:rsid w:val="00FD6C24"/>
  </w:style>
  <w:style w:type="numbering" w:customStyle="1" w:styleId="NoList5">
    <w:name w:val="No List5"/>
    <w:next w:val="NoList"/>
    <w:uiPriority w:val="99"/>
    <w:semiHidden/>
    <w:unhideWhenUsed/>
    <w:rsid w:val="005272E2"/>
  </w:style>
  <w:style w:type="numbering" w:customStyle="1" w:styleId="NoList6">
    <w:name w:val="No List6"/>
    <w:next w:val="NoList"/>
    <w:uiPriority w:val="99"/>
    <w:semiHidden/>
    <w:unhideWhenUsed/>
    <w:rsid w:val="00DD5962"/>
  </w:style>
  <w:style w:type="numbering" w:customStyle="1" w:styleId="NoList7">
    <w:name w:val="No List7"/>
    <w:next w:val="NoList"/>
    <w:uiPriority w:val="99"/>
    <w:semiHidden/>
    <w:unhideWhenUsed/>
    <w:rsid w:val="00897941"/>
  </w:style>
  <w:style w:type="character" w:customStyle="1" w:styleId="DoNotTranslateExternal1">
    <w:name w:val="DoNotTranslateExternal1"/>
    <w:qFormat/>
    <w:rsid w:val="00897941"/>
    <w:rPr>
      <w:b/>
      <w:noProof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E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57FE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6657FE"/>
  </w:style>
  <w:style w:type="character" w:customStyle="1" w:styleId="eop">
    <w:name w:val="eop"/>
    <w:basedOn w:val="DefaultParagraphFont"/>
    <w:rsid w:val="0066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axitinib-accord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ema.europa.eu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ema.europa.eu/en/documents/template-form/qrd-appendix-v-adverse-drug-reaction-reporting-details_e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ema.europa.eu/en/documents/template-form/qrd-appendix-v-adverse-drug-reaction-reporting-details_en.docx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ma.europa.e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EMADOC-1700519818-2306882</_dlc_DocId>
    <_dlc_DocIdUrl xmlns="a034c160-bfb7-45f5-8632-2eb7e0508071">
      <Url>https://euema.sharepoint.com/sites/CRM/_layouts/15/DocIdRedir.aspx?ID=EMADOC-1700519818-2306882</Url>
      <Description>EMADOC-1700519818-2306882</Description>
    </_dlc_DocIdUrl>
  </documentManagement>
</p:properties>
</file>

<file path=customXml/itemProps1.xml><?xml version="1.0" encoding="utf-8"?>
<ds:datastoreItem xmlns:ds="http://schemas.openxmlformats.org/officeDocument/2006/customXml" ds:itemID="{AC367A8B-B3A8-4C9E-88D3-8DC8A7B9D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58598-73EF-422A-BC68-420A6F55A727}"/>
</file>

<file path=customXml/itemProps3.xml><?xml version="1.0" encoding="utf-8"?>
<ds:datastoreItem xmlns:ds="http://schemas.openxmlformats.org/officeDocument/2006/customXml" ds:itemID="{E399FF78-A9B9-43DD-AF2A-B5F16058F801}"/>
</file>

<file path=customXml/itemProps4.xml><?xml version="1.0" encoding="utf-8"?>
<ds:datastoreItem xmlns:ds="http://schemas.openxmlformats.org/officeDocument/2006/customXml" ds:itemID="{2E495450-5EDC-4B45-9735-84BE668869A1}"/>
</file>

<file path=customXml/itemProps5.xml><?xml version="1.0" encoding="utf-8"?>
<ds:datastoreItem xmlns:ds="http://schemas.openxmlformats.org/officeDocument/2006/customXml" ds:itemID="{C43BBEA2-E973-4B19-8D2A-1A0954D22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55</Pages>
  <Words>11231</Words>
  <Characters>75364</Characters>
  <Application>Microsoft Office Word</Application>
  <DocSecurity>0</DocSecurity>
  <Lines>628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QRD Human Product Information Template</vt:lpstr>
      <vt:lpstr>QRD Human Product Information Template</vt:lpstr>
    </vt:vector>
  </TitlesOfParts>
  <Company>European Medicines Agency</Company>
  <LinksUpToDate>false</LinksUpToDate>
  <CharactersWithSpaces>86423</CharactersWithSpaces>
  <SharedDoc>false</SharedDoc>
  <HLinks>
    <vt:vector size="24" baseType="variant">
      <vt:variant>
        <vt:i4>1245197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/>
  <dc:creator>CHMP</dc:creator>
  <cp:keywords/>
  <cp:lastModifiedBy>Tejas Vachhani</cp:lastModifiedBy>
  <cp:revision>9</cp:revision>
  <cp:lastPrinted>2024-02-22T08:37:00Z</cp:lastPrinted>
  <dcterms:created xsi:type="dcterms:W3CDTF">2024-08-13T05:31:00Z</dcterms:created>
  <dcterms:modified xsi:type="dcterms:W3CDTF">2025-07-17T11:17:00Z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General-EMA/423415/2010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Espinasse Claire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423415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Hqrdtemplatecleanen</vt:lpwstr>
  </property>
  <property fmtid="{D5CDD505-2E9C-101B-9397-08002B2CF9AE}" pid="32" name="DM_Creation_Date">
    <vt:lpwstr>05/02/2016 14:16:33</vt:lpwstr>
  </property>
  <property fmtid="{D5CDD505-2E9C-101B-9397-08002B2CF9AE}" pid="33" name="DM_Modify_Date">
    <vt:lpwstr>05/02/2016 14:16:33</vt:lpwstr>
  </property>
  <property fmtid="{D5CDD505-2E9C-101B-9397-08002B2CF9AE}" pid="34" name="DM_Creator_Name">
    <vt:lpwstr>Akhtar Tia</vt:lpwstr>
  </property>
  <property fmtid="{D5CDD505-2E9C-101B-9397-08002B2CF9AE}" pid="35" name="DM_Modifier_Name">
    <vt:lpwstr>Akhtar Tia</vt:lpwstr>
  </property>
  <property fmtid="{D5CDD505-2E9C-101B-9397-08002B2CF9AE}" pid="36" name="DM_Type">
    <vt:lpwstr>emea_document</vt:lpwstr>
  </property>
  <property fmtid="{D5CDD505-2E9C-101B-9397-08002B2CF9AE}" pid="37" name="DM_DocRefId">
    <vt:lpwstr>EMA/85269/2016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Templates/07 H-qrd template falsified legislation</vt:lpwstr>
  </property>
  <property fmtid="{D5CDD505-2E9C-101B-9397-08002B2CF9AE}" pid="40" name="DM_emea_doc_ref_id">
    <vt:lpwstr>EMA/85269/2016</vt:lpwstr>
  </property>
  <property fmtid="{D5CDD505-2E9C-101B-9397-08002B2CF9AE}" pid="41" name="DM_Modifer_Name">
    <vt:lpwstr>Akhtar Tia</vt:lpwstr>
  </property>
  <property fmtid="{D5CDD505-2E9C-101B-9397-08002B2CF9AE}" pid="42" name="DM_Modified_Date">
    <vt:lpwstr>05/02/2016 14:16:33</vt:lpwstr>
  </property>
  <property fmtid="{D5CDD505-2E9C-101B-9397-08002B2CF9AE}" pid="43" name="ContentTypeId">
    <vt:lpwstr>0x0101000DA6AD19014FF648A49316945EE786F90200176DED4FF78CD74995F64A0F46B59E48</vt:lpwstr>
  </property>
  <property fmtid="{D5CDD505-2E9C-101B-9397-08002B2CF9AE}" pid="44" name="_dlc_DocIdItemGuid">
    <vt:lpwstr>b16ba4ff-8160-4950-acb9-d4234288e6de</vt:lpwstr>
  </property>
</Properties>
</file>