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273E8" w14:textId="77777777" w:rsidR="00892FB7" w:rsidRDefault="00892FB7" w:rsidP="00892FB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</w:pPr>
      <w:r w:rsidRPr="00220238">
        <w:t xml:space="preserve">Dan id-dokument fih l-informazzjoni dwar il-prodott </w:t>
      </w:r>
      <w:proofErr w:type="spellStart"/>
      <w:r w:rsidRPr="00220238">
        <w:rPr>
          <w:lang w:val="en-GB"/>
        </w:rPr>
        <w:t>approvata</w:t>
      </w:r>
      <w:proofErr w:type="spellEnd"/>
      <w:r w:rsidRPr="00220238">
        <w:t xml:space="preserve"> għall-</w:t>
      </w:r>
      <w:r>
        <w:rPr>
          <w:lang w:val="en-GB"/>
        </w:rPr>
        <w:t>Azarga</w:t>
      </w:r>
      <w:r w:rsidRPr="00220238">
        <w:t>, bil-bidliet li saru mill-aħħar proċedura li affettwa</w:t>
      </w:r>
      <w:r w:rsidRPr="00220238">
        <w:rPr>
          <w:lang w:val="en-GB"/>
        </w:rPr>
        <w:t>t</w:t>
      </w:r>
      <w:r w:rsidRPr="00220238">
        <w:t xml:space="preserve"> l-informazzjoni dwar il-prodott </w:t>
      </w:r>
      <w:r>
        <w:t>(</w:t>
      </w:r>
      <w:r w:rsidRPr="009C2751">
        <w:rPr>
          <w:lang w:val="en-GB"/>
        </w:rPr>
        <w:t>EMEA/H/C/000960/IAIN/0054/G</w:t>
      </w:r>
      <w:r>
        <w:t xml:space="preserve">) </w:t>
      </w:r>
      <w:proofErr w:type="spellStart"/>
      <w:r w:rsidRPr="00220238">
        <w:rPr>
          <w:lang w:val="en-GB"/>
        </w:rPr>
        <w:t>qed</w:t>
      </w:r>
      <w:proofErr w:type="spellEnd"/>
      <w:r w:rsidRPr="00220238">
        <w:t xml:space="preserve"> jiġu </w:t>
      </w:r>
      <w:proofErr w:type="spellStart"/>
      <w:r w:rsidRPr="00220238">
        <w:rPr>
          <w:lang w:val="en-GB"/>
        </w:rPr>
        <w:t>immarkati</w:t>
      </w:r>
      <w:proofErr w:type="spellEnd"/>
      <w:r>
        <w:t>.</w:t>
      </w:r>
    </w:p>
    <w:p w14:paraId="2FC5718F" w14:textId="77777777" w:rsidR="00892FB7" w:rsidRDefault="00892FB7" w:rsidP="00892FB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</w:pPr>
    </w:p>
    <w:p w14:paraId="7B8852D5" w14:textId="44A25277" w:rsidR="00EB1A30" w:rsidRDefault="00892FB7" w:rsidP="0089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en-US" w:eastAsia="en-US"/>
        </w:rPr>
      </w:pPr>
      <w:r w:rsidRPr="00220238">
        <w:t>Għal aktar informazzjoni, ara s-sit web tal-Aġenzija Ewropea għall-Mediċini</w:t>
      </w:r>
      <w:r>
        <w:t xml:space="preserve">: </w:t>
      </w:r>
      <w:hyperlink r:id="rId8" w:history="1">
        <w:r>
          <w:rPr>
            <w:rStyle w:val="Hyperlink"/>
          </w:rPr>
          <w:t>https://www.ema.europa.eu/en/medicines/human/EPAR/azarga</w:t>
        </w:r>
      </w:hyperlink>
    </w:p>
    <w:p w14:paraId="37DEAC84" w14:textId="77777777" w:rsidR="00EB1A30" w:rsidRDefault="00EB1A30" w:rsidP="000E75AC">
      <w:pPr>
        <w:tabs>
          <w:tab w:val="clear" w:pos="567"/>
        </w:tabs>
        <w:spacing w:line="240" w:lineRule="auto"/>
        <w:rPr>
          <w:szCs w:val="22"/>
          <w:lang w:val="en-US" w:eastAsia="en-US"/>
        </w:rPr>
      </w:pPr>
    </w:p>
    <w:p w14:paraId="748D1699" w14:textId="77777777" w:rsidR="00EB1A30" w:rsidRDefault="00EB1A30" w:rsidP="000E75AC">
      <w:pPr>
        <w:tabs>
          <w:tab w:val="clear" w:pos="567"/>
        </w:tabs>
        <w:spacing w:line="240" w:lineRule="auto"/>
        <w:rPr>
          <w:szCs w:val="22"/>
          <w:lang w:val="en-US" w:eastAsia="en-US"/>
        </w:rPr>
      </w:pPr>
    </w:p>
    <w:p w14:paraId="63A8D2D5" w14:textId="77777777" w:rsidR="00EB1A30" w:rsidRDefault="00EB1A30" w:rsidP="000E75AC">
      <w:pPr>
        <w:tabs>
          <w:tab w:val="clear" w:pos="567"/>
        </w:tabs>
        <w:spacing w:line="240" w:lineRule="auto"/>
        <w:rPr>
          <w:szCs w:val="22"/>
          <w:lang w:val="en-US" w:eastAsia="en-US"/>
        </w:rPr>
      </w:pPr>
    </w:p>
    <w:p w14:paraId="5EAD1AE8" w14:textId="77777777" w:rsidR="00EB1A30" w:rsidRDefault="00EB1A30" w:rsidP="000E75AC">
      <w:pPr>
        <w:tabs>
          <w:tab w:val="clear" w:pos="567"/>
        </w:tabs>
        <w:spacing w:line="240" w:lineRule="auto"/>
        <w:rPr>
          <w:szCs w:val="22"/>
          <w:lang w:val="en-US" w:eastAsia="en-US"/>
        </w:rPr>
      </w:pPr>
    </w:p>
    <w:p w14:paraId="31EE14D8" w14:textId="77777777" w:rsidR="00EB1A30" w:rsidRDefault="00EB1A30" w:rsidP="000E75AC">
      <w:pPr>
        <w:tabs>
          <w:tab w:val="clear" w:pos="567"/>
        </w:tabs>
        <w:spacing w:line="240" w:lineRule="auto"/>
        <w:rPr>
          <w:szCs w:val="22"/>
          <w:lang w:val="en-US" w:eastAsia="en-US"/>
        </w:rPr>
      </w:pPr>
    </w:p>
    <w:p w14:paraId="15A25ECA" w14:textId="77777777" w:rsidR="00EB1A30" w:rsidRDefault="00EB1A30" w:rsidP="000E75AC">
      <w:pPr>
        <w:tabs>
          <w:tab w:val="clear" w:pos="567"/>
        </w:tabs>
        <w:spacing w:line="240" w:lineRule="auto"/>
        <w:rPr>
          <w:szCs w:val="22"/>
          <w:lang w:val="en-US" w:eastAsia="en-US"/>
        </w:rPr>
      </w:pPr>
    </w:p>
    <w:p w14:paraId="111B2754" w14:textId="77777777" w:rsidR="00EB1A30" w:rsidRDefault="00EB1A30" w:rsidP="000E75AC">
      <w:pPr>
        <w:tabs>
          <w:tab w:val="clear" w:pos="567"/>
        </w:tabs>
        <w:spacing w:line="240" w:lineRule="auto"/>
        <w:rPr>
          <w:szCs w:val="22"/>
          <w:lang w:val="en-US" w:eastAsia="en-US"/>
        </w:rPr>
      </w:pPr>
    </w:p>
    <w:p w14:paraId="59C080FB" w14:textId="77777777" w:rsidR="00EB1A30" w:rsidRDefault="00EB1A30" w:rsidP="000E75AC">
      <w:pPr>
        <w:tabs>
          <w:tab w:val="clear" w:pos="567"/>
        </w:tabs>
        <w:spacing w:line="240" w:lineRule="auto"/>
        <w:rPr>
          <w:szCs w:val="22"/>
          <w:lang w:val="en-US" w:eastAsia="en-US"/>
        </w:rPr>
      </w:pPr>
    </w:p>
    <w:p w14:paraId="4920F141" w14:textId="77777777" w:rsidR="00EB1A30" w:rsidRDefault="00EB1A30" w:rsidP="000E75AC">
      <w:pPr>
        <w:tabs>
          <w:tab w:val="clear" w:pos="567"/>
        </w:tabs>
        <w:spacing w:line="240" w:lineRule="auto"/>
        <w:rPr>
          <w:szCs w:val="22"/>
          <w:lang w:val="en-US" w:eastAsia="en-US"/>
        </w:rPr>
      </w:pPr>
    </w:p>
    <w:p w14:paraId="0FD41CD0" w14:textId="77777777" w:rsidR="00EB1A30" w:rsidRDefault="00EB1A30" w:rsidP="000E75AC">
      <w:pPr>
        <w:tabs>
          <w:tab w:val="clear" w:pos="567"/>
        </w:tabs>
        <w:spacing w:line="240" w:lineRule="auto"/>
        <w:rPr>
          <w:szCs w:val="22"/>
          <w:lang w:val="en-US" w:eastAsia="en-US"/>
        </w:rPr>
      </w:pPr>
    </w:p>
    <w:p w14:paraId="57621501" w14:textId="77777777" w:rsidR="00EB1A30" w:rsidRDefault="00EB1A30" w:rsidP="000E75AC">
      <w:pPr>
        <w:tabs>
          <w:tab w:val="clear" w:pos="567"/>
        </w:tabs>
        <w:spacing w:line="240" w:lineRule="auto"/>
        <w:rPr>
          <w:szCs w:val="22"/>
          <w:lang w:val="en-US" w:eastAsia="en-US"/>
        </w:rPr>
      </w:pPr>
    </w:p>
    <w:p w14:paraId="68CC9F1A" w14:textId="77777777" w:rsidR="00EB1A30" w:rsidRDefault="00EB1A30" w:rsidP="000E75AC">
      <w:pPr>
        <w:tabs>
          <w:tab w:val="clear" w:pos="567"/>
        </w:tabs>
        <w:spacing w:line="240" w:lineRule="auto"/>
        <w:rPr>
          <w:szCs w:val="22"/>
          <w:lang w:val="en-US" w:eastAsia="en-US"/>
        </w:rPr>
      </w:pPr>
    </w:p>
    <w:p w14:paraId="0D009D30" w14:textId="77777777" w:rsidR="00EB1A30" w:rsidRDefault="00EB1A30" w:rsidP="000E75AC">
      <w:pPr>
        <w:tabs>
          <w:tab w:val="clear" w:pos="567"/>
        </w:tabs>
        <w:spacing w:line="240" w:lineRule="auto"/>
        <w:rPr>
          <w:szCs w:val="22"/>
          <w:lang w:val="en-US" w:eastAsia="en-US"/>
        </w:rPr>
      </w:pPr>
    </w:p>
    <w:p w14:paraId="6B9AEDC3" w14:textId="77777777" w:rsidR="00EB1A30" w:rsidRDefault="00EB1A30" w:rsidP="000E75AC">
      <w:pPr>
        <w:tabs>
          <w:tab w:val="clear" w:pos="567"/>
        </w:tabs>
        <w:spacing w:line="240" w:lineRule="auto"/>
        <w:rPr>
          <w:szCs w:val="22"/>
          <w:lang w:val="en-US" w:eastAsia="en-US"/>
        </w:rPr>
      </w:pPr>
    </w:p>
    <w:p w14:paraId="31A03BF1" w14:textId="77777777" w:rsidR="00EB1A30" w:rsidRPr="003321BA" w:rsidRDefault="00EB1A30" w:rsidP="000E75AC">
      <w:pPr>
        <w:tabs>
          <w:tab w:val="clear" w:pos="567"/>
        </w:tabs>
        <w:spacing w:line="240" w:lineRule="auto"/>
        <w:rPr>
          <w:szCs w:val="22"/>
          <w:lang w:val="en-US" w:eastAsia="en-US"/>
        </w:rPr>
      </w:pPr>
    </w:p>
    <w:p w14:paraId="6B2847D1" w14:textId="77777777" w:rsidR="00EB1A30" w:rsidRPr="003321BA" w:rsidRDefault="00EB1A30" w:rsidP="000E75AC">
      <w:pPr>
        <w:tabs>
          <w:tab w:val="clear" w:pos="567"/>
        </w:tabs>
        <w:spacing w:line="240" w:lineRule="auto"/>
        <w:rPr>
          <w:szCs w:val="22"/>
          <w:lang w:val="en-US" w:eastAsia="en-US"/>
        </w:rPr>
      </w:pPr>
    </w:p>
    <w:p w14:paraId="035810C5" w14:textId="77777777" w:rsidR="00EB1A30" w:rsidRPr="003321BA" w:rsidRDefault="00EB1A30" w:rsidP="000E75AC">
      <w:pPr>
        <w:tabs>
          <w:tab w:val="clear" w:pos="567"/>
        </w:tabs>
        <w:spacing w:line="240" w:lineRule="auto"/>
        <w:rPr>
          <w:szCs w:val="22"/>
          <w:lang w:val="en-US" w:eastAsia="en-US"/>
        </w:rPr>
      </w:pPr>
    </w:p>
    <w:p w14:paraId="64880226" w14:textId="77777777" w:rsidR="00EB1A30" w:rsidRPr="00C82843" w:rsidRDefault="00EB1A30" w:rsidP="000E75AC">
      <w:pPr>
        <w:spacing w:line="240" w:lineRule="auto"/>
        <w:jc w:val="center"/>
        <w:rPr>
          <w:lang w:val="en-US" w:eastAsia="en-US"/>
        </w:rPr>
      </w:pPr>
      <w:r w:rsidRPr="00C82843">
        <w:rPr>
          <w:b/>
          <w:lang w:val="en-US" w:eastAsia="en-US"/>
        </w:rPr>
        <w:t>ANNESS I</w:t>
      </w:r>
    </w:p>
    <w:p w14:paraId="50C74891" w14:textId="77777777" w:rsidR="00EB1A30" w:rsidRPr="00C82843" w:rsidRDefault="00EB1A30" w:rsidP="000E75AC">
      <w:pPr>
        <w:spacing w:line="240" w:lineRule="auto"/>
        <w:jc w:val="center"/>
        <w:rPr>
          <w:lang w:val="en-US" w:eastAsia="en-US"/>
        </w:rPr>
      </w:pPr>
    </w:p>
    <w:p w14:paraId="0837B793" w14:textId="77777777" w:rsidR="00EB1A30" w:rsidRPr="00C82843" w:rsidRDefault="00EB1A30" w:rsidP="000E75AC">
      <w:pPr>
        <w:spacing w:line="240" w:lineRule="auto"/>
        <w:jc w:val="center"/>
        <w:outlineLvl w:val="0"/>
        <w:rPr>
          <w:b/>
          <w:bCs/>
          <w:szCs w:val="22"/>
          <w:lang w:eastAsia="en-US"/>
        </w:rPr>
      </w:pPr>
      <w:r w:rsidRPr="00C82843">
        <w:rPr>
          <w:b/>
          <w:bCs/>
          <w:lang w:val="it-IT"/>
        </w:rPr>
        <w:t>SOMMARJU TAL-KARATTERISTIĊI TAL-PRODOTT</w:t>
      </w:r>
    </w:p>
    <w:p w14:paraId="5C8A2E29" w14:textId="77777777" w:rsidR="00EB1A30" w:rsidRPr="003E7A4A" w:rsidRDefault="005A6A1B" w:rsidP="000E75AC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  <w:r w:rsidRPr="003E7A4A">
        <w:rPr>
          <w:b/>
          <w:szCs w:val="22"/>
          <w:lang w:eastAsia="en-US"/>
        </w:rPr>
        <w:br w:type="page"/>
      </w:r>
      <w:r w:rsidR="00EB1A30" w:rsidRPr="003E7A4A">
        <w:rPr>
          <w:b/>
          <w:szCs w:val="22"/>
          <w:lang w:eastAsia="en-US"/>
        </w:rPr>
        <w:lastRenderedPageBreak/>
        <w:t>1.</w:t>
      </w:r>
      <w:r w:rsidR="00EB1A30" w:rsidRPr="003E7A4A">
        <w:rPr>
          <w:b/>
          <w:szCs w:val="22"/>
          <w:lang w:eastAsia="en-US"/>
        </w:rPr>
        <w:tab/>
        <w:t>ISEM IL-PRODOTT MEDIĊINALI</w:t>
      </w:r>
    </w:p>
    <w:p w14:paraId="3C19B7BB" w14:textId="77777777" w:rsidR="00EB1A30" w:rsidRPr="003E7A4A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41AA5CCC" w14:textId="77777777" w:rsidR="00EB1A30" w:rsidRPr="003E7A4A" w:rsidRDefault="00EB1A30" w:rsidP="000E75AC">
      <w:pPr>
        <w:keepNext/>
        <w:keepLines/>
        <w:tabs>
          <w:tab w:val="clear" w:pos="567"/>
        </w:tabs>
        <w:spacing w:line="240" w:lineRule="auto"/>
        <w:rPr>
          <w:szCs w:val="22"/>
          <w:lang w:eastAsia="en-US"/>
        </w:rPr>
      </w:pPr>
      <w:r w:rsidRPr="00C82843">
        <w:rPr>
          <w:szCs w:val="22"/>
        </w:rPr>
        <w:t>AZARGA 10 mg/m</w:t>
      </w:r>
      <w:r w:rsidR="003F34E3" w:rsidRPr="00C82843">
        <w:rPr>
          <w:szCs w:val="22"/>
        </w:rPr>
        <w:t>l</w:t>
      </w:r>
      <w:r w:rsidRPr="00C82843">
        <w:rPr>
          <w:szCs w:val="22"/>
        </w:rPr>
        <w:t> + 5 mg/m</w:t>
      </w:r>
      <w:r w:rsidR="003F34E3" w:rsidRPr="00C82843">
        <w:rPr>
          <w:szCs w:val="22"/>
        </w:rPr>
        <w:t>l</w:t>
      </w:r>
      <w:r w:rsidRPr="00C82843">
        <w:rPr>
          <w:szCs w:val="22"/>
        </w:rPr>
        <w:t xml:space="preserve"> qtar għall-għajnejn, suspensjoni</w:t>
      </w:r>
    </w:p>
    <w:p w14:paraId="3FB6CC1C" w14:textId="77777777" w:rsidR="00EB1A30" w:rsidRPr="003E7A4A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62C12B62" w14:textId="77777777" w:rsidR="00EB1A30" w:rsidRPr="003E7A4A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27AA26F2" w14:textId="77777777" w:rsidR="00EB1A30" w:rsidRPr="003E7A4A" w:rsidRDefault="00EB1A30" w:rsidP="000E75AC">
      <w:pPr>
        <w:keepNext/>
        <w:tabs>
          <w:tab w:val="clear" w:pos="567"/>
        </w:tabs>
        <w:suppressAutoHyphens w:val="0"/>
        <w:spacing w:line="240" w:lineRule="auto"/>
        <w:ind w:left="567" w:hanging="567"/>
        <w:rPr>
          <w:szCs w:val="22"/>
          <w:lang w:eastAsia="en-US"/>
        </w:rPr>
      </w:pPr>
      <w:r w:rsidRPr="003E7A4A">
        <w:rPr>
          <w:b/>
          <w:szCs w:val="22"/>
          <w:lang w:eastAsia="en-US"/>
        </w:rPr>
        <w:t>2.</w:t>
      </w:r>
      <w:r w:rsidRPr="003E7A4A">
        <w:rPr>
          <w:b/>
          <w:szCs w:val="22"/>
          <w:lang w:eastAsia="en-US"/>
        </w:rPr>
        <w:tab/>
      </w:r>
      <w:r w:rsidRPr="003E7A4A">
        <w:rPr>
          <w:rFonts w:hint="eastAsia"/>
          <w:b/>
          <w:szCs w:val="22"/>
          <w:lang w:eastAsia="en-US"/>
        </w:rPr>
        <w:t>GĦAMLA</w:t>
      </w:r>
      <w:r w:rsidRPr="003E7A4A">
        <w:rPr>
          <w:b/>
          <w:szCs w:val="22"/>
          <w:lang w:eastAsia="en-US"/>
        </w:rPr>
        <w:t xml:space="preserve"> KWALITATTIVA U KWANTITATTIVA</w:t>
      </w:r>
    </w:p>
    <w:p w14:paraId="45A4CB4F" w14:textId="77777777" w:rsidR="00EB1A30" w:rsidRPr="003E7A4A" w:rsidRDefault="00EB1A30" w:rsidP="000E75AC">
      <w:pPr>
        <w:keepNext/>
        <w:tabs>
          <w:tab w:val="clear" w:pos="567"/>
        </w:tabs>
        <w:suppressAutoHyphens w:val="0"/>
        <w:spacing w:line="240" w:lineRule="auto"/>
        <w:rPr>
          <w:szCs w:val="22"/>
          <w:lang w:eastAsia="en-US"/>
        </w:rPr>
      </w:pPr>
    </w:p>
    <w:p w14:paraId="5E1874C8" w14:textId="77777777" w:rsidR="00EB1A30" w:rsidRPr="00C82843" w:rsidRDefault="00EB1A30" w:rsidP="000E75AC">
      <w:pPr>
        <w:suppressAutoHyphens w:val="0"/>
        <w:spacing w:line="240" w:lineRule="auto"/>
        <w:rPr>
          <w:szCs w:val="22"/>
        </w:rPr>
      </w:pPr>
      <w:r w:rsidRPr="00C82843">
        <w:rPr>
          <w:szCs w:val="22"/>
        </w:rPr>
        <w:t>Ml ta’ suspensjoni fiha 10 mg brinzolamide u 5 mg timolol (bħala timolol maleate).</w:t>
      </w:r>
    </w:p>
    <w:p w14:paraId="6B4509C0" w14:textId="77777777" w:rsidR="00EB1A30" w:rsidRPr="00C82843" w:rsidRDefault="00EB1A30" w:rsidP="000E75AC">
      <w:pPr>
        <w:suppressAutoHyphens w:val="0"/>
        <w:spacing w:line="240" w:lineRule="auto"/>
        <w:rPr>
          <w:szCs w:val="22"/>
        </w:rPr>
      </w:pPr>
    </w:p>
    <w:p w14:paraId="5293F692" w14:textId="7DE3F7A8" w:rsidR="00EB1A30" w:rsidRPr="00C82843" w:rsidRDefault="00EB1A30" w:rsidP="000E75AC">
      <w:pPr>
        <w:keepNext/>
        <w:keepLines/>
        <w:spacing w:line="240" w:lineRule="auto"/>
        <w:rPr>
          <w:szCs w:val="22"/>
          <w:u w:val="single"/>
        </w:rPr>
      </w:pPr>
      <w:r w:rsidRPr="00C82843">
        <w:rPr>
          <w:szCs w:val="24"/>
          <w:u w:val="single"/>
        </w:rPr>
        <w:t>Eċċipjent b’effett magħruf</w:t>
      </w:r>
    </w:p>
    <w:p w14:paraId="11672791" w14:textId="77777777" w:rsidR="00EB1A30" w:rsidRPr="00C82843" w:rsidRDefault="00EB1A30" w:rsidP="000E75AC">
      <w:pPr>
        <w:keepNext/>
        <w:keepLines/>
        <w:spacing w:line="240" w:lineRule="auto"/>
        <w:rPr>
          <w:szCs w:val="22"/>
        </w:rPr>
      </w:pPr>
    </w:p>
    <w:p w14:paraId="3D65A810" w14:textId="77777777" w:rsidR="00EB1A30" w:rsidRPr="00C82843" w:rsidRDefault="00EB1A30" w:rsidP="000E75AC">
      <w:pPr>
        <w:suppressAutoHyphens w:val="0"/>
        <w:spacing w:line="240" w:lineRule="auto"/>
        <w:rPr>
          <w:szCs w:val="22"/>
          <w:lang w:eastAsia="en-US"/>
        </w:rPr>
      </w:pPr>
      <w:r w:rsidRPr="00C82843">
        <w:rPr>
          <w:szCs w:val="22"/>
        </w:rPr>
        <w:t>Ml ta’ suspensjoni fiha 0.10 mg benzalkonium chloride.</w:t>
      </w:r>
    </w:p>
    <w:p w14:paraId="7FED451A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4C80E7BD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  <w:r w:rsidRPr="00C82843">
        <w:rPr>
          <w:rFonts w:hint="eastAsia"/>
          <w:szCs w:val="22"/>
          <w:lang w:eastAsia="en-US"/>
        </w:rPr>
        <w:t xml:space="preserve">Għal-lista </w:t>
      </w:r>
      <w:r w:rsidR="009A3671" w:rsidRPr="00C82843">
        <w:rPr>
          <w:szCs w:val="22"/>
          <w:lang w:eastAsia="en-US"/>
        </w:rPr>
        <w:t xml:space="preserve">sħiħa </w:t>
      </w:r>
      <w:r w:rsidRPr="00C82843">
        <w:rPr>
          <w:szCs w:val="22"/>
          <w:lang w:eastAsia="en-US"/>
        </w:rPr>
        <w:t xml:space="preserve">ta’ </w:t>
      </w:r>
      <w:bookmarkStart w:id="0" w:name="OLE_LINK167"/>
      <w:bookmarkStart w:id="1" w:name="OLE_LINK168"/>
      <w:r w:rsidRPr="00C82843">
        <w:rPr>
          <w:szCs w:val="24"/>
        </w:rPr>
        <w:t>eċċipjenti</w:t>
      </w:r>
      <w:bookmarkEnd w:id="0"/>
      <w:bookmarkEnd w:id="1"/>
      <w:r w:rsidRPr="00C82843">
        <w:rPr>
          <w:szCs w:val="22"/>
          <w:lang w:eastAsia="en-US"/>
        </w:rPr>
        <w:t>, ara sezzjoni</w:t>
      </w:r>
      <w:r w:rsidR="00B810F4" w:rsidRPr="00C82843">
        <w:rPr>
          <w:szCs w:val="22"/>
          <w:lang w:val="it-IT" w:eastAsia="en-US"/>
        </w:rPr>
        <w:t> </w:t>
      </w:r>
      <w:r w:rsidRPr="00C82843">
        <w:rPr>
          <w:szCs w:val="22"/>
          <w:lang w:eastAsia="en-US"/>
        </w:rPr>
        <w:t>6.1.</w:t>
      </w:r>
    </w:p>
    <w:p w14:paraId="084709B7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284C72F8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17E3647F" w14:textId="77777777" w:rsidR="00EB1A30" w:rsidRPr="00C82843" w:rsidRDefault="00EB1A30" w:rsidP="000E75AC">
      <w:pPr>
        <w:keepNext/>
        <w:tabs>
          <w:tab w:val="clear" w:pos="567"/>
        </w:tabs>
        <w:suppressAutoHyphens w:val="0"/>
        <w:spacing w:line="240" w:lineRule="auto"/>
        <w:ind w:left="567" w:hanging="567"/>
        <w:rPr>
          <w:caps/>
          <w:szCs w:val="22"/>
          <w:lang w:eastAsia="en-US"/>
        </w:rPr>
      </w:pPr>
      <w:r w:rsidRPr="00C82843">
        <w:rPr>
          <w:b/>
          <w:szCs w:val="22"/>
          <w:lang w:eastAsia="en-US"/>
        </w:rPr>
        <w:t>3.</w:t>
      </w:r>
      <w:r w:rsidRPr="00C82843">
        <w:rPr>
          <w:b/>
          <w:szCs w:val="22"/>
          <w:lang w:eastAsia="en-US"/>
        </w:rPr>
        <w:tab/>
      </w:r>
      <w:r w:rsidRPr="00C82843">
        <w:rPr>
          <w:rFonts w:hint="eastAsia"/>
          <w:b/>
          <w:caps/>
          <w:szCs w:val="22"/>
          <w:lang w:eastAsia="en-US"/>
        </w:rPr>
        <w:t>GĦAMLA</w:t>
      </w:r>
      <w:r w:rsidRPr="00C82843">
        <w:rPr>
          <w:b/>
          <w:caps/>
          <w:szCs w:val="22"/>
          <w:lang w:eastAsia="en-US"/>
        </w:rPr>
        <w:t xml:space="preserve"> FARMAĊEWTIKA</w:t>
      </w:r>
    </w:p>
    <w:p w14:paraId="09930BCB" w14:textId="77777777" w:rsidR="00EB1A30" w:rsidRPr="00C82843" w:rsidRDefault="00EB1A30" w:rsidP="000E75AC">
      <w:pPr>
        <w:keepNext/>
        <w:tabs>
          <w:tab w:val="clear" w:pos="567"/>
        </w:tabs>
        <w:suppressAutoHyphens w:val="0"/>
        <w:spacing w:line="240" w:lineRule="auto"/>
        <w:rPr>
          <w:caps/>
          <w:szCs w:val="22"/>
          <w:lang w:eastAsia="en-US"/>
        </w:rPr>
      </w:pPr>
    </w:p>
    <w:p w14:paraId="6938324D" w14:textId="77777777" w:rsidR="00EB1A30" w:rsidRPr="00C82843" w:rsidRDefault="00EB1A30" w:rsidP="000E75AC">
      <w:pPr>
        <w:tabs>
          <w:tab w:val="clear" w:pos="567"/>
        </w:tabs>
        <w:suppressAutoHyphens w:val="0"/>
        <w:spacing w:line="240" w:lineRule="auto"/>
        <w:rPr>
          <w:szCs w:val="22"/>
        </w:rPr>
      </w:pPr>
      <w:r w:rsidRPr="00C82843">
        <w:rPr>
          <w:szCs w:val="22"/>
        </w:rPr>
        <w:t>Qtar għall-għajnejn, suspensjoni (qtar għall-għajnejn)</w:t>
      </w:r>
    </w:p>
    <w:p w14:paraId="2BEE9FB9" w14:textId="77777777" w:rsidR="003F34E3" w:rsidRPr="00C82843" w:rsidRDefault="003F34E3" w:rsidP="000E75AC">
      <w:pPr>
        <w:tabs>
          <w:tab w:val="clear" w:pos="567"/>
        </w:tabs>
        <w:suppressAutoHyphens w:val="0"/>
        <w:spacing w:line="240" w:lineRule="auto"/>
        <w:rPr>
          <w:rFonts w:eastAsia="Times New Roman"/>
          <w:szCs w:val="22"/>
          <w:lang w:eastAsia="en-US"/>
        </w:rPr>
      </w:pPr>
    </w:p>
    <w:p w14:paraId="7C723752" w14:textId="77777777" w:rsidR="00EB1A30" w:rsidRPr="00C82843" w:rsidRDefault="00EB1A30" w:rsidP="000E75AC">
      <w:pPr>
        <w:suppressAutoHyphens w:val="0"/>
        <w:spacing w:line="240" w:lineRule="auto"/>
        <w:rPr>
          <w:szCs w:val="22"/>
          <w:lang w:eastAsia="en-US"/>
        </w:rPr>
      </w:pPr>
      <w:r w:rsidRPr="00C82843">
        <w:rPr>
          <w:szCs w:val="22"/>
        </w:rPr>
        <w:t>Suspensjoni uniformi, bajda sa off</w:t>
      </w:r>
      <w:r w:rsidRPr="00C82843">
        <w:rPr>
          <w:szCs w:val="22"/>
        </w:rPr>
        <w:noBreakHyphen/>
        <w:t>white, pH</w:t>
      </w:r>
      <w:r w:rsidR="00B810F4" w:rsidRPr="00C82843">
        <w:rPr>
          <w:szCs w:val="22"/>
        </w:rPr>
        <w:t> </w:t>
      </w:r>
      <w:r w:rsidRPr="00C82843">
        <w:rPr>
          <w:szCs w:val="22"/>
        </w:rPr>
        <w:t>7.2</w:t>
      </w:r>
      <w:r w:rsidR="00B810F4" w:rsidRPr="00C82843">
        <w:rPr>
          <w:szCs w:val="22"/>
        </w:rPr>
        <w:t xml:space="preserve"> </w:t>
      </w:r>
      <w:r w:rsidRPr="00C82843">
        <w:rPr>
          <w:szCs w:val="22"/>
        </w:rPr>
        <w:t>(bejn wieħed u ieħor).</w:t>
      </w:r>
    </w:p>
    <w:p w14:paraId="44C1510E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474F6120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4B4DD6B3" w14:textId="77777777" w:rsidR="00EB1A30" w:rsidRPr="00C82843" w:rsidRDefault="00EB1A30" w:rsidP="000E75AC">
      <w:pPr>
        <w:keepNext/>
        <w:keepLines/>
        <w:tabs>
          <w:tab w:val="clear" w:pos="567"/>
        </w:tabs>
        <w:suppressAutoHyphens w:val="0"/>
        <w:spacing w:line="240" w:lineRule="auto"/>
        <w:ind w:left="567" w:hanging="567"/>
        <w:rPr>
          <w:caps/>
          <w:szCs w:val="22"/>
          <w:lang w:eastAsia="en-US"/>
        </w:rPr>
      </w:pPr>
      <w:r w:rsidRPr="00C82843">
        <w:rPr>
          <w:b/>
          <w:caps/>
          <w:szCs w:val="22"/>
          <w:lang w:eastAsia="en-US"/>
        </w:rPr>
        <w:t>4.</w:t>
      </w:r>
      <w:r w:rsidRPr="00C82843">
        <w:rPr>
          <w:b/>
          <w:caps/>
          <w:szCs w:val="22"/>
          <w:lang w:eastAsia="en-US"/>
        </w:rPr>
        <w:tab/>
      </w:r>
      <w:r w:rsidRPr="00C82843">
        <w:rPr>
          <w:rFonts w:hint="eastAsia"/>
          <w:b/>
          <w:caps/>
          <w:szCs w:val="22"/>
          <w:lang w:eastAsia="en-US"/>
        </w:rPr>
        <w:t>TAGĦRIF</w:t>
      </w:r>
      <w:r w:rsidRPr="00C82843">
        <w:rPr>
          <w:b/>
          <w:caps/>
          <w:szCs w:val="22"/>
          <w:lang w:eastAsia="en-US"/>
        </w:rPr>
        <w:t xml:space="preserve"> KLINIKU</w:t>
      </w:r>
    </w:p>
    <w:p w14:paraId="04327536" w14:textId="77777777" w:rsidR="00EB1A30" w:rsidRPr="00C82843" w:rsidRDefault="00EB1A30" w:rsidP="000E75AC">
      <w:pPr>
        <w:keepNext/>
        <w:keepLines/>
        <w:tabs>
          <w:tab w:val="clear" w:pos="567"/>
        </w:tabs>
        <w:suppressAutoHyphens w:val="0"/>
        <w:spacing w:line="240" w:lineRule="auto"/>
        <w:rPr>
          <w:caps/>
          <w:szCs w:val="22"/>
          <w:lang w:eastAsia="en-US"/>
        </w:rPr>
      </w:pPr>
    </w:p>
    <w:p w14:paraId="1EC7467A" w14:textId="77777777" w:rsidR="00EB1A30" w:rsidRPr="00C82843" w:rsidRDefault="00EB1A30" w:rsidP="000E75AC">
      <w:pPr>
        <w:keepNext/>
        <w:keepLines/>
        <w:tabs>
          <w:tab w:val="clear" w:pos="567"/>
        </w:tabs>
        <w:suppressAutoHyphens w:val="0"/>
        <w:spacing w:line="240" w:lineRule="auto"/>
        <w:ind w:left="567" w:hanging="567"/>
        <w:rPr>
          <w:szCs w:val="22"/>
          <w:lang w:eastAsia="en-US"/>
        </w:rPr>
      </w:pPr>
      <w:r w:rsidRPr="00C82843">
        <w:rPr>
          <w:b/>
          <w:szCs w:val="22"/>
          <w:lang w:eastAsia="en-US"/>
        </w:rPr>
        <w:t>4.1</w:t>
      </w:r>
      <w:r w:rsidRPr="00C82843">
        <w:rPr>
          <w:b/>
          <w:szCs w:val="22"/>
          <w:lang w:eastAsia="en-US"/>
        </w:rPr>
        <w:tab/>
        <w:t>Indikazzjonijiet terapewtiċi</w:t>
      </w:r>
    </w:p>
    <w:p w14:paraId="5DE77017" w14:textId="77777777" w:rsidR="00EB1A30" w:rsidRPr="00C82843" w:rsidRDefault="00EB1A30" w:rsidP="000E75AC">
      <w:pPr>
        <w:keepNext/>
        <w:keepLines/>
        <w:tabs>
          <w:tab w:val="clear" w:pos="567"/>
        </w:tabs>
        <w:suppressAutoHyphens w:val="0"/>
        <w:spacing w:line="240" w:lineRule="auto"/>
        <w:rPr>
          <w:szCs w:val="22"/>
          <w:lang w:eastAsia="en-US"/>
        </w:rPr>
      </w:pPr>
    </w:p>
    <w:p w14:paraId="12C3FDEC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  <w:r w:rsidRPr="00C82843">
        <w:rPr>
          <w:szCs w:val="22"/>
        </w:rPr>
        <w:t xml:space="preserve">Tnaqqis tal-pressjoni ta’ ġo l-għajn (IOP) f’pazjenti adulti bi glawkoma tat-tip </w:t>
      </w:r>
      <w:r w:rsidRPr="00C82843">
        <w:rPr>
          <w:i/>
          <w:szCs w:val="22"/>
        </w:rPr>
        <w:t>open-angle</w:t>
      </w:r>
      <w:r w:rsidRPr="00C82843">
        <w:rPr>
          <w:szCs w:val="22"/>
        </w:rPr>
        <w:t xml:space="preserve"> jew pressjoni ta’ l-għajnejn għolja li għalihom monoterapija tipprovdi tnaqqis mhux suffiċjenti ta’ l-IOP (ara sezzjoni</w:t>
      </w:r>
      <w:r w:rsidR="00B810F4" w:rsidRPr="00C82843">
        <w:rPr>
          <w:szCs w:val="22"/>
        </w:rPr>
        <w:t> </w:t>
      </w:r>
      <w:r w:rsidRPr="00C82843">
        <w:rPr>
          <w:szCs w:val="22"/>
        </w:rPr>
        <w:t>5.1).</w:t>
      </w:r>
    </w:p>
    <w:p w14:paraId="03F0F8DE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4E87FD9E" w14:textId="77777777" w:rsidR="00EB1A30" w:rsidRPr="00C82843" w:rsidRDefault="00EB1A30" w:rsidP="000E75AC">
      <w:pPr>
        <w:keepNext/>
        <w:keepLines/>
        <w:tabs>
          <w:tab w:val="clear" w:pos="567"/>
        </w:tabs>
        <w:suppressAutoHyphens w:val="0"/>
        <w:spacing w:line="240" w:lineRule="auto"/>
        <w:ind w:left="567" w:hanging="567"/>
        <w:rPr>
          <w:b/>
          <w:szCs w:val="22"/>
          <w:lang w:eastAsia="en-US"/>
        </w:rPr>
      </w:pPr>
      <w:r w:rsidRPr="00C82843">
        <w:rPr>
          <w:b/>
          <w:szCs w:val="22"/>
          <w:lang w:eastAsia="en-US"/>
        </w:rPr>
        <w:t>4.2</w:t>
      </w:r>
      <w:r w:rsidRPr="00C82843">
        <w:rPr>
          <w:b/>
          <w:szCs w:val="22"/>
          <w:lang w:eastAsia="en-US"/>
        </w:rPr>
        <w:tab/>
        <w:t xml:space="preserve">Pożoloġija u metodu ta’ kif </w:t>
      </w:r>
      <w:r w:rsidRPr="00C82843">
        <w:rPr>
          <w:rFonts w:hint="eastAsia"/>
          <w:b/>
          <w:szCs w:val="22"/>
          <w:lang w:eastAsia="en-US"/>
        </w:rPr>
        <w:t>għandu</w:t>
      </w:r>
      <w:r w:rsidRPr="00C82843">
        <w:rPr>
          <w:b/>
          <w:szCs w:val="22"/>
          <w:lang w:eastAsia="en-US"/>
        </w:rPr>
        <w:t xml:space="preserve"> </w:t>
      </w:r>
      <w:r w:rsidRPr="00C82843">
        <w:rPr>
          <w:rFonts w:hint="eastAsia"/>
          <w:b/>
          <w:szCs w:val="22"/>
          <w:lang w:eastAsia="en-US"/>
        </w:rPr>
        <w:t>jingħata</w:t>
      </w:r>
    </w:p>
    <w:p w14:paraId="52196D3D" w14:textId="77777777" w:rsidR="00EB1A30" w:rsidRPr="00C82843" w:rsidRDefault="00EB1A30" w:rsidP="000E75AC">
      <w:pPr>
        <w:keepNext/>
        <w:keepLines/>
        <w:tabs>
          <w:tab w:val="clear" w:pos="567"/>
        </w:tabs>
        <w:suppressAutoHyphens w:val="0"/>
        <w:spacing w:line="240" w:lineRule="auto"/>
        <w:ind w:left="567" w:hanging="567"/>
        <w:rPr>
          <w:szCs w:val="22"/>
          <w:lang w:eastAsia="en-US"/>
        </w:rPr>
      </w:pPr>
    </w:p>
    <w:p w14:paraId="3480AB02" w14:textId="77777777" w:rsidR="00EB1A30" w:rsidRPr="00C82843" w:rsidRDefault="00EB1A30" w:rsidP="000E75AC">
      <w:pPr>
        <w:keepNext/>
        <w:keepLines/>
        <w:suppressAutoHyphens w:val="0"/>
        <w:spacing w:line="240" w:lineRule="auto"/>
        <w:rPr>
          <w:szCs w:val="22"/>
          <w:u w:val="single"/>
        </w:rPr>
      </w:pPr>
      <w:r w:rsidRPr="00C82843">
        <w:rPr>
          <w:szCs w:val="22"/>
          <w:u w:val="single"/>
        </w:rPr>
        <w:t>Pożoloġija</w:t>
      </w:r>
    </w:p>
    <w:p w14:paraId="472D2A24" w14:textId="77777777" w:rsidR="00EB1A30" w:rsidRPr="00C82843" w:rsidRDefault="00EB1A30" w:rsidP="000E75AC">
      <w:pPr>
        <w:keepNext/>
        <w:keepLines/>
        <w:suppressAutoHyphens w:val="0"/>
        <w:spacing w:line="240" w:lineRule="auto"/>
        <w:rPr>
          <w:szCs w:val="22"/>
        </w:rPr>
      </w:pPr>
    </w:p>
    <w:p w14:paraId="2AB68CAF" w14:textId="77777777" w:rsidR="00EB1A30" w:rsidRPr="00C82843" w:rsidRDefault="00EB1A30" w:rsidP="000E75AC">
      <w:pPr>
        <w:keepNext/>
        <w:keepLines/>
        <w:suppressAutoHyphens w:val="0"/>
        <w:spacing w:line="240" w:lineRule="auto"/>
        <w:rPr>
          <w:i/>
          <w:szCs w:val="22"/>
        </w:rPr>
      </w:pPr>
      <w:r w:rsidRPr="00C82843">
        <w:rPr>
          <w:i/>
          <w:szCs w:val="22"/>
          <w:u w:val="single"/>
        </w:rPr>
        <w:t>Użu f’adulti, inkluż l-anzjani</w:t>
      </w:r>
    </w:p>
    <w:p w14:paraId="383FD4BD" w14:textId="77777777" w:rsidR="00EB1A30" w:rsidRPr="00C82843" w:rsidRDefault="00EB1A30" w:rsidP="000E75AC">
      <w:pPr>
        <w:suppressAutoHyphens w:val="0"/>
        <w:spacing w:line="240" w:lineRule="auto"/>
        <w:rPr>
          <w:szCs w:val="22"/>
        </w:rPr>
      </w:pPr>
      <w:r w:rsidRPr="00C82843">
        <w:rPr>
          <w:szCs w:val="22"/>
        </w:rPr>
        <w:t>Id-doża hija qatra waħda ta’ AZARGA darbtejn kuljum fil-borża konġuntivali tal-għajn(ejn) affettwata(i).</w:t>
      </w:r>
    </w:p>
    <w:p w14:paraId="03D13539" w14:textId="77777777" w:rsidR="00EB1A30" w:rsidRPr="00C82843" w:rsidRDefault="00EB1A30" w:rsidP="000E75AC">
      <w:pPr>
        <w:spacing w:line="240" w:lineRule="auto"/>
        <w:rPr>
          <w:szCs w:val="22"/>
        </w:rPr>
      </w:pPr>
    </w:p>
    <w:p w14:paraId="0BF38807" w14:textId="77777777" w:rsidR="00EB1A30" w:rsidRPr="00C82843" w:rsidRDefault="00EB1A30" w:rsidP="000E75AC">
      <w:pPr>
        <w:spacing w:line="240" w:lineRule="auto"/>
        <w:rPr>
          <w:szCs w:val="22"/>
        </w:rPr>
      </w:pPr>
      <w:r w:rsidRPr="00C82843">
        <w:rPr>
          <w:szCs w:val="22"/>
        </w:rPr>
        <w:t>Meta tintuża okklużjoni nasolakrimali jew l-kpiepel tal-għajnejn jingħalqu, l-assorbiment sistemiku jonqos. Dan jista’ jwassal għal tnaqqis fl-effetti sekondarji sistemiċi u għal żjieda fl-attività lokali (ara sezzjoni</w:t>
      </w:r>
      <w:r w:rsidR="00B810F4" w:rsidRPr="00C82843">
        <w:rPr>
          <w:szCs w:val="22"/>
        </w:rPr>
        <w:t> </w:t>
      </w:r>
      <w:r w:rsidRPr="00C82843">
        <w:rPr>
          <w:szCs w:val="22"/>
        </w:rPr>
        <w:t>4.4).</w:t>
      </w:r>
    </w:p>
    <w:p w14:paraId="18B6307D" w14:textId="77777777" w:rsidR="00EB1A30" w:rsidRPr="00C82843" w:rsidRDefault="00EB1A30" w:rsidP="000E75AC">
      <w:pPr>
        <w:spacing w:line="240" w:lineRule="auto"/>
        <w:rPr>
          <w:szCs w:val="22"/>
        </w:rPr>
      </w:pPr>
    </w:p>
    <w:p w14:paraId="206EEAE0" w14:textId="0AC4BB0C" w:rsidR="00EB1A30" w:rsidRPr="00C82843" w:rsidRDefault="00EB1A30" w:rsidP="000E75AC">
      <w:pPr>
        <w:spacing w:line="240" w:lineRule="auto"/>
        <w:rPr>
          <w:szCs w:val="22"/>
        </w:rPr>
      </w:pPr>
      <w:r w:rsidRPr="00C82843">
        <w:rPr>
          <w:szCs w:val="22"/>
        </w:rPr>
        <w:t xml:space="preserve">Jekk tintnesa doża, </w:t>
      </w:r>
      <w:r w:rsidR="00710ADA" w:rsidRPr="003E7A4A">
        <w:rPr>
          <w:szCs w:val="22"/>
        </w:rPr>
        <w:t>t-trattament</w:t>
      </w:r>
      <w:r w:rsidRPr="00C82843">
        <w:rPr>
          <w:szCs w:val="22"/>
        </w:rPr>
        <w:t xml:space="preserve"> għand</w:t>
      </w:r>
      <w:r w:rsidR="00710ADA" w:rsidRPr="003E7A4A">
        <w:rPr>
          <w:szCs w:val="22"/>
        </w:rPr>
        <w:t>u</w:t>
      </w:r>
      <w:r w:rsidRPr="00C82843">
        <w:rPr>
          <w:szCs w:val="22"/>
        </w:rPr>
        <w:t xml:space="preserve"> </w:t>
      </w:r>
      <w:r w:rsidR="00710ADA" w:rsidRPr="003E7A4A">
        <w:rPr>
          <w:szCs w:val="22"/>
        </w:rPr>
        <w:t>j</w:t>
      </w:r>
      <w:r w:rsidRPr="00C82843">
        <w:rPr>
          <w:szCs w:val="22"/>
        </w:rPr>
        <w:t>itkompla bid-doża li jmiss kif ippjanat. Id-doża m’għandhiex tkun aktar minn qatra waħda fl-għajn(ejn) affettwata(i) darbtejn kuljum.</w:t>
      </w:r>
    </w:p>
    <w:p w14:paraId="5A356771" w14:textId="77777777" w:rsidR="00EB1A30" w:rsidRPr="00C82843" w:rsidRDefault="00EB1A30" w:rsidP="000E75AC">
      <w:pPr>
        <w:spacing w:line="240" w:lineRule="auto"/>
        <w:rPr>
          <w:szCs w:val="22"/>
        </w:rPr>
      </w:pPr>
    </w:p>
    <w:p w14:paraId="4DCE529C" w14:textId="77777777" w:rsidR="00EB1A30" w:rsidRPr="00C82843" w:rsidRDefault="00EB1A30" w:rsidP="000E75AC">
      <w:pPr>
        <w:spacing w:line="240" w:lineRule="auto"/>
        <w:rPr>
          <w:szCs w:val="22"/>
        </w:rPr>
      </w:pPr>
      <w:r w:rsidRPr="00C82843">
        <w:rPr>
          <w:szCs w:val="22"/>
        </w:rPr>
        <w:t>Meta qed jiġi sostitwit prodott mediċinali ieħor għall-għajnejn kontra l-glawkoma b’AZARGA, il-prodott mediċinali l-ieħor għandu jitwaqqaf u AZARGA għandu jinbeda l-ġurnata ta’ wara.</w:t>
      </w:r>
    </w:p>
    <w:p w14:paraId="7F440E79" w14:textId="77777777" w:rsidR="00EB1A30" w:rsidRPr="00C82843" w:rsidRDefault="00EB1A30" w:rsidP="000E75AC">
      <w:pPr>
        <w:spacing w:line="240" w:lineRule="auto"/>
        <w:rPr>
          <w:szCs w:val="22"/>
        </w:rPr>
      </w:pPr>
    </w:p>
    <w:p w14:paraId="70EC360F" w14:textId="77777777" w:rsidR="00EB1A30" w:rsidRPr="00C82843" w:rsidRDefault="00EB1A30" w:rsidP="000E75AC">
      <w:pPr>
        <w:keepNext/>
        <w:suppressAutoHyphens w:val="0"/>
        <w:spacing w:line="240" w:lineRule="auto"/>
        <w:rPr>
          <w:i/>
          <w:szCs w:val="22"/>
          <w:u w:val="single"/>
        </w:rPr>
      </w:pPr>
      <w:r w:rsidRPr="00C82843">
        <w:rPr>
          <w:i/>
          <w:szCs w:val="22"/>
          <w:u w:val="single"/>
        </w:rPr>
        <w:t>Popolazzjonijiet speċjali</w:t>
      </w:r>
    </w:p>
    <w:p w14:paraId="30E2D244" w14:textId="77777777" w:rsidR="00EB1A30" w:rsidRPr="00C82843" w:rsidRDefault="00EB1A30" w:rsidP="000E75AC">
      <w:pPr>
        <w:keepNext/>
        <w:suppressAutoHyphens w:val="0"/>
        <w:spacing w:line="240" w:lineRule="auto"/>
        <w:rPr>
          <w:szCs w:val="22"/>
        </w:rPr>
      </w:pPr>
    </w:p>
    <w:p w14:paraId="08A93513" w14:textId="77777777" w:rsidR="00EB1A30" w:rsidRPr="00C82843" w:rsidRDefault="00EB1A30" w:rsidP="000E75AC">
      <w:pPr>
        <w:keepNext/>
        <w:suppressAutoHyphens w:val="0"/>
        <w:spacing w:line="240" w:lineRule="auto"/>
        <w:rPr>
          <w:szCs w:val="22"/>
        </w:rPr>
      </w:pPr>
      <w:r w:rsidRPr="00C82843">
        <w:rPr>
          <w:i/>
          <w:szCs w:val="22"/>
        </w:rPr>
        <w:t>Popolazzjoni pedjatrika</w:t>
      </w:r>
    </w:p>
    <w:p w14:paraId="5E65E07C" w14:textId="77777777" w:rsidR="00EB1A30" w:rsidRPr="00C82843" w:rsidRDefault="00EB1A30" w:rsidP="000E75AC">
      <w:pPr>
        <w:spacing w:line="240" w:lineRule="auto"/>
        <w:rPr>
          <w:szCs w:val="22"/>
        </w:rPr>
      </w:pPr>
      <w:r w:rsidRPr="00C82843">
        <w:rPr>
          <w:szCs w:val="22"/>
        </w:rPr>
        <w:t xml:space="preserve">Is-sigurtà u l-effikaċja ta’ AZARGA fit-tfal u l-adolexxenti b’età minn 0 sa 18-il sena ma ġewx </w:t>
      </w:r>
      <w:r w:rsidRPr="00C82843">
        <w:rPr>
          <w:szCs w:val="24"/>
          <w:lang w:eastAsia="en-US"/>
        </w:rPr>
        <w:t>determinati s’issa</w:t>
      </w:r>
      <w:r w:rsidRPr="00C82843">
        <w:rPr>
          <w:szCs w:val="22"/>
        </w:rPr>
        <w:t xml:space="preserve">. </w:t>
      </w:r>
      <w:r w:rsidR="009A3671" w:rsidRPr="00C82843">
        <w:rPr>
          <w:szCs w:val="22"/>
        </w:rPr>
        <w:t xml:space="preserve">M’hemm l-ebda </w:t>
      </w:r>
      <w:r w:rsidR="009A3671" w:rsidRPr="00C82843">
        <w:rPr>
          <w:i/>
          <w:szCs w:val="22"/>
        </w:rPr>
        <w:t>data</w:t>
      </w:r>
      <w:r w:rsidRPr="00C82843">
        <w:rPr>
          <w:szCs w:val="24"/>
          <w:lang w:val="es-ES" w:eastAsia="en-US"/>
        </w:rPr>
        <w:t xml:space="preserve"> </w:t>
      </w:r>
      <w:proofErr w:type="spellStart"/>
      <w:r w:rsidRPr="00C82843">
        <w:rPr>
          <w:szCs w:val="24"/>
          <w:lang w:val="es-ES" w:eastAsia="en-US"/>
        </w:rPr>
        <w:t>disponibbli</w:t>
      </w:r>
      <w:proofErr w:type="spellEnd"/>
      <w:r w:rsidRPr="00C82843">
        <w:rPr>
          <w:szCs w:val="22"/>
        </w:rPr>
        <w:t>.</w:t>
      </w:r>
    </w:p>
    <w:p w14:paraId="0561D2F0" w14:textId="77777777" w:rsidR="00EB1A30" w:rsidRPr="00C82843" w:rsidRDefault="00EB1A30" w:rsidP="000E75AC">
      <w:pPr>
        <w:spacing w:line="240" w:lineRule="auto"/>
        <w:rPr>
          <w:szCs w:val="22"/>
        </w:rPr>
      </w:pPr>
    </w:p>
    <w:p w14:paraId="14E5E528" w14:textId="77777777" w:rsidR="00EB1A30" w:rsidRPr="00C82843" w:rsidRDefault="00EB1A30" w:rsidP="000E75AC">
      <w:pPr>
        <w:keepNext/>
        <w:suppressAutoHyphens w:val="0"/>
        <w:spacing w:line="240" w:lineRule="auto"/>
        <w:rPr>
          <w:szCs w:val="22"/>
        </w:rPr>
      </w:pPr>
      <w:r w:rsidRPr="00C82843">
        <w:rPr>
          <w:i/>
          <w:szCs w:val="22"/>
        </w:rPr>
        <w:lastRenderedPageBreak/>
        <w:t>Indeboliment tal-fwied u tal-kliewi</w:t>
      </w:r>
    </w:p>
    <w:p w14:paraId="5294EA33" w14:textId="77777777" w:rsidR="00EB1A30" w:rsidRPr="00C82843" w:rsidRDefault="00EB1A30" w:rsidP="000E75AC">
      <w:pPr>
        <w:spacing w:line="240" w:lineRule="auto"/>
        <w:rPr>
          <w:szCs w:val="22"/>
        </w:rPr>
      </w:pPr>
      <w:r w:rsidRPr="00C82843">
        <w:rPr>
          <w:szCs w:val="22"/>
        </w:rPr>
        <w:t>Ma sarux studji b'AZARGA jew timolol 5 mg/ml qtar għall-għajnejn f’pazjenti b’indeboliment tal-fwied jew tal-kliewi. L-ebda aġġustament fid-doża ma huwa neċessarju f’pazjenti b’indeboliment tal-fwied jew f’pazjenti b’indeboliment ħafif sa moderat tal-kliewi.</w:t>
      </w:r>
    </w:p>
    <w:p w14:paraId="35E988FC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</w:p>
    <w:p w14:paraId="5B38F8F2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  <w:r w:rsidRPr="00C82843">
        <w:rPr>
          <w:szCs w:val="22"/>
        </w:rPr>
        <w:t>AZARGA ma’ ġiex studjat f’pazjenti b’indeboliment serju tal-kliewi (tneħħija tal-krejatinina ta’ &lt;30 ml/min) jew f’pazjenti li għandhom aċidożi iperklorimika (ara sezzjoni</w:t>
      </w:r>
      <w:r w:rsidR="00B810F4" w:rsidRPr="00C82843">
        <w:rPr>
          <w:szCs w:val="22"/>
        </w:rPr>
        <w:t> </w:t>
      </w:r>
      <w:r w:rsidRPr="00C82843">
        <w:rPr>
          <w:szCs w:val="22"/>
        </w:rPr>
        <w:t>4.3). Peress li brinzolamide u l-metabolit prinċipali tiegħu jitneħħew fil-biċċa l-kbira mill</w:t>
      </w:r>
      <w:r w:rsidRPr="00C82843">
        <w:rPr>
          <w:szCs w:val="22"/>
        </w:rPr>
        <w:noBreakHyphen/>
        <w:t>kliewi, AZARGA huwa kontra-indikat f’pazjenti b’indeboliment sever tal-kliewi (ara sezzjoni</w:t>
      </w:r>
      <w:r w:rsidR="00B810F4" w:rsidRPr="00C82843">
        <w:rPr>
          <w:szCs w:val="22"/>
        </w:rPr>
        <w:t> </w:t>
      </w:r>
      <w:r w:rsidRPr="00C82843">
        <w:rPr>
          <w:szCs w:val="22"/>
        </w:rPr>
        <w:t>4.3).</w:t>
      </w:r>
    </w:p>
    <w:p w14:paraId="33B34E1B" w14:textId="77777777" w:rsidR="00EB1A30" w:rsidRPr="00C82843" w:rsidRDefault="00EB1A30" w:rsidP="000E75AC">
      <w:pPr>
        <w:spacing w:line="240" w:lineRule="auto"/>
        <w:rPr>
          <w:szCs w:val="22"/>
        </w:rPr>
      </w:pPr>
    </w:p>
    <w:p w14:paraId="00C834C2" w14:textId="77777777" w:rsidR="00EB1A30" w:rsidRPr="00C82843" w:rsidRDefault="00EB1A30" w:rsidP="000E75AC">
      <w:pPr>
        <w:spacing w:line="240" w:lineRule="auto"/>
        <w:rPr>
          <w:szCs w:val="22"/>
        </w:rPr>
      </w:pPr>
      <w:r w:rsidRPr="00C82843">
        <w:rPr>
          <w:rFonts w:hint="eastAsia"/>
          <w:szCs w:val="22"/>
        </w:rPr>
        <w:t>AZARGA g</w:t>
      </w:r>
      <w:r w:rsidRPr="00C82843">
        <w:rPr>
          <w:rFonts w:hint="eastAsia"/>
          <w:szCs w:val="22"/>
        </w:rPr>
        <w:t>ħ</w:t>
      </w:r>
      <w:r w:rsidRPr="00C82843">
        <w:rPr>
          <w:rFonts w:hint="eastAsia"/>
          <w:szCs w:val="22"/>
        </w:rPr>
        <w:t>andu jintu</w:t>
      </w:r>
      <w:r w:rsidRPr="00C82843">
        <w:rPr>
          <w:rFonts w:hint="eastAsia"/>
          <w:szCs w:val="22"/>
        </w:rPr>
        <w:t>ż</w:t>
      </w:r>
      <w:r w:rsidRPr="00C82843">
        <w:rPr>
          <w:rFonts w:hint="eastAsia"/>
          <w:szCs w:val="22"/>
        </w:rPr>
        <w:t>a b</w:t>
      </w:r>
      <w:r w:rsidRPr="00C82843">
        <w:rPr>
          <w:szCs w:val="22"/>
        </w:rPr>
        <w:t>’attenzjoni</w:t>
      </w:r>
      <w:r w:rsidRPr="00C82843">
        <w:rPr>
          <w:rFonts w:hint="eastAsia"/>
          <w:szCs w:val="22"/>
        </w:rPr>
        <w:t xml:space="preserve"> f</w:t>
      </w:r>
      <w:r w:rsidRPr="00C82843">
        <w:rPr>
          <w:szCs w:val="22"/>
        </w:rPr>
        <w:t>’</w:t>
      </w:r>
      <w:r w:rsidRPr="00C82843">
        <w:rPr>
          <w:rFonts w:hint="eastAsia"/>
          <w:szCs w:val="22"/>
        </w:rPr>
        <w:t>pazjenti b</w:t>
      </w:r>
      <w:r w:rsidRPr="00C82843">
        <w:rPr>
          <w:szCs w:val="22"/>
        </w:rPr>
        <w:t>’</w:t>
      </w:r>
      <w:r w:rsidRPr="00C82843">
        <w:rPr>
          <w:rFonts w:hint="eastAsia"/>
          <w:szCs w:val="22"/>
        </w:rPr>
        <w:t xml:space="preserve">indeboliment sever </w:t>
      </w:r>
      <w:r w:rsidRPr="00C82843">
        <w:rPr>
          <w:szCs w:val="22"/>
        </w:rPr>
        <w:t xml:space="preserve">tal-fwied </w:t>
      </w:r>
      <w:r w:rsidRPr="00C82843">
        <w:rPr>
          <w:rFonts w:hint="eastAsia"/>
          <w:szCs w:val="22"/>
        </w:rPr>
        <w:t>(ara sezzjoni</w:t>
      </w:r>
      <w:r w:rsidR="00B810F4" w:rsidRPr="00C82843">
        <w:rPr>
          <w:szCs w:val="22"/>
        </w:rPr>
        <w:t> </w:t>
      </w:r>
      <w:r w:rsidRPr="00C82843">
        <w:rPr>
          <w:rFonts w:hint="eastAsia"/>
          <w:szCs w:val="22"/>
        </w:rPr>
        <w:t>4.4).</w:t>
      </w:r>
    </w:p>
    <w:p w14:paraId="1B9CACE1" w14:textId="77777777" w:rsidR="00EB1A30" w:rsidRPr="00C82843" w:rsidRDefault="00EB1A30" w:rsidP="000E75AC">
      <w:pPr>
        <w:spacing w:line="240" w:lineRule="auto"/>
        <w:rPr>
          <w:szCs w:val="22"/>
        </w:rPr>
      </w:pPr>
    </w:p>
    <w:p w14:paraId="64A0E245" w14:textId="77777777" w:rsidR="00EB1A30" w:rsidRPr="00C82843" w:rsidRDefault="00EB1A30" w:rsidP="000E75AC">
      <w:pPr>
        <w:keepNext/>
        <w:suppressAutoHyphens w:val="0"/>
        <w:spacing w:line="240" w:lineRule="auto"/>
        <w:rPr>
          <w:szCs w:val="22"/>
          <w:u w:val="single"/>
          <w:lang w:eastAsia="en-US"/>
        </w:rPr>
      </w:pPr>
      <w:r w:rsidRPr="00C82843">
        <w:rPr>
          <w:szCs w:val="22"/>
          <w:u w:val="single"/>
        </w:rPr>
        <w:t xml:space="preserve">Metodu </w:t>
      </w:r>
      <w:r w:rsidRPr="00C82843">
        <w:rPr>
          <w:szCs w:val="24"/>
          <w:u w:val="single"/>
        </w:rPr>
        <w:t xml:space="preserve">ta’ </w:t>
      </w:r>
      <w:r w:rsidRPr="00C82843">
        <w:rPr>
          <w:szCs w:val="22"/>
          <w:u w:val="single"/>
          <w:lang w:eastAsia="en-US"/>
        </w:rPr>
        <w:t xml:space="preserve">kif </w:t>
      </w:r>
      <w:r w:rsidRPr="00C82843">
        <w:rPr>
          <w:rFonts w:hint="eastAsia"/>
          <w:szCs w:val="22"/>
          <w:u w:val="single"/>
          <w:lang w:eastAsia="en-US"/>
        </w:rPr>
        <w:t>għandu</w:t>
      </w:r>
      <w:r w:rsidRPr="00C82843">
        <w:rPr>
          <w:szCs w:val="22"/>
          <w:u w:val="single"/>
          <w:lang w:eastAsia="en-US"/>
        </w:rPr>
        <w:t xml:space="preserve"> </w:t>
      </w:r>
      <w:r w:rsidRPr="00C82843">
        <w:rPr>
          <w:rFonts w:hint="eastAsia"/>
          <w:szCs w:val="22"/>
          <w:u w:val="single"/>
          <w:lang w:eastAsia="en-US"/>
        </w:rPr>
        <w:t>jingħata</w:t>
      </w:r>
    </w:p>
    <w:p w14:paraId="0B154EB1" w14:textId="77777777" w:rsidR="003F34E3" w:rsidRPr="00C82843" w:rsidRDefault="003F34E3" w:rsidP="000E75AC">
      <w:pPr>
        <w:keepNext/>
        <w:suppressAutoHyphens w:val="0"/>
        <w:spacing w:line="240" w:lineRule="auto"/>
        <w:rPr>
          <w:szCs w:val="22"/>
        </w:rPr>
      </w:pPr>
    </w:p>
    <w:p w14:paraId="4B78A162" w14:textId="77777777" w:rsidR="00EB1A30" w:rsidRPr="00C82843" w:rsidRDefault="00EB1A30" w:rsidP="000E75AC">
      <w:pPr>
        <w:spacing w:line="240" w:lineRule="auto"/>
        <w:rPr>
          <w:szCs w:val="22"/>
        </w:rPr>
      </w:pPr>
      <w:r w:rsidRPr="00C82843">
        <w:rPr>
          <w:szCs w:val="22"/>
        </w:rPr>
        <w:t>Użu għall-għajnejn.</w:t>
      </w:r>
    </w:p>
    <w:p w14:paraId="6DD41892" w14:textId="77777777" w:rsidR="00EB1A30" w:rsidRPr="00C82843" w:rsidRDefault="00EB1A30" w:rsidP="000E75AC">
      <w:pPr>
        <w:spacing w:line="240" w:lineRule="auto"/>
        <w:rPr>
          <w:szCs w:val="22"/>
        </w:rPr>
      </w:pPr>
    </w:p>
    <w:p w14:paraId="7CBF8F6C" w14:textId="77777777" w:rsidR="00EB1A30" w:rsidRPr="00C82843" w:rsidRDefault="00EB1A30" w:rsidP="000E75AC">
      <w:pPr>
        <w:spacing w:line="240" w:lineRule="auto"/>
        <w:rPr>
          <w:szCs w:val="22"/>
        </w:rPr>
      </w:pPr>
      <w:r w:rsidRPr="00C82843">
        <w:rPr>
          <w:szCs w:val="22"/>
        </w:rPr>
        <w:t>Il-pazjenti għandhom jiġu mgħarrfa biex iħawwdu il-flixkun sew qabel l-użu.</w:t>
      </w:r>
      <w:bookmarkStart w:id="2" w:name="OLE_LINK375"/>
      <w:bookmarkStart w:id="3" w:name="OLE_LINK374"/>
      <w:r w:rsidRPr="00C82843">
        <w:rPr>
          <w:szCs w:val="22"/>
        </w:rPr>
        <w:t xml:space="preserve"> </w:t>
      </w:r>
      <w:bookmarkStart w:id="4" w:name="OLE_LINK66"/>
      <w:bookmarkStart w:id="5" w:name="OLE_LINK65"/>
      <w:r w:rsidRPr="00C82843">
        <w:rPr>
          <w:szCs w:val="22"/>
        </w:rPr>
        <w:t>Wara li jitneħħa l-għatu tal-flixkun, jekk iċ-ċirku li juri li għadu ssiġillat u li jinqata’ jkun maħlul, neħħieħ qabel tuża l-prodott</w:t>
      </w:r>
      <w:bookmarkEnd w:id="4"/>
      <w:bookmarkEnd w:id="5"/>
      <w:r w:rsidRPr="00C82843">
        <w:rPr>
          <w:szCs w:val="22"/>
        </w:rPr>
        <w:t>.</w:t>
      </w:r>
      <w:bookmarkEnd w:id="2"/>
      <w:bookmarkEnd w:id="3"/>
    </w:p>
    <w:p w14:paraId="5BEE2223" w14:textId="77777777" w:rsidR="00EB1A30" w:rsidRPr="00C82843" w:rsidRDefault="00EB1A30" w:rsidP="000E75AC">
      <w:pPr>
        <w:spacing w:line="240" w:lineRule="auto"/>
        <w:rPr>
          <w:szCs w:val="22"/>
        </w:rPr>
      </w:pPr>
    </w:p>
    <w:p w14:paraId="59A074F3" w14:textId="77777777" w:rsidR="00EB1A30" w:rsidRPr="00C82843" w:rsidRDefault="00EB1A30" w:rsidP="000E75AC">
      <w:pPr>
        <w:spacing w:line="240" w:lineRule="auto"/>
        <w:rPr>
          <w:szCs w:val="22"/>
          <w:lang w:eastAsia="en-US"/>
        </w:rPr>
      </w:pPr>
      <w:r w:rsidRPr="00C82843">
        <w:rPr>
          <w:szCs w:val="22"/>
        </w:rPr>
        <w:t>Biex tevita’ kontaminazzjoni tat-tarf tal-qattara u tas-suspensjoni, għandu jkun hemm attenzjoni biex ma’ jintmissux il-kappell ta’ l-għajnejn, l-erja ta’ madwar l-għajnenjn jew xi superfiċji oħra bit-tarf tal-qattara tal-flixkun. Għarraf lill-pazjenti biex iżommu il-flixkun magħluq sewwa meta ma jkunx qed jintuża.</w:t>
      </w:r>
    </w:p>
    <w:p w14:paraId="7BB37F1E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302090DE" w14:textId="77777777" w:rsidR="00EB1A30" w:rsidRPr="00C82843" w:rsidRDefault="00EB1A30" w:rsidP="000E75AC">
      <w:pPr>
        <w:spacing w:line="240" w:lineRule="auto"/>
        <w:rPr>
          <w:szCs w:val="22"/>
          <w:lang w:val="en-GB" w:eastAsia="en-US"/>
        </w:rPr>
      </w:pPr>
      <w:r w:rsidRPr="00C82843">
        <w:rPr>
          <w:szCs w:val="22"/>
        </w:rPr>
        <w:t xml:space="preserve">Jekk ikun qed jintuża aktar minn prodott mediċinali topiku għall-għajnejn wieħed, il-prodotti mediċinali għandhom jingħataw b’intervall ta’ mill-inqas 5 minuti minn xulxin. </w:t>
      </w:r>
      <w:proofErr w:type="spellStart"/>
      <w:r w:rsidRPr="00C82843">
        <w:rPr>
          <w:szCs w:val="22"/>
          <w:lang w:val="en-GB"/>
        </w:rPr>
        <w:t>Ingwent</w:t>
      </w:r>
      <w:proofErr w:type="spellEnd"/>
      <w:r w:rsidRPr="00C82843">
        <w:rPr>
          <w:szCs w:val="22"/>
          <w:lang w:val="en-GB"/>
        </w:rPr>
        <w:t xml:space="preserve"> </w:t>
      </w:r>
      <w:proofErr w:type="spellStart"/>
      <w:r w:rsidRPr="00C82843">
        <w:rPr>
          <w:szCs w:val="22"/>
          <w:lang w:val="en-GB"/>
        </w:rPr>
        <w:t>għall-għajnejn</w:t>
      </w:r>
      <w:proofErr w:type="spellEnd"/>
      <w:r w:rsidRPr="00C82843">
        <w:rPr>
          <w:szCs w:val="22"/>
          <w:lang w:val="en-GB"/>
        </w:rPr>
        <w:t xml:space="preserve"> </w:t>
      </w:r>
      <w:proofErr w:type="spellStart"/>
      <w:r w:rsidRPr="00C82843">
        <w:rPr>
          <w:szCs w:val="22"/>
          <w:lang w:val="en-GB"/>
        </w:rPr>
        <w:t>għandu</w:t>
      </w:r>
      <w:proofErr w:type="spellEnd"/>
      <w:r w:rsidRPr="00C82843">
        <w:rPr>
          <w:szCs w:val="22"/>
          <w:lang w:val="en-GB"/>
        </w:rPr>
        <w:t xml:space="preserve"> </w:t>
      </w:r>
      <w:proofErr w:type="spellStart"/>
      <w:r w:rsidRPr="00C82843">
        <w:rPr>
          <w:szCs w:val="22"/>
          <w:lang w:val="en-GB"/>
        </w:rPr>
        <w:t>jingħata</w:t>
      </w:r>
      <w:proofErr w:type="spellEnd"/>
      <w:r w:rsidRPr="00C82843">
        <w:rPr>
          <w:szCs w:val="22"/>
          <w:lang w:val="en-GB"/>
        </w:rPr>
        <w:t xml:space="preserve"> l-</w:t>
      </w:r>
      <w:proofErr w:type="spellStart"/>
      <w:r w:rsidRPr="00C82843">
        <w:rPr>
          <w:szCs w:val="22"/>
          <w:lang w:val="en-GB"/>
        </w:rPr>
        <w:t>aħħar</w:t>
      </w:r>
      <w:proofErr w:type="spellEnd"/>
      <w:r w:rsidRPr="00C82843">
        <w:rPr>
          <w:szCs w:val="22"/>
          <w:lang w:val="en-GB"/>
        </w:rPr>
        <w:t>.</w:t>
      </w:r>
    </w:p>
    <w:p w14:paraId="6C626EEF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val="en-GB" w:eastAsia="en-US"/>
        </w:rPr>
      </w:pPr>
    </w:p>
    <w:p w14:paraId="1746C24F" w14:textId="77777777" w:rsidR="00EB1A30" w:rsidRPr="00C82843" w:rsidRDefault="00EB1A30" w:rsidP="000E75AC">
      <w:pPr>
        <w:keepNext/>
        <w:tabs>
          <w:tab w:val="clear" w:pos="567"/>
        </w:tabs>
        <w:suppressAutoHyphens w:val="0"/>
        <w:spacing w:line="240" w:lineRule="auto"/>
        <w:ind w:left="567" w:hanging="567"/>
        <w:rPr>
          <w:szCs w:val="22"/>
          <w:lang w:val="en-US" w:eastAsia="en-US"/>
        </w:rPr>
      </w:pPr>
      <w:r w:rsidRPr="00C82843">
        <w:rPr>
          <w:b/>
          <w:szCs w:val="22"/>
          <w:lang w:val="en-US" w:eastAsia="en-US"/>
        </w:rPr>
        <w:t>4.3</w:t>
      </w:r>
      <w:r w:rsidRPr="00C82843">
        <w:rPr>
          <w:b/>
          <w:szCs w:val="22"/>
          <w:lang w:val="en-US" w:eastAsia="en-US"/>
        </w:rPr>
        <w:tab/>
      </w:r>
      <w:proofErr w:type="spellStart"/>
      <w:r w:rsidRPr="00C82843">
        <w:rPr>
          <w:b/>
          <w:szCs w:val="22"/>
          <w:lang w:val="en-US" w:eastAsia="en-US"/>
        </w:rPr>
        <w:t>Kontraindikazzjonijiet</w:t>
      </w:r>
      <w:proofErr w:type="spellEnd"/>
    </w:p>
    <w:p w14:paraId="1099115E" w14:textId="77777777" w:rsidR="00EB1A30" w:rsidRPr="00C82843" w:rsidRDefault="00EB1A30" w:rsidP="000E75AC">
      <w:pPr>
        <w:keepNext/>
        <w:tabs>
          <w:tab w:val="clear" w:pos="567"/>
        </w:tabs>
        <w:suppressAutoHyphens w:val="0"/>
        <w:spacing w:line="240" w:lineRule="auto"/>
        <w:rPr>
          <w:szCs w:val="22"/>
          <w:lang w:val="en-US" w:eastAsia="en-US"/>
        </w:rPr>
      </w:pPr>
    </w:p>
    <w:p w14:paraId="5B3BED42" w14:textId="77777777" w:rsidR="00EB1A30" w:rsidRPr="00C82843" w:rsidRDefault="00EB1A30" w:rsidP="000E75AC">
      <w:pPr>
        <w:numPr>
          <w:ilvl w:val="0"/>
          <w:numId w:val="2"/>
        </w:numPr>
        <w:tabs>
          <w:tab w:val="clear" w:pos="567"/>
          <w:tab w:val="clear" w:pos="720"/>
        </w:tabs>
        <w:suppressAutoHyphens w:val="0"/>
        <w:spacing w:line="240" w:lineRule="auto"/>
        <w:ind w:left="567" w:hanging="567"/>
        <w:rPr>
          <w:szCs w:val="22"/>
          <w:lang w:val="en-US" w:eastAsia="en-US"/>
        </w:rPr>
      </w:pPr>
      <w:bookmarkStart w:id="6" w:name="OLE_LINK77"/>
      <w:bookmarkStart w:id="7" w:name="OLE_LINK76"/>
      <w:proofErr w:type="spellStart"/>
      <w:r w:rsidRPr="00C82843">
        <w:rPr>
          <w:szCs w:val="22"/>
          <w:lang w:val="en-US" w:eastAsia="en-US"/>
        </w:rPr>
        <w:t>Sensittività</w:t>
      </w:r>
      <w:proofErr w:type="spellEnd"/>
      <w:r w:rsidRPr="00C82843">
        <w:rPr>
          <w:szCs w:val="22"/>
          <w:lang w:val="en-US" w:eastAsia="en-US"/>
        </w:rPr>
        <w:t xml:space="preserve"> </w:t>
      </w:r>
      <w:proofErr w:type="spellStart"/>
      <w:r w:rsidRPr="00C82843">
        <w:rPr>
          <w:szCs w:val="22"/>
          <w:lang w:val="en-US" w:eastAsia="en-US"/>
        </w:rPr>
        <w:t>eċċessiva</w:t>
      </w:r>
      <w:proofErr w:type="spellEnd"/>
      <w:r w:rsidRPr="00C82843">
        <w:rPr>
          <w:szCs w:val="22"/>
          <w:lang w:val="en-US" w:eastAsia="en-US"/>
        </w:rPr>
        <w:t xml:space="preserve"> </w:t>
      </w:r>
      <w:proofErr w:type="spellStart"/>
      <w:r w:rsidRPr="00C82843">
        <w:rPr>
          <w:szCs w:val="22"/>
          <w:lang w:val="en-US" w:eastAsia="en-US"/>
        </w:rPr>
        <w:t>għas</w:t>
      </w:r>
      <w:bookmarkEnd w:id="6"/>
      <w:bookmarkEnd w:id="7"/>
      <w:r w:rsidRPr="00C82843">
        <w:rPr>
          <w:szCs w:val="22"/>
          <w:lang w:val="en-US" w:eastAsia="en-US"/>
        </w:rPr>
        <w:t>-sustanzi</w:t>
      </w:r>
      <w:proofErr w:type="spellEnd"/>
      <w:r w:rsidRPr="00C82843">
        <w:rPr>
          <w:szCs w:val="22"/>
          <w:lang w:val="en-US" w:eastAsia="en-US"/>
        </w:rPr>
        <w:t xml:space="preserve"> </w:t>
      </w:r>
      <w:proofErr w:type="spellStart"/>
      <w:r w:rsidRPr="00C82843">
        <w:rPr>
          <w:szCs w:val="22"/>
          <w:lang w:val="en-US" w:eastAsia="en-US"/>
        </w:rPr>
        <w:t>attivi</w:t>
      </w:r>
      <w:proofErr w:type="spellEnd"/>
      <w:r w:rsidRPr="00C82843">
        <w:rPr>
          <w:szCs w:val="22"/>
          <w:lang w:val="en-US" w:eastAsia="en-US"/>
        </w:rPr>
        <w:t xml:space="preserve"> jew </w:t>
      </w:r>
      <w:proofErr w:type="spellStart"/>
      <w:r w:rsidRPr="00C82843">
        <w:rPr>
          <w:szCs w:val="22"/>
          <w:lang w:val="en-US" w:eastAsia="en-US"/>
        </w:rPr>
        <w:t>għal</w:t>
      </w:r>
      <w:proofErr w:type="spellEnd"/>
      <w:r w:rsidRPr="00C82843">
        <w:rPr>
          <w:szCs w:val="22"/>
          <w:lang w:val="en-US" w:eastAsia="en-US"/>
        </w:rPr>
        <w:t xml:space="preserve"> </w:t>
      </w:r>
      <w:r w:rsidRPr="00C82843">
        <w:rPr>
          <w:szCs w:val="24"/>
        </w:rPr>
        <w:t xml:space="preserve">kwalunkwe </w:t>
      </w:r>
      <w:r w:rsidR="009A3671" w:rsidRPr="00C82843">
        <w:rPr>
          <w:szCs w:val="24"/>
        </w:rPr>
        <w:t xml:space="preserve">sustanza mhux attiva </w:t>
      </w:r>
      <w:proofErr w:type="spellStart"/>
      <w:r w:rsidRPr="00C82843">
        <w:rPr>
          <w:szCs w:val="22"/>
          <w:lang w:val="en-US" w:eastAsia="en-US"/>
        </w:rPr>
        <w:t>elenkat</w:t>
      </w:r>
      <w:proofErr w:type="spellEnd"/>
      <w:r w:rsidR="009A3671" w:rsidRPr="00C82843">
        <w:rPr>
          <w:szCs w:val="22"/>
          <w:lang w:eastAsia="en-US"/>
        </w:rPr>
        <w:t>a</w:t>
      </w:r>
      <w:r w:rsidRPr="00C82843">
        <w:rPr>
          <w:szCs w:val="22"/>
          <w:lang w:val="en-US" w:eastAsia="en-US"/>
        </w:rPr>
        <w:t xml:space="preserve"> </w:t>
      </w:r>
      <w:proofErr w:type="spellStart"/>
      <w:r w:rsidRPr="00C82843">
        <w:rPr>
          <w:szCs w:val="22"/>
          <w:lang w:val="en-US" w:eastAsia="en-US"/>
        </w:rPr>
        <w:t>fis-sezzjoni</w:t>
      </w:r>
      <w:proofErr w:type="spellEnd"/>
      <w:r w:rsidR="00B810F4" w:rsidRPr="00C82843">
        <w:rPr>
          <w:szCs w:val="22"/>
          <w:lang w:val="en-US" w:eastAsia="en-US"/>
        </w:rPr>
        <w:t> </w:t>
      </w:r>
      <w:r w:rsidRPr="00C82843">
        <w:rPr>
          <w:szCs w:val="22"/>
          <w:lang w:val="en-US" w:eastAsia="en-US"/>
        </w:rPr>
        <w:t>6.1.</w:t>
      </w:r>
    </w:p>
    <w:p w14:paraId="2509D9F7" w14:textId="77777777" w:rsidR="00EB1A30" w:rsidRPr="00C82843" w:rsidRDefault="00EB1A30" w:rsidP="000E75AC">
      <w:pPr>
        <w:numPr>
          <w:ilvl w:val="0"/>
          <w:numId w:val="2"/>
        </w:numPr>
        <w:tabs>
          <w:tab w:val="clear" w:pos="567"/>
          <w:tab w:val="clear" w:pos="720"/>
        </w:tabs>
        <w:suppressAutoHyphens w:val="0"/>
        <w:spacing w:line="240" w:lineRule="auto"/>
        <w:ind w:left="567" w:hanging="567"/>
        <w:rPr>
          <w:szCs w:val="22"/>
          <w:lang w:val="en-US" w:eastAsia="en-US"/>
        </w:rPr>
      </w:pPr>
      <w:proofErr w:type="spellStart"/>
      <w:r w:rsidRPr="00C82843">
        <w:rPr>
          <w:szCs w:val="22"/>
          <w:lang w:val="en-US" w:eastAsia="en-US"/>
        </w:rPr>
        <w:t>Sensittività</w:t>
      </w:r>
      <w:proofErr w:type="spellEnd"/>
      <w:r w:rsidRPr="00C82843">
        <w:rPr>
          <w:szCs w:val="22"/>
          <w:lang w:val="en-US" w:eastAsia="en-US"/>
        </w:rPr>
        <w:t xml:space="preserve"> </w:t>
      </w:r>
      <w:proofErr w:type="spellStart"/>
      <w:r w:rsidRPr="00C82843">
        <w:rPr>
          <w:szCs w:val="22"/>
          <w:lang w:val="en-US" w:eastAsia="en-US"/>
        </w:rPr>
        <w:t>eċċessiva</w:t>
      </w:r>
      <w:proofErr w:type="spellEnd"/>
      <w:r w:rsidRPr="00C82843">
        <w:rPr>
          <w:szCs w:val="22"/>
          <w:lang w:val="en-US" w:eastAsia="en-US"/>
        </w:rPr>
        <w:t xml:space="preserve"> </w:t>
      </w:r>
      <w:proofErr w:type="spellStart"/>
      <w:r w:rsidRPr="00C82843">
        <w:rPr>
          <w:szCs w:val="22"/>
          <w:lang w:val="en-US" w:eastAsia="en-US"/>
        </w:rPr>
        <w:t>għall-imblokkaturi</w:t>
      </w:r>
      <w:proofErr w:type="spellEnd"/>
      <w:r w:rsidRPr="00C82843">
        <w:rPr>
          <w:szCs w:val="22"/>
          <w:lang w:val="en-US" w:eastAsia="en-US"/>
        </w:rPr>
        <w:t xml:space="preserve"> </w:t>
      </w:r>
      <w:proofErr w:type="spellStart"/>
      <w:r w:rsidRPr="00C82843">
        <w:rPr>
          <w:szCs w:val="22"/>
          <w:lang w:val="en-US" w:eastAsia="en-US"/>
        </w:rPr>
        <w:t>oħra</w:t>
      </w:r>
      <w:proofErr w:type="spellEnd"/>
      <w:r w:rsidRPr="00C82843">
        <w:rPr>
          <w:szCs w:val="22"/>
          <w:lang w:val="en-US" w:eastAsia="en-US"/>
        </w:rPr>
        <w:t xml:space="preserve"> tar-</w:t>
      </w:r>
      <w:proofErr w:type="spellStart"/>
      <w:r w:rsidRPr="00C82843">
        <w:rPr>
          <w:szCs w:val="22"/>
          <w:lang w:val="en-US" w:eastAsia="en-US"/>
        </w:rPr>
        <w:t>riċetturi</w:t>
      </w:r>
      <w:proofErr w:type="spellEnd"/>
      <w:r w:rsidRPr="00C82843">
        <w:rPr>
          <w:szCs w:val="22"/>
          <w:lang w:val="en-US" w:eastAsia="en-US"/>
        </w:rPr>
        <w:t xml:space="preserve"> beta</w:t>
      </w:r>
      <w:r w:rsidRPr="00C82843">
        <w:rPr>
          <w:szCs w:val="22"/>
        </w:rPr>
        <w:t>.</w:t>
      </w:r>
    </w:p>
    <w:p w14:paraId="05FB9C2B" w14:textId="77777777" w:rsidR="00EB1A30" w:rsidRPr="00C82843" w:rsidRDefault="00EB1A30" w:rsidP="000E75AC">
      <w:pPr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2"/>
        </w:rPr>
      </w:pPr>
      <w:proofErr w:type="spellStart"/>
      <w:r w:rsidRPr="00C82843">
        <w:rPr>
          <w:szCs w:val="22"/>
          <w:lang w:val="en-US" w:eastAsia="en-US"/>
        </w:rPr>
        <w:t>Sensittività</w:t>
      </w:r>
      <w:proofErr w:type="spellEnd"/>
      <w:r w:rsidRPr="00C82843">
        <w:rPr>
          <w:szCs w:val="22"/>
          <w:lang w:val="en-US" w:eastAsia="en-US"/>
        </w:rPr>
        <w:t xml:space="preserve"> </w:t>
      </w:r>
      <w:proofErr w:type="spellStart"/>
      <w:r w:rsidRPr="00C82843">
        <w:rPr>
          <w:szCs w:val="22"/>
          <w:lang w:val="en-US" w:eastAsia="en-US"/>
        </w:rPr>
        <w:t>eċċessiva</w:t>
      </w:r>
      <w:proofErr w:type="spellEnd"/>
      <w:r w:rsidRPr="00C82843">
        <w:rPr>
          <w:szCs w:val="22"/>
          <w:lang w:val="en-US" w:eastAsia="en-US"/>
        </w:rPr>
        <w:t xml:space="preserve"> </w:t>
      </w:r>
      <w:proofErr w:type="spellStart"/>
      <w:r w:rsidRPr="00C82843">
        <w:rPr>
          <w:szCs w:val="22"/>
          <w:lang w:val="en-US" w:eastAsia="en-US"/>
        </w:rPr>
        <w:t>g</w:t>
      </w:r>
      <w:r w:rsidRPr="00C82843">
        <w:rPr>
          <w:rFonts w:hint="eastAsia"/>
          <w:szCs w:val="22"/>
          <w:lang w:val="en-US" w:eastAsia="en-US"/>
        </w:rPr>
        <w:t>ħ</w:t>
      </w:r>
      <w:r w:rsidRPr="00C82843">
        <w:rPr>
          <w:szCs w:val="22"/>
          <w:lang w:val="en-US" w:eastAsia="en-US"/>
        </w:rPr>
        <w:t>al</w:t>
      </w:r>
      <w:proofErr w:type="spellEnd"/>
      <w:r w:rsidRPr="00C82843">
        <w:rPr>
          <w:szCs w:val="22"/>
          <w:lang w:val="en-US" w:eastAsia="en-US"/>
        </w:rPr>
        <w:t xml:space="preserve"> </w:t>
      </w:r>
      <w:r w:rsidRPr="00C82843">
        <w:rPr>
          <w:szCs w:val="22"/>
        </w:rPr>
        <w:t>sulphonamides (ara sezzjoni</w:t>
      </w:r>
      <w:r w:rsidR="00B810F4" w:rsidRPr="00C82843">
        <w:rPr>
          <w:szCs w:val="22"/>
          <w:lang w:val="it-IT"/>
        </w:rPr>
        <w:t> </w:t>
      </w:r>
      <w:r w:rsidRPr="00C82843">
        <w:rPr>
          <w:szCs w:val="22"/>
        </w:rPr>
        <w:t>4.4).</w:t>
      </w:r>
    </w:p>
    <w:p w14:paraId="20A2E362" w14:textId="77777777" w:rsidR="00EB1A30" w:rsidRPr="00C82843" w:rsidRDefault="00EB1A30" w:rsidP="000E75AC">
      <w:pPr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2"/>
        </w:rPr>
      </w:pPr>
      <w:r w:rsidRPr="00C82843">
        <w:rPr>
          <w:szCs w:val="22"/>
        </w:rPr>
        <w:t>Marda reattiva tal-passaġġi tal-arja inkluż ażżma tal-bronki jew passat ta’ ażżma tal-bronki, jew marda severa kronika ostruttiva tal-pulmun.</w:t>
      </w:r>
    </w:p>
    <w:p w14:paraId="23F9DE33" w14:textId="77777777" w:rsidR="00EB1A30" w:rsidRPr="00C82843" w:rsidRDefault="00EB1A30" w:rsidP="000E75AC">
      <w:pPr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2"/>
        </w:rPr>
      </w:pPr>
      <w:r w:rsidRPr="00C82843">
        <w:rPr>
          <w:szCs w:val="22"/>
        </w:rPr>
        <w:t xml:space="preserve">Sinus bradikardja, </w:t>
      </w:r>
      <w:bookmarkStart w:id="8" w:name="OLE_LINK4"/>
      <w:bookmarkStart w:id="9" w:name="OLE_LINK3"/>
      <w:r w:rsidRPr="00C82843">
        <w:rPr>
          <w:szCs w:val="22"/>
        </w:rPr>
        <w:t xml:space="preserve">sindrome ta’ sinus marid, blokk sino-atrijali, </w:t>
      </w:r>
      <w:bookmarkEnd w:id="8"/>
      <w:bookmarkEnd w:id="9"/>
      <w:r w:rsidRPr="00C82843">
        <w:rPr>
          <w:szCs w:val="22"/>
        </w:rPr>
        <w:t>blokk atrijoventrikolari tat-tieni jew tat-tielet grad mhux ikkontrolalt b’</w:t>
      </w:r>
      <w:r w:rsidRPr="00C82843">
        <w:rPr>
          <w:i/>
          <w:szCs w:val="22"/>
        </w:rPr>
        <w:t>pace-maker</w:t>
      </w:r>
      <w:r w:rsidRPr="00C82843">
        <w:rPr>
          <w:szCs w:val="22"/>
        </w:rPr>
        <w:t>. Insuffiċjenza kardijaka ċara, xokk kardjoġeniku.</w:t>
      </w:r>
    </w:p>
    <w:p w14:paraId="43CE1BD3" w14:textId="77777777" w:rsidR="00EB1A30" w:rsidRPr="00C82843" w:rsidRDefault="00EB1A30" w:rsidP="000E75AC">
      <w:pPr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2"/>
        </w:rPr>
      </w:pPr>
      <w:r w:rsidRPr="00C82843">
        <w:rPr>
          <w:szCs w:val="22"/>
        </w:rPr>
        <w:t>Rinite allerġika severa</w:t>
      </w:r>
    </w:p>
    <w:p w14:paraId="550E4A90" w14:textId="77777777" w:rsidR="00EB1A30" w:rsidRPr="00C82843" w:rsidRDefault="00EB1A30" w:rsidP="000E75AC">
      <w:pPr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2"/>
        </w:rPr>
      </w:pPr>
      <w:r w:rsidRPr="00C82843">
        <w:rPr>
          <w:szCs w:val="22"/>
        </w:rPr>
        <w:t>Aċidożi iperklorimika (ara sezzjoni</w:t>
      </w:r>
      <w:r w:rsidR="00B810F4" w:rsidRPr="00C82843">
        <w:rPr>
          <w:szCs w:val="22"/>
          <w:lang w:val="en-US"/>
        </w:rPr>
        <w:t> </w:t>
      </w:r>
      <w:r w:rsidRPr="00C82843">
        <w:rPr>
          <w:szCs w:val="22"/>
        </w:rPr>
        <w:t>4.2).</w:t>
      </w:r>
    </w:p>
    <w:p w14:paraId="204F5925" w14:textId="77777777" w:rsidR="00EB1A30" w:rsidRPr="00C82843" w:rsidRDefault="00EB1A30" w:rsidP="000E75AC">
      <w:pPr>
        <w:numPr>
          <w:ilvl w:val="0"/>
          <w:numId w:val="2"/>
        </w:numPr>
        <w:tabs>
          <w:tab w:val="clear" w:pos="567"/>
          <w:tab w:val="clear" w:pos="720"/>
          <w:tab w:val="left" w:pos="-5245"/>
        </w:tabs>
        <w:spacing w:line="240" w:lineRule="auto"/>
        <w:ind w:left="567" w:hanging="567"/>
        <w:rPr>
          <w:szCs w:val="22"/>
        </w:rPr>
      </w:pPr>
      <w:r w:rsidRPr="00C82843">
        <w:rPr>
          <w:szCs w:val="22"/>
        </w:rPr>
        <w:t>Indeboliment sever tal-kliewi.</w:t>
      </w:r>
    </w:p>
    <w:p w14:paraId="1F1BAA53" w14:textId="77777777" w:rsidR="00EB1A30" w:rsidRPr="00C82843" w:rsidRDefault="00EB1A30" w:rsidP="000E75AC">
      <w:pPr>
        <w:tabs>
          <w:tab w:val="clear" w:pos="567"/>
        </w:tabs>
        <w:spacing w:line="240" w:lineRule="auto"/>
        <w:ind w:left="567" w:hanging="567"/>
        <w:rPr>
          <w:szCs w:val="22"/>
        </w:rPr>
      </w:pPr>
    </w:p>
    <w:p w14:paraId="0361E961" w14:textId="77777777" w:rsidR="00EB1A30" w:rsidRPr="00C82843" w:rsidRDefault="00EB1A30" w:rsidP="000E75AC">
      <w:pPr>
        <w:keepNext/>
        <w:tabs>
          <w:tab w:val="clear" w:pos="567"/>
        </w:tabs>
        <w:suppressAutoHyphens w:val="0"/>
        <w:spacing w:line="240" w:lineRule="auto"/>
        <w:ind w:left="567" w:hanging="567"/>
        <w:rPr>
          <w:szCs w:val="22"/>
          <w:lang w:eastAsia="en-US"/>
        </w:rPr>
      </w:pPr>
      <w:r w:rsidRPr="00C82843">
        <w:rPr>
          <w:b/>
          <w:szCs w:val="22"/>
          <w:lang w:eastAsia="en-US"/>
        </w:rPr>
        <w:t>4.4</w:t>
      </w:r>
      <w:r w:rsidRPr="00C82843">
        <w:rPr>
          <w:b/>
          <w:szCs w:val="22"/>
          <w:lang w:eastAsia="en-US"/>
        </w:rPr>
        <w:tab/>
        <w:t xml:space="preserve">Twissijiet speċjali u prekawzjonijiet </w:t>
      </w:r>
      <w:r w:rsidRPr="00C82843">
        <w:rPr>
          <w:rFonts w:hint="eastAsia"/>
          <w:b/>
          <w:szCs w:val="22"/>
          <w:lang w:eastAsia="en-US"/>
        </w:rPr>
        <w:t>għall-użu</w:t>
      </w:r>
    </w:p>
    <w:p w14:paraId="5E42DCB1" w14:textId="77777777" w:rsidR="00EB1A30" w:rsidRPr="00C82843" w:rsidRDefault="00EB1A30" w:rsidP="000E75AC">
      <w:pPr>
        <w:keepNext/>
        <w:tabs>
          <w:tab w:val="clear" w:pos="567"/>
        </w:tabs>
        <w:suppressAutoHyphens w:val="0"/>
        <w:spacing w:line="240" w:lineRule="auto"/>
        <w:ind w:left="567" w:hanging="567"/>
        <w:rPr>
          <w:szCs w:val="22"/>
          <w:lang w:eastAsia="en-US"/>
        </w:rPr>
      </w:pPr>
    </w:p>
    <w:p w14:paraId="461963D1" w14:textId="77777777" w:rsidR="00EB1A30" w:rsidRPr="00C82843" w:rsidRDefault="00EB1A30" w:rsidP="000E75AC">
      <w:pPr>
        <w:keepNext/>
        <w:suppressAutoHyphens w:val="0"/>
        <w:spacing w:line="240" w:lineRule="auto"/>
        <w:rPr>
          <w:szCs w:val="22"/>
          <w:u w:val="single"/>
        </w:rPr>
      </w:pPr>
      <w:r w:rsidRPr="00C82843">
        <w:rPr>
          <w:szCs w:val="22"/>
          <w:u w:val="single"/>
        </w:rPr>
        <w:t>Effetti sistemiċi</w:t>
      </w:r>
    </w:p>
    <w:p w14:paraId="571729E2" w14:textId="77777777" w:rsidR="003F34E3" w:rsidRPr="00C82843" w:rsidRDefault="003F34E3" w:rsidP="000E75AC">
      <w:pPr>
        <w:keepNext/>
        <w:suppressAutoHyphens w:val="0"/>
        <w:spacing w:line="240" w:lineRule="auto"/>
        <w:rPr>
          <w:szCs w:val="22"/>
        </w:rPr>
      </w:pPr>
    </w:p>
    <w:p w14:paraId="2EAE9E97" w14:textId="77777777" w:rsidR="00EB1A30" w:rsidRPr="00C82843" w:rsidRDefault="00EB1A30" w:rsidP="000E75AC">
      <w:pPr>
        <w:keepNext/>
        <w:numPr>
          <w:ilvl w:val="0"/>
          <w:numId w:val="14"/>
        </w:numPr>
        <w:tabs>
          <w:tab w:val="clear" w:pos="0"/>
          <w:tab w:val="clear" w:pos="567"/>
          <w:tab w:val="left" w:pos="-5103"/>
        </w:tabs>
        <w:suppressAutoHyphens w:val="0"/>
        <w:spacing w:line="240" w:lineRule="auto"/>
        <w:ind w:left="567" w:hanging="567"/>
        <w:rPr>
          <w:szCs w:val="22"/>
        </w:rPr>
      </w:pPr>
      <w:r w:rsidRPr="00C82843">
        <w:rPr>
          <w:szCs w:val="22"/>
        </w:rPr>
        <w:t>Brinzolamide u timolol huma assorbiti b’mod sistemiku. Minħabba l-komponent imblokkatur beta-adrenerġiku, timolol, jista’ jkun hemm l-istess tipi ta’ reazzjonijiet avversi kardovaskulari, pulmonari u oħrajn osservati b’sustanzi imblokkaturi beta-adrenerġiċi sistemiċi. L-inċidenza ta’ reazzjonijiet avversi sistemiċi wara għoti topika fl-għajn huwa aktar baxx milli wara għoti sistemiku. Biex jitnaqqas l-assorbiment sistemiku, ara sezzjoni</w:t>
      </w:r>
      <w:r w:rsidR="00B810F4" w:rsidRPr="00C82843">
        <w:rPr>
          <w:szCs w:val="22"/>
          <w:lang w:val="en-US"/>
        </w:rPr>
        <w:t> </w:t>
      </w:r>
      <w:r w:rsidRPr="00C82843">
        <w:rPr>
          <w:szCs w:val="22"/>
        </w:rPr>
        <w:t>4.2.</w:t>
      </w:r>
    </w:p>
    <w:p w14:paraId="7C06D860" w14:textId="645CB058" w:rsidR="00EB1A30" w:rsidRPr="00C82843" w:rsidRDefault="00EB1A30" w:rsidP="000E75AC">
      <w:pPr>
        <w:numPr>
          <w:ilvl w:val="0"/>
          <w:numId w:val="14"/>
        </w:numPr>
        <w:tabs>
          <w:tab w:val="clear" w:pos="0"/>
          <w:tab w:val="clear" w:pos="567"/>
          <w:tab w:val="left" w:pos="-5103"/>
        </w:tabs>
        <w:spacing w:line="240" w:lineRule="auto"/>
        <w:ind w:left="567" w:hanging="567"/>
        <w:rPr>
          <w:szCs w:val="22"/>
        </w:rPr>
      </w:pPr>
      <w:r w:rsidRPr="00C82843">
        <w:rPr>
          <w:szCs w:val="22"/>
        </w:rPr>
        <w:t xml:space="preserve">Reazzjonijiet ta’ sensittività </w:t>
      </w:r>
      <w:bookmarkStart w:id="10" w:name="_Hlk108508410"/>
      <w:r w:rsidRPr="00C82843">
        <w:rPr>
          <w:szCs w:val="22"/>
        </w:rPr>
        <w:t>eċċessiva</w:t>
      </w:r>
      <w:r w:rsidR="002F5F8D" w:rsidRPr="00C82843">
        <w:rPr>
          <w:szCs w:val="22"/>
        </w:rPr>
        <w:t xml:space="preserve"> </w:t>
      </w:r>
      <w:r w:rsidR="002F5F8D" w:rsidRPr="00C82843">
        <w:rPr>
          <w:szCs w:val="22"/>
          <w:lang w:eastAsia="ko-KR"/>
        </w:rPr>
        <w:t>fosthom is-sindrome ta’ Stevens-Johnson (SJS) u n-nekroliżi epidermali tossika (TEN) rrapportati b’</w:t>
      </w:r>
      <w:r w:rsidRPr="00C82843">
        <w:rPr>
          <w:szCs w:val="22"/>
        </w:rPr>
        <w:t>derivattivi ta’ sulphonamide kollha jistg</w:t>
      </w:r>
      <w:r w:rsidRPr="00C82843">
        <w:rPr>
          <w:rFonts w:hint="eastAsia"/>
          <w:szCs w:val="22"/>
        </w:rPr>
        <w:t>ħ</w:t>
      </w:r>
      <w:r w:rsidRPr="00C82843">
        <w:rPr>
          <w:szCs w:val="22"/>
        </w:rPr>
        <w:t>u jse</w:t>
      </w:r>
      <w:r w:rsidRPr="00C82843">
        <w:rPr>
          <w:rFonts w:hint="eastAsia"/>
          <w:szCs w:val="22"/>
        </w:rPr>
        <w:t>ħħ</w:t>
      </w:r>
      <w:r w:rsidRPr="00C82843">
        <w:rPr>
          <w:szCs w:val="22"/>
        </w:rPr>
        <w:t>u f’pazjenti li jkunu qed jirċievu AZARGA peress li jiġi assorbit b’mod sistemiku.</w:t>
      </w:r>
      <w:r w:rsidR="002F5F8D" w:rsidRPr="00C82843">
        <w:rPr>
          <w:szCs w:val="22"/>
        </w:rPr>
        <w:t xml:space="preserve"> </w:t>
      </w:r>
      <w:r w:rsidR="002F5F8D" w:rsidRPr="00C82843">
        <w:rPr>
          <w:szCs w:val="22"/>
          <w:lang w:eastAsia="ko-KR"/>
        </w:rPr>
        <w:t xml:space="preserve">Meta l-pazjenti jingħataw ir-riċetta, għandhom ikunu mgħarrfa bis-sinjali u s-sintomi li jista’ jkun </w:t>
      </w:r>
      <w:r w:rsidR="002F5F8D" w:rsidRPr="00C82843">
        <w:rPr>
          <w:szCs w:val="22"/>
          <w:lang w:eastAsia="ko-KR"/>
        </w:rPr>
        <w:lastRenderedPageBreak/>
        <w:t>hemm u jkunu mmonitor</w:t>
      </w:r>
      <w:r w:rsidR="00E215FD" w:rsidRPr="00C82843">
        <w:rPr>
          <w:szCs w:val="22"/>
          <w:lang w:eastAsia="ko-KR"/>
        </w:rPr>
        <w:t>j</w:t>
      </w:r>
      <w:r w:rsidR="002F5F8D" w:rsidRPr="00C82843">
        <w:rPr>
          <w:szCs w:val="22"/>
          <w:lang w:eastAsia="ko-KR"/>
        </w:rPr>
        <w:t>ati mill-qrib għal xi reazzjonijiet fil-ġilda. Jekk ikun hemm sinjali ta’ reazzjonijiet serji jew sensittività eċċessiva, AZARGA għandu jitwaqqaf minnufih.</w:t>
      </w:r>
      <w:bookmarkEnd w:id="10"/>
    </w:p>
    <w:p w14:paraId="2DA7CCB1" w14:textId="77777777" w:rsidR="00EB1A30" w:rsidRPr="00C82843" w:rsidRDefault="00EB1A30" w:rsidP="000E75AC">
      <w:pPr>
        <w:spacing w:line="240" w:lineRule="auto"/>
        <w:rPr>
          <w:szCs w:val="22"/>
        </w:rPr>
      </w:pPr>
    </w:p>
    <w:p w14:paraId="196478D8" w14:textId="77777777" w:rsidR="00EB1A30" w:rsidRPr="00C82843" w:rsidRDefault="00EB1A30" w:rsidP="000E75AC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C82843">
        <w:rPr>
          <w:szCs w:val="22"/>
          <w:u w:val="single"/>
        </w:rPr>
        <w:t>Disturbi fil-qalb</w:t>
      </w:r>
    </w:p>
    <w:p w14:paraId="3E7CC871" w14:textId="77777777" w:rsidR="003F34E3" w:rsidRPr="00C82843" w:rsidRDefault="003F34E3" w:rsidP="000E75A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42265F3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  <w:r w:rsidRPr="00C82843">
        <w:rPr>
          <w:szCs w:val="22"/>
        </w:rPr>
        <w:t>F’pazjenti b’mard kardjovaskulari (eż. mard tal-koronarji tal-qalb, anġina Prinzmetal u insuffiċjenza tal-qalb) u pressjoni baxxa, terapija b’</w:t>
      </w:r>
      <w:bookmarkStart w:id="11" w:name="OLE_LINK79"/>
      <w:bookmarkStart w:id="12" w:name="OLE_LINK78"/>
      <w:r w:rsidRPr="00C82843">
        <w:rPr>
          <w:szCs w:val="22"/>
        </w:rPr>
        <w:t xml:space="preserve">imblokkaturi tar-riċetturi beta </w:t>
      </w:r>
      <w:bookmarkEnd w:id="11"/>
      <w:bookmarkEnd w:id="12"/>
      <w:r w:rsidRPr="00C82843">
        <w:rPr>
          <w:szCs w:val="22"/>
        </w:rPr>
        <w:t>għandha tiġi evalwata b’mod kritiku u għandha tiġi kkunsidrata terapija b’sustanzi attivi oħra. Pazjenti b’mard kardjovaskulari għandhom jiġu ssorveljati għal sinjali ta’ deterjorazzjoni ta’ dan il-mard u għal reazzjonijiet avversi.</w:t>
      </w:r>
    </w:p>
    <w:p w14:paraId="46ADFF62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</w:p>
    <w:p w14:paraId="1C2B1FDB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  <w:r w:rsidRPr="00C82843">
        <w:rPr>
          <w:szCs w:val="22"/>
        </w:rPr>
        <w:t>Minħabba l-effett negattiv tagħhom fuq il-ħin ta’ konduzzjoni, imblokkaturi tar-riċetturi beta għandhom jingħataw biss b’attenzjoni lill-pazjenti bi blokk tal-qalb tal-ewwel grad.</w:t>
      </w:r>
    </w:p>
    <w:p w14:paraId="3D71D273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</w:p>
    <w:p w14:paraId="52A360F7" w14:textId="77777777" w:rsidR="00EB1A30" w:rsidRPr="00C82843" w:rsidRDefault="00EB1A30" w:rsidP="000E75AC">
      <w:pPr>
        <w:keepNext/>
        <w:tabs>
          <w:tab w:val="clear" w:pos="567"/>
        </w:tabs>
        <w:suppressAutoHyphens w:val="0"/>
        <w:spacing w:line="240" w:lineRule="auto"/>
        <w:rPr>
          <w:szCs w:val="22"/>
          <w:u w:val="single"/>
        </w:rPr>
      </w:pPr>
      <w:r w:rsidRPr="00C82843">
        <w:rPr>
          <w:szCs w:val="22"/>
          <w:u w:val="single"/>
        </w:rPr>
        <w:t>Disturbi vaskulari</w:t>
      </w:r>
    </w:p>
    <w:p w14:paraId="60CBBFBE" w14:textId="77777777" w:rsidR="003F34E3" w:rsidRPr="00C82843" w:rsidRDefault="003F34E3" w:rsidP="000E75AC">
      <w:pPr>
        <w:keepNext/>
        <w:tabs>
          <w:tab w:val="clear" w:pos="567"/>
        </w:tabs>
        <w:suppressAutoHyphens w:val="0"/>
        <w:spacing w:line="240" w:lineRule="auto"/>
        <w:rPr>
          <w:szCs w:val="22"/>
        </w:rPr>
      </w:pPr>
    </w:p>
    <w:p w14:paraId="0387B7F7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  <w:r w:rsidRPr="00C82843">
        <w:rPr>
          <w:szCs w:val="22"/>
        </w:rPr>
        <w:t>Pazjenti bi tfixkil/disturbi severi taċ-ċirkolazzjoni periferali (i.e. forom severi tal-marda ta’ Raynaud jew tas-sindrome ta’ Raynaud) għandhom jiġu kkurati b’attenzjoni.</w:t>
      </w:r>
    </w:p>
    <w:p w14:paraId="08A92D57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</w:p>
    <w:p w14:paraId="5D3D1555" w14:textId="77777777" w:rsidR="00EB1A30" w:rsidRPr="00C82843" w:rsidRDefault="00EB1A30" w:rsidP="000E75AC">
      <w:pPr>
        <w:keepNext/>
        <w:tabs>
          <w:tab w:val="clear" w:pos="567"/>
        </w:tabs>
        <w:suppressAutoHyphens w:val="0"/>
        <w:spacing w:line="240" w:lineRule="auto"/>
        <w:rPr>
          <w:szCs w:val="22"/>
          <w:u w:val="single"/>
        </w:rPr>
      </w:pPr>
      <w:r w:rsidRPr="00C82843">
        <w:rPr>
          <w:szCs w:val="22"/>
          <w:u w:val="single"/>
        </w:rPr>
        <w:t>Ipertirojdiżmu</w:t>
      </w:r>
    </w:p>
    <w:p w14:paraId="0B683699" w14:textId="77777777" w:rsidR="003F34E3" w:rsidRPr="00C82843" w:rsidRDefault="003F34E3" w:rsidP="000E75AC">
      <w:pPr>
        <w:keepNext/>
        <w:tabs>
          <w:tab w:val="clear" w:pos="567"/>
        </w:tabs>
        <w:suppressAutoHyphens w:val="0"/>
        <w:spacing w:line="240" w:lineRule="auto"/>
        <w:rPr>
          <w:szCs w:val="22"/>
        </w:rPr>
      </w:pPr>
    </w:p>
    <w:p w14:paraId="38034175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  <w:r w:rsidRPr="00C82843">
        <w:rPr>
          <w:szCs w:val="22"/>
        </w:rPr>
        <w:t>Imblokkaturi tar-riċetturi beta jistgħu wkoll jgħattu sinjali ta’ ipertirojdiżmu.</w:t>
      </w:r>
    </w:p>
    <w:p w14:paraId="6FF2EFFB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</w:p>
    <w:p w14:paraId="55ED5F27" w14:textId="77777777" w:rsidR="00EB1A30" w:rsidRPr="00C82843" w:rsidRDefault="00EB1A30" w:rsidP="000E75AC">
      <w:pPr>
        <w:keepNext/>
        <w:suppressAutoHyphens w:val="0"/>
        <w:spacing w:line="240" w:lineRule="auto"/>
        <w:rPr>
          <w:u w:val="single"/>
        </w:rPr>
      </w:pPr>
      <w:r w:rsidRPr="00C82843">
        <w:rPr>
          <w:u w:val="single"/>
        </w:rPr>
        <w:t>Dgħufija fl-muskli</w:t>
      </w:r>
    </w:p>
    <w:p w14:paraId="0E683576" w14:textId="77777777" w:rsidR="003F34E3" w:rsidRPr="00C82843" w:rsidRDefault="003F34E3" w:rsidP="000E75AC">
      <w:pPr>
        <w:keepNext/>
        <w:suppressAutoHyphens w:val="0"/>
        <w:spacing w:line="240" w:lineRule="auto"/>
        <w:rPr>
          <w:rStyle w:val="hps"/>
        </w:rPr>
      </w:pPr>
    </w:p>
    <w:p w14:paraId="4ED79E9F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  <w:r w:rsidRPr="00C82843">
        <w:rPr>
          <w:rStyle w:val="hps"/>
        </w:rPr>
        <w:t>Prodotti mediċinali</w:t>
      </w:r>
      <w:r w:rsidRPr="00C82843">
        <w:t xml:space="preserve"> </w:t>
      </w:r>
      <w:r w:rsidRPr="00C82843">
        <w:rPr>
          <w:rStyle w:val="hps"/>
        </w:rPr>
        <w:t>imblokkaturi beta-</w:t>
      </w:r>
      <w:r w:rsidRPr="00C82843">
        <w:t xml:space="preserve">adrenerġiċi </w:t>
      </w:r>
      <w:r w:rsidRPr="00C82843">
        <w:rPr>
          <w:rStyle w:val="hps"/>
        </w:rPr>
        <w:t>kienu irrappurtati</w:t>
      </w:r>
      <w:r w:rsidRPr="00C82843">
        <w:t xml:space="preserve"> </w:t>
      </w:r>
      <w:r w:rsidRPr="00C82843">
        <w:rPr>
          <w:rStyle w:val="hps"/>
        </w:rPr>
        <w:t>li jaggravaw</w:t>
      </w:r>
      <w:r w:rsidRPr="00C82843">
        <w:t xml:space="preserve"> </w:t>
      </w:r>
      <w:r w:rsidRPr="00C82843">
        <w:rPr>
          <w:rStyle w:val="hps"/>
        </w:rPr>
        <w:t>dgħufija fil-muskoli</w:t>
      </w:r>
      <w:r w:rsidRPr="00C82843">
        <w:t xml:space="preserve"> </w:t>
      </w:r>
      <w:r w:rsidRPr="00C82843">
        <w:rPr>
          <w:rStyle w:val="hps"/>
        </w:rPr>
        <w:t>konsistenti</w:t>
      </w:r>
      <w:r w:rsidRPr="00C82843">
        <w:t xml:space="preserve"> </w:t>
      </w:r>
      <w:r w:rsidRPr="00C82843">
        <w:rPr>
          <w:rStyle w:val="hps"/>
        </w:rPr>
        <w:t>ma’ ċerti</w:t>
      </w:r>
      <w:r w:rsidRPr="00C82843">
        <w:t xml:space="preserve"> </w:t>
      </w:r>
      <w:r w:rsidRPr="00C82843">
        <w:rPr>
          <w:rStyle w:val="hps"/>
        </w:rPr>
        <w:t>sintomi</w:t>
      </w:r>
      <w:r w:rsidRPr="00C82843">
        <w:t xml:space="preserve"> </w:t>
      </w:r>
      <w:r w:rsidRPr="00C82843">
        <w:rPr>
          <w:rStyle w:val="hps"/>
        </w:rPr>
        <w:t>mijasteniċi</w:t>
      </w:r>
      <w:r w:rsidRPr="00C82843">
        <w:t xml:space="preserve"> </w:t>
      </w:r>
      <w:r w:rsidRPr="00C82843">
        <w:rPr>
          <w:rStyle w:val="hps"/>
        </w:rPr>
        <w:t>(eż.</w:t>
      </w:r>
      <w:r w:rsidRPr="00C82843">
        <w:t xml:space="preserve"> </w:t>
      </w:r>
      <w:r w:rsidRPr="00C82843">
        <w:rPr>
          <w:rStyle w:val="hps"/>
        </w:rPr>
        <w:t>diplopja,</w:t>
      </w:r>
      <w:r w:rsidRPr="00C82843">
        <w:t xml:space="preserve"> </w:t>
      </w:r>
      <w:r w:rsidRPr="00C82843">
        <w:rPr>
          <w:rStyle w:val="hps"/>
        </w:rPr>
        <w:t>ptosi</w:t>
      </w:r>
      <w:r w:rsidRPr="00C82843">
        <w:t xml:space="preserve"> </w:t>
      </w:r>
      <w:r w:rsidRPr="00C82843">
        <w:rPr>
          <w:rStyle w:val="hps"/>
        </w:rPr>
        <w:t>u</w:t>
      </w:r>
      <w:r w:rsidRPr="00C82843">
        <w:t xml:space="preserve"> </w:t>
      </w:r>
      <w:r w:rsidRPr="00C82843">
        <w:rPr>
          <w:rStyle w:val="hps"/>
        </w:rPr>
        <w:t>dgħufija ġeneralizzata</w:t>
      </w:r>
      <w:r w:rsidRPr="00C82843">
        <w:t>).</w:t>
      </w:r>
    </w:p>
    <w:p w14:paraId="40ED20CA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</w:p>
    <w:p w14:paraId="640FB5DB" w14:textId="77777777" w:rsidR="00EB1A30" w:rsidRPr="00C82843" w:rsidRDefault="00EB1A30" w:rsidP="000E75AC">
      <w:pPr>
        <w:keepNext/>
        <w:tabs>
          <w:tab w:val="clear" w:pos="567"/>
        </w:tabs>
        <w:suppressAutoHyphens w:val="0"/>
        <w:spacing w:line="240" w:lineRule="auto"/>
        <w:rPr>
          <w:szCs w:val="22"/>
          <w:u w:val="single"/>
        </w:rPr>
      </w:pPr>
      <w:r w:rsidRPr="00C82843">
        <w:rPr>
          <w:szCs w:val="22"/>
          <w:u w:val="single"/>
        </w:rPr>
        <w:t>Disturbi respiratorji</w:t>
      </w:r>
    </w:p>
    <w:p w14:paraId="49C06F8B" w14:textId="77777777" w:rsidR="003F34E3" w:rsidRPr="00C82843" w:rsidRDefault="003F34E3" w:rsidP="000E75AC">
      <w:pPr>
        <w:keepNext/>
        <w:tabs>
          <w:tab w:val="clear" w:pos="567"/>
        </w:tabs>
        <w:suppressAutoHyphens w:val="0"/>
        <w:spacing w:line="240" w:lineRule="auto"/>
        <w:rPr>
          <w:szCs w:val="22"/>
        </w:rPr>
      </w:pPr>
    </w:p>
    <w:p w14:paraId="7684114B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  <w:r w:rsidRPr="00C82843">
        <w:rPr>
          <w:szCs w:val="22"/>
        </w:rPr>
        <w:t>Reazzjonijiet respiratorji, inkluż mewt ikkawżat minn bronkospażmu f’pazjenti b’ażżma kienu rrappurtati wara l-għoti ta’ xi imblokkaturi tar-riċetturi beta għall-għajnejn. AZARGA għandu jintuża b’attenzjoni, f’pazjenti b’marda kronika ostruttiva tal-pulmun (COPD) ħafifa/moderata u biss jekk il-benefiċċju potenzjali jegħleb ir-riskju potenzjali.</w:t>
      </w:r>
    </w:p>
    <w:p w14:paraId="4398565E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</w:p>
    <w:p w14:paraId="4636322F" w14:textId="77777777" w:rsidR="00EB1A30" w:rsidRPr="00C82843" w:rsidRDefault="00EB1A30" w:rsidP="000E75AC">
      <w:pPr>
        <w:keepNext/>
        <w:tabs>
          <w:tab w:val="clear" w:pos="567"/>
        </w:tabs>
        <w:suppressAutoHyphens w:val="0"/>
        <w:spacing w:line="240" w:lineRule="auto"/>
        <w:rPr>
          <w:szCs w:val="22"/>
          <w:u w:val="single"/>
        </w:rPr>
      </w:pPr>
      <w:r w:rsidRPr="00C82843">
        <w:rPr>
          <w:szCs w:val="22"/>
          <w:u w:val="single"/>
        </w:rPr>
        <w:t>Ipogliċemija/dijabete</w:t>
      </w:r>
    </w:p>
    <w:p w14:paraId="28300D57" w14:textId="77777777" w:rsidR="003F34E3" w:rsidRPr="00C82843" w:rsidRDefault="003F34E3" w:rsidP="000E75AC">
      <w:pPr>
        <w:keepNext/>
        <w:tabs>
          <w:tab w:val="clear" w:pos="567"/>
        </w:tabs>
        <w:suppressAutoHyphens w:val="0"/>
        <w:spacing w:line="240" w:lineRule="auto"/>
        <w:rPr>
          <w:szCs w:val="22"/>
        </w:rPr>
      </w:pPr>
    </w:p>
    <w:p w14:paraId="567C9B65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  <w:r w:rsidRPr="00C82843">
        <w:rPr>
          <w:szCs w:val="22"/>
        </w:rPr>
        <w:t>Imblokkaturi tar-riċetturi beta għandhom jingħataw b’attenzjoni f’pazjenti soġġetti għal ipogliċemija spontanja jew pazjenti b’dijabete mhux stabbli, peress li imblokkaturi tar-riċetturi beta jistgħu jgħattu s-sinjali u sintomi ta’ ipogliċemija akuta.</w:t>
      </w:r>
    </w:p>
    <w:p w14:paraId="056254E6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</w:p>
    <w:p w14:paraId="285FC1EA" w14:textId="77777777" w:rsidR="00EB1A30" w:rsidRPr="00C82843" w:rsidRDefault="00EB1A30" w:rsidP="000E75AC">
      <w:pPr>
        <w:keepNext/>
        <w:tabs>
          <w:tab w:val="clear" w:pos="567"/>
        </w:tabs>
        <w:suppressAutoHyphens w:val="0"/>
        <w:spacing w:line="240" w:lineRule="auto"/>
        <w:rPr>
          <w:szCs w:val="22"/>
          <w:u w:val="single"/>
        </w:rPr>
      </w:pPr>
      <w:r w:rsidRPr="00C82843">
        <w:rPr>
          <w:szCs w:val="22"/>
          <w:u w:val="single"/>
        </w:rPr>
        <w:t>Disturbi fl-aċidi/bażi</w:t>
      </w:r>
    </w:p>
    <w:p w14:paraId="7C9EF6FC" w14:textId="77777777" w:rsidR="003F34E3" w:rsidRPr="00C82843" w:rsidRDefault="003F34E3" w:rsidP="000E75AC">
      <w:pPr>
        <w:keepNext/>
        <w:tabs>
          <w:tab w:val="clear" w:pos="567"/>
        </w:tabs>
        <w:suppressAutoHyphens w:val="0"/>
        <w:spacing w:line="240" w:lineRule="auto"/>
        <w:rPr>
          <w:szCs w:val="22"/>
        </w:rPr>
      </w:pPr>
    </w:p>
    <w:p w14:paraId="79761E99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ko-KR"/>
        </w:rPr>
      </w:pPr>
      <w:r w:rsidRPr="00C82843">
        <w:rPr>
          <w:szCs w:val="22"/>
        </w:rPr>
        <w:t xml:space="preserve">AZARGA fih brinzolamide, sustanza sulphonamide. </w:t>
      </w:r>
      <w:r w:rsidRPr="00C82843">
        <w:rPr>
          <w:szCs w:val="22"/>
          <w:lang w:eastAsia="ko-KR"/>
        </w:rPr>
        <w:t xml:space="preserve">Ma’ l-għoti topika jistgħu jseħħu l-istess tipi ta’ reazzjonijiet avversi li huma attribwiti lis-sulfonamides. Disturbi fl-aċidi u l-bażi kienu irrapportati b’inibituri ta’ </w:t>
      </w:r>
      <w:r w:rsidRPr="00C82843">
        <w:rPr>
          <w:szCs w:val="22"/>
        </w:rPr>
        <w:t>carbonic anhydrase orali. Dan il-prodott mediċinali g</w:t>
      </w:r>
      <w:r w:rsidRPr="00C82843">
        <w:rPr>
          <w:rFonts w:hint="eastAsia"/>
          <w:szCs w:val="22"/>
        </w:rPr>
        <w:t>ħ</w:t>
      </w:r>
      <w:r w:rsidRPr="00C82843">
        <w:rPr>
          <w:szCs w:val="22"/>
        </w:rPr>
        <w:t>andu jintuża b’attenzjoni f’pazjenti b’riskju ta’ indeboliment renali min</w:t>
      </w:r>
      <w:r w:rsidRPr="00C82843">
        <w:rPr>
          <w:rFonts w:hint="eastAsia"/>
          <w:szCs w:val="22"/>
        </w:rPr>
        <w:t>ħ</w:t>
      </w:r>
      <w:r w:rsidRPr="00C82843">
        <w:rPr>
          <w:szCs w:val="22"/>
        </w:rPr>
        <w:t xml:space="preserve">abba r-riskju possibbli ta’ aċidożi metabolika. </w:t>
      </w:r>
      <w:r w:rsidRPr="00C82843">
        <w:rPr>
          <w:szCs w:val="22"/>
          <w:lang w:eastAsia="ko-KR"/>
        </w:rPr>
        <w:t>Jekk iseħħu sinjali ta’ reazzjonijiet serji jew sensittività eċċessiva, waqqaf l-użu ta’ dan il-prodott mediċinali.</w:t>
      </w:r>
    </w:p>
    <w:p w14:paraId="4380D9EE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ko-KR"/>
        </w:rPr>
      </w:pPr>
    </w:p>
    <w:p w14:paraId="41354D29" w14:textId="77777777" w:rsidR="00EB1A30" w:rsidRPr="00C82843" w:rsidRDefault="00EB1A30" w:rsidP="000E75AC">
      <w:pPr>
        <w:keepNext/>
        <w:tabs>
          <w:tab w:val="clear" w:pos="567"/>
        </w:tabs>
        <w:suppressAutoHyphens w:val="0"/>
        <w:spacing w:line="240" w:lineRule="auto"/>
        <w:rPr>
          <w:szCs w:val="22"/>
          <w:u w:val="single"/>
        </w:rPr>
      </w:pPr>
      <w:r w:rsidRPr="00C82843">
        <w:rPr>
          <w:szCs w:val="22"/>
          <w:u w:val="single"/>
        </w:rPr>
        <w:t>Viġilanza mentali</w:t>
      </w:r>
    </w:p>
    <w:p w14:paraId="34DE0599" w14:textId="77777777" w:rsidR="003F34E3" w:rsidRPr="00C82843" w:rsidRDefault="003F34E3" w:rsidP="000E75AC">
      <w:pPr>
        <w:keepNext/>
        <w:tabs>
          <w:tab w:val="clear" w:pos="567"/>
        </w:tabs>
        <w:suppressAutoHyphens w:val="0"/>
        <w:spacing w:line="240" w:lineRule="auto"/>
        <w:rPr>
          <w:szCs w:val="22"/>
        </w:rPr>
      </w:pPr>
    </w:p>
    <w:p w14:paraId="4489810B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  <w:r w:rsidRPr="00C82843">
        <w:rPr>
          <w:szCs w:val="22"/>
        </w:rPr>
        <w:t>Inibituri orali ta’ carbonic anhydrase jistgħu jnaqqsu l-ħila li wieħed iwettaq xogħolijiet li jirrikjedu viġilanza mentali u/jew koordinazzjoni fiżika. AZARGA huwa assorbit b’mod sistemiku u għalhekk dan jista’ jseħħ meta jingħata b’mod topiku.</w:t>
      </w:r>
    </w:p>
    <w:p w14:paraId="6A286141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</w:p>
    <w:p w14:paraId="2A27E7C9" w14:textId="77777777" w:rsidR="00EB1A30" w:rsidRPr="00C82843" w:rsidRDefault="00EB1A30" w:rsidP="000E75AC">
      <w:pPr>
        <w:keepNext/>
        <w:tabs>
          <w:tab w:val="clear" w:pos="567"/>
        </w:tabs>
        <w:suppressAutoHyphens w:val="0"/>
        <w:spacing w:line="240" w:lineRule="auto"/>
        <w:rPr>
          <w:szCs w:val="22"/>
          <w:u w:val="single"/>
        </w:rPr>
      </w:pPr>
      <w:r w:rsidRPr="00C82843">
        <w:rPr>
          <w:szCs w:val="22"/>
          <w:u w:val="single"/>
        </w:rPr>
        <w:lastRenderedPageBreak/>
        <w:t>Reazzjonijiet anafilattiċi</w:t>
      </w:r>
    </w:p>
    <w:p w14:paraId="57F3D672" w14:textId="77777777" w:rsidR="003F34E3" w:rsidRPr="00C82843" w:rsidRDefault="003F34E3" w:rsidP="000E75AC">
      <w:pPr>
        <w:keepNext/>
        <w:tabs>
          <w:tab w:val="clear" w:pos="567"/>
        </w:tabs>
        <w:suppressAutoHyphens w:val="0"/>
        <w:spacing w:line="240" w:lineRule="auto"/>
        <w:rPr>
          <w:szCs w:val="22"/>
        </w:rPr>
      </w:pPr>
    </w:p>
    <w:p w14:paraId="4076B7BE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  <w:r w:rsidRPr="00C82843">
        <w:rPr>
          <w:szCs w:val="22"/>
        </w:rPr>
        <w:t>Waqt li qed jieħdu imblokkaturi tar-riċetturi beta, pazjenti b’passat ta’ atopija jew passat ta’ reazzjoni anafilattika severa għal varjetà ta’ allerġeni jistgħu jirreaġixxu aktar għall-esponiment ripetut għall-allerġeni bħal dawn u ma jirrispondux għad-dożi tas-soltu ta’ adrenaline wżati għall-kura ta’ reazzjonijiet anafilattiċi.</w:t>
      </w:r>
    </w:p>
    <w:p w14:paraId="2573D62E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</w:p>
    <w:p w14:paraId="67EC7A9A" w14:textId="77777777" w:rsidR="00EB1A30" w:rsidRPr="00C82843" w:rsidRDefault="00EB1A30" w:rsidP="000E75AC">
      <w:pPr>
        <w:keepNext/>
        <w:tabs>
          <w:tab w:val="clear" w:pos="567"/>
        </w:tabs>
        <w:suppressAutoHyphens w:val="0"/>
        <w:spacing w:line="240" w:lineRule="auto"/>
        <w:rPr>
          <w:szCs w:val="22"/>
          <w:u w:val="single"/>
        </w:rPr>
      </w:pPr>
      <w:r w:rsidRPr="00C82843">
        <w:rPr>
          <w:szCs w:val="22"/>
          <w:u w:val="single"/>
        </w:rPr>
        <w:t>Distakk korojdali</w:t>
      </w:r>
    </w:p>
    <w:p w14:paraId="76284241" w14:textId="77777777" w:rsidR="003F34E3" w:rsidRPr="00C82843" w:rsidRDefault="003F34E3" w:rsidP="000E75AC">
      <w:pPr>
        <w:keepNext/>
        <w:tabs>
          <w:tab w:val="clear" w:pos="567"/>
        </w:tabs>
        <w:suppressAutoHyphens w:val="0"/>
        <w:spacing w:line="240" w:lineRule="auto"/>
        <w:rPr>
          <w:szCs w:val="22"/>
        </w:rPr>
      </w:pPr>
    </w:p>
    <w:p w14:paraId="0182AF6E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  <w:r w:rsidRPr="00C82843">
        <w:rPr>
          <w:szCs w:val="22"/>
        </w:rPr>
        <w:t>Distakk korojdali kien irrappurtat b’għoti ta’ terapija sopressiva akweja (eż. timolol, acetazolamide) wara proċeduri ta’ filtrazzjoni.</w:t>
      </w:r>
    </w:p>
    <w:p w14:paraId="0D90AD29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</w:p>
    <w:p w14:paraId="024FB918" w14:textId="77777777" w:rsidR="00EB1A30" w:rsidRPr="00C82843" w:rsidRDefault="00EB1A30" w:rsidP="000E75AC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C82843">
        <w:rPr>
          <w:szCs w:val="22"/>
          <w:u w:val="single"/>
        </w:rPr>
        <w:t>Anestesija kirurġika</w:t>
      </w:r>
    </w:p>
    <w:p w14:paraId="477C795D" w14:textId="77777777" w:rsidR="003F34E3" w:rsidRPr="00C82843" w:rsidRDefault="003F34E3" w:rsidP="000E75A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D48CA5B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  <w:r w:rsidRPr="00C82843">
        <w:rPr>
          <w:szCs w:val="22"/>
        </w:rPr>
        <w:t>Preparazzjonijiet imblokkaturi tar-riċetturi beta għall-għajnejn jistgħu jimblokkaw effetti beta-agonisti sistemiċi eż. tal-adrenalina. L-anestetista għandu jiġi nfurmat meta l-pazjent ikun qiegħed jirċievi timolol.</w:t>
      </w:r>
    </w:p>
    <w:p w14:paraId="3C87C486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</w:p>
    <w:p w14:paraId="3F8B1CC0" w14:textId="77777777" w:rsidR="00EB1A30" w:rsidRPr="00C82843" w:rsidRDefault="00EB1A30" w:rsidP="000E75AC">
      <w:pPr>
        <w:keepNext/>
        <w:tabs>
          <w:tab w:val="clear" w:pos="567"/>
        </w:tabs>
        <w:suppressAutoHyphens w:val="0"/>
        <w:spacing w:line="240" w:lineRule="auto"/>
        <w:rPr>
          <w:szCs w:val="22"/>
        </w:rPr>
      </w:pPr>
      <w:r w:rsidRPr="00C82843">
        <w:rPr>
          <w:szCs w:val="22"/>
          <w:u w:val="single"/>
        </w:rPr>
        <w:t>Terapija fl-istess waqt</w:t>
      </w:r>
    </w:p>
    <w:p w14:paraId="56DAC3F2" w14:textId="77777777" w:rsidR="00EB1A30" w:rsidRPr="00C82843" w:rsidRDefault="00EB1A30" w:rsidP="000E75AC">
      <w:pPr>
        <w:keepNext/>
        <w:tabs>
          <w:tab w:val="clear" w:pos="567"/>
        </w:tabs>
        <w:suppressAutoHyphens w:val="0"/>
        <w:spacing w:line="240" w:lineRule="auto"/>
        <w:rPr>
          <w:szCs w:val="22"/>
        </w:rPr>
      </w:pPr>
    </w:p>
    <w:p w14:paraId="219BFEB9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ko-KR"/>
        </w:rPr>
      </w:pPr>
      <w:r w:rsidRPr="00C82843">
        <w:rPr>
          <w:szCs w:val="22"/>
        </w:rPr>
        <w:t>L-effett fuq il-pressjoni ta’ ġewwa l-għajn jew l-effetti magħrufa ta’ imblokk sistemiku tar-riċetturi beta jistgħu jkunu msaħħa meta timolol jingħata lill-pazjenti li diġà jkunu qed jieħdu sustanza sistemika li timblokka r-riċetturi beta. Ir-rispons ta’ dawn il-pazjenti għandu jiġi ssorveljat mill-viċin. L-użu ta’ żewġ sustanzi mblokkaturi beta-adrenerġiċi topiċi jew ta’ żewġ inibituri ta’ carbonic anhydrase lokali mhux irrakkomandat (ara sezzjoni</w:t>
      </w:r>
      <w:r w:rsidR="00B810F4" w:rsidRPr="00C82843">
        <w:rPr>
          <w:szCs w:val="22"/>
        </w:rPr>
        <w:t> </w:t>
      </w:r>
      <w:r w:rsidRPr="00C82843">
        <w:rPr>
          <w:szCs w:val="22"/>
        </w:rPr>
        <w:t>4.5).</w:t>
      </w:r>
    </w:p>
    <w:p w14:paraId="7887B095" w14:textId="77777777" w:rsidR="00EB1A30" w:rsidRPr="00C82843" w:rsidRDefault="00EB1A30" w:rsidP="000E75AC">
      <w:pPr>
        <w:tabs>
          <w:tab w:val="clear" w:pos="567"/>
          <w:tab w:val="left" w:pos="720"/>
        </w:tabs>
        <w:spacing w:line="240" w:lineRule="auto"/>
        <w:rPr>
          <w:szCs w:val="22"/>
          <w:lang w:eastAsia="ko-KR"/>
        </w:rPr>
      </w:pPr>
    </w:p>
    <w:p w14:paraId="088E38DF" w14:textId="77777777" w:rsidR="00EB1A30" w:rsidRPr="00C82843" w:rsidRDefault="00EB1A30" w:rsidP="000E75AC">
      <w:pPr>
        <w:tabs>
          <w:tab w:val="clear" w:pos="567"/>
          <w:tab w:val="left" w:pos="720"/>
        </w:tabs>
        <w:spacing w:line="240" w:lineRule="auto"/>
        <w:rPr>
          <w:szCs w:val="22"/>
          <w:lang w:eastAsia="ko-KR"/>
        </w:rPr>
      </w:pPr>
      <w:r w:rsidRPr="00C82843">
        <w:rPr>
          <w:szCs w:val="22"/>
          <w:lang w:eastAsia="ko-KR"/>
        </w:rPr>
        <w:t xml:space="preserve">F’pazjenti li qed jirċievu inibituri ta’ carbonic anhydrase orali u </w:t>
      </w:r>
      <w:r w:rsidRPr="00C82843">
        <w:rPr>
          <w:szCs w:val="22"/>
        </w:rPr>
        <w:t>AZARGA,</w:t>
      </w:r>
      <w:r w:rsidRPr="00C82843">
        <w:rPr>
          <w:szCs w:val="22"/>
          <w:lang w:eastAsia="ko-KR"/>
        </w:rPr>
        <w:t xml:space="preserve"> hemm potenzjal ta’ effett addittiv fuq l-effetti sistemiċi magħrufa tal-inibizzjoni ta’ carbonic anhydrase. L-għoti ta’ </w:t>
      </w:r>
      <w:r w:rsidRPr="00C82843">
        <w:rPr>
          <w:szCs w:val="22"/>
        </w:rPr>
        <w:t xml:space="preserve">AZARGA </w:t>
      </w:r>
      <w:r w:rsidRPr="00C82843">
        <w:rPr>
          <w:szCs w:val="22"/>
          <w:lang w:eastAsia="ko-KR"/>
        </w:rPr>
        <w:t xml:space="preserve">flimkien ma’ inibituri ta’ carbonic anhydrase orali ma’ ġiex studjat u mhux irrakkomandat </w:t>
      </w:r>
      <w:r w:rsidRPr="00C82843">
        <w:rPr>
          <w:szCs w:val="22"/>
        </w:rPr>
        <w:t>(ara sezzjoni</w:t>
      </w:r>
      <w:r w:rsidR="00B810F4" w:rsidRPr="00C82843">
        <w:rPr>
          <w:szCs w:val="22"/>
        </w:rPr>
        <w:t> </w:t>
      </w:r>
      <w:r w:rsidRPr="00C82843">
        <w:rPr>
          <w:szCs w:val="22"/>
        </w:rPr>
        <w:t>4.5)</w:t>
      </w:r>
      <w:r w:rsidRPr="00C82843">
        <w:rPr>
          <w:szCs w:val="22"/>
          <w:lang w:eastAsia="ko-KR"/>
        </w:rPr>
        <w:t>.</w:t>
      </w:r>
    </w:p>
    <w:p w14:paraId="5328767D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ko-KR"/>
        </w:rPr>
      </w:pPr>
    </w:p>
    <w:p w14:paraId="52566B15" w14:textId="77777777" w:rsidR="00EB1A30" w:rsidRPr="00C82843" w:rsidRDefault="00EB1A30" w:rsidP="000E75AC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</w:rPr>
      </w:pPr>
      <w:r w:rsidRPr="00C82843">
        <w:rPr>
          <w:szCs w:val="22"/>
          <w:u w:val="single"/>
        </w:rPr>
        <w:t>Effetti fuq l-għajn</w:t>
      </w:r>
    </w:p>
    <w:p w14:paraId="5856DE04" w14:textId="77777777" w:rsidR="003F34E3" w:rsidRPr="00C82843" w:rsidRDefault="003F34E3" w:rsidP="000E75AC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1790340B" w14:textId="728D396B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  <w:r w:rsidRPr="00C82843">
        <w:rPr>
          <w:szCs w:val="22"/>
        </w:rPr>
        <w:t>Hemm esperjenza limitata b’AZARGA fi</w:t>
      </w:r>
      <w:r w:rsidR="00710ADA" w:rsidRPr="003E7A4A">
        <w:rPr>
          <w:szCs w:val="22"/>
        </w:rPr>
        <w:t>t-trattamenti</w:t>
      </w:r>
      <w:r w:rsidRPr="00C82843">
        <w:rPr>
          <w:szCs w:val="22"/>
        </w:rPr>
        <w:t xml:space="preserve"> ta’ pazjenti bi glawkoma psewdoeksfoljattiva jew glawkoma kkawżata minn akkumulazzjoni tal-pigment. Għandu jkun hemm attenzjoni meta jiġu kkurati dawn il-pazjenti u hija rrakkomandata sorveljanza mill-qrib ta’ l-IOP.</w:t>
      </w:r>
    </w:p>
    <w:p w14:paraId="122955C0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</w:p>
    <w:p w14:paraId="56CB72BA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ko-KR"/>
        </w:rPr>
      </w:pPr>
      <w:r w:rsidRPr="00C82843">
        <w:rPr>
          <w:szCs w:val="22"/>
        </w:rPr>
        <w:t xml:space="preserve">AZARGA </w:t>
      </w:r>
      <w:r w:rsidRPr="00C82843">
        <w:rPr>
          <w:szCs w:val="22"/>
          <w:lang w:eastAsia="ko-KR"/>
        </w:rPr>
        <w:t xml:space="preserve">ma’ ġiex studjat f’pazjenti li għandhom glawkoma tat-tip </w:t>
      </w:r>
      <w:r w:rsidRPr="00C82843">
        <w:rPr>
          <w:i/>
          <w:szCs w:val="22"/>
          <w:lang w:eastAsia="ko-KR"/>
        </w:rPr>
        <w:t>narrow angle</w:t>
      </w:r>
      <w:r w:rsidRPr="00C82843">
        <w:rPr>
          <w:szCs w:val="22"/>
          <w:lang w:eastAsia="ko-KR"/>
        </w:rPr>
        <w:t xml:space="preserve"> u l-użu tiegħu mhux irrakkomandat f’dawn il-pazjenti.</w:t>
      </w:r>
    </w:p>
    <w:p w14:paraId="55FD2A74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ko-KR"/>
        </w:rPr>
      </w:pPr>
    </w:p>
    <w:p w14:paraId="6C5278A8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  <w:r w:rsidRPr="00C82843">
        <w:rPr>
          <w:szCs w:val="22"/>
        </w:rPr>
        <w:t>Imblokkaturi tar-riċetturi beta għall-għajnejn jistgħu jwasslu għal nixfa fl-għajnejn. Pazjenti b’mard tal-korneja għandhom jiġu kkurati b’attenzjoni.</w:t>
      </w:r>
    </w:p>
    <w:p w14:paraId="32EBC10A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</w:p>
    <w:p w14:paraId="195967CA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ko-KR"/>
        </w:rPr>
      </w:pPr>
      <w:r w:rsidRPr="00C82843">
        <w:rPr>
          <w:szCs w:val="22"/>
          <w:lang w:eastAsia="ko-KR"/>
        </w:rPr>
        <w:t xml:space="preserve">Ir-rwol possibli ta’ brinzolamide fuq il-funzjoni ta’ l-endotelju tal-korneja ma’ ġiex investigat f’pazjenti li għandhom il-korneji kompromessi (b’mod partikolari f’pazjenti li għandhom għadd baxx ta’ ċelluli ta’ l-endotelju). Speċifikament, pazjenti li jilbsu l-lentijiet tal-kuntatt ma’ ġewx studjati u huwa rrakkomandat li dawn il-pazjenti jkunu sorveljati tajjeb waqt l-użu ta’ brinzolamide, peress li l-inibituri ta’ carbonic anhydrase jistgħu jaffetwaw l-idratazzjoni tal-korneja. </w:t>
      </w:r>
      <w:r w:rsidRPr="00C82843">
        <w:rPr>
          <w:rFonts w:hint="eastAsia"/>
          <w:szCs w:val="22"/>
          <w:lang w:eastAsia="ko-KR"/>
        </w:rPr>
        <w:t>Dan jista</w:t>
      </w:r>
      <w:r w:rsidRPr="00C82843">
        <w:rPr>
          <w:szCs w:val="22"/>
          <w:lang w:eastAsia="ko-KR"/>
        </w:rPr>
        <w:t xml:space="preserve">’ </w:t>
      </w:r>
      <w:r w:rsidRPr="00C82843">
        <w:rPr>
          <w:rFonts w:hint="eastAsia"/>
          <w:szCs w:val="22"/>
          <w:lang w:eastAsia="ko-KR"/>
        </w:rPr>
        <w:t xml:space="preserve">jwassal għal dikumpens </w:t>
      </w:r>
      <w:r w:rsidRPr="00C82843">
        <w:rPr>
          <w:szCs w:val="22"/>
          <w:lang w:eastAsia="ko-KR"/>
        </w:rPr>
        <w:t>tal-</w:t>
      </w:r>
      <w:r w:rsidRPr="00C82843">
        <w:rPr>
          <w:rFonts w:hint="eastAsia"/>
          <w:szCs w:val="22"/>
          <w:lang w:eastAsia="ko-KR"/>
        </w:rPr>
        <w:t>kornea u ed</w:t>
      </w:r>
      <w:r w:rsidRPr="00C82843">
        <w:rPr>
          <w:szCs w:val="22"/>
          <w:lang w:eastAsia="ko-KR"/>
        </w:rPr>
        <w:t>i</w:t>
      </w:r>
      <w:r w:rsidRPr="00C82843">
        <w:rPr>
          <w:rFonts w:hint="eastAsia"/>
          <w:szCs w:val="22"/>
          <w:lang w:eastAsia="ko-KR"/>
        </w:rPr>
        <w:t>ma</w:t>
      </w:r>
      <w:r w:rsidRPr="00C82843">
        <w:rPr>
          <w:szCs w:val="22"/>
          <w:lang w:eastAsia="ko-KR"/>
        </w:rPr>
        <w:t xml:space="preserve"> u r-riskju għall-korneja jista’ jiżdied jekk jintlibsu lentijiet tal-kuntatt. Hija rrakkomandata sorveljanza b’attenzjoni ta’ pazjenti b’korneji kompromessi, bħal pazjenti b’dijabete mellitus jew distrofiji tal-korneji.</w:t>
      </w:r>
    </w:p>
    <w:p w14:paraId="15EF6AFB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ko-KR"/>
        </w:rPr>
      </w:pPr>
    </w:p>
    <w:p w14:paraId="1CE7D44F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  <w:r w:rsidRPr="00C82843">
        <w:rPr>
          <w:szCs w:val="22"/>
        </w:rPr>
        <w:t>AZARGA jista’ jintuża waqt li jintlibsu lentijiet tal-kuntatt b’monitoraġg b’attenzjoni (ara isfel ta</w:t>
      </w:r>
      <w:r w:rsidRPr="00C82843">
        <w:rPr>
          <w:rFonts w:hint="eastAsia"/>
          <w:szCs w:val="22"/>
        </w:rPr>
        <w:t>ħ</w:t>
      </w:r>
      <w:r w:rsidRPr="00C82843">
        <w:rPr>
          <w:szCs w:val="22"/>
        </w:rPr>
        <w:t>t ‘Benzalkonium chloride’).</w:t>
      </w:r>
    </w:p>
    <w:p w14:paraId="04C8AC3A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</w:p>
    <w:p w14:paraId="2183D229" w14:textId="77777777" w:rsidR="00EB1A30" w:rsidRPr="00C82843" w:rsidRDefault="00EB1A30" w:rsidP="000E75AC">
      <w:pPr>
        <w:keepNext/>
        <w:tabs>
          <w:tab w:val="clear" w:pos="567"/>
        </w:tabs>
        <w:suppressAutoHyphens w:val="0"/>
        <w:spacing w:line="240" w:lineRule="auto"/>
        <w:rPr>
          <w:szCs w:val="22"/>
          <w:u w:val="single"/>
        </w:rPr>
      </w:pPr>
      <w:r w:rsidRPr="00C82843">
        <w:rPr>
          <w:szCs w:val="22"/>
          <w:u w:val="single"/>
        </w:rPr>
        <w:lastRenderedPageBreak/>
        <w:t>Benzalkonium chloride</w:t>
      </w:r>
    </w:p>
    <w:p w14:paraId="5922455C" w14:textId="77777777" w:rsidR="003F34E3" w:rsidRPr="00C82843" w:rsidRDefault="003F34E3" w:rsidP="000E75AC">
      <w:pPr>
        <w:keepNext/>
        <w:tabs>
          <w:tab w:val="clear" w:pos="567"/>
        </w:tabs>
        <w:suppressAutoHyphens w:val="0"/>
        <w:spacing w:line="240" w:lineRule="auto"/>
        <w:rPr>
          <w:szCs w:val="22"/>
        </w:rPr>
      </w:pPr>
    </w:p>
    <w:p w14:paraId="12CBCBCB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  <w:r w:rsidRPr="00C82843">
        <w:rPr>
          <w:szCs w:val="22"/>
        </w:rPr>
        <w:t>AZARGA fih benzalkonium chloride li jista’ jikkawża irritazzjoni fl-għajn u huwa magħruf li jbiddel il-kulur ta’ lentijiet tal-kuntatt rotob. Kuntatt ma’ lentijiet tal-kuntatt rotob għandu jiġi evitat. Il-pazjenti għandhom jiġu infurmati biex ineħħu l-lentijiet tal-kuntatt qabel l-applikazzjoni ta’ AZARGA u jistennew 15-il minuta wara l-għoti tad-doża qabel jerġgħu jilbsuhom.</w:t>
      </w:r>
    </w:p>
    <w:p w14:paraId="2F55D768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</w:p>
    <w:p w14:paraId="0B356E27" w14:textId="77777777" w:rsidR="00EB1A30" w:rsidRPr="00C82843" w:rsidRDefault="00EB1A30" w:rsidP="000E75AC">
      <w:pPr>
        <w:spacing w:line="240" w:lineRule="auto"/>
        <w:rPr>
          <w:szCs w:val="22"/>
        </w:rPr>
      </w:pPr>
      <w:bookmarkStart w:id="13" w:name="OLE_LINK9"/>
      <w:r w:rsidRPr="00C82843">
        <w:rPr>
          <w:szCs w:val="22"/>
        </w:rPr>
        <w:t>Benzalkonium chloride</w:t>
      </w:r>
      <w:bookmarkEnd w:id="13"/>
      <w:r w:rsidRPr="00C82843">
        <w:rPr>
          <w:szCs w:val="22"/>
        </w:rPr>
        <w:t xml:space="preserve"> kien irrappurtat ukoll li jikkawza</w:t>
      </w:r>
      <w:r w:rsidRPr="00C82843">
        <w:rPr>
          <w:i/>
          <w:szCs w:val="22"/>
        </w:rPr>
        <w:t xml:space="preserve"> </w:t>
      </w:r>
      <w:bookmarkStart w:id="14" w:name="OLE_LINK22"/>
      <w:bookmarkStart w:id="15" w:name="OLE_LINK21"/>
      <w:r w:rsidRPr="00C82843">
        <w:rPr>
          <w:szCs w:val="22"/>
        </w:rPr>
        <w:t>keratopatija</w:t>
      </w:r>
      <w:bookmarkEnd w:id="14"/>
      <w:bookmarkEnd w:id="15"/>
      <w:r w:rsidRPr="00C82843">
        <w:rPr>
          <w:szCs w:val="22"/>
        </w:rPr>
        <w:t xml:space="preserve"> bil-ponot u/jew keratopatija ulċerattiva tossika. Sorveljanza mill-viċin hija meħtieġa jekk jintuża b’mod frekwenti jew fit-tul.</w:t>
      </w:r>
    </w:p>
    <w:p w14:paraId="1BCF7894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</w:p>
    <w:p w14:paraId="01519844" w14:textId="77777777" w:rsidR="00EB1A30" w:rsidRPr="00C82843" w:rsidRDefault="00EB1A30" w:rsidP="000E75AC">
      <w:pPr>
        <w:keepNext/>
        <w:tabs>
          <w:tab w:val="clear" w:pos="567"/>
        </w:tabs>
        <w:suppressAutoHyphens w:val="0"/>
        <w:spacing w:line="240" w:lineRule="auto"/>
        <w:rPr>
          <w:szCs w:val="22"/>
          <w:u w:val="single"/>
        </w:rPr>
      </w:pPr>
      <w:r w:rsidRPr="00C82843">
        <w:rPr>
          <w:szCs w:val="22"/>
          <w:u w:val="single"/>
        </w:rPr>
        <w:t>Indeboliment tal-fwied</w:t>
      </w:r>
    </w:p>
    <w:p w14:paraId="324B1BA8" w14:textId="77777777" w:rsidR="003F34E3" w:rsidRPr="00C82843" w:rsidRDefault="003F34E3" w:rsidP="000E75AC">
      <w:pPr>
        <w:keepNext/>
        <w:tabs>
          <w:tab w:val="clear" w:pos="567"/>
        </w:tabs>
        <w:suppressAutoHyphens w:val="0"/>
        <w:spacing w:line="240" w:lineRule="auto"/>
        <w:rPr>
          <w:szCs w:val="22"/>
        </w:rPr>
      </w:pPr>
    </w:p>
    <w:p w14:paraId="0670C34B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  <w:r w:rsidRPr="00C82843">
        <w:rPr>
          <w:szCs w:val="22"/>
        </w:rPr>
        <w:t xml:space="preserve">AZARGA </w:t>
      </w:r>
      <w:r w:rsidRPr="00C82843">
        <w:rPr>
          <w:rStyle w:val="hps"/>
        </w:rPr>
        <w:t>għandu jintuża</w:t>
      </w:r>
      <w:r w:rsidRPr="00C82843">
        <w:t xml:space="preserve"> </w:t>
      </w:r>
      <w:r w:rsidRPr="00C82843">
        <w:rPr>
          <w:rStyle w:val="hps"/>
        </w:rPr>
        <w:t>b’attenzjoni f’pazjenti</w:t>
      </w:r>
      <w:r w:rsidRPr="00C82843">
        <w:t xml:space="preserve"> </w:t>
      </w:r>
      <w:r w:rsidRPr="00C82843">
        <w:rPr>
          <w:rStyle w:val="hps"/>
        </w:rPr>
        <w:t>b’indeboliment sever tal-fwied</w:t>
      </w:r>
      <w:r w:rsidRPr="00C82843">
        <w:t>.</w:t>
      </w:r>
    </w:p>
    <w:p w14:paraId="2F00C942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</w:p>
    <w:p w14:paraId="4C35C33A" w14:textId="77777777" w:rsidR="00EB1A30" w:rsidRPr="00C82843" w:rsidRDefault="00EB1A30" w:rsidP="000E75AC">
      <w:pPr>
        <w:keepNext/>
        <w:tabs>
          <w:tab w:val="clear" w:pos="567"/>
        </w:tabs>
        <w:suppressAutoHyphens w:val="0"/>
        <w:spacing w:line="240" w:lineRule="auto"/>
        <w:rPr>
          <w:b/>
          <w:szCs w:val="22"/>
          <w:lang w:eastAsia="en-US"/>
        </w:rPr>
      </w:pPr>
      <w:r w:rsidRPr="00C82843">
        <w:rPr>
          <w:b/>
          <w:szCs w:val="22"/>
          <w:lang w:eastAsia="en-US"/>
        </w:rPr>
        <w:t>4.5</w:t>
      </w:r>
      <w:r w:rsidRPr="00C82843">
        <w:rPr>
          <w:b/>
          <w:szCs w:val="22"/>
          <w:lang w:eastAsia="en-US"/>
        </w:rPr>
        <w:tab/>
      </w:r>
      <w:bookmarkStart w:id="16" w:name="OLE_LINK169"/>
      <w:bookmarkStart w:id="17" w:name="OLE_LINK45"/>
      <w:bookmarkStart w:id="18" w:name="OLE_LINK46"/>
      <w:r w:rsidRPr="00C82843">
        <w:rPr>
          <w:b/>
          <w:szCs w:val="24"/>
        </w:rPr>
        <w:t xml:space="preserve">Interazzjoni ma’ prodotti </w:t>
      </w:r>
      <w:bookmarkEnd w:id="16"/>
      <w:r w:rsidRPr="00C82843">
        <w:rPr>
          <w:b/>
          <w:szCs w:val="24"/>
        </w:rPr>
        <w:t xml:space="preserve">mediċinali oħra u forom oħra </w:t>
      </w:r>
      <w:bookmarkStart w:id="19" w:name="OLE_LINK170"/>
      <w:bookmarkStart w:id="20" w:name="OLE_LINK171"/>
      <w:r w:rsidRPr="00C82843">
        <w:rPr>
          <w:b/>
          <w:szCs w:val="24"/>
        </w:rPr>
        <w:t>ta’ interazzjoni</w:t>
      </w:r>
      <w:bookmarkEnd w:id="17"/>
      <w:bookmarkEnd w:id="18"/>
      <w:bookmarkEnd w:id="19"/>
      <w:bookmarkEnd w:id="20"/>
    </w:p>
    <w:p w14:paraId="458F6CE3" w14:textId="77777777" w:rsidR="00EB1A30" w:rsidRPr="00C82843" w:rsidRDefault="00EB1A30" w:rsidP="000E75AC">
      <w:pPr>
        <w:keepNext/>
        <w:tabs>
          <w:tab w:val="clear" w:pos="567"/>
        </w:tabs>
        <w:suppressAutoHyphens w:val="0"/>
        <w:spacing w:line="240" w:lineRule="auto"/>
        <w:rPr>
          <w:szCs w:val="22"/>
          <w:lang w:eastAsia="en-US"/>
        </w:rPr>
      </w:pPr>
    </w:p>
    <w:p w14:paraId="2A511656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  <w:r w:rsidRPr="00C82843">
        <w:rPr>
          <w:szCs w:val="22"/>
          <w:lang w:eastAsia="en-US"/>
        </w:rPr>
        <w:t xml:space="preserve">Ma sarux studji speċifiċi </w:t>
      </w:r>
      <w:r w:rsidRPr="00C82843">
        <w:rPr>
          <w:szCs w:val="24"/>
        </w:rPr>
        <w:t>ta’ interazzjoni</w:t>
      </w:r>
      <w:r w:rsidRPr="00C82843">
        <w:rPr>
          <w:szCs w:val="24"/>
          <w:lang w:val="it-IT"/>
        </w:rPr>
        <w:t xml:space="preserve"> </w:t>
      </w:r>
      <w:r w:rsidRPr="00C82843">
        <w:rPr>
          <w:szCs w:val="22"/>
          <w:lang w:eastAsia="en-US"/>
        </w:rPr>
        <w:t>b’</w:t>
      </w:r>
      <w:r w:rsidRPr="00C82843">
        <w:rPr>
          <w:szCs w:val="22"/>
        </w:rPr>
        <w:t>AZARGA.</w:t>
      </w:r>
    </w:p>
    <w:p w14:paraId="03D29ADE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</w:p>
    <w:p w14:paraId="418BDDE9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  <w:r w:rsidRPr="00C82843">
        <w:rPr>
          <w:szCs w:val="22"/>
        </w:rPr>
        <w:t xml:space="preserve">AZARGA fih brinzolamide, inibitur ta’ carbonic anhydrase, li għalkemm mogħti b’mod topiku, huwa assorbit b’mod sistemiku. Kienu irrapportati disturbi </w:t>
      </w:r>
      <w:r w:rsidRPr="00C82843">
        <w:rPr>
          <w:szCs w:val="22"/>
          <w:lang w:eastAsia="ko-KR"/>
        </w:rPr>
        <w:t xml:space="preserve">fl-aċidi u l-bażi </w:t>
      </w:r>
      <w:r w:rsidRPr="00C82843">
        <w:rPr>
          <w:szCs w:val="22"/>
        </w:rPr>
        <w:t>b’inibituri ta’ carbonic anhydrase orali. F’pazjenti li qed jirċievu AZARGA għandu jiġi kkunsidrat il-potenzjal ta’ interazzjonijiet.</w:t>
      </w:r>
    </w:p>
    <w:p w14:paraId="2DCD1461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</w:p>
    <w:p w14:paraId="2F9393D2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  <w:r w:rsidRPr="00C82843">
        <w:rPr>
          <w:szCs w:val="22"/>
        </w:rPr>
        <w:t>Hemm potenzjal ta’ effett addittiv fuq l-effetti sistemiċi mag</w:t>
      </w:r>
      <w:r w:rsidRPr="00C82843">
        <w:rPr>
          <w:rFonts w:hint="eastAsia"/>
          <w:szCs w:val="22"/>
        </w:rPr>
        <w:t>ħ</w:t>
      </w:r>
      <w:r w:rsidRPr="00C82843">
        <w:rPr>
          <w:szCs w:val="22"/>
        </w:rPr>
        <w:t>rufa ta’ inibizzjoni ta’ carbonic anhydrase f’pazjenti li jirċievu inibitur orali ta’ carbonic anhydrase u qtar g</w:t>
      </w:r>
      <w:r w:rsidRPr="00C82843">
        <w:rPr>
          <w:rFonts w:hint="eastAsia"/>
          <w:szCs w:val="22"/>
        </w:rPr>
        <w:t>ħ</w:t>
      </w:r>
      <w:r w:rsidRPr="00C82843">
        <w:rPr>
          <w:szCs w:val="22"/>
        </w:rPr>
        <w:t>all-g</w:t>
      </w:r>
      <w:r w:rsidRPr="00C82843">
        <w:rPr>
          <w:rFonts w:hint="eastAsia"/>
          <w:szCs w:val="22"/>
        </w:rPr>
        <w:t>ħ</w:t>
      </w:r>
      <w:r w:rsidRPr="00C82843">
        <w:rPr>
          <w:szCs w:val="22"/>
        </w:rPr>
        <w:t>ajnejn ta’ brinzolamide. L-għoti ta’ qtar għall-għajnejn li fihom brinzolamide flimkien ma’ inibituri orali ta’ carbonic anhydrase mhux irrakkomandat.</w:t>
      </w:r>
    </w:p>
    <w:p w14:paraId="4B9ABD2D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</w:p>
    <w:p w14:paraId="0A5831AE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ko-KR"/>
        </w:rPr>
      </w:pPr>
      <w:r w:rsidRPr="00C82843">
        <w:rPr>
          <w:szCs w:val="22"/>
        </w:rPr>
        <w:t>L-isożimi taċ-ċitokromju P-450 responsabbli għall-metaboliżmu ta’ brinzolamide jinkludu CYP3A4</w:t>
      </w:r>
      <w:r w:rsidR="00B810F4" w:rsidRPr="00C82843">
        <w:rPr>
          <w:szCs w:val="22"/>
        </w:rPr>
        <w:t xml:space="preserve"> </w:t>
      </w:r>
      <w:r w:rsidRPr="00C82843">
        <w:rPr>
          <w:szCs w:val="22"/>
        </w:rPr>
        <w:t>(il</w:t>
      </w:r>
      <w:r w:rsidRPr="00C82843">
        <w:rPr>
          <w:szCs w:val="22"/>
        </w:rPr>
        <w:noBreakHyphen/>
        <w:t>prinċipali), CYP2A6, CYP2C8</w:t>
      </w:r>
      <w:r w:rsidR="00B810F4" w:rsidRPr="00C82843">
        <w:rPr>
          <w:szCs w:val="22"/>
        </w:rPr>
        <w:t xml:space="preserve"> </w:t>
      </w:r>
      <w:r w:rsidRPr="00C82843">
        <w:rPr>
          <w:szCs w:val="22"/>
        </w:rPr>
        <w:t>u CYP2C9. Huwa mistenni li inibituri ta’ CYP3A4</w:t>
      </w:r>
      <w:r w:rsidR="00B810F4" w:rsidRPr="00C82843">
        <w:rPr>
          <w:szCs w:val="22"/>
        </w:rPr>
        <w:t xml:space="preserve"> </w:t>
      </w:r>
      <w:r w:rsidRPr="00C82843">
        <w:rPr>
          <w:szCs w:val="22"/>
        </w:rPr>
        <w:t>bħal ketoconazole, itraconazole, clortrimazole, ritonavir u troleandomycin jinibixxu il</w:t>
      </w:r>
      <w:r w:rsidRPr="00C82843">
        <w:rPr>
          <w:szCs w:val="22"/>
        </w:rPr>
        <w:noBreakHyphen/>
        <w:t>metaboliżmu ta’ brinzolamide permezz ta’ CYP3A4. Hija rrakkomandata attenzjoni jekk inibituri ta’ CYP3A4</w:t>
      </w:r>
      <w:r w:rsidR="00B810F4" w:rsidRPr="00C82843">
        <w:rPr>
          <w:szCs w:val="22"/>
        </w:rPr>
        <w:t xml:space="preserve"> </w:t>
      </w:r>
      <w:r w:rsidRPr="00C82843">
        <w:rPr>
          <w:szCs w:val="22"/>
        </w:rPr>
        <w:t>jingħataw fl-istess waqt.</w:t>
      </w:r>
      <w:r w:rsidRPr="00C82843">
        <w:rPr>
          <w:szCs w:val="22"/>
          <w:lang w:eastAsia="ko-KR"/>
        </w:rPr>
        <w:t xml:space="preserve"> Madanakollu, mhux probabbli li jkun hemm akkumulazzjoni ta’ brinzolamide peress li eliminazzjoni mill-kliewi hija r-rotta maġġuri. Brinzolamide mhux inibitur ta’ isożimi taċ-citokromju P-450.</w:t>
      </w:r>
    </w:p>
    <w:p w14:paraId="74769AE0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ko-KR"/>
        </w:rPr>
      </w:pPr>
    </w:p>
    <w:p w14:paraId="05208C33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  <w:r w:rsidRPr="00C82843">
        <w:rPr>
          <w:szCs w:val="22"/>
        </w:rPr>
        <w:t xml:space="preserve">Hemm il-potenzjal għall-effetti addittivi li jirriżultaw fi pressjoni baxxa u/jew bradikardija qawwija meta soluzzjoni ta’ imblokkatur tar-riċetturi beta għall-għajnejn tingħata flimkien ma’ imblokkaturi orali tal-kanali tal-kalċju, sustanżi mblokkaturi </w:t>
      </w:r>
      <w:bookmarkStart w:id="21" w:name="OLE_LINK24"/>
      <w:bookmarkStart w:id="22" w:name="OLE_LINK23"/>
      <w:r w:rsidRPr="00C82843">
        <w:rPr>
          <w:szCs w:val="22"/>
        </w:rPr>
        <w:t>beta-adrener</w:t>
      </w:r>
      <w:bookmarkEnd w:id="21"/>
      <w:bookmarkEnd w:id="22"/>
      <w:r w:rsidRPr="00C82843">
        <w:rPr>
          <w:szCs w:val="22"/>
        </w:rPr>
        <w:t>ġiċi, anti-arritmiċi (inkluż amiodarone), digitalis glycosides, parasimpatomimetiċi, guanethidine.</w:t>
      </w:r>
    </w:p>
    <w:p w14:paraId="4CAF27B7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</w:p>
    <w:p w14:paraId="7693713E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  <w:r w:rsidRPr="00C82843">
        <w:rPr>
          <w:szCs w:val="22"/>
        </w:rPr>
        <w:t>Imblokkaturi tar-riċetturi beta jistg</w:t>
      </w:r>
      <w:r w:rsidRPr="00C82843">
        <w:rPr>
          <w:rFonts w:hint="eastAsia"/>
          <w:szCs w:val="22"/>
        </w:rPr>
        <w:t>ħ</w:t>
      </w:r>
      <w:r w:rsidRPr="00C82843">
        <w:rPr>
          <w:szCs w:val="22"/>
        </w:rPr>
        <w:t>u jnaqqsu r-rispons g</w:t>
      </w:r>
      <w:r w:rsidRPr="00C82843">
        <w:rPr>
          <w:rFonts w:hint="eastAsia"/>
          <w:szCs w:val="22"/>
        </w:rPr>
        <w:t>ħ</w:t>
      </w:r>
      <w:r w:rsidRPr="00C82843">
        <w:rPr>
          <w:szCs w:val="22"/>
        </w:rPr>
        <w:t>al adrenaline li jintuża biex jikkura reazzjonijiet anafilattiċi. Għandu jkun hemm attenzjoni speċjali f’pazjenti b’passat ta’ atopija jew anafilassi (ara sezzjoni</w:t>
      </w:r>
      <w:r w:rsidR="00B810F4" w:rsidRPr="00C82843">
        <w:rPr>
          <w:szCs w:val="22"/>
        </w:rPr>
        <w:t> </w:t>
      </w:r>
      <w:r w:rsidRPr="00C82843">
        <w:rPr>
          <w:szCs w:val="22"/>
        </w:rPr>
        <w:t>4.4).</w:t>
      </w:r>
    </w:p>
    <w:p w14:paraId="116C4898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</w:p>
    <w:p w14:paraId="0229A672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  <w:r w:rsidRPr="00C82843">
        <w:rPr>
          <w:szCs w:val="22"/>
        </w:rPr>
        <w:t>Ir-reazzjoni ta’ pressjoni għolja minħabba twaqqif f’daqqa ta’ clonidine tista’ tkun imsaħħa meta jittieħdu imblokkaturi tar-riċetturi Beta. Attenzjoni hija rrakkomandata waqt l-użu ta’ dan il-prodott mediċinali flimkien ma’ clonidine.</w:t>
      </w:r>
    </w:p>
    <w:p w14:paraId="12E311DF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</w:p>
    <w:p w14:paraId="2C31632B" w14:textId="7A6524A3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  <w:r w:rsidRPr="00C82843">
        <w:rPr>
          <w:szCs w:val="22"/>
        </w:rPr>
        <w:t xml:space="preserve">Imblokk sistemiku imsaħħaħ tar-riċetturi Beta (eż. rata tal-qalb imnaqqsa, depressjoni) kien irrapportat waqt </w:t>
      </w:r>
      <w:r w:rsidR="00710ADA" w:rsidRPr="003E7A4A">
        <w:rPr>
          <w:szCs w:val="22"/>
        </w:rPr>
        <w:t>trattament</w:t>
      </w:r>
      <w:r w:rsidR="00710ADA" w:rsidRPr="00C82843">
        <w:rPr>
          <w:szCs w:val="22"/>
        </w:rPr>
        <w:t xml:space="preserve"> </w:t>
      </w:r>
      <w:r w:rsidRPr="00C82843">
        <w:rPr>
          <w:szCs w:val="22"/>
        </w:rPr>
        <w:t>kombinat b’inibituri ta’ CYP2D6</w:t>
      </w:r>
      <w:r w:rsidR="00B810F4" w:rsidRPr="00C82843">
        <w:rPr>
          <w:szCs w:val="22"/>
        </w:rPr>
        <w:t xml:space="preserve"> </w:t>
      </w:r>
      <w:r w:rsidRPr="00C82843">
        <w:rPr>
          <w:szCs w:val="22"/>
        </w:rPr>
        <w:t>(e.ż. quinidine, fluoxetine, paroxetine) u timolol. Attenzjoni hija rrakkomandata.</w:t>
      </w:r>
    </w:p>
    <w:p w14:paraId="7DB63A37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</w:p>
    <w:p w14:paraId="52E448C4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  <w:r w:rsidRPr="00C82843">
        <w:rPr>
          <w:szCs w:val="22"/>
        </w:rPr>
        <w:t>Imblokkaturi tar-riċetturi Beta jistgħu jżidu l-effett ipogliċemiku ta’ sustanzi kontra d-dijabete. Imblokkaturi tar-riċetturi Beta jistgħu jaħbu s-sinjali u s-sintomi ta’ ipogliċemija (ara sezzjoni</w:t>
      </w:r>
      <w:r w:rsidR="00B810F4" w:rsidRPr="00C82843">
        <w:rPr>
          <w:szCs w:val="22"/>
        </w:rPr>
        <w:t> </w:t>
      </w:r>
      <w:r w:rsidRPr="00C82843">
        <w:rPr>
          <w:szCs w:val="22"/>
        </w:rPr>
        <w:t>4.4).</w:t>
      </w:r>
    </w:p>
    <w:p w14:paraId="1AC8598D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1320419B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  <w:r w:rsidRPr="00C82843">
        <w:rPr>
          <w:szCs w:val="22"/>
          <w:lang w:eastAsia="en-US"/>
        </w:rPr>
        <w:t xml:space="preserve">Kultant kienet irrappurtata midrijasi kkawżata mill-użu ta’ </w:t>
      </w:r>
      <w:bookmarkStart w:id="23" w:name="OLE_LINK86"/>
      <w:bookmarkStart w:id="24" w:name="OLE_LINK85"/>
      <w:r w:rsidRPr="00C82843">
        <w:rPr>
          <w:szCs w:val="22"/>
          <w:lang w:eastAsia="en-US"/>
        </w:rPr>
        <w:t>imblokkatu</w:t>
      </w:r>
      <w:bookmarkEnd w:id="23"/>
      <w:bookmarkEnd w:id="24"/>
      <w:r w:rsidRPr="00C82843">
        <w:rPr>
          <w:szCs w:val="22"/>
          <w:lang w:eastAsia="en-US"/>
        </w:rPr>
        <w:t xml:space="preserve">ri tar-riċetturi beta </w:t>
      </w:r>
      <w:r w:rsidRPr="00C82843">
        <w:rPr>
          <w:rFonts w:hint="eastAsia"/>
          <w:szCs w:val="22"/>
          <w:lang w:eastAsia="en-US"/>
        </w:rPr>
        <w:t>għall-għajnejn</w:t>
      </w:r>
      <w:r w:rsidRPr="00C82843">
        <w:rPr>
          <w:szCs w:val="22"/>
          <w:lang w:eastAsia="en-US"/>
        </w:rPr>
        <w:t xml:space="preserve"> flimkien ma’ adrenalina (epinephrine).</w:t>
      </w:r>
    </w:p>
    <w:p w14:paraId="57818071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1E29648A" w14:textId="77777777" w:rsidR="00EB1A30" w:rsidRPr="00C82843" w:rsidRDefault="00EB1A30" w:rsidP="000E75AC">
      <w:pPr>
        <w:keepNext/>
        <w:tabs>
          <w:tab w:val="clear" w:pos="567"/>
        </w:tabs>
        <w:suppressAutoHyphens w:val="0"/>
        <w:spacing w:line="240" w:lineRule="auto"/>
        <w:ind w:left="567" w:hanging="567"/>
        <w:rPr>
          <w:b/>
          <w:szCs w:val="22"/>
          <w:lang w:eastAsia="en-US"/>
        </w:rPr>
      </w:pPr>
      <w:r w:rsidRPr="00C82843">
        <w:rPr>
          <w:b/>
          <w:szCs w:val="22"/>
          <w:lang w:eastAsia="en-US"/>
        </w:rPr>
        <w:t>4.6</w:t>
      </w:r>
      <w:r w:rsidRPr="00C82843">
        <w:rPr>
          <w:b/>
          <w:szCs w:val="22"/>
          <w:lang w:eastAsia="en-US"/>
        </w:rPr>
        <w:tab/>
        <w:t xml:space="preserve">Fertilità, tqala u </w:t>
      </w:r>
      <w:r w:rsidRPr="00C82843">
        <w:rPr>
          <w:rFonts w:hint="eastAsia"/>
          <w:b/>
          <w:szCs w:val="22"/>
          <w:lang w:eastAsia="en-US"/>
        </w:rPr>
        <w:t>treddigħ</w:t>
      </w:r>
    </w:p>
    <w:p w14:paraId="3502D4C8" w14:textId="77777777" w:rsidR="00EB1A30" w:rsidRPr="00C82843" w:rsidRDefault="00EB1A30" w:rsidP="000E75AC">
      <w:pPr>
        <w:keepNext/>
        <w:keepLines/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48A9BD8B" w14:textId="77777777" w:rsidR="00EB1A30" w:rsidRPr="00C82843" w:rsidRDefault="00EB1A30" w:rsidP="000E75AC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</w:rPr>
      </w:pPr>
      <w:r w:rsidRPr="00C82843">
        <w:rPr>
          <w:szCs w:val="22"/>
          <w:u w:val="single"/>
        </w:rPr>
        <w:t>Tqala</w:t>
      </w:r>
    </w:p>
    <w:p w14:paraId="32D962E0" w14:textId="77777777" w:rsidR="003F34E3" w:rsidRPr="00C82843" w:rsidRDefault="003F34E3" w:rsidP="000E75AC">
      <w:pPr>
        <w:keepNext/>
        <w:keepLines/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58B2FBFF" w14:textId="153B689E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  <w:r w:rsidRPr="00C82843">
        <w:rPr>
          <w:szCs w:val="22"/>
          <w:lang w:eastAsia="en-US"/>
        </w:rPr>
        <w:t xml:space="preserve">M’hemmx </w:t>
      </w:r>
      <w:r w:rsidR="004125BF" w:rsidRPr="003E7A4A">
        <w:rPr>
          <w:i/>
          <w:iCs/>
          <w:szCs w:val="22"/>
          <w:lang w:eastAsia="en-US"/>
        </w:rPr>
        <w:t>data</w:t>
      </w:r>
      <w:r w:rsidRPr="00C82843">
        <w:rPr>
          <w:szCs w:val="22"/>
          <w:lang w:eastAsia="en-US"/>
        </w:rPr>
        <w:t xml:space="preserve">biżżejjed dwar l-użu ta’ </w:t>
      </w:r>
      <w:r w:rsidRPr="00C82843">
        <w:rPr>
          <w:szCs w:val="22"/>
        </w:rPr>
        <w:t xml:space="preserve">brinzolamide </w:t>
      </w:r>
      <w:bookmarkStart w:id="25" w:name="OLE_LINK31"/>
      <w:bookmarkStart w:id="26" w:name="OLE_LINK30"/>
      <w:r w:rsidRPr="00C82843">
        <w:t>għall-għajnejn</w:t>
      </w:r>
      <w:r w:rsidRPr="00C82843">
        <w:rPr>
          <w:szCs w:val="22"/>
        </w:rPr>
        <w:t xml:space="preserve"> </w:t>
      </w:r>
      <w:bookmarkEnd w:id="25"/>
      <w:bookmarkEnd w:id="26"/>
      <w:r w:rsidRPr="00C82843">
        <w:rPr>
          <w:szCs w:val="22"/>
        </w:rPr>
        <w:t xml:space="preserve">u timolol </w:t>
      </w:r>
      <w:r w:rsidRPr="00C82843">
        <w:rPr>
          <w:szCs w:val="22"/>
          <w:lang w:eastAsia="en-US"/>
        </w:rPr>
        <w:t>f’nisa tqal. Studji fuq l-annimali b’brinzolamide wrew effett tossiku fuq is-sistema riproduttiva wara g</w:t>
      </w:r>
      <w:r w:rsidRPr="00C82843">
        <w:rPr>
          <w:rFonts w:hint="eastAsia"/>
          <w:szCs w:val="22"/>
          <w:lang w:eastAsia="en-US"/>
        </w:rPr>
        <w:t>ħ</w:t>
      </w:r>
      <w:r w:rsidRPr="00C82843">
        <w:rPr>
          <w:szCs w:val="22"/>
          <w:lang w:eastAsia="en-US"/>
        </w:rPr>
        <w:t>oti sistemiku, ara sezzjoni</w:t>
      </w:r>
      <w:r w:rsidR="00B810F4" w:rsidRPr="00C82843">
        <w:rPr>
          <w:szCs w:val="22"/>
          <w:lang w:eastAsia="en-US"/>
        </w:rPr>
        <w:t> </w:t>
      </w:r>
      <w:r w:rsidRPr="00C82843">
        <w:rPr>
          <w:szCs w:val="22"/>
          <w:lang w:eastAsia="en-US"/>
        </w:rPr>
        <w:t>5.3. AZARGA m</w:t>
      </w:r>
      <w:r w:rsidRPr="00C82843">
        <w:rPr>
          <w:rFonts w:hint="eastAsia"/>
          <w:szCs w:val="22"/>
          <w:lang w:eastAsia="en-US"/>
        </w:rPr>
        <w:t>’</w:t>
      </w:r>
      <w:r w:rsidRPr="00C82843">
        <w:rPr>
          <w:rFonts w:hint="eastAsia"/>
          <w:szCs w:val="22"/>
          <w:lang w:eastAsia="en-US"/>
        </w:rPr>
        <w:t>għandux</w:t>
      </w:r>
      <w:r w:rsidRPr="00C82843">
        <w:rPr>
          <w:szCs w:val="22"/>
          <w:lang w:eastAsia="en-US"/>
        </w:rPr>
        <w:t xml:space="preserve"> jintuża waqt it-tqala jekk m’hemmx bżonn ċar. Biex jitnaqqas l-assorbiment sistemiku, ara sezzjoni</w:t>
      </w:r>
      <w:r w:rsidR="00B810F4" w:rsidRPr="00C82843">
        <w:rPr>
          <w:szCs w:val="22"/>
          <w:lang w:eastAsia="en-US"/>
        </w:rPr>
        <w:t> </w:t>
      </w:r>
      <w:r w:rsidRPr="00C82843">
        <w:rPr>
          <w:szCs w:val="22"/>
          <w:lang w:eastAsia="en-US"/>
        </w:rPr>
        <w:t>4.2.</w:t>
      </w:r>
    </w:p>
    <w:p w14:paraId="657A508F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20715F82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  <w:r w:rsidRPr="00C82843">
        <w:rPr>
          <w:szCs w:val="22"/>
        </w:rPr>
        <w:t>Studji epidemjoloġiċi ma kixfu l-ebda effetti malformattivi iżda juru riskju ta’ ttardjar tat-tkabbir fl-utru meta imblokkakturi beta jingħataw permezz tar-rotta orali. Barra dan, sinjali u sintomi ta’ imblokk tar-riċetturi beta (eż. bradikardja, pressjoni baxxa, distress respiratorju u ipogliċemija) kienu osservati fi tarbi tat-twelid meta imblokkaturi tar-riċetturi beta ngħataw sal-ħlas. Jekk AZARGA jingħata sal-ħlas, it-tarbija tat-twelid għandha tiġi mmonitorjata b’attenzjoni waqt l-ewwel jiem tal-ħajja.</w:t>
      </w:r>
    </w:p>
    <w:p w14:paraId="3869C4BC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</w:p>
    <w:p w14:paraId="4CAD3737" w14:textId="77777777" w:rsidR="00EB1A30" w:rsidRPr="00C82843" w:rsidRDefault="00EB1A30" w:rsidP="000E75AC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</w:rPr>
      </w:pPr>
      <w:r w:rsidRPr="00C82843">
        <w:rPr>
          <w:szCs w:val="22"/>
          <w:u w:val="single"/>
        </w:rPr>
        <w:t>Treddigħ</w:t>
      </w:r>
    </w:p>
    <w:p w14:paraId="2C2C076F" w14:textId="77777777" w:rsidR="003F34E3" w:rsidRPr="00C82843" w:rsidRDefault="003F34E3" w:rsidP="000E75AC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3025E79F" w14:textId="77777777" w:rsidR="00EB1A30" w:rsidRPr="00C82843" w:rsidRDefault="00EB1A30" w:rsidP="000E75AC">
      <w:pPr>
        <w:tabs>
          <w:tab w:val="clear" w:pos="567"/>
        </w:tabs>
        <w:spacing w:line="240" w:lineRule="auto"/>
      </w:pPr>
      <w:r w:rsidRPr="00C82843">
        <w:rPr>
          <w:szCs w:val="22"/>
        </w:rPr>
        <w:t xml:space="preserve">Mhux magħruf jekk brinzolamide </w:t>
      </w:r>
      <w:r w:rsidRPr="00C82843">
        <w:t>għall-għajnejn</w:t>
      </w:r>
      <w:r w:rsidRPr="00C82843">
        <w:rPr>
          <w:szCs w:val="22"/>
        </w:rPr>
        <w:t xml:space="preserve"> jitneħhiex fil-ħalib tas-sider uman. Studji fuq l-annimali wrew li wara għoti orali brinzolamide jitneħħa fil-</w:t>
      </w:r>
      <w:r w:rsidRPr="00C82843">
        <w:rPr>
          <w:rFonts w:hint="eastAsia"/>
          <w:szCs w:val="22"/>
        </w:rPr>
        <w:t>ħ</w:t>
      </w:r>
      <w:r w:rsidRPr="00C82843">
        <w:rPr>
          <w:szCs w:val="22"/>
        </w:rPr>
        <w:t>alib tas-sider, ara sezzjoni</w:t>
      </w:r>
      <w:r w:rsidR="00B810F4" w:rsidRPr="00C82843">
        <w:rPr>
          <w:szCs w:val="22"/>
        </w:rPr>
        <w:t> </w:t>
      </w:r>
      <w:r w:rsidRPr="00C82843">
        <w:rPr>
          <w:szCs w:val="22"/>
        </w:rPr>
        <w:t>5.3.</w:t>
      </w:r>
    </w:p>
    <w:p w14:paraId="39337E60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07840AE3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  <w:r w:rsidRPr="00C82843">
        <w:rPr>
          <w:szCs w:val="22"/>
        </w:rPr>
        <w:t>Imblokkaturi beta jitneħħew fil-ħalib tas-sider uman. Madankollu, f’dożi terapewtiċi ta’ timolol fi qtar għall-għajnejn mhux mistennija li ammonti suffiċjenti jkunu preżenti fil-ħalib tas-sider biex jipproduċi sintomi kliniċi ta’ imblokk tar-riċetturi beta fit-tarbija. Biex jitnaqqas l-assorbiment sistemiku, ara sezzjoni</w:t>
      </w:r>
      <w:r w:rsidR="00B810F4" w:rsidRPr="00C82843">
        <w:rPr>
          <w:szCs w:val="22"/>
        </w:rPr>
        <w:t> </w:t>
      </w:r>
      <w:r w:rsidRPr="00C82843">
        <w:rPr>
          <w:szCs w:val="22"/>
        </w:rPr>
        <w:t>4.2.</w:t>
      </w:r>
    </w:p>
    <w:p w14:paraId="6FA24A0E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</w:p>
    <w:p w14:paraId="3FFFDFA4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  <w:r w:rsidRPr="00C82843">
        <w:rPr>
          <w:szCs w:val="22"/>
        </w:rPr>
        <w:t>Madankollu, riskju għat-tarbija li qed tiġi mredda’ ma jistax jiġi eskluż. G</w:t>
      </w:r>
      <w:r w:rsidRPr="00C82843">
        <w:rPr>
          <w:rFonts w:hint="eastAsia"/>
          <w:szCs w:val="22"/>
        </w:rPr>
        <w:t>ħ</w:t>
      </w:r>
      <w:r w:rsidRPr="00C82843">
        <w:rPr>
          <w:szCs w:val="22"/>
        </w:rPr>
        <w:t>andha tittie</w:t>
      </w:r>
      <w:r w:rsidRPr="00C82843">
        <w:rPr>
          <w:rFonts w:hint="eastAsia"/>
          <w:szCs w:val="22"/>
        </w:rPr>
        <w:t>ħ</w:t>
      </w:r>
      <w:r w:rsidRPr="00C82843">
        <w:rPr>
          <w:szCs w:val="22"/>
        </w:rPr>
        <w:t>ed deċiżjoni jekk jitwaqqafx it-treddig</w:t>
      </w:r>
      <w:r w:rsidRPr="00C82843">
        <w:rPr>
          <w:rFonts w:hint="eastAsia"/>
          <w:szCs w:val="22"/>
        </w:rPr>
        <w:t>ħ</w:t>
      </w:r>
      <w:r w:rsidRPr="00C82843">
        <w:rPr>
          <w:szCs w:val="22"/>
        </w:rPr>
        <w:t xml:space="preserve"> jew titwaqqafx it-terapija b’AZARGA, wara li jigi kkunsidrat il-benefiċċju ta’ treddigћ gћat-tarbija u l-benefiċċju tat-terapija gћall-mara.</w:t>
      </w:r>
    </w:p>
    <w:p w14:paraId="5633676D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</w:p>
    <w:p w14:paraId="0D139A11" w14:textId="77777777" w:rsidR="00EB1A30" w:rsidRPr="00C82843" w:rsidRDefault="00EB1A30" w:rsidP="000E75AC">
      <w:pPr>
        <w:keepNext/>
        <w:tabs>
          <w:tab w:val="clear" w:pos="567"/>
        </w:tabs>
        <w:suppressAutoHyphens w:val="0"/>
        <w:spacing w:line="240" w:lineRule="auto"/>
        <w:rPr>
          <w:szCs w:val="22"/>
          <w:u w:val="single"/>
        </w:rPr>
      </w:pPr>
      <w:r w:rsidRPr="00C82843">
        <w:rPr>
          <w:szCs w:val="22"/>
          <w:u w:val="single"/>
        </w:rPr>
        <w:t>Fertilità</w:t>
      </w:r>
    </w:p>
    <w:p w14:paraId="440A2D02" w14:textId="77777777" w:rsidR="003F34E3" w:rsidRPr="00C82843" w:rsidRDefault="003F34E3" w:rsidP="000E75AC">
      <w:pPr>
        <w:keepNext/>
        <w:tabs>
          <w:tab w:val="clear" w:pos="567"/>
        </w:tabs>
        <w:suppressAutoHyphens w:val="0"/>
        <w:spacing w:line="240" w:lineRule="auto"/>
        <w:rPr>
          <w:szCs w:val="22"/>
          <w:u w:val="single"/>
        </w:rPr>
      </w:pPr>
    </w:p>
    <w:p w14:paraId="556D6D5B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  <w:r w:rsidRPr="00C82843">
        <w:rPr>
          <w:szCs w:val="22"/>
        </w:rPr>
        <w:t>Ma twettqux studji biex jiġi evalwa l-effett tal-għoti topiku fl-għajn ta’ Azarga fuq il-fertilità tal-bniedem.</w:t>
      </w:r>
    </w:p>
    <w:p w14:paraId="62092EC6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</w:p>
    <w:p w14:paraId="15543F4B" w14:textId="2329425A" w:rsidR="00EB1A30" w:rsidRPr="00C82843" w:rsidRDefault="004125BF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  <w:r w:rsidRPr="003E7A4A">
        <w:rPr>
          <w:i/>
          <w:iCs/>
          <w:szCs w:val="22"/>
        </w:rPr>
        <w:t>Data</w:t>
      </w:r>
      <w:r w:rsidRPr="00C82843">
        <w:rPr>
          <w:szCs w:val="22"/>
        </w:rPr>
        <w:t xml:space="preserve"> </w:t>
      </w:r>
      <w:r w:rsidR="00EB1A30" w:rsidRPr="00C82843">
        <w:rPr>
          <w:szCs w:val="22"/>
        </w:rPr>
        <w:t>mhux klinika ma wriet l-ebda effetti ta’ brinzolamide jew ta’ timolol fuq il-fertilità maskili jew femminili wara dożaġġ orali. L-ebda effetti fuq il-fertilità maskili jew femminili ma huma antiċipati mill-użu ta’ AZARGA.</w:t>
      </w:r>
    </w:p>
    <w:p w14:paraId="5C0CE029" w14:textId="77777777" w:rsidR="00EB1A30" w:rsidRPr="00C82843" w:rsidRDefault="00EB1A30" w:rsidP="000E75AC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75005C68" w14:textId="77777777" w:rsidR="00EB1A30" w:rsidRPr="00C82843" w:rsidRDefault="00EB1A30" w:rsidP="000E75AC">
      <w:pPr>
        <w:keepNext/>
        <w:tabs>
          <w:tab w:val="clear" w:pos="567"/>
        </w:tabs>
        <w:suppressAutoHyphens w:val="0"/>
        <w:spacing w:line="240" w:lineRule="auto"/>
        <w:ind w:left="567" w:hanging="567"/>
        <w:rPr>
          <w:szCs w:val="22"/>
          <w:lang w:eastAsia="en-US"/>
        </w:rPr>
      </w:pPr>
      <w:r w:rsidRPr="00C82843">
        <w:rPr>
          <w:b/>
          <w:szCs w:val="22"/>
          <w:lang w:eastAsia="en-US"/>
        </w:rPr>
        <w:t>4.7</w:t>
      </w:r>
      <w:r w:rsidRPr="00C82843">
        <w:rPr>
          <w:b/>
          <w:szCs w:val="22"/>
          <w:lang w:eastAsia="en-US"/>
        </w:rPr>
        <w:tab/>
        <w:t xml:space="preserve">Effetti fuq </w:t>
      </w:r>
      <w:r w:rsidRPr="00C82843">
        <w:rPr>
          <w:rFonts w:hint="eastAsia"/>
          <w:b/>
          <w:szCs w:val="22"/>
          <w:lang w:eastAsia="en-US"/>
        </w:rPr>
        <w:t>il-ħila</w:t>
      </w:r>
      <w:r w:rsidRPr="00C82843">
        <w:rPr>
          <w:b/>
          <w:szCs w:val="22"/>
          <w:lang w:eastAsia="en-US"/>
        </w:rPr>
        <w:t xml:space="preserve"> biex issuq u </w:t>
      </w:r>
      <w:r w:rsidRPr="00C82843">
        <w:rPr>
          <w:rFonts w:hint="eastAsia"/>
          <w:b/>
          <w:szCs w:val="22"/>
          <w:lang w:eastAsia="en-US"/>
        </w:rPr>
        <w:t>tħaddem</w:t>
      </w:r>
      <w:r w:rsidRPr="00C82843">
        <w:rPr>
          <w:b/>
          <w:szCs w:val="22"/>
          <w:lang w:eastAsia="en-US"/>
        </w:rPr>
        <w:t xml:space="preserve"> magni</w:t>
      </w:r>
    </w:p>
    <w:p w14:paraId="29E607FB" w14:textId="77777777" w:rsidR="00EB1A30" w:rsidRPr="00C82843" w:rsidRDefault="00EB1A30" w:rsidP="000E75AC">
      <w:pPr>
        <w:keepNext/>
        <w:tabs>
          <w:tab w:val="clear" w:pos="567"/>
        </w:tabs>
        <w:suppressAutoHyphens w:val="0"/>
        <w:spacing w:line="240" w:lineRule="auto"/>
        <w:rPr>
          <w:szCs w:val="22"/>
          <w:lang w:eastAsia="en-US"/>
        </w:rPr>
      </w:pPr>
    </w:p>
    <w:p w14:paraId="78CCE7F2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  <w:r w:rsidRPr="00C82843">
        <w:rPr>
          <w:szCs w:val="22"/>
        </w:rPr>
        <w:t xml:space="preserve">AZARGA </w:t>
      </w:r>
      <w:r w:rsidR="009A3671" w:rsidRPr="00C82843">
        <w:rPr>
          <w:szCs w:val="22"/>
        </w:rPr>
        <w:t>għandu</w:t>
      </w:r>
      <w:r w:rsidRPr="00C82843">
        <w:rPr>
          <w:szCs w:val="22"/>
        </w:rPr>
        <w:t xml:space="preserve"> effett</w:t>
      </w:r>
      <w:r w:rsidR="009A3671" w:rsidRPr="00C82843">
        <w:rPr>
          <w:szCs w:val="22"/>
        </w:rPr>
        <w:t xml:space="preserve"> żgħir</w:t>
      </w:r>
      <w:r w:rsidRPr="00C82843">
        <w:rPr>
          <w:szCs w:val="22"/>
        </w:rPr>
        <w:t xml:space="preserve"> fuq il-</w:t>
      </w:r>
      <w:r w:rsidR="009A3671" w:rsidRPr="00C82843">
        <w:rPr>
          <w:szCs w:val="22"/>
        </w:rPr>
        <w:t>ħila</w:t>
      </w:r>
      <w:r w:rsidRPr="00C82843">
        <w:rPr>
          <w:szCs w:val="22"/>
        </w:rPr>
        <w:t xml:space="preserve"> biex issuq u </w:t>
      </w:r>
      <w:r w:rsidR="009A3671" w:rsidRPr="00C82843">
        <w:rPr>
          <w:szCs w:val="22"/>
        </w:rPr>
        <w:t>tħaddem</w:t>
      </w:r>
      <w:r w:rsidRPr="00C82843">
        <w:rPr>
          <w:szCs w:val="22"/>
        </w:rPr>
        <w:t>addem magni.</w:t>
      </w:r>
    </w:p>
    <w:p w14:paraId="67EB1EDB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</w:p>
    <w:p w14:paraId="420B9FC9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  <w:r w:rsidRPr="00C82843">
        <w:rPr>
          <w:szCs w:val="22"/>
        </w:rPr>
        <w:t>Vista temporanjament imċajpra jew disturbi oħra fil-vista jistgħu jaffetwaw il-ħila biex issuq jew tħaddem magni. Jekk ma’ l-applikazzjoni jkun hemm vista mċajpra, il-pazjent għandu jistenna sakemm il-vista tiċċara qabel isuq jew iħaddem magni.</w:t>
      </w:r>
    </w:p>
    <w:p w14:paraId="52FDAEE5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</w:p>
    <w:p w14:paraId="692B6EF7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  <w:r w:rsidRPr="00C82843">
        <w:rPr>
          <w:szCs w:val="22"/>
        </w:rPr>
        <w:t>Inibituri ta’ carbonic anhydrase jistgħu jtellfu l-ħila li jitwettqu azzjonijiet li jeħtieġu moħħ ċar u/jew koordinazzjoni fiżika (ara sezzjoni</w:t>
      </w:r>
      <w:r w:rsidR="00B810F4" w:rsidRPr="00C82843">
        <w:rPr>
          <w:szCs w:val="22"/>
        </w:rPr>
        <w:t> </w:t>
      </w:r>
      <w:r w:rsidRPr="00C82843">
        <w:rPr>
          <w:szCs w:val="22"/>
        </w:rPr>
        <w:t>4.4).</w:t>
      </w:r>
    </w:p>
    <w:p w14:paraId="424CE986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</w:p>
    <w:p w14:paraId="1BA793D2" w14:textId="77777777" w:rsidR="00EB1A30" w:rsidRPr="00C82843" w:rsidRDefault="00EB1A30" w:rsidP="000E75AC">
      <w:pPr>
        <w:keepNext/>
        <w:tabs>
          <w:tab w:val="clear" w:pos="567"/>
        </w:tabs>
        <w:suppressAutoHyphens w:val="0"/>
        <w:spacing w:line="240" w:lineRule="auto"/>
        <w:rPr>
          <w:b/>
          <w:szCs w:val="22"/>
          <w:lang w:eastAsia="en-US"/>
        </w:rPr>
      </w:pPr>
      <w:r w:rsidRPr="00C82843">
        <w:rPr>
          <w:b/>
          <w:szCs w:val="22"/>
          <w:lang w:eastAsia="en-US"/>
        </w:rPr>
        <w:t>4.8</w:t>
      </w:r>
      <w:r w:rsidRPr="00C82843">
        <w:rPr>
          <w:b/>
          <w:szCs w:val="22"/>
          <w:lang w:eastAsia="en-US"/>
        </w:rPr>
        <w:tab/>
        <w:t>Effetti mhux mixtieqa</w:t>
      </w:r>
    </w:p>
    <w:p w14:paraId="06DEA67A" w14:textId="77777777" w:rsidR="00EB1A30" w:rsidRPr="00C82843" w:rsidRDefault="00EB1A30" w:rsidP="000E75AC">
      <w:pPr>
        <w:keepNext/>
        <w:tabs>
          <w:tab w:val="clear" w:pos="567"/>
        </w:tabs>
        <w:suppressAutoHyphens w:val="0"/>
        <w:spacing w:line="240" w:lineRule="auto"/>
        <w:ind w:left="567" w:hanging="567"/>
        <w:rPr>
          <w:szCs w:val="22"/>
          <w:lang w:eastAsia="en-US"/>
        </w:rPr>
      </w:pPr>
    </w:p>
    <w:p w14:paraId="26A538DD" w14:textId="77777777" w:rsidR="00EB1A30" w:rsidRPr="00C82843" w:rsidRDefault="00EB1A30" w:rsidP="000E75AC">
      <w:pPr>
        <w:keepNext/>
        <w:suppressAutoHyphens w:val="0"/>
        <w:spacing w:line="240" w:lineRule="auto"/>
        <w:rPr>
          <w:szCs w:val="22"/>
          <w:u w:val="single"/>
        </w:rPr>
      </w:pPr>
      <w:r w:rsidRPr="00C82843">
        <w:rPr>
          <w:szCs w:val="22"/>
          <w:u w:val="single"/>
        </w:rPr>
        <w:t>Sommarju tal-profil tas-sigurtà</w:t>
      </w:r>
    </w:p>
    <w:p w14:paraId="2B834603" w14:textId="77777777" w:rsidR="003F34E3" w:rsidRPr="00C82843" w:rsidRDefault="003F34E3" w:rsidP="000E75AC">
      <w:pPr>
        <w:keepNext/>
        <w:suppressAutoHyphens w:val="0"/>
        <w:spacing w:line="240" w:lineRule="auto"/>
        <w:rPr>
          <w:szCs w:val="22"/>
        </w:rPr>
      </w:pPr>
    </w:p>
    <w:p w14:paraId="66219EC1" w14:textId="77777777" w:rsidR="00EB1A30" w:rsidRPr="00C82843" w:rsidRDefault="00EB1A30" w:rsidP="000E75AC">
      <w:pPr>
        <w:spacing w:line="240" w:lineRule="auto"/>
        <w:rPr>
          <w:szCs w:val="22"/>
        </w:rPr>
      </w:pPr>
      <w:r w:rsidRPr="00C82843">
        <w:rPr>
          <w:szCs w:val="22"/>
        </w:rPr>
        <w:t>Fi provi kliniċi, l-aktar reazzjonijiet avversi komuni kienu vista mċajpra, irritazzjoni fl-għajnejn u uġigħ fl-għajnejn, li jseħħu f’madwar 2% sa 7% tal-pazjenti.</w:t>
      </w:r>
    </w:p>
    <w:p w14:paraId="32D43EC3" w14:textId="77777777" w:rsidR="00EB1A30" w:rsidRPr="00C82843" w:rsidRDefault="00EB1A30" w:rsidP="000E75AC">
      <w:pPr>
        <w:spacing w:line="240" w:lineRule="auto"/>
        <w:rPr>
          <w:szCs w:val="22"/>
        </w:rPr>
      </w:pPr>
    </w:p>
    <w:p w14:paraId="137880DB" w14:textId="77777777" w:rsidR="00EB1A30" w:rsidRPr="00C82843" w:rsidRDefault="00EB1A30" w:rsidP="000E75AC">
      <w:pPr>
        <w:keepNext/>
        <w:suppressAutoHyphens w:val="0"/>
        <w:spacing w:line="240" w:lineRule="auto"/>
        <w:rPr>
          <w:szCs w:val="22"/>
          <w:u w:val="single"/>
        </w:rPr>
      </w:pPr>
      <w:r w:rsidRPr="00C82843">
        <w:rPr>
          <w:szCs w:val="22"/>
          <w:u w:val="single"/>
        </w:rPr>
        <w:t>Sommarju tar-reazzjonijiet avversi f’tabella</w:t>
      </w:r>
    </w:p>
    <w:p w14:paraId="10F40603" w14:textId="77777777" w:rsidR="003F34E3" w:rsidRPr="00C82843" w:rsidRDefault="003F34E3" w:rsidP="000E75AC">
      <w:pPr>
        <w:keepNext/>
        <w:suppressAutoHyphens w:val="0"/>
        <w:spacing w:line="240" w:lineRule="auto"/>
        <w:rPr>
          <w:szCs w:val="22"/>
        </w:rPr>
      </w:pPr>
    </w:p>
    <w:p w14:paraId="7C975A42" w14:textId="3DFEE289" w:rsidR="00EB1A30" w:rsidRPr="00C82843" w:rsidRDefault="00EB1A30" w:rsidP="000E75AC">
      <w:pPr>
        <w:tabs>
          <w:tab w:val="clear" w:pos="567"/>
        </w:tabs>
        <w:suppressAutoHyphens w:val="0"/>
        <w:spacing w:line="240" w:lineRule="auto"/>
        <w:rPr>
          <w:szCs w:val="22"/>
          <w:lang w:eastAsia="en-US"/>
        </w:rPr>
      </w:pPr>
      <w:r w:rsidRPr="00C82843">
        <w:rPr>
          <w:szCs w:val="22"/>
        </w:rPr>
        <w:t>Ir-</w:t>
      </w:r>
      <w:bookmarkStart w:id="27" w:name="OLE_LINK357"/>
      <w:bookmarkStart w:id="28" w:name="OLE_LINK356"/>
      <w:r w:rsidRPr="00C82843">
        <w:rPr>
          <w:szCs w:val="22"/>
        </w:rPr>
        <w:t xml:space="preserve">reazzjonijiet avversi </w:t>
      </w:r>
      <w:bookmarkEnd w:id="27"/>
      <w:bookmarkEnd w:id="28"/>
      <w:r w:rsidRPr="00C82843">
        <w:rPr>
          <w:szCs w:val="22"/>
        </w:rPr>
        <w:t>li ġejjin kienu rrappurtati waqt studji kliniċi u fis-sorveljanza ta’ wara t-tqegħid fis-suq b’AZARGA u l-</w:t>
      </w:r>
      <w:r w:rsidRPr="00C82843">
        <w:rPr>
          <w:rStyle w:val="hps"/>
        </w:rPr>
        <w:t>komponenti individwali</w:t>
      </w:r>
      <w:r w:rsidRPr="00C82843">
        <w:rPr>
          <w:rStyle w:val="shorttext"/>
        </w:rPr>
        <w:t xml:space="preserve"> </w:t>
      </w:r>
      <w:r w:rsidRPr="00C82843">
        <w:rPr>
          <w:szCs w:val="22"/>
        </w:rPr>
        <w:t>brinzolamide u timolol. Huma kklassifikati skont il-konvenzjoni li ġejja: komuni ħafna (≥1/10), komuni (≥1/100</w:t>
      </w:r>
      <w:r w:rsidR="00B810F4" w:rsidRPr="00C82843">
        <w:rPr>
          <w:szCs w:val="22"/>
        </w:rPr>
        <w:t xml:space="preserve"> </w:t>
      </w:r>
      <w:r w:rsidRPr="00C82843">
        <w:rPr>
          <w:szCs w:val="22"/>
        </w:rPr>
        <w:t>sa</w:t>
      </w:r>
      <w:r w:rsidR="00B810F4" w:rsidRPr="00C82843">
        <w:rPr>
          <w:szCs w:val="22"/>
        </w:rPr>
        <w:t xml:space="preserve"> </w:t>
      </w:r>
      <w:r w:rsidRPr="00C82843">
        <w:rPr>
          <w:szCs w:val="22"/>
        </w:rPr>
        <w:t>&lt;1/10), mhux komuni (≥1/1</w:t>
      </w:r>
      <w:r w:rsidR="004A358A" w:rsidRPr="003E7A4A">
        <w:rPr>
          <w:szCs w:val="22"/>
        </w:rPr>
        <w:t> </w:t>
      </w:r>
      <w:r w:rsidRPr="00C82843">
        <w:rPr>
          <w:szCs w:val="22"/>
        </w:rPr>
        <w:t>000</w:t>
      </w:r>
      <w:r w:rsidR="00B810F4" w:rsidRPr="00C82843">
        <w:rPr>
          <w:szCs w:val="22"/>
        </w:rPr>
        <w:t xml:space="preserve"> </w:t>
      </w:r>
      <w:r w:rsidRPr="00C82843">
        <w:rPr>
          <w:szCs w:val="22"/>
        </w:rPr>
        <w:t>sa</w:t>
      </w:r>
      <w:r w:rsidR="00B810F4" w:rsidRPr="00C82843">
        <w:rPr>
          <w:szCs w:val="22"/>
        </w:rPr>
        <w:t xml:space="preserve"> </w:t>
      </w:r>
      <w:r w:rsidRPr="00C82843">
        <w:rPr>
          <w:szCs w:val="22"/>
        </w:rPr>
        <w:t>&lt;1/100), rari (≥1/10</w:t>
      </w:r>
      <w:r w:rsidR="004A358A" w:rsidRPr="003E7A4A">
        <w:rPr>
          <w:szCs w:val="22"/>
        </w:rPr>
        <w:t> </w:t>
      </w:r>
      <w:r w:rsidRPr="00C82843">
        <w:rPr>
          <w:szCs w:val="22"/>
        </w:rPr>
        <w:t>000</w:t>
      </w:r>
      <w:r w:rsidR="00B810F4" w:rsidRPr="00C82843">
        <w:rPr>
          <w:szCs w:val="22"/>
        </w:rPr>
        <w:t xml:space="preserve"> </w:t>
      </w:r>
      <w:r w:rsidRPr="00C82843">
        <w:rPr>
          <w:szCs w:val="22"/>
        </w:rPr>
        <w:t>sa</w:t>
      </w:r>
      <w:r w:rsidR="00B810F4" w:rsidRPr="00C82843">
        <w:rPr>
          <w:szCs w:val="22"/>
        </w:rPr>
        <w:t xml:space="preserve"> </w:t>
      </w:r>
      <w:r w:rsidRPr="00C82843">
        <w:rPr>
          <w:szCs w:val="22"/>
        </w:rPr>
        <w:t>&lt;1/1</w:t>
      </w:r>
      <w:r w:rsidR="004A358A" w:rsidRPr="003E7A4A">
        <w:rPr>
          <w:szCs w:val="22"/>
        </w:rPr>
        <w:t> </w:t>
      </w:r>
      <w:r w:rsidRPr="00C82843">
        <w:rPr>
          <w:szCs w:val="22"/>
        </w:rPr>
        <w:t>000), rari ħafna (&lt;1/10</w:t>
      </w:r>
      <w:r w:rsidR="004A358A" w:rsidRPr="003E7A4A">
        <w:rPr>
          <w:szCs w:val="22"/>
        </w:rPr>
        <w:t> </w:t>
      </w:r>
      <w:r w:rsidRPr="00C82843">
        <w:rPr>
          <w:szCs w:val="22"/>
        </w:rPr>
        <w:t>000), jew mhux magħruf (ma tistax tittieħed stima mid-</w:t>
      </w:r>
      <w:r w:rsidR="004125BF" w:rsidRPr="003E7A4A">
        <w:rPr>
          <w:i/>
          <w:iCs/>
          <w:szCs w:val="22"/>
        </w:rPr>
        <w:t>data</w:t>
      </w:r>
      <w:r w:rsidR="004125BF" w:rsidRPr="00C82843">
        <w:rPr>
          <w:szCs w:val="22"/>
        </w:rPr>
        <w:t xml:space="preserve"> </w:t>
      </w:r>
      <w:r w:rsidRPr="00C82843">
        <w:rPr>
          <w:szCs w:val="22"/>
        </w:rPr>
        <w:t xml:space="preserve">disponibbli). </w:t>
      </w:r>
      <w:r w:rsidRPr="00C82843">
        <w:rPr>
          <w:szCs w:val="22"/>
          <w:lang w:eastAsia="en-US"/>
        </w:rPr>
        <w:t xml:space="preserve">F’kull sezzjoni ta’ frekwenza, ir-reazzjonijiet avversi huma </w:t>
      </w:r>
      <w:r w:rsidRPr="00C82843">
        <w:rPr>
          <w:rFonts w:eastAsia="Times New Roman"/>
          <w:szCs w:val="22"/>
        </w:rPr>
        <w:t>mniżżla</w:t>
      </w:r>
      <w:r w:rsidRPr="00C82843">
        <w:rPr>
          <w:rFonts w:hint="eastAsia"/>
          <w:szCs w:val="22"/>
          <w:lang w:eastAsia="en-US"/>
        </w:rPr>
        <w:t xml:space="preserve"> skont is-serjetà tagħhom, bl-aktar serji jitniżżlu l-ewwel.</w:t>
      </w:r>
    </w:p>
    <w:p w14:paraId="556E8685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665"/>
        <w:gridCol w:w="6206"/>
        <w:gridCol w:w="10"/>
      </w:tblGrid>
      <w:tr w:rsidR="00EB1A30" w:rsidRPr="00C82843" w14:paraId="01D373E8" w14:textId="77777777" w:rsidTr="00853CC5">
        <w:trPr>
          <w:gridAfter w:val="1"/>
          <w:wAfter w:w="10" w:type="dxa"/>
          <w:cantSplit/>
          <w:trHeight w:val="26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B6F91" w14:textId="77777777" w:rsidR="00EB1A30" w:rsidRPr="00C82843" w:rsidRDefault="00EB1A30" w:rsidP="000E75AC">
            <w:pPr>
              <w:keepNext/>
              <w:spacing w:line="240" w:lineRule="auto"/>
              <w:rPr>
                <w:b/>
                <w:szCs w:val="22"/>
              </w:rPr>
            </w:pPr>
            <w:proofErr w:type="spellStart"/>
            <w:r w:rsidRPr="00C82843">
              <w:rPr>
                <w:rFonts w:eastAsia="MS Mincho"/>
                <w:b/>
                <w:bCs/>
                <w:szCs w:val="22"/>
                <w:lang w:val="es-ES"/>
              </w:rPr>
              <w:t>Klassifika</w:t>
            </w:r>
            <w:proofErr w:type="spellEnd"/>
            <w:r w:rsidRPr="00C82843">
              <w:rPr>
                <w:rFonts w:eastAsia="MS Mincho"/>
                <w:b/>
                <w:bCs/>
                <w:szCs w:val="22"/>
                <w:lang w:val="es-ES"/>
              </w:rPr>
              <w:t xml:space="preserve"> tas-</w:t>
            </w:r>
            <w:proofErr w:type="spellStart"/>
            <w:r w:rsidRPr="00C82843">
              <w:rPr>
                <w:rFonts w:eastAsia="MS Mincho"/>
                <w:b/>
                <w:bCs/>
                <w:szCs w:val="22"/>
                <w:lang w:val="es-ES"/>
              </w:rPr>
              <w:t>Sistemi</w:t>
            </w:r>
            <w:proofErr w:type="spellEnd"/>
            <w:r w:rsidRPr="00C82843">
              <w:rPr>
                <w:rFonts w:eastAsia="MS Mincho"/>
                <w:b/>
                <w:bCs/>
                <w:szCs w:val="22"/>
                <w:lang w:val="es-ES"/>
              </w:rPr>
              <w:t xml:space="preserve"> u tal-</w:t>
            </w:r>
            <w:proofErr w:type="spellStart"/>
            <w:r w:rsidRPr="00C82843">
              <w:rPr>
                <w:rFonts w:eastAsia="MS Mincho"/>
                <w:b/>
                <w:bCs/>
                <w:szCs w:val="22"/>
                <w:lang w:val="es-ES"/>
              </w:rPr>
              <w:t>Organi</w:t>
            </w:r>
            <w:proofErr w:type="spellEnd"/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3B995" w14:textId="77777777" w:rsidR="00EB1A30" w:rsidRPr="00C82843" w:rsidRDefault="00EB1A30" w:rsidP="000E75AC">
            <w:pPr>
              <w:keepNext/>
              <w:spacing w:line="240" w:lineRule="auto"/>
            </w:pPr>
            <w:r w:rsidRPr="00C82843">
              <w:rPr>
                <w:b/>
                <w:szCs w:val="22"/>
              </w:rPr>
              <w:t xml:space="preserve">Terminu Ippreferut </w:t>
            </w:r>
            <w:r w:rsidRPr="00C82843">
              <w:rPr>
                <w:rFonts w:eastAsia="MS Mincho"/>
                <w:b/>
                <w:bCs/>
                <w:szCs w:val="22"/>
              </w:rPr>
              <w:t xml:space="preserve">MedDRA </w:t>
            </w:r>
            <w:r w:rsidRPr="00C82843">
              <w:rPr>
                <w:rFonts w:eastAsia="MS Mincho"/>
                <w:b/>
                <w:bCs/>
                <w:szCs w:val="22"/>
                <w:lang w:val="en-GB"/>
              </w:rPr>
              <w:t>(v.</w:t>
            </w:r>
            <w:r w:rsidR="00B810F4" w:rsidRPr="00C82843">
              <w:rPr>
                <w:rFonts w:eastAsia="MS Mincho"/>
                <w:b/>
                <w:bCs/>
                <w:szCs w:val="22"/>
                <w:lang w:val="en-GB"/>
              </w:rPr>
              <w:t> </w:t>
            </w:r>
            <w:r w:rsidRPr="00C82843">
              <w:rPr>
                <w:rFonts w:eastAsia="MS Mincho"/>
                <w:b/>
                <w:bCs/>
                <w:szCs w:val="22"/>
                <w:lang w:val="en-GB"/>
              </w:rPr>
              <w:t>18.0)</w:t>
            </w:r>
          </w:p>
        </w:tc>
      </w:tr>
      <w:tr w:rsidR="00EB1A30" w:rsidRPr="00C82843" w14:paraId="0EAD392B" w14:textId="77777777" w:rsidTr="00853CC5">
        <w:trPr>
          <w:gridAfter w:val="1"/>
          <w:wAfter w:w="10" w:type="dxa"/>
          <w:cantSplit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2389D" w14:textId="77777777" w:rsidR="00EB1A30" w:rsidRPr="00C82843" w:rsidRDefault="00EB1A30" w:rsidP="000E75AC">
            <w:pPr>
              <w:keepNext/>
              <w:spacing w:line="240" w:lineRule="auto"/>
              <w:rPr>
                <w:rFonts w:eastAsia="MS Mincho"/>
                <w:szCs w:val="22"/>
                <w:u w:val="single"/>
              </w:rPr>
            </w:pPr>
            <w:proofErr w:type="spellStart"/>
            <w:r w:rsidRPr="00C82843">
              <w:rPr>
                <w:szCs w:val="22"/>
                <w:lang w:val="en-US" w:eastAsia="en-US"/>
              </w:rPr>
              <w:t>Infezzjonijiet</w:t>
            </w:r>
            <w:proofErr w:type="spellEnd"/>
            <w:r w:rsidRPr="00C82843">
              <w:rPr>
                <w:szCs w:val="22"/>
                <w:lang w:val="en-US" w:eastAsia="en-US"/>
              </w:rPr>
              <w:t xml:space="preserve"> u </w:t>
            </w:r>
            <w:proofErr w:type="spellStart"/>
            <w:r w:rsidRPr="00C82843">
              <w:rPr>
                <w:szCs w:val="22"/>
                <w:lang w:val="en-US" w:eastAsia="en-US"/>
              </w:rPr>
              <w:t>infestazzjonijiet</w:t>
            </w:r>
            <w:proofErr w:type="spellEnd"/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2B4C1" w14:textId="77777777" w:rsidR="00EB1A30" w:rsidRPr="00C82843" w:rsidRDefault="00EB1A30" w:rsidP="000E75AC">
            <w:pPr>
              <w:keepNext/>
              <w:spacing w:line="240" w:lineRule="auto"/>
            </w:pPr>
            <w:bookmarkStart w:id="29" w:name="OLE_LINK69"/>
            <w:bookmarkStart w:id="30" w:name="OLE_LINK68"/>
            <w:r w:rsidRPr="00C82843">
              <w:rPr>
                <w:rFonts w:eastAsia="MS Mincho"/>
                <w:szCs w:val="22"/>
                <w:u w:val="single"/>
              </w:rPr>
              <w:t>Mhux magħruf</w:t>
            </w:r>
            <w:bookmarkEnd w:id="29"/>
            <w:bookmarkEnd w:id="30"/>
            <w:r w:rsidRPr="00C82843">
              <w:rPr>
                <w:rFonts w:eastAsia="MS Mincho"/>
                <w:szCs w:val="22"/>
              </w:rPr>
              <w:t xml:space="preserve">: </w:t>
            </w:r>
            <w:r w:rsidRPr="00C82843">
              <w:rPr>
                <w:szCs w:val="22"/>
              </w:rPr>
              <w:t>nażofarinġite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  <w:r w:rsidRPr="00C82843">
              <w:rPr>
                <w:rFonts w:eastAsia="MS Mincho"/>
                <w:szCs w:val="22"/>
              </w:rPr>
              <w:t xml:space="preserve">, </w:t>
            </w:r>
            <w:r w:rsidRPr="00C82843">
              <w:rPr>
                <w:szCs w:val="22"/>
              </w:rPr>
              <w:t>farinġite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  <w:r w:rsidRPr="00C82843">
              <w:rPr>
                <w:rFonts w:eastAsia="MS Mincho"/>
                <w:szCs w:val="22"/>
              </w:rPr>
              <w:t xml:space="preserve">, </w:t>
            </w:r>
            <w:r w:rsidRPr="00C82843">
              <w:rPr>
                <w:szCs w:val="22"/>
              </w:rPr>
              <w:t>sinożite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  <w:r w:rsidRPr="00C82843">
              <w:rPr>
                <w:rFonts w:eastAsia="MS Mincho"/>
                <w:szCs w:val="22"/>
              </w:rPr>
              <w:t xml:space="preserve">, </w:t>
            </w:r>
            <w:r w:rsidRPr="00C82843">
              <w:rPr>
                <w:szCs w:val="22"/>
              </w:rPr>
              <w:t>rinite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</w:p>
        </w:tc>
      </w:tr>
      <w:tr w:rsidR="00EB1A30" w:rsidRPr="00C82843" w14:paraId="219F82CF" w14:textId="77777777" w:rsidTr="00853CC5">
        <w:trPr>
          <w:gridAfter w:val="1"/>
          <w:wAfter w:w="10" w:type="dxa"/>
          <w:cantSplit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6CD10" w14:textId="77777777" w:rsidR="00EB1A30" w:rsidRPr="00C82843" w:rsidRDefault="00EB1A30" w:rsidP="000E75AC">
            <w:pPr>
              <w:keepNext/>
              <w:spacing w:line="240" w:lineRule="auto"/>
              <w:rPr>
                <w:rFonts w:eastAsia="MS Mincho"/>
                <w:szCs w:val="22"/>
                <w:u w:val="single"/>
              </w:rPr>
            </w:pPr>
            <w:proofErr w:type="spellStart"/>
            <w:r w:rsidRPr="00C82843">
              <w:rPr>
                <w:szCs w:val="22"/>
                <w:lang w:val="es-ES" w:eastAsia="en-US"/>
              </w:rPr>
              <w:t>Disturbi</w:t>
            </w:r>
            <w:proofErr w:type="spellEnd"/>
            <w:r w:rsidRPr="00C82843">
              <w:rPr>
                <w:szCs w:val="22"/>
                <w:lang w:val="es-ES" w:eastAsia="en-US"/>
              </w:rPr>
              <w:t xml:space="preserve"> </w:t>
            </w:r>
            <w:proofErr w:type="spellStart"/>
            <w:r w:rsidRPr="00C82843">
              <w:rPr>
                <w:szCs w:val="22"/>
                <w:lang w:val="es-ES" w:eastAsia="en-US"/>
              </w:rPr>
              <w:t>tad-demm</w:t>
            </w:r>
            <w:proofErr w:type="spellEnd"/>
            <w:r w:rsidRPr="00C82843">
              <w:rPr>
                <w:szCs w:val="22"/>
                <w:lang w:val="es-ES" w:eastAsia="en-US"/>
              </w:rPr>
              <w:t xml:space="preserve"> u tas-sistema </w:t>
            </w:r>
            <w:proofErr w:type="spellStart"/>
            <w:r w:rsidRPr="00C82843">
              <w:rPr>
                <w:szCs w:val="22"/>
                <w:lang w:val="es-ES" w:eastAsia="en-US"/>
              </w:rPr>
              <w:t>limfatika</w:t>
            </w:r>
            <w:proofErr w:type="spellEnd"/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59942" w14:textId="77777777" w:rsidR="00EB1A30" w:rsidRPr="00C82843" w:rsidRDefault="00EB1A30" w:rsidP="000E75AC">
            <w:pPr>
              <w:keepNext/>
              <w:spacing w:line="240" w:lineRule="auto"/>
              <w:rPr>
                <w:rFonts w:eastAsia="MS Mincho"/>
                <w:szCs w:val="22"/>
              </w:rPr>
            </w:pPr>
            <w:r w:rsidRPr="00C82843">
              <w:rPr>
                <w:rFonts w:eastAsia="MS Mincho"/>
                <w:szCs w:val="22"/>
                <w:u w:val="single"/>
              </w:rPr>
              <w:t>Mhux komuni</w:t>
            </w:r>
            <w:r w:rsidRPr="00C82843">
              <w:t>:</w:t>
            </w:r>
            <w:r w:rsidRPr="00C82843">
              <w:rPr>
                <w:spacing w:val="2"/>
              </w:rPr>
              <w:t xml:space="preserve"> </w:t>
            </w:r>
            <w:r w:rsidRPr="00C82843">
              <w:rPr>
                <w:szCs w:val="22"/>
              </w:rPr>
              <w:t>għadd ta’ ċelluli bojod tad-demm imnaqqas</w:t>
            </w:r>
            <w:r w:rsidRPr="00C82843">
              <w:rPr>
                <w:vertAlign w:val="superscript"/>
              </w:rPr>
              <w:t>1</w:t>
            </w:r>
          </w:p>
          <w:p w14:paraId="09F54688" w14:textId="77777777" w:rsidR="00EB1A30" w:rsidRPr="00C82843" w:rsidRDefault="00EB1A30" w:rsidP="000E75AC">
            <w:pPr>
              <w:keepNext/>
              <w:spacing w:line="240" w:lineRule="auto"/>
            </w:pPr>
            <w:r w:rsidRPr="00C82843">
              <w:rPr>
                <w:rFonts w:eastAsia="MS Mincho"/>
                <w:szCs w:val="22"/>
                <w:u w:val="single"/>
              </w:rPr>
              <w:t>Mhux magħruf</w:t>
            </w:r>
            <w:r w:rsidRPr="00C82843">
              <w:rPr>
                <w:rFonts w:eastAsia="MS Mincho"/>
                <w:szCs w:val="22"/>
              </w:rPr>
              <w:t xml:space="preserve">: </w:t>
            </w:r>
            <w:r w:rsidRPr="00C82843">
              <w:rPr>
                <w:szCs w:val="22"/>
              </w:rPr>
              <w:t>għadd ta’ ċelluli ħomor tad-demm imnaqqas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  <w:r w:rsidRPr="00C82843">
              <w:rPr>
                <w:rFonts w:eastAsia="MS Mincho"/>
                <w:szCs w:val="22"/>
              </w:rPr>
              <w:t xml:space="preserve">, </w:t>
            </w:r>
            <w:r w:rsidRPr="00C82843">
              <w:rPr>
                <w:szCs w:val="22"/>
              </w:rPr>
              <w:t>chloride fid-demm miżjud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</w:p>
        </w:tc>
      </w:tr>
      <w:tr w:rsidR="00EB1A30" w:rsidRPr="00C82843" w14:paraId="118509D1" w14:textId="77777777" w:rsidTr="00853CC5">
        <w:trPr>
          <w:gridAfter w:val="1"/>
          <w:wAfter w:w="10" w:type="dxa"/>
          <w:cantSplit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A09E6" w14:textId="77777777" w:rsidR="00EB1A30" w:rsidRPr="00C82843" w:rsidRDefault="00EB1A30" w:rsidP="000E75AC">
            <w:pPr>
              <w:spacing w:line="240" w:lineRule="auto"/>
              <w:rPr>
                <w:rFonts w:eastAsia="MS Mincho"/>
                <w:szCs w:val="22"/>
                <w:u w:val="single"/>
              </w:rPr>
            </w:pPr>
            <w:proofErr w:type="spellStart"/>
            <w:r w:rsidRPr="00C82843">
              <w:rPr>
                <w:szCs w:val="22"/>
                <w:lang w:val="en-US" w:eastAsia="en-US"/>
              </w:rPr>
              <w:t>Disturbi</w:t>
            </w:r>
            <w:proofErr w:type="spellEnd"/>
            <w:r w:rsidRPr="00C82843">
              <w:rPr>
                <w:szCs w:val="22"/>
                <w:lang w:val="en-US" w:eastAsia="en-US"/>
              </w:rPr>
              <w:t xml:space="preserve"> </w:t>
            </w:r>
            <w:proofErr w:type="spellStart"/>
            <w:r w:rsidRPr="00C82843">
              <w:rPr>
                <w:szCs w:val="22"/>
                <w:lang w:val="en-US" w:eastAsia="en-US"/>
              </w:rPr>
              <w:t>fis-sistema</w:t>
            </w:r>
            <w:proofErr w:type="spellEnd"/>
            <w:r w:rsidRPr="00C82843">
              <w:rPr>
                <w:szCs w:val="22"/>
                <w:lang w:val="en-US" w:eastAsia="en-US"/>
              </w:rPr>
              <w:t xml:space="preserve"> </w:t>
            </w:r>
            <w:proofErr w:type="spellStart"/>
            <w:r w:rsidRPr="00C82843">
              <w:rPr>
                <w:szCs w:val="22"/>
                <w:lang w:val="en-US" w:eastAsia="en-US"/>
              </w:rPr>
              <w:t>immuni</w:t>
            </w:r>
            <w:proofErr w:type="spellEnd"/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AC06E" w14:textId="77777777" w:rsidR="00EB1A30" w:rsidRPr="00C82843" w:rsidRDefault="00EB1A30" w:rsidP="000E75AC">
            <w:pPr>
              <w:spacing w:line="240" w:lineRule="auto"/>
            </w:pPr>
            <w:r w:rsidRPr="00C82843">
              <w:rPr>
                <w:rFonts w:eastAsia="MS Mincho"/>
                <w:szCs w:val="22"/>
                <w:u w:val="single"/>
              </w:rPr>
              <w:t>Mhux magħruf</w:t>
            </w:r>
            <w:r w:rsidRPr="00C82843">
              <w:rPr>
                <w:rFonts w:eastAsia="MS Mincho"/>
                <w:szCs w:val="22"/>
              </w:rPr>
              <w:t xml:space="preserve">: </w:t>
            </w:r>
            <w:r w:rsidRPr="00C82843">
              <w:rPr>
                <w:szCs w:val="22"/>
              </w:rPr>
              <w:t>anafilassi</w:t>
            </w:r>
            <w:r w:rsidRPr="00C82843">
              <w:rPr>
                <w:rFonts w:eastAsia="MS Mincho"/>
                <w:szCs w:val="22"/>
                <w:vertAlign w:val="superscript"/>
              </w:rPr>
              <w:t>2</w:t>
            </w:r>
            <w:r w:rsidRPr="00C82843">
              <w:rPr>
                <w:rFonts w:eastAsia="MS Mincho"/>
                <w:szCs w:val="22"/>
              </w:rPr>
              <w:t>, xokk anafilattiku</w:t>
            </w:r>
            <w:r w:rsidRPr="00C82843">
              <w:rPr>
                <w:rFonts w:eastAsia="MS Mincho"/>
                <w:szCs w:val="22"/>
                <w:vertAlign w:val="superscript"/>
              </w:rPr>
              <w:t>1</w:t>
            </w:r>
            <w:r w:rsidRPr="00C82843">
              <w:rPr>
                <w:rFonts w:eastAsia="MS Mincho"/>
                <w:szCs w:val="22"/>
              </w:rPr>
              <w:t xml:space="preserve">, </w:t>
            </w:r>
            <w:r w:rsidRPr="00C82843">
              <w:rPr>
                <w:szCs w:val="22"/>
              </w:rPr>
              <w:t>reazzjonijiet allerġiċi sistemiċi li jinkludu anġjoedima</w:t>
            </w:r>
            <w:r w:rsidRPr="00C82843">
              <w:rPr>
                <w:rFonts w:eastAsia="MS Mincho"/>
                <w:szCs w:val="22"/>
                <w:vertAlign w:val="superscript"/>
              </w:rPr>
              <w:t>2</w:t>
            </w:r>
            <w:r w:rsidRPr="00C82843">
              <w:rPr>
                <w:rFonts w:eastAsia="MS Mincho"/>
                <w:szCs w:val="22"/>
              </w:rPr>
              <w:t xml:space="preserve">, </w:t>
            </w:r>
            <w:r w:rsidRPr="00C82843">
              <w:rPr>
                <w:szCs w:val="22"/>
              </w:rPr>
              <w:t>raxx lokalizzat u ġeneralizzat</w:t>
            </w:r>
            <w:r w:rsidRPr="00C82843">
              <w:rPr>
                <w:rFonts w:eastAsia="MS Mincho"/>
                <w:szCs w:val="22"/>
                <w:vertAlign w:val="superscript"/>
              </w:rPr>
              <w:t>2</w:t>
            </w:r>
            <w:bookmarkStart w:id="31" w:name="OLE_LINK91"/>
            <w:bookmarkStart w:id="32" w:name="OLE_LINK90"/>
            <w:r w:rsidRPr="00C82843">
              <w:rPr>
                <w:rFonts w:eastAsia="MS Mincho"/>
                <w:szCs w:val="22"/>
              </w:rPr>
              <w:t>,</w:t>
            </w:r>
            <w:bookmarkEnd w:id="31"/>
            <w:bookmarkEnd w:id="32"/>
            <w:r w:rsidRPr="00C82843">
              <w:rPr>
                <w:rFonts w:eastAsia="MS Mincho"/>
                <w:szCs w:val="22"/>
              </w:rPr>
              <w:t xml:space="preserve"> </w:t>
            </w:r>
            <w:r w:rsidRPr="00C82843">
              <w:rPr>
                <w:szCs w:val="22"/>
              </w:rPr>
              <w:t>sensittività eċċessiva</w:t>
            </w:r>
            <w:r w:rsidRPr="00C82843">
              <w:rPr>
                <w:rFonts w:eastAsia="Calibri"/>
                <w:szCs w:val="22"/>
                <w:vertAlign w:val="superscript"/>
              </w:rPr>
              <w:t>1</w:t>
            </w:r>
            <w:r w:rsidRPr="00C82843">
              <w:rPr>
                <w:rFonts w:eastAsia="MS Mincho"/>
                <w:szCs w:val="22"/>
              </w:rPr>
              <w:t xml:space="preserve">, </w:t>
            </w:r>
            <w:r w:rsidRPr="00C82843">
              <w:rPr>
                <w:szCs w:val="22"/>
              </w:rPr>
              <w:t>urtikarja</w:t>
            </w:r>
            <w:r w:rsidRPr="00C82843">
              <w:rPr>
                <w:rFonts w:eastAsia="Calibri"/>
                <w:szCs w:val="22"/>
                <w:vertAlign w:val="superscript"/>
              </w:rPr>
              <w:t>2</w:t>
            </w:r>
            <w:r w:rsidRPr="00C82843">
              <w:rPr>
                <w:szCs w:val="22"/>
              </w:rPr>
              <w:t>, ħakk</w:t>
            </w:r>
            <w:r w:rsidRPr="00C82843">
              <w:rPr>
                <w:rFonts w:eastAsia="Calibri"/>
                <w:szCs w:val="22"/>
                <w:vertAlign w:val="superscript"/>
              </w:rPr>
              <w:t>2</w:t>
            </w:r>
          </w:p>
        </w:tc>
      </w:tr>
      <w:tr w:rsidR="00EB1A30" w:rsidRPr="00C82843" w14:paraId="2B13B02A" w14:textId="77777777" w:rsidTr="00853CC5">
        <w:trPr>
          <w:gridAfter w:val="1"/>
          <w:wAfter w:w="10" w:type="dxa"/>
          <w:cantSplit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63FD6" w14:textId="77777777" w:rsidR="00EB1A30" w:rsidRPr="00C82843" w:rsidRDefault="00EB1A30" w:rsidP="000E75AC">
            <w:pPr>
              <w:spacing w:line="240" w:lineRule="auto"/>
              <w:rPr>
                <w:rFonts w:eastAsia="MS Mincho"/>
                <w:szCs w:val="22"/>
                <w:u w:val="single"/>
              </w:rPr>
            </w:pPr>
            <w:r w:rsidRPr="00C82843">
              <w:rPr>
                <w:szCs w:val="22"/>
                <w:lang w:val="de-CH" w:eastAsia="en-US"/>
              </w:rPr>
              <w:t>Disturbi fil-metaboliżmu u n-nutrizzjoni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BD553" w14:textId="77777777" w:rsidR="00EB1A30" w:rsidRPr="00C82843" w:rsidRDefault="00EB1A30" w:rsidP="000E75AC">
            <w:pPr>
              <w:spacing w:line="240" w:lineRule="auto"/>
            </w:pPr>
            <w:bookmarkStart w:id="33" w:name="OLE_LINK71"/>
            <w:bookmarkStart w:id="34" w:name="OLE_LINK70"/>
            <w:proofErr w:type="spellStart"/>
            <w:r w:rsidRPr="00C82843">
              <w:rPr>
                <w:rFonts w:eastAsia="MS Mincho"/>
                <w:szCs w:val="22"/>
                <w:u w:val="single"/>
                <w:lang w:val="en-GB"/>
              </w:rPr>
              <w:t>Mhux</w:t>
            </w:r>
            <w:proofErr w:type="spellEnd"/>
            <w:r w:rsidRPr="00C82843">
              <w:rPr>
                <w:rFonts w:eastAsia="MS Mincho"/>
                <w:szCs w:val="22"/>
                <w:u w:val="single"/>
                <w:lang w:val="en-GB"/>
              </w:rPr>
              <w:t xml:space="preserve"> </w:t>
            </w:r>
            <w:bookmarkEnd w:id="33"/>
            <w:bookmarkEnd w:id="34"/>
            <w:proofErr w:type="spellStart"/>
            <w:r w:rsidRPr="00C82843">
              <w:rPr>
                <w:rFonts w:eastAsia="MS Mincho"/>
                <w:szCs w:val="22"/>
                <w:u w:val="single"/>
                <w:lang w:val="en-GB"/>
              </w:rPr>
              <w:t>magħruf</w:t>
            </w:r>
            <w:proofErr w:type="spellEnd"/>
            <w:r w:rsidRPr="00C82843">
              <w:rPr>
                <w:rFonts w:eastAsia="MS Mincho"/>
                <w:szCs w:val="22"/>
              </w:rPr>
              <w:t xml:space="preserve">: </w:t>
            </w:r>
            <w:r w:rsidRPr="00C82843">
              <w:rPr>
                <w:szCs w:val="22"/>
              </w:rPr>
              <w:t>ipoġliċemija</w:t>
            </w:r>
            <w:r w:rsidRPr="00C82843">
              <w:rPr>
                <w:rFonts w:eastAsia="Calibri"/>
                <w:szCs w:val="22"/>
                <w:vertAlign w:val="superscript"/>
                <w:lang w:val="en-US"/>
              </w:rPr>
              <w:t>2</w:t>
            </w:r>
          </w:p>
        </w:tc>
      </w:tr>
      <w:tr w:rsidR="005A6A1B" w:rsidRPr="00C82843" w14:paraId="2D49269A" w14:textId="77777777" w:rsidTr="00853CC5">
        <w:trPr>
          <w:cantSplit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9FB06" w14:textId="77777777" w:rsidR="005A6A1B" w:rsidRPr="00C82843" w:rsidRDefault="005A6A1B" w:rsidP="000E75AC">
            <w:pPr>
              <w:spacing w:line="240" w:lineRule="auto"/>
              <w:rPr>
                <w:rFonts w:eastAsia="MS Mincho"/>
                <w:szCs w:val="22"/>
              </w:rPr>
            </w:pPr>
            <w:proofErr w:type="spellStart"/>
            <w:r w:rsidRPr="00C82843">
              <w:rPr>
                <w:szCs w:val="22"/>
                <w:lang w:val="en-US" w:eastAsia="en-US"/>
              </w:rPr>
              <w:t>Disturbi</w:t>
            </w:r>
            <w:proofErr w:type="spellEnd"/>
            <w:r w:rsidRPr="00C82843">
              <w:rPr>
                <w:szCs w:val="22"/>
                <w:lang w:val="en-US" w:eastAsia="en-US"/>
              </w:rPr>
              <w:t xml:space="preserve"> </w:t>
            </w:r>
            <w:proofErr w:type="spellStart"/>
            <w:r w:rsidRPr="00C82843">
              <w:rPr>
                <w:szCs w:val="22"/>
                <w:lang w:val="en-US" w:eastAsia="en-US"/>
              </w:rPr>
              <w:t>psikjatriċi</w:t>
            </w:r>
            <w:proofErr w:type="spellEnd"/>
          </w:p>
        </w:tc>
        <w:tc>
          <w:tcPr>
            <w:tcW w:w="6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FDEC2" w14:textId="77777777" w:rsidR="005A6A1B" w:rsidRPr="00C82843" w:rsidRDefault="005A6A1B" w:rsidP="000E75AC">
            <w:pPr>
              <w:spacing w:line="240" w:lineRule="auto"/>
              <w:rPr>
                <w:rFonts w:eastAsia="Calibri"/>
                <w:szCs w:val="22"/>
                <w:vertAlign w:val="superscript"/>
              </w:rPr>
            </w:pPr>
            <w:r w:rsidRPr="00C82843">
              <w:rPr>
                <w:rFonts w:eastAsia="MS Mincho"/>
                <w:szCs w:val="22"/>
                <w:u w:val="single"/>
              </w:rPr>
              <w:t>Rari</w:t>
            </w:r>
            <w:r w:rsidRPr="00C82843">
              <w:rPr>
                <w:rFonts w:eastAsia="MS Mincho"/>
                <w:szCs w:val="22"/>
              </w:rPr>
              <w:t>: insomnja</w:t>
            </w:r>
            <w:r w:rsidRPr="00C82843">
              <w:rPr>
                <w:rFonts w:eastAsia="Calibri"/>
                <w:szCs w:val="22"/>
                <w:vertAlign w:val="superscript"/>
              </w:rPr>
              <w:t>1</w:t>
            </w:r>
          </w:p>
          <w:p w14:paraId="4611A08D" w14:textId="77777777" w:rsidR="005A6A1B" w:rsidRPr="00C82843" w:rsidRDefault="005A6A1B" w:rsidP="000E75AC">
            <w:pPr>
              <w:spacing w:line="240" w:lineRule="auto"/>
            </w:pPr>
            <w:r w:rsidRPr="00C82843">
              <w:rPr>
                <w:rFonts w:eastAsia="MS Mincho"/>
                <w:szCs w:val="22"/>
                <w:u w:val="single"/>
              </w:rPr>
              <w:t>Mhux magħruf</w:t>
            </w:r>
            <w:r w:rsidRPr="00C82843">
              <w:rPr>
                <w:rFonts w:eastAsia="MS Mincho"/>
                <w:szCs w:val="22"/>
              </w:rPr>
              <w:t xml:space="preserve">: </w:t>
            </w:r>
            <w:r w:rsidR="002A779C" w:rsidRPr="00C82843">
              <w:rPr>
                <w:rFonts w:eastAsia="MS Mincho"/>
                <w:szCs w:val="22"/>
              </w:rPr>
              <w:t>alluċinazzjonijiet</w:t>
            </w:r>
            <w:r w:rsidR="002A779C" w:rsidRPr="00C82843">
              <w:rPr>
                <w:rFonts w:eastAsia="MS Mincho"/>
                <w:szCs w:val="22"/>
                <w:vertAlign w:val="superscript"/>
              </w:rPr>
              <w:t>2</w:t>
            </w:r>
            <w:r w:rsidR="002A779C" w:rsidRPr="00C82843">
              <w:rPr>
                <w:rFonts w:eastAsia="MS Mincho"/>
                <w:szCs w:val="22"/>
              </w:rPr>
              <w:t xml:space="preserve">, </w:t>
            </w:r>
            <w:r w:rsidRPr="00C82843">
              <w:rPr>
                <w:szCs w:val="22"/>
              </w:rPr>
              <w:t>depressjoni</w:t>
            </w:r>
            <w:r w:rsidRPr="00C82843">
              <w:rPr>
                <w:rFonts w:eastAsia="Calibri"/>
                <w:szCs w:val="22"/>
                <w:vertAlign w:val="superscript"/>
              </w:rPr>
              <w:t>1</w:t>
            </w:r>
            <w:r w:rsidRPr="00C82843">
              <w:rPr>
                <w:rFonts w:eastAsia="MS Mincho"/>
                <w:szCs w:val="22"/>
              </w:rPr>
              <w:t xml:space="preserve">, </w:t>
            </w:r>
            <w:r w:rsidRPr="00C82843">
              <w:rPr>
                <w:szCs w:val="22"/>
              </w:rPr>
              <w:t>telf ta’ memorja</w:t>
            </w:r>
            <w:r w:rsidRPr="00C82843">
              <w:rPr>
                <w:rFonts w:eastAsia="MS Mincho"/>
                <w:szCs w:val="22"/>
                <w:vertAlign w:val="superscript"/>
              </w:rPr>
              <w:t>2</w:t>
            </w:r>
            <w:r w:rsidRPr="00C82843">
              <w:rPr>
                <w:rFonts w:eastAsia="MS Mincho"/>
                <w:szCs w:val="22"/>
              </w:rPr>
              <w:t xml:space="preserve">, </w:t>
            </w:r>
            <w:r w:rsidRPr="00C82843">
              <w:rPr>
                <w:szCs w:val="22"/>
              </w:rPr>
              <w:t>apatija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  <w:r w:rsidRPr="00C82843">
              <w:rPr>
                <w:rFonts w:eastAsia="MS Mincho"/>
                <w:szCs w:val="22"/>
              </w:rPr>
              <w:t xml:space="preserve">, </w:t>
            </w:r>
            <w:r w:rsidRPr="00C82843">
              <w:rPr>
                <w:szCs w:val="22"/>
              </w:rPr>
              <w:t>burdata depressa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  <w:r w:rsidRPr="00C82843">
              <w:rPr>
                <w:rFonts w:eastAsia="MS Mincho"/>
                <w:szCs w:val="22"/>
              </w:rPr>
              <w:t xml:space="preserve">, </w:t>
            </w:r>
            <w:r w:rsidRPr="00C82843">
              <w:rPr>
                <w:szCs w:val="22"/>
              </w:rPr>
              <w:t>tnaqqis fil-libido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  <w:r w:rsidRPr="00C82843">
              <w:rPr>
                <w:rFonts w:eastAsia="MS Mincho"/>
                <w:szCs w:val="22"/>
              </w:rPr>
              <w:t>, ħmar il-lejl</w:t>
            </w:r>
            <w:r w:rsidRPr="00C82843">
              <w:rPr>
                <w:rFonts w:eastAsia="MS Mincho"/>
                <w:szCs w:val="22"/>
                <w:vertAlign w:val="superscript"/>
              </w:rPr>
              <w:t>2,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  <w:r w:rsidRPr="00C82843">
              <w:rPr>
                <w:rFonts w:eastAsia="MS Mincho"/>
                <w:szCs w:val="22"/>
              </w:rPr>
              <w:t>, nervi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</w:p>
        </w:tc>
      </w:tr>
      <w:tr w:rsidR="00EB1A30" w:rsidRPr="00C82843" w14:paraId="69A86595" w14:textId="77777777" w:rsidTr="00853CC5">
        <w:trPr>
          <w:gridAfter w:val="1"/>
          <w:wAfter w:w="10" w:type="dxa"/>
          <w:cantSplit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AB291" w14:textId="77777777" w:rsidR="00EB1A30" w:rsidRPr="00C82843" w:rsidRDefault="00EB1A30" w:rsidP="000E75AC">
            <w:pPr>
              <w:spacing w:line="240" w:lineRule="auto"/>
              <w:rPr>
                <w:rFonts w:eastAsia="MS Mincho"/>
                <w:szCs w:val="22"/>
                <w:u w:val="single"/>
              </w:rPr>
            </w:pPr>
            <w:proofErr w:type="spellStart"/>
            <w:r w:rsidRPr="00C82843">
              <w:rPr>
                <w:szCs w:val="22"/>
                <w:lang w:val="en-US" w:eastAsia="en-US"/>
              </w:rPr>
              <w:t>Disturbi</w:t>
            </w:r>
            <w:proofErr w:type="spellEnd"/>
            <w:r w:rsidRPr="00C82843">
              <w:rPr>
                <w:szCs w:val="22"/>
                <w:lang w:val="en-US" w:eastAsia="en-US"/>
              </w:rPr>
              <w:t xml:space="preserve"> </w:t>
            </w:r>
            <w:proofErr w:type="spellStart"/>
            <w:r w:rsidRPr="00C82843">
              <w:rPr>
                <w:szCs w:val="22"/>
                <w:lang w:val="en-US" w:eastAsia="en-US"/>
              </w:rPr>
              <w:t>fis-sistema</w:t>
            </w:r>
            <w:proofErr w:type="spellEnd"/>
            <w:r w:rsidRPr="00C82843">
              <w:rPr>
                <w:szCs w:val="22"/>
                <w:lang w:val="en-US" w:eastAsia="en-US"/>
              </w:rPr>
              <w:t xml:space="preserve"> </w:t>
            </w:r>
            <w:proofErr w:type="spellStart"/>
            <w:r w:rsidRPr="00C82843">
              <w:rPr>
                <w:szCs w:val="22"/>
                <w:lang w:val="en-US" w:eastAsia="en-US"/>
              </w:rPr>
              <w:t>nervuża</w:t>
            </w:r>
            <w:proofErr w:type="spellEnd"/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14F99" w14:textId="77777777" w:rsidR="00EB1A30" w:rsidRPr="00C82843" w:rsidRDefault="00EB1A30" w:rsidP="000E75AC">
            <w:pPr>
              <w:spacing w:line="240" w:lineRule="auto"/>
              <w:rPr>
                <w:rFonts w:eastAsia="MS Mincho"/>
                <w:szCs w:val="22"/>
              </w:rPr>
            </w:pPr>
            <w:bookmarkStart w:id="35" w:name="OLE_LINK73"/>
            <w:bookmarkStart w:id="36" w:name="OLE_LINK72"/>
            <w:r w:rsidRPr="00C82843">
              <w:rPr>
                <w:rFonts w:eastAsia="MS Mincho"/>
                <w:szCs w:val="22"/>
                <w:u w:val="single"/>
              </w:rPr>
              <w:t>Komuni</w:t>
            </w:r>
            <w:bookmarkEnd w:id="35"/>
            <w:bookmarkEnd w:id="36"/>
            <w:r w:rsidRPr="00C82843">
              <w:rPr>
                <w:rFonts w:eastAsia="MS Mincho"/>
                <w:szCs w:val="22"/>
              </w:rPr>
              <w:t>: disġewżja</w:t>
            </w:r>
            <w:r w:rsidRPr="00C82843">
              <w:rPr>
                <w:rFonts w:eastAsia="Calibri"/>
                <w:szCs w:val="22"/>
                <w:vertAlign w:val="superscript"/>
              </w:rPr>
              <w:t>1</w:t>
            </w:r>
          </w:p>
          <w:p w14:paraId="5FD78223" w14:textId="77777777" w:rsidR="00EB1A30" w:rsidRPr="00C82843" w:rsidRDefault="00EB1A30" w:rsidP="000E75AC">
            <w:pPr>
              <w:spacing w:line="240" w:lineRule="auto"/>
            </w:pPr>
            <w:r w:rsidRPr="00C82843">
              <w:rPr>
                <w:rFonts w:eastAsia="MS Mincho"/>
                <w:szCs w:val="22"/>
                <w:u w:val="single"/>
              </w:rPr>
              <w:t>Mhux magħruf</w:t>
            </w:r>
            <w:r w:rsidRPr="00C82843">
              <w:rPr>
                <w:rFonts w:eastAsia="MS Mincho"/>
                <w:szCs w:val="22"/>
              </w:rPr>
              <w:t xml:space="preserve">: </w:t>
            </w:r>
            <w:r w:rsidRPr="00C82843">
              <w:rPr>
                <w:szCs w:val="22"/>
              </w:rPr>
              <w:t>iskemija ċerebrali</w:t>
            </w:r>
            <w:r w:rsidRPr="00C82843">
              <w:rPr>
                <w:rFonts w:eastAsia="MS Mincho"/>
                <w:szCs w:val="22"/>
                <w:vertAlign w:val="superscript"/>
              </w:rPr>
              <w:t>2</w:t>
            </w:r>
            <w:r w:rsidRPr="00C82843">
              <w:rPr>
                <w:rFonts w:eastAsia="MS Mincho"/>
                <w:szCs w:val="22"/>
              </w:rPr>
              <w:t xml:space="preserve">, </w:t>
            </w:r>
            <w:r w:rsidRPr="00C82843">
              <w:rPr>
                <w:szCs w:val="22"/>
              </w:rPr>
              <w:t>inċident ċerebrovaskulari</w:t>
            </w:r>
            <w:r w:rsidRPr="00C82843">
              <w:rPr>
                <w:rFonts w:eastAsia="MS Mincho"/>
                <w:szCs w:val="22"/>
                <w:vertAlign w:val="superscript"/>
              </w:rPr>
              <w:t>2</w:t>
            </w:r>
            <w:r w:rsidRPr="00C82843">
              <w:rPr>
                <w:rFonts w:eastAsia="MS Mincho"/>
                <w:szCs w:val="22"/>
              </w:rPr>
              <w:t>, sinkope</w:t>
            </w:r>
            <w:r w:rsidRPr="00C82843">
              <w:rPr>
                <w:rFonts w:eastAsia="MS Mincho"/>
                <w:szCs w:val="22"/>
                <w:vertAlign w:val="superscript"/>
              </w:rPr>
              <w:t>2</w:t>
            </w:r>
            <w:r w:rsidRPr="00C82843">
              <w:rPr>
                <w:rFonts w:eastAsia="MS Mincho"/>
                <w:szCs w:val="22"/>
              </w:rPr>
              <w:t xml:space="preserve">, </w:t>
            </w:r>
            <w:r w:rsidRPr="00C82843">
              <w:rPr>
                <w:szCs w:val="22"/>
              </w:rPr>
              <w:t xml:space="preserve">żieda fis-sinjali u s-sintomi ta’ </w:t>
            </w:r>
            <w:r w:rsidRPr="00C82843">
              <w:rPr>
                <w:rFonts w:eastAsia="MS Mincho"/>
                <w:szCs w:val="22"/>
              </w:rPr>
              <w:t>myasthenia gravis</w:t>
            </w:r>
            <w:r w:rsidRPr="00C82843">
              <w:rPr>
                <w:rFonts w:eastAsia="MS Mincho"/>
                <w:szCs w:val="22"/>
                <w:vertAlign w:val="superscript"/>
              </w:rPr>
              <w:t>2</w:t>
            </w:r>
            <w:r w:rsidRPr="00C82843">
              <w:rPr>
                <w:rFonts w:eastAsia="MS Mincho"/>
                <w:szCs w:val="22"/>
              </w:rPr>
              <w:t xml:space="preserve">, </w:t>
            </w:r>
            <w:r w:rsidRPr="00C82843">
              <w:rPr>
                <w:szCs w:val="22"/>
              </w:rPr>
              <w:t>ħedla ta’ ngħas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  <w:r w:rsidRPr="00C82843">
              <w:rPr>
                <w:rFonts w:eastAsia="MS Mincho"/>
                <w:szCs w:val="22"/>
              </w:rPr>
              <w:t xml:space="preserve">, </w:t>
            </w:r>
            <w:r w:rsidRPr="00C82843">
              <w:rPr>
                <w:szCs w:val="22"/>
              </w:rPr>
              <w:t>disfunzjoni motorja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  <w:r w:rsidRPr="00C82843">
              <w:rPr>
                <w:rFonts w:eastAsia="MS Mincho"/>
                <w:szCs w:val="22"/>
              </w:rPr>
              <w:t xml:space="preserve">, </w:t>
            </w:r>
            <w:r w:rsidRPr="00C82843">
              <w:rPr>
                <w:szCs w:val="22"/>
              </w:rPr>
              <w:t>telf tal-memorja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  <w:r w:rsidRPr="00C82843">
              <w:rPr>
                <w:rFonts w:eastAsia="MS Mincho"/>
                <w:szCs w:val="22"/>
              </w:rPr>
              <w:t xml:space="preserve">, </w:t>
            </w:r>
            <w:r w:rsidRPr="00C82843">
              <w:rPr>
                <w:szCs w:val="22"/>
              </w:rPr>
              <w:t>tnaqqis tal-memorja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  <w:r w:rsidRPr="00C82843">
              <w:rPr>
                <w:rFonts w:eastAsia="MS Mincho"/>
                <w:szCs w:val="22"/>
              </w:rPr>
              <w:t xml:space="preserve">, </w:t>
            </w:r>
            <w:r w:rsidRPr="00C82843">
              <w:rPr>
                <w:szCs w:val="22"/>
              </w:rPr>
              <w:t>parasteżija</w:t>
            </w:r>
            <w:r w:rsidRPr="00C82843">
              <w:rPr>
                <w:rFonts w:eastAsia="MS Mincho"/>
                <w:szCs w:val="22"/>
                <w:vertAlign w:val="superscript"/>
              </w:rPr>
              <w:t>2,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  <w:r w:rsidRPr="00C82843">
              <w:rPr>
                <w:rFonts w:eastAsia="MS Mincho"/>
                <w:szCs w:val="22"/>
              </w:rPr>
              <w:t xml:space="preserve">, </w:t>
            </w:r>
            <w:r w:rsidRPr="00C82843">
              <w:rPr>
                <w:rFonts w:eastAsia="MS Mincho"/>
                <w:szCs w:val="22"/>
                <w:lang w:eastAsia="en-GB"/>
              </w:rPr>
              <w:t>rogħda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  <w:r w:rsidRPr="00C82843">
              <w:rPr>
                <w:rFonts w:eastAsia="MS Mincho"/>
                <w:szCs w:val="22"/>
                <w:lang w:eastAsia="en-GB"/>
              </w:rPr>
              <w:t xml:space="preserve">, </w:t>
            </w:r>
            <w:r w:rsidRPr="00C82843">
              <w:rPr>
                <w:szCs w:val="22"/>
              </w:rPr>
              <w:t>ipoesteżija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  <w:r w:rsidRPr="00C82843">
              <w:rPr>
                <w:rFonts w:eastAsia="MS Mincho"/>
                <w:szCs w:val="22"/>
                <w:lang w:eastAsia="en-GB"/>
              </w:rPr>
              <w:t xml:space="preserve">, </w:t>
            </w:r>
            <w:r w:rsidRPr="00C82843">
              <w:rPr>
                <w:szCs w:val="22"/>
              </w:rPr>
              <w:t>aġewżja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  <w:r w:rsidRPr="00C82843">
              <w:rPr>
                <w:rFonts w:eastAsia="TimesNewRomanPSMT"/>
                <w:szCs w:val="22"/>
              </w:rPr>
              <w:t xml:space="preserve">, </w:t>
            </w:r>
            <w:r w:rsidRPr="00C82843">
              <w:rPr>
                <w:szCs w:val="22"/>
              </w:rPr>
              <w:t>sturdament</w:t>
            </w:r>
            <w:r w:rsidRPr="00C82843">
              <w:rPr>
                <w:rFonts w:eastAsia="Calibri"/>
                <w:szCs w:val="22"/>
                <w:vertAlign w:val="superscript"/>
              </w:rPr>
              <w:t>1</w:t>
            </w:r>
            <w:r w:rsidRPr="00C82843">
              <w:rPr>
                <w:rFonts w:eastAsia="TimesNewRomanPSMT"/>
                <w:szCs w:val="22"/>
              </w:rPr>
              <w:t xml:space="preserve">, </w:t>
            </w:r>
            <w:r w:rsidRPr="00C82843">
              <w:rPr>
                <w:szCs w:val="22"/>
              </w:rPr>
              <w:t>uġigħ ta’ ras</w:t>
            </w:r>
            <w:r w:rsidRPr="00C82843">
              <w:rPr>
                <w:rFonts w:eastAsia="Calibri"/>
                <w:szCs w:val="22"/>
                <w:vertAlign w:val="superscript"/>
              </w:rPr>
              <w:t>1</w:t>
            </w:r>
          </w:p>
        </w:tc>
      </w:tr>
      <w:tr w:rsidR="00EB1A30" w:rsidRPr="00C82843" w14:paraId="6DFF6F8C" w14:textId="77777777" w:rsidTr="00853CC5">
        <w:trPr>
          <w:gridAfter w:val="1"/>
          <w:wAfter w:w="10" w:type="dxa"/>
          <w:cantSplit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E0268" w14:textId="77777777" w:rsidR="00EB1A30" w:rsidRPr="00C82843" w:rsidRDefault="00EB1A30" w:rsidP="000E75AC">
            <w:pPr>
              <w:spacing w:line="240" w:lineRule="auto"/>
              <w:rPr>
                <w:rFonts w:eastAsia="MS Mincho"/>
                <w:szCs w:val="22"/>
                <w:u w:val="single"/>
              </w:rPr>
            </w:pPr>
            <w:proofErr w:type="spellStart"/>
            <w:r w:rsidRPr="00C82843">
              <w:rPr>
                <w:szCs w:val="22"/>
                <w:lang w:val="en-US" w:eastAsia="en-US"/>
              </w:rPr>
              <w:t>Disturbi</w:t>
            </w:r>
            <w:proofErr w:type="spellEnd"/>
            <w:r w:rsidRPr="00C82843">
              <w:rPr>
                <w:szCs w:val="22"/>
                <w:lang w:val="en-US" w:eastAsia="en-US"/>
              </w:rPr>
              <w:t xml:space="preserve"> </w:t>
            </w:r>
            <w:proofErr w:type="spellStart"/>
            <w:r w:rsidRPr="00C82843">
              <w:rPr>
                <w:szCs w:val="22"/>
                <w:lang w:val="en-US" w:eastAsia="en-US"/>
              </w:rPr>
              <w:t>fl-għajnejn</w:t>
            </w:r>
            <w:proofErr w:type="spellEnd"/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F4498" w14:textId="77777777" w:rsidR="00EB1A30" w:rsidRPr="00C82843" w:rsidRDefault="00EB1A30" w:rsidP="000E75AC">
            <w:pPr>
              <w:spacing w:line="240" w:lineRule="auto"/>
              <w:rPr>
                <w:rFonts w:eastAsia="MS Mincho"/>
                <w:szCs w:val="22"/>
              </w:rPr>
            </w:pPr>
            <w:r w:rsidRPr="00C82843">
              <w:rPr>
                <w:rFonts w:eastAsia="MS Mincho"/>
                <w:szCs w:val="22"/>
                <w:u w:val="single"/>
              </w:rPr>
              <w:t>Komuni</w:t>
            </w:r>
            <w:r w:rsidRPr="00C82843">
              <w:rPr>
                <w:rFonts w:eastAsia="MS Mincho"/>
                <w:szCs w:val="22"/>
              </w:rPr>
              <w:t xml:space="preserve">: </w:t>
            </w:r>
            <w:r w:rsidRPr="00C82843">
              <w:rPr>
                <w:szCs w:val="22"/>
              </w:rPr>
              <w:t>keratite bil-ponot</w:t>
            </w:r>
            <w:r w:rsidRPr="00C82843">
              <w:rPr>
                <w:rFonts w:eastAsia="Calibri"/>
                <w:szCs w:val="22"/>
                <w:vertAlign w:val="superscript"/>
              </w:rPr>
              <w:t>1</w:t>
            </w:r>
            <w:r w:rsidRPr="00C82843">
              <w:rPr>
                <w:rFonts w:eastAsia="MS Mincho"/>
                <w:szCs w:val="22"/>
              </w:rPr>
              <w:t xml:space="preserve">, </w:t>
            </w:r>
            <w:r w:rsidRPr="00C82843">
              <w:rPr>
                <w:szCs w:val="22"/>
              </w:rPr>
              <w:t>vista mċajpra</w:t>
            </w:r>
            <w:r w:rsidRPr="00C82843">
              <w:rPr>
                <w:rFonts w:eastAsia="Calibri"/>
                <w:szCs w:val="22"/>
                <w:vertAlign w:val="superscript"/>
              </w:rPr>
              <w:t>1</w:t>
            </w:r>
            <w:r w:rsidRPr="00C82843">
              <w:rPr>
                <w:rFonts w:eastAsia="MS Mincho"/>
                <w:szCs w:val="22"/>
              </w:rPr>
              <w:t xml:space="preserve">, </w:t>
            </w:r>
            <w:r w:rsidRPr="00C82843">
              <w:rPr>
                <w:szCs w:val="22"/>
              </w:rPr>
              <w:t>uġigħ fl-għajnejn</w:t>
            </w:r>
            <w:r w:rsidRPr="00C82843">
              <w:rPr>
                <w:rFonts w:eastAsia="Calibri"/>
                <w:szCs w:val="22"/>
                <w:vertAlign w:val="superscript"/>
              </w:rPr>
              <w:t>1</w:t>
            </w:r>
            <w:r w:rsidRPr="00C82843">
              <w:rPr>
                <w:rFonts w:eastAsia="MS Mincho"/>
                <w:szCs w:val="22"/>
              </w:rPr>
              <w:t xml:space="preserve">, </w:t>
            </w:r>
            <w:r w:rsidRPr="00C82843">
              <w:rPr>
                <w:szCs w:val="22"/>
              </w:rPr>
              <w:t>irritazzjoni fl-għajnejn</w:t>
            </w:r>
            <w:r w:rsidRPr="00C82843">
              <w:rPr>
                <w:rFonts w:eastAsia="Calibri"/>
                <w:szCs w:val="22"/>
                <w:vertAlign w:val="superscript"/>
              </w:rPr>
              <w:t>1</w:t>
            </w:r>
          </w:p>
          <w:p w14:paraId="5FB75BF3" w14:textId="77777777" w:rsidR="00EB1A30" w:rsidRPr="00C82843" w:rsidRDefault="00EB1A30" w:rsidP="000E75AC">
            <w:pPr>
              <w:spacing w:line="240" w:lineRule="auto"/>
            </w:pPr>
            <w:r w:rsidRPr="00C82843">
              <w:rPr>
                <w:rFonts w:eastAsia="MS Mincho"/>
                <w:szCs w:val="22"/>
                <w:u w:val="single"/>
              </w:rPr>
              <w:t>Mhux komuni</w:t>
            </w:r>
            <w:r w:rsidRPr="00C82843">
              <w:rPr>
                <w:rFonts w:eastAsia="MS Mincho"/>
                <w:szCs w:val="22"/>
              </w:rPr>
              <w:t xml:space="preserve">: </w:t>
            </w:r>
            <w:r w:rsidRPr="00C82843">
              <w:rPr>
                <w:szCs w:val="22"/>
              </w:rPr>
              <w:t>keratite</w:t>
            </w:r>
            <w:r w:rsidRPr="00C82843">
              <w:rPr>
                <w:szCs w:val="22"/>
                <w:vertAlign w:val="superscript"/>
              </w:rPr>
              <w:t>1,2,3</w:t>
            </w:r>
            <w:r w:rsidRPr="00C82843">
              <w:rPr>
                <w:szCs w:val="22"/>
              </w:rPr>
              <w:t>, għajn tinħass xotta</w:t>
            </w:r>
            <w:r w:rsidRPr="00C82843">
              <w:rPr>
                <w:rFonts w:eastAsia="Calibri"/>
                <w:szCs w:val="22"/>
                <w:vertAlign w:val="superscript"/>
              </w:rPr>
              <w:t>1</w:t>
            </w:r>
            <w:r w:rsidRPr="00C82843">
              <w:rPr>
                <w:rFonts w:eastAsia="MS Mincho"/>
                <w:szCs w:val="22"/>
              </w:rPr>
              <w:t>, preżenza ta’ tebgħa ta’ żebgħa vitali fil-kornea</w:t>
            </w:r>
            <w:r w:rsidRPr="00C82843">
              <w:rPr>
                <w:rFonts w:eastAsia="MS Mincho"/>
                <w:szCs w:val="22"/>
                <w:vertAlign w:val="superscript"/>
              </w:rPr>
              <w:t>1</w:t>
            </w:r>
            <w:r w:rsidRPr="00C82843">
              <w:rPr>
                <w:rFonts w:eastAsia="MS Mincho"/>
                <w:szCs w:val="22"/>
              </w:rPr>
              <w:t xml:space="preserve">, </w:t>
            </w:r>
            <w:r w:rsidRPr="00C82843">
              <w:rPr>
                <w:szCs w:val="22"/>
              </w:rPr>
              <w:t>tnixxija mill-għajn</w:t>
            </w:r>
            <w:r w:rsidRPr="00C82843">
              <w:rPr>
                <w:rFonts w:eastAsia="Calibri"/>
                <w:szCs w:val="22"/>
                <w:vertAlign w:val="superscript"/>
              </w:rPr>
              <w:t>1</w:t>
            </w:r>
            <w:r w:rsidRPr="00C82843">
              <w:rPr>
                <w:rFonts w:eastAsia="Calibri"/>
                <w:szCs w:val="22"/>
              </w:rPr>
              <w:t xml:space="preserve">, </w:t>
            </w:r>
            <w:r w:rsidRPr="00C82843">
              <w:rPr>
                <w:szCs w:val="22"/>
              </w:rPr>
              <w:t>ħakk fl-għajn</w:t>
            </w:r>
            <w:r w:rsidRPr="00C82843">
              <w:rPr>
                <w:rFonts w:eastAsia="Calibri"/>
                <w:szCs w:val="22"/>
                <w:vertAlign w:val="superscript"/>
              </w:rPr>
              <w:t>1</w:t>
            </w:r>
            <w:r w:rsidRPr="00C82843">
              <w:rPr>
                <w:rFonts w:eastAsia="Calibri"/>
                <w:szCs w:val="22"/>
              </w:rPr>
              <w:t xml:space="preserve">, </w:t>
            </w:r>
            <w:r w:rsidRPr="00C82843">
              <w:rPr>
                <w:szCs w:val="22"/>
              </w:rPr>
              <w:t>sensazzjoni ta’ oġġett barrani fl-għajnejn</w:t>
            </w:r>
            <w:r w:rsidRPr="00C82843">
              <w:rPr>
                <w:rFonts w:eastAsia="Calibri"/>
                <w:szCs w:val="22"/>
                <w:vertAlign w:val="superscript"/>
              </w:rPr>
              <w:t>1</w:t>
            </w:r>
            <w:r w:rsidRPr="00C82843">
              <w:rPr>
                <w:rFonts w:eastAsia="Calibri"/>
                <w:szCs w:val="22"/>
              </w:rPr>
              <w:t xml:space="preserve">, </w:t>
            </w:r>
            <w:r w:rsidRPr="00C82843">
              <w:rPr>
                <w:szCs w:val="22"/>
              </w:rPr>
              <w:t>iperimija fl-għajn</w:t>
            </w:r>
            <w:r w:rsidRPr="00C82843">
              <w:rPr>
                <w:rFonts w:eastAsia="Calibri"/>
                <w:szCs w:val="22"/>
                <w:vertAlign w:val="superscript"/>
              </w:rPr>
              <w:t>1</w:t>
            </w:r>
            <w:r w:rsidRPr="00C82843">
              <w:rPr>
                <w:rFonts w:eastAsia="MS Mincho"/>
                <w:szCs w:val="22"/>
              </w:rPr>
              <w:t xml:space="preserve">, </w:t>
            </w:r>
            <w:r w:rsidRPr="00C82843">
              <w:rPr>
                <w:szCs w:val="22"/>
              </w:rPr>
              <w:t>iperimija fil-konġuntiva</w:t>
            </w:r>
            <w:r w:rsidRPr="00C82843">
              <w:rPr>
                <w:rFonts w:eastAsia="Calibri"/>
                <w:szCs w:val="22"/>
                <w:vertAlign w:val="superscript"/>
              </w:rPr>
              <w:t>1</w:t>
            </w:r>
          </w:p>
          <w:p w14:paraId="184F663A" w14:textId="77777777" w:rsidR="00EB1A30" w:rsidRPr="00C82843" w:rsidRDefault="00EB1A30" w:rsidP="000E75AC">
            <w:pPr>
              <w:spacing w:line="240" w:lineRule="auto"/>
              <w:ind w:right="131"/>
              <w:rPr>
                <w:rFonts w:eastAsia="MS Mincho"/>
                <w:szCs w:val="22"/>
              </w:rPr>
            </w:pPr>
            <w:r w:rsidRPr="00C82843">
              <w:rPr>
                <w:rFonts w:eastAsia="Calibri"/>
                <w:i/>
                <w:szCs w:val="22"/>
              </w:rPr>
              <w:t xml:space="preserve">Rari: </w:t>
            </w:r>
            <w:r w:rsidRPr="00C82843">
              <w:rPr>
                <w:szCs w:val="22"/>
              </w:rPr>
              <w:t>tħaffir tal-kornea</w:t>
            </w:r>
            <w:r w:rsidRPr="00C82843">
              <w:rPr>
                <w:rFonts w:eastAsia="Calibri"/>
                <w:szCs w:val="22"/>
                <w:vertAlign w:val="superscript"/>
              </w:rPr>
              <w:t>1</w:t>
            </w:r>
            <w:r w:rsidRPr="00C82843">
              <w:rPr>
                <w:szCs w:val="22"/>
              </w:rPr>
              <w:t>, riflessjoni ta’ dawl fil-kompartiment anterjuri</w:t>
            </w:r>
            <w:r w:rsidRPr="00C82843">
              <w:rPr>
                <w:rFonts w:eastAsia="Calibri"/>
                <w:szCs w:val="22"/>
                <w:vertAlign w:val="superscript"/>
              </w:rPr>
              <w:t>1</w:t>
            </w:r>
            <w:r w:rsidRPr="00C82843">
              <w:rPr>
                <w:szCs w:val="22"/>
              </w:rPr>
              <w:t xml:space="preserve">, </w:t>
            </w:r>
            <w:r w:rsidRPr="00C82843">
              <w:rPr>
                <w:rFonts w:eastAsia="MS Mincho"/>
                <w:szCs w:val="22"/>
              </w:rPr>
              <w:t>fotofobija</w:t>
            </w:r>
            <w:r w:rsidRPr="00C82843">
              <w:rPr>
                <w:rFonts w:eastAsia="Calibri"/>
                <w:szCs w:val="22"/>
                <w:vertAlign w:val="superscript"/>
              </w:rPr>
              <w:t>1</w:t>
            </w:r>
            <w:r w:rsidRPr="00C82843">
              <w:rPr>
                <w:szCs w:val="22"/>
              </w:rPr>
              <w:t>, żieda fid-dmugħ</w:t>
            </w:r>
            <w:r w:rsidRPr="00C82843">
              <w:rPr>
                <w:rFonts w:eastAsia="Calibri"/>
                <w:szCs w:val="22"/>
                <w:vertAlign w:val="superscript"/>
              </w:rPr>
              <w:t>1</w:t>
            </w:r>
            <w:r w:rsidRPr="00C82843">
              <w:rPr>
                <w:szCs w:val="22"/>
              </w:rPr>
              <w:t>, iperimija fl-isklera</w:t>
            </w:r>
            <w:r w:rsidRPr="00C82843">
              <w:rPr>
                <w:rFonts w:eastAsia="Calibri"/>
                <w:szCs w:val="22"/>
                <w:vertAlign w:val="superscript"/>
              </w:rPr>
              <w:t>1</w:t>
            </w:r>
            <w:r w:rsidRPr="00C82843">
              <w:rPr>
                <w:szCs w:val="22"/>
              </w:rPr>
              <w:t>, eritema tal-kappell tal-għajn</w:t>
            </w:r>
            <w:r w:rsidRPr="00C82843">
              <w:rPr>
                <w:rFonts w:eastAsia="Calibri"/>
                <w:szCs w:val="22"/>
                <w:vertAlign w:val="superscript"/>
              </w:rPr>
              <w:t>1</w:t>
            </w:r>
            <w:r w:rsidRPr="00C82843">
              <w:rPr>
                <w:szCs w:val="22"/>
              </w:rPr>
              <w:t>, qoxra fix-xifer tal-kappell tal-g</w:t>
            </w:r>
            <w:r w:rsidRPr="00C82843">
              <w:rPr>
                <w:rFonts w:hint="eastAsia"/>
                <w:szCs w:val="22"/>
              </w:rPr>
              <w:t>ħ</w:t>
            </w:r>
            <w:r w:rsidRPr="00C82843">
              <w:rPr>
                <w:rFonts w:hint="eastAsia"/>
                <w:szCs w:val="22"/>
              </w:rPr>
              <w:t>ajn</w:t>
            </w:r>
            <w:r w:rsidRPr="00C82843">
              <w:rPr>
                <w:szCs w:val="22"/>
                <w:vertAlign w:val="superscript"/>
              </w:rPr>
              <w:t>1</w:t>
            </w:r>
            <w:r w:rsidRPr="00C82843">
              <w:rPr>
                <w:szCs w:val="22"/>
              </w:rPr>
              <w:t>.</w:t>
            </w:r>
          </w:p>
          <w:p w14:paraId="39117698" w14:textId="77777777" w:rsidR="00EB1A30" w:rsidRPr="00C82843" w:rsidRDefault="00EB1A30" w:rsidP="000E75AC">
            <w:pPr>
              <w:spacing w:line="240" w:lineRule="auto"/>
            </w:pPr>
            <w:r w:rsidRPr="00C82843">
              <w:rPr>
                <w:rFonts w:eastAsia="MS Mincho"/>
                <w:szCs w:val="22"/>
                <w:u w:val="single"/>
              </w:rPr>
              <w:t>Mhux magħruf:</w:t>
            </w:r>
            <w:r w:rsidRPr="00C82843">
              <w:rPr>
                <w:rFonts w:eastAsia="MS Mincho"/>
                <w:szCs w:val="22"/>
              </w:rPr>
              <w:t xml:space="preserve"> </w:t>
            </w:r>
            <w:r w:rsidRPr="00C82843">
              <w:rPr>
                <w:szCs w:val="22"/>
              </w:rPr>
              <w:t>żieda fil-proporzjon tat-tażża/disk tan-nerv ottiku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  <w:r w:rsidRPr="00C82843">
              <w:rPr>
                <w:rFonts w:eastAsia="MS Mincho"/>
                <w:szCs w:val="22"/>
              </w:rPr>
              <w:t xml:space="preserve">, </w:t>
            </w:r>
            <w:r w:rsidRPr="00C82843">
              <w:rPr>
                <w:szCs w:val="22"/>
              </w:rPr>
              <w:t>distakk korojdali wara kirurġija ta’ filtrazzjoni</w:t>
            </w:r>
            <w:r w:rsidRPr="00C82843">
              <w:rPr>
                <w:rFonts w:eastAsia="MS Mincho"/>
                <w:szCs w:val="22"/>
                <w:vertAlign w:val="superscript"/>
              </w:rPr>
              <w:t>2</w:t>
            </w:r>
            <w:r w:rsidRPr="00C82843">
              <w:rPr>
                <w:szCs w:val="22"/>
              </w:rPr>
              <w:t xml:space="preserve"> (ara sezzjoni</w:t>
            </w:r>
            <w:r w:rsidR="00B810F4" w:rsidRPr="00C82843">
              <w:rPr>
                <w:szCs w:val="22"/>
              </w:rPr>
              <w:t> </w:t>
            </w:r>
            <w:r w:rsidRPr="00C82843">
              <w:rPr>
                <w:szCs w:val="22"/>
              </w:rPr>
              <w:t>4.4 Twissijiet speċjali u prekawzjonijiet għall-użu), keratopatija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  <w:r w:rsidRPr="00C82843">
              <w:rPr>
                <w:rFonts w:eastAsia="MS Mincho"/>
                <w:szCs w:val="22"/>
              </w:rPr>
              <w:t xml:space="preserve">, </w:t>
            </w:r>
            <w:r w:rsidRPr="00C82843">
              <w:rPr>
                <w:szCs w:val="22"/>
              </w:rPr>
              <w:t>difett fl-epitelju tal-kornea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  <w:r w:rsidRPr="00C82843">
              <w:rPr>
                <w:rFonts w:eastAsia="MS Mincho"/>
                <w:szCs w:val="22"/>
              </w:rPr>
              <w:t xml:space="preserve">, disturb </w:t>
            </w:r>
            <w:r w:rsidRPr="00C82843">
              <w:rPr>
                <w:szCs w:val="22"/>
              </w:rPr>
              <w:t>fl-epitelju tal-kornea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  <w:r w:rsidRPr="00C82843">
              <w:rPr>
                <w:rFonts w:eastAsia="MS Mincho"/>
                <w:szCs w:val="22"/>
                <w:lang w:eastAsia="en-GB"/>
              </w:rPr>
              <w:t xml:space="preserve">, </w:t>
            </w:r>
            <w:r w:rsidRPr="00C82843">
              <w:rPr>
                <w:rFonts w:eastAsia="MS Mincho"/>
                <w:szCs w:val="22"/>
              </w:rPr>
              <w:t>żieda fil-</w:t>
            </w:r>
            <w:r w:rsidRPr="00C82843">
              <w:rPr>
                <w:szCs w:val="22"/>
                <w:lang w:eastAsia="en-GB"/>
              </w:rPr>
              <w:t>pressjoni ta’ ġewwa l-għajn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  <w:r w:rsidRPr="00C82843">
              <w:rPr>
                <w:rFonts w:eastAsia="MS Mincho"/>
                <w:szCs w:val="22"/>
              </w:rPr>
              <w:t xml:space="preserve">, </w:t>
            </w:r>
            <w:r w:rsidRPr="00C82843">
              <w:rPr>
                <w:szCs w:val="22"/>
              </w:rPr>
              <w:t>depożitu fl-għajn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  <w:r w:rsidRPr="00C82843">
              <w:rPr>
                <w:rFonts w:eastAsia="MS Mincho"/>
                <w:szCs w:val="22"/>
              </w:rPr>
              <w:t xml:space="preserve">, </w:t>
            </w:r>
            <w:r w:rsidRPr="00C82843">
              <w:rPr>
                <w:szCs w:val="22"/>
              </w:rPr>
              <w:t>tebgħa fil-kornea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  <w:r w:rsidRPr="00C82843">
              <w:rPr>
                <w:rFonts w:eastAsia="MS Mincho"/>
                <w:szCs w:val="22"/>
              </w:rPr>
              <w:t xml:space="preserve">, </w:t>
            </w:r>
            <w:r w:rsidRPr="00C82843">
              <w:rPr>
                <w:szCs w:val="22"/>
              </w:rPr>
              <w:t>edima fil-kornea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  <w:r w:rsidRPr="00C82843">
              <w:rPr>
                <w:rFonts w:eastAsia="MS Mincho"/>
                <w:szCs w:val="22"/>
              </w:rPr>
              <w:t xml:space="preserve">, </w:t>
            </w:r>
            <w:r w:rsidRPr="00C82843">
              <w:rPr>
                <w:szCs w:val="22"/>
              </w:rPr>
              <w:t>tnaqqis fis-sensittività tal-kornea</w:t>
            </w:r>
            <w:r w:rsidRPr="00C82843">
              <w:rPr>
                <w:rFonts w:eastAsia="MS Mincho"/>
                <w:szCs w:val="22"/>
                <w:vertAlign w:val="superscript"/>
              </w:rPr>
              <w:t>2</w:t>
            </w:r>
            <w:r w:rsidRPr="00C82843">
              <w:rPr>
                <w:rFonts w:eastAsia="MS Mincho"/>
                <w:szCs w:val="22"/>
              </w:rPr>
              <w:t xml:space="preserve">, </w:t>
            </w:r>
            <w:r w:rsidRPr="00C82843">
              <w:rPr>
                <w:szCs w:val="22"/>
              </w:rPr>
              <w:t>konġuntivite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  <w:r w:rsidRPr="00C82843">
              <w:rPr>
                <w:rFonts w:eastAsia="MS Mincho"/>
                <w:szCs w:val="22"/>
              </w:rPr>
              <w:t xml:space="preserve">, </w:t>
            </w:r>
            <w:r w:rsidRPr="00C82843">
              <w:rPr>
                <w:szCs w:val="22"/>
              </w:rPr>
              <w:t>meibomianitis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  <w:r w:rsidRPr="00C82843">
              <w:rPr>
                <w:rFonts w:eastAsia="MS Mincho"/>
                <w:szCs w:val="22"/>
              </w:rPr>
              <w:t xml:space="preserve">, </w:t>
            </w:r>
            <w:r w:rsidRPr="00C82843">
              <w:rPr>
                <w:szCs w:val="22"/>
              </w:rPr>
              <w:t>diplopja</w:t>
            </w:r>
            <w:r w:rsidRPr="00C82843">
              <w:rPr>
                <w:rFonts w:eastAsia="Calibri"/>
                <w:szCs w:val="22"/>
                <w:vertAlign w:val="superscript"/>
              </w:rPr>
              <w:t>2,3</w:t>
            </w:r>
            <w:r w:rsidRPr="00C82843">
              <w:rPr>
                <w:rFonts w:eastAsia="MS Mincho"/>
                <w:szCs w:val="22"/>
              </w:rPr>
              <w:t>, leħħa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  <w:r w:rsidRPr="00C82843">
              <w:rPr>
                <w:rFonts w:eastAsia="MS Mincho"/>
                <w:szCs w:val="22"/>
              </w:rPr>
              <w:t xml:space="preserve">, </w:t>
            </w:r>
            <w:r w:rsidRPr="00C82843">
              <w:rPr>
                <w:szCs w:val="22"/>
              </w:rPr>
              <w:t>fotopsija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  <w:r w:rsidRPr="00C82843">
              <w:rPr>
                <w:rFonts w:eastAsia="MS Mincho"/>
                <w:szCs w:val="22"/>
              </w:rPr>
              <w:t xml:space="preserve">, </w:t>
            </w:r>
            <w:r w:rsidRPr="00C82843">
              <w:rPr>
                <w:szCs w:val="22"/>
              </w:rPr>
              <w:t>akutezza tal-vista mnaqqsa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  <w:r w:rsidRPr="00C82843">
              <w:rPr>
                <w:rFonts w:eastAsia="MS Mincho"/>
                <w:szCs w:val="22"/>
              </w:rPr>
              <w:t>,</w:t>
            </w:r>
            <w:r w:rsidRPr="00C82843">
              <w:rPr>
                <w:rFonts w:eastAsia="TimesNewRomanPSMT"/>
                <w:szCs w:val="22"/>
              </w:rPr>
              <w:t xml:space="preserve"> </w:t>
            </w:r>
            <w:r w:rsidRPr="00C82843">
              <w:rPr>
                <w:szCs w:val="22"/>
              </w:rPr>
              <w:t>indeboliment fil-vista</w:t>
            </w:r>
            <w:r w:rsidRPr="00C82843">
              <w:rPr>
                <w:rFonts w:eastAsia="Calibri"/>
                <w:szCs w:val="22"/>
                <w:vertAlign w:val="superscript"/>
              </w:rPr>
              <w:t>1</w:t>
            </w:r>
            <w:r w:rsidRPr="00C82843">
              <w:rPr>
                <w:rFonts w:eastAsia="MS Mincho"/>
                <w:szCs w:val="22"/>
              </w:rPr>
              <w:t xml:space="preserve">, </w:t>
            </w:r>
            <w:r w:rsidRPr="00C82843">
              <w:rPr>
                <w:szCs w:val="22"/>
              </w:rPr>
              <w:t>pteriġjum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  <w:r w:rsidRPr="00C82843">
              <w:rPr>
                <w:rFonts w:eastAsia="MS Mincho"/>
                <w:szCs w:val="22"/>
              </w:rPr>
              <w:t xml:space="preserve">, </w:t>
            </w:r>
            <w:r w:rsidRPr="00C82843">
              <w:rPr>
                <w:szCs w:val="22"/>
              </w:rPr>
              <w:t>skomdu fl-għajn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  <w:r w:rsidRPr="00C82843">
              <w:rPr>
                <w:rFonts w:eastAsia="MS Mincho"/>
                <w:szCs w:val="22"/>
              </w:rPr>
              <w:t xml:space="preserve">, </w:t>
            </w:r>
            <w:r w:rsidRPr="00C82843">
              <w:rPr>
                <w:szCs w:val="22"/>
              </w:rPr>
              <w:t>keratokonġuntivite xotta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  <w:r w:rsidRPr="00C82843">
              <w:rPr>
                <w:rFonts w:eastAsia="MS Mincho"/>
                <w:szCs w:val="22"/>
              </w:rPr>
              <w:t xml:space="preserve">, </w:t>
            </w:r>
            <w:r w:rsidRPr="00C82843">
              <w:rPr>
                <w:szCs w:val="22"/>
              </w:rPr>
              <w:t>ipoestesija tal-għajn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  <w:r w:rsidRPr="00C82843">
              <w:rPr>
                <w:rFonts w:eastAsia="MS Mincho"/>
                <w:szCs w:val="22"/>
              </w:rPr>
              <w:t xml:space="preserve">, </w:t>
            </w:r>
            <w:r w:rsidRPr="00C82843">
              <w:rPr>
                <w:szCs w:val="22"/>
              </w:rPr>
              <w:t>pigmentazzjoni tal-isklera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  <w:r w:rsidRPr="00C82843">
              <w:rPr>
                <w:rFonts w:eastAsia="MS Mincho"/>
                <w:szCs w:val="22"/>
              </w:rPr>
              <w:t xml:space="preserve">, </w:t>
            </w:r>
            <w:r w:rsidRPr="00C82843">
              <w:rPr>
                <w:szCs w:val="22"/>
              </w:rPr>
              <w:t>ċeste taħt il-konġuntiva</w:t>
            </w:r>
            <w:bookmarkStart w:id="37" w:name="OLE_LINK245"/>
            <w:bookmarkStart w:id="38" w:name="OLE_LINK242"/>
            <w:r w:rsidRPr="00C82843">
              <w:rPr>
                <w:rFonts w:eastAsia="Calibri"/>
                <w:szCs w:val="22"/>
                <w:vertAlign w:val="superscript"/>
              </w:rPr>
              <w:t>3</w:t>
            </w:r>
            <w:bookmarkEnd w:id="37"/>
            <w:bookmarkEnd w:id="38"/>
            <w:r w:rsidRPr="00C82843">
              <w:rPr>
                <w:rFonts w:eastAsia="MS Mincho"/>
                <w:szCs w:val="22"/>
              </w:rPr>
              <w:t xml:space="preserve">, </w:t>
            </w:r>
            <w:r w:rsidRPr="00C82843">
              <w:rPr>
                <w:szCs w:val="22"/>
              </w:rPr>
              <w:t>disturb fil-vista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  <w:r w:rsidRPr="00C82843">
              <w:rPr>
                <w:rFonts w:eastAsia="Calibri"/>
                <w:szCs w:val="22"/>
              </w:rPr>
              <w:t>,</w:t>
            </w:r>
            <w:r w:rsidRPr="00C82843">
              <w:rPr>
                <w:rFonts w:eastAsia="MS Mincho"/>
                <w:szCs w:val="22"/>
                <w:lang w:eastAsia="en-GB"/>
              </w:rPr>
              <w:t xml:space="preserve"> </w:t>
            </w:r>
            <w:r w:rsidRPr="00C82843">
              <w:rPr>
                <w:szCs w:val="22"/>
              </w:rPr>
              <w:t>nefħa fl-għajn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  <w:r w:rsidRPr="00C82843">
              <w:rPr>
                <w:szCs w:val="22"/>
              </w:rPr>
              <w:t>, allerġija fl-għajn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  <w:r w:rsidRPr="00C82843">
              <w:rPr>
                <w:szCs w:val="22"/>
              </w:rPr>
              <w:t>, madarosi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  <w:r w:rsidRPr="00C82843">
              <w:rPr>
                <w:szCs w:val="22"/>
              </w:rPr>
              <w:t xml:space="preserve">, </w:t>
            </w:r>
            <w:r w:rsidRPr="00C82843">
              <w:rPr>
                <w:szCs w:val="22"/>
                <w:lang w:eastAsia="en-GB"/>
              </w:rPr>
              <w:t>disturb</w:t>
            </w:r>
            <w:r w:rsidRPr="00C82843">
              <w:rPr>
                <w:szCs w:val="22"/>
              </w:rPr>
              <w:t xml:space="preserve"> </w:t>
            </w:r>
            <w:bookmarkStart w:id="39" w:name="OLE_LINK247"/>
            <w:bookmarkStart w:id="40" w:name="OLE_LINK246"/>
            <w:r w:rsidRPr="00C82843">
              <w:rPr>
                <w:szCs w:val="22"/>
              </w:rPr>
              <w:t>fil-kappell tal-għajn</w:t>
            </w:r>
            <w:bookmarkEnd w:id="39"/>
            <w:bookmarkEnd w:id="40"/>
            <w:r w:rsidRPr="00C82843">
              <w:rPr>
                <w:rFonts w:eastAsia="Calibri"/>
                <w:szCs w:val="22"/>
                <w:vertAlign w:val="superscript"/>
              </w:rPr>
              <w:t>3</w:t>
            </w:r>
            <w:r w:rsidRPr="00C82843">
              <w:rPr>
                <w:rFonts w:eastAsia="Calibri"/>
                <w:szCs w:val="22"/>
              </w:rPr>
              <w:t xml:space="preserve">, edima </w:t>
            </w:r>
            <w:r w:rsidRPr="00C82843">
              <w:rPr>
                <w:szCs w:val="22"/>
              </w:rPr>
              <w:t>fil-kappell tal-għajn</w:t>
            </w:r>
            <w:r w:rsidRPr="00C82843">
              <w:rPr>
                <w:rFonts w:eastAsia="Calibri"/>
                <w:szCs w:val="22"/>
                <w:vertAlign w:val="superscript"/>
              </w:rPr>
              <w:t>1</w:t>
            </w:r>
            <w:r w:rsidRPr="00C82843">
              <w:rPr>
                <w:rFonts w:eastAsia="TimesNewRomanPSMT"/>
                <w:szCs w:val="22"/>
              </w:rPr>
              <w:t xml:space="preserve">, </w:t>
            </w:r>
            <w:r w:rsidRPr="00C82843">
              <w:rPr>
                <w:szCs w:val="22"/>
              </w:rPr>
              <w:t>ptosi</w:t>
            </w:r>
            <w:r w:rsidRPr="00C82843">
              <w:rPr>
                <w:rFonts w:eastAsia="MS Mincho"/>
                <w:szCs w:val="22"/>
                <w:vertAlign w:val="superscript"/>
              </w:rPr>
              <w:t>2</w:t>
            </w:r>
          </w:p>
        </w:tc>
      </w:tr>
      <w:tr w:rsidR="00EB1A30" w:rsidRPr="00C82843" w14:paraId="5A1974DD" w14:textId="77777777" w:rsidTr="00853CC5">
        <w:trPr>
          <w:gridAfter w:val="1"/>
          <w:wAfter w:w="10" w:type="dxa"/>
          <w:cantSplit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72EE3" w14:textId="77777777" w:rsidR="00EB1A30" w:rsidRPr="00C82843" w:rsidRDefault="00EB1A30" w:rsidP="000E75AC">
            <w:pPr>
              <w:spacing w:line="240" w:lineRule="auto"/>
              <w:rPr>
                <w:rFonts w:eastAsia="MS Mincho"/>
                <w:szCs w:val="22"/>
                <w:u w:val="single"/>
              </w:rPr>
            </w:pPr>
            <w:proofErr w:type="spellStart"/>
            <w:r w:rsidRPr="00C82843">
              <w:rPr>
                <w:szCs w:val="22"/>
                <w:lang w:val="es-ES" w:eastAsia="en-US"/>
              </w:rPr>
              <w:t>Disturbi</w:t>
            </w:r>
            <w:proofErr w:type="spellEnd"/>
            <w:r w:rsidRPr="00C82843">
              <w:rPr>
                <w:szCs w:val="22"/>
                <w:lang w:val="es-ES" w:eastAsia="en-US"/>
              </w:rPr>
              <w:t xml:space="preserve"> fil-</w:t>
            </w:r>
            <w:proofErr w:type="spellStart"/>
            <w:r w:rsidRPr="00C82843">
              <w:rPr>
                <w:szCs w:val="22"/>
                <w:lang w:val="es-ES" w:eastAsia="en-US"/>
              </w:rPr>
              <w:t>widnejn</w:t>
            </w:r>
            <w:proofErr w:type="spellEnd"/>
            <w:r w:rsidRPr="00C82843">
              <w:rPr>
                <w:szCs w:val="22"/>
                <w:lang w:val="es-ES" w:eastAsia="en-US"/>
              </w:rPr>
              <w:t xml:space="preserve"> u fis-sistema </w:t>
            </w:r>
            <w:proofErr w:type="spellStart"/>
            <w:r w:rsidRPr="00C82843">
              <w:rPr>
                <w:szCs w:val="22"/>
                <w:lang w:val="es-ES" w:eastAsia="en-US"/>
              </w:rPr>
              <w:t>labirintika</w:t>
            </w:r>
            <w:proofErr w:type="spellEnd"/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EC35C" w14:textId="77777777" w:rsidR="00EB1A30" w:rsidRPr="00C82843" w:rsidRDefault="00EB1A30" w:rsidP="000E75AC">
            <w:pPr>
              <w:spacing w:line="240" w:lineRule="auto"/>
            </w:pPr>
            <w:r w:rsidRPr="00C82843">
              <w:rPr>
                <w:rFonts w:eastAsia="MS Mincho"/>
                <w:szCs w:val="22"/>
                <w:u w:val="single"/>
              </w:rPr>
              <w:t>Mhux magħruf</w:t>
            </w:r>
            <w:r w:rsidRPr="00C82843">
              <w:rPr>
                <w:rFonts w:eastAsia="MS Mincho"/>
                <w:szCs w:val="22"/>
              </w:rPr>
              <w:t xml:space="preserve">: </w:t>
            </w:r>
            <w:r w:rsidRPr="00C82843">
              <w:rPr>
                <w:rFonts w:eastAsia="MS Mincho"/>
                <w:szCs w:val="22"/>
                <w:lang w:eastAsia="en-GB"/>
              </w:rPr>
              <w:t>vertigo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  <w:r w:rsidRPr="00C82843">
              <w:rPr>
                <w:rFonts w:eastAsia="Calibri"/>
                <w:szCs w:val="22"/>
              </w:rPr>
              <w:t xml:space="preserve">, </w:t>
            </w:r>
            <w:r w:rsidRPr="00C82843">
              <w:rPr>
                <w:szCs w:val="22"/>
              </w:rPr>
              <w:t>żanżin fil-widnejn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</w:p>
        </w:tc>
      </w:tr>
      <w:tr w:rsidR="00EB1A30" w:rsidRPr="00C82843" w14:paraId="43F581D4" w14:textId="77777777" w:rsidTr="00853CC5">
        <w:trPr>
          <w:gridAfter w:val="1"/>
          <w:wAfter w:w="10" w:type="dxa"/>
          <w:cantSplit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53753" w14:textId="77777777" w:rsidR="00EB1A30" w:rsidRPr="00C82843" w:rsidRDefault="00EB1A30" w:rsidP="000E75AC">
            <w:pPr>
              <w:spacing w:line="240" w:lineRule="auto"/>
              <w:rPr>
                <w:rFonts w:eastAsia="MS Mincho"/>
                <w:szCs w:val="22"/>
                <w:u w:val="single"/>
              </w:rPr>
            </w:pPr>
            <w:proofErr w:type="spellStart"/>
            <w:r w:rsidRPr="00C82843">
              <w:rPr>
                <w:szCs w:val="22"/>
                <w:lang w:val="en-US" w:eastAsia="en-US"/>
              </w:rPr>
              <w:lastRenderedPageBreak/>
              <w:t>Disturbi</w:t>
            </w:r>
            <w:proofErr w:type="spellEnd"/>
            <w:r w:rsidRPr="00C82843">
              <w:rPr>
                <w:szCs w:val="22"/>
                <w:lang w:val="en-US" w:eastAsia="en-US"/>
              </w:rPr>
              <w:t xml:space="preserve"> </w:t>
            </w:r>
            <w:proofErr w:type="gramStart"/>
            <w:r w:rsidRPr="00C82843">
              <w:rPr>
                <w:szCs w:val="22"/>
                <w:lang w:val="en-US" w:eastAsia="en-US"/>
              </w:rPr>
              <w:t>fil</w:t>
            </w:r>
            <w:proofErr w:type="gramEnd"/>
            <w:r w:rsidRPr="00C82843">
              <w:rPr>
                <w:szCs w:val="22"/>
                <w:lang w:val="en-US" w:eastAsia="en-US"/>
              </w:rPr>
              <w:t>-</w:t>
            </w:r>
            <w:proofErr w:type="spellStart"/>
            <w:r w:rsidRPr="00C82843">
              <w:rPr>
                <w:szCs w:val="22"/>
                <w:lang w:val="en-US" w:eastAsia="en-US"/>
              </w:rPr>
              <w:t>qalb</w:t>
            </w:r>
            <w:proofErr w:type="spellEnd"/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83A59" w14:textId="77777777" w:rsidR="00EB1A30" w:rsidRPr="00C82843" w:rsidRDefault="00EB1A30" w:rsidP="000E75AC">
            <w:pPr>
              <w:spacing w:line="240" w:lineRule="auto"/>
              <w:rPr>
                <w:rFonts w:eastAsia="MS Mincho"/>
                <w:szCs w:val="22"/>
              </w:rPr>
            </w:pPr>
            <w:r w:rsidRPr="00C82843">
              <w:rPr>
                <w:rFonts w:eastAsia="MS Mincho"/>
                <w:szCs w:val="22"/>
                <w:u w:val="single"/>
              </w:rPr>
              <w:t>Komuni</w:t>
            </w:r>
            <w:r w:rsidRPr="00C82843">
              <w:t>: rata tal-qalb imnaqqsa</w:t>
            </w:r>
            <w:r w:rsidRPr="00C82843">
              <w:rPr>
                <w:vertAlign w:val="superscript"/>
              </w:rPr>
              <w:t>1</w:t>
            </w:r>
          </w:p>
          <w:p w14:paraId="7BF3684E" w14:textId="77777777" w:rsidR="00EB1A30" w:rsidRPr="00C82843" w:rsidRDefault="00EB1A30" w:rsidP="000E75AC">
            <w:pPr>
              <w:spacing w:line="240" w:lineRule="auto"/>
            </w:pPr>
            <w:r w:rsidRPr="00C82843">
              <w:rPr>
                <w:rFonts w:eastAsia="MS Mincho"/>
                <w:szCs w:val="22"/>
                <w:u w:val="single"/>
              </w:rPr>
              <w:t>Mhux magħruf</w:t>
            </w:r>
            <w:r w:rsidRPr="00C82843">
              <w:rPr>
                <w:rFonts w:eastAsia="MS Mincho"/>
                <w:szCs w:val="22"/>
              </w:rPr>
              <w:t xml:space="preserve">: </w:t>
            </w:r>
            <w:r w:rsidRPr="00C82843">
              <w:rPr>
                <w:szCs w:val="22"/>
              </w:rPr>
              <w:t>waqfien tal-qalb</w:t>
            </w:r>
            <w:r w:rsidRPr="00C82843">
              <w:rPr>
                <w:rFonts w:eastAsia="MS Mincho"/>
                <w:szCs w:val="22"/>
                <w:vertAlign w:val="superscript"/>
              </w:rPr>
              <w:t>2</w:t>
            </w:r>
            <w:r w:rsidRPr="00C82843">
              <w:rPr>
                <w:szCs w:val="22"/>
              </w:rPr>
              <w:t>, insuffiċjenza tal-qalb</w:t>
            </w:r>
            <w:r w:rsidRPr="00C82843">
              <w:rPr>
                <w:rFonts w:eastAsia="MS Mincho"/>
                <w:szCs w:val="22"/>
                <w:vertAlign w:val="superscript"/>
              </w:rPr>
              <w:t>2</w:t>
            </w:r>
            <w:r w:rsidRPr="00C82843">
              <w:rPr>
                <w:rFonts w:eastAsia="MS Mincho"/>
                <w:szCs w:val="22"/>
              </w:rPr>
              <w:t xml:space="preserve">, </w:t>
            </w:r>
            <w:r w:rsidRPr="00C82843">
              <w:rPr>
                <w:szCs w:val="22"/>
              </w:rPr>
              <w:t>insuffiċjenza konġestiva tal-qalb</w:t>
            </w:r>
            <w:r w:rsidRPr="00C82843">
              <w:rPr>
                <w:rFonts w:eastAsia="MS Mincho"/>
                <w:szCs w:val="22"/>
                <w:vertAlign w:val="superscript"/>
              </w:rPr>
              <w:t>2</w:t>
            </w:r>
            <w:r w:rsidRPr="00C82843">
              <w:rPr>
                <w:szCs w:val="22"/>
              </w:rPr>
              <w:t>, blokk atrijoventrikulari</w:t>
            </w:r>
            <w:r w:rsidRPr="00C82843">
              <w:rPr>
                <w:rFonts w:eastAsia="MS Mincho"/>
                <w:szCs w:val="22"/>
                <w:vertAlign w:val="superscript"/>
              </w:rPr>
              <w:t>2</w:t>
            </w:r>
            <w:r w:rsidRPr="00C82843">
              <w:rPr>
                <w:szCs w:val="22"/>
              </w:rPr>
              <w:t xml:space="preserve">, </w:t>
            </w:r>
            <w:r w:rsidRPr="00C82843">
              <w:rPr>
                <w:rFonts w:eastAsia="MS Mincho"/>
                <w:szCs w:val="22"/>
              </w:rPr>
              <w:t xml:space="preserve">distress </w:t>
            </w:r>
            <w:r w:rsidRPr="00C82843">
              <w:rPr>
                <w:szCs w:val="22"/>
              </w:rPr>
              <w:t>kardjo-respiratorju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  <w:r w:rsidRPr="00C82843">
              <w:rPr>
                <w:rFonts w:eastAsia="MS Mincho"/>
                <w:szCs w:val="22"/>
              </w:rPr>
              <w:t>, angina pectoris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  <w:r w:rsidRPr="00C82843">
              <w:rPr>
                <w:rFonts w:eastAsia="MS Mincho"/>
                <w:szCs w:val="22"/>
              </w:rPr>
              <w:t xml:space="preserve">, </w:t>
            </w:r>
            <w:r w:rsidRPr="00C82843">
              <w:rPr>
                <w:szCs w:val="22"/>
              </w:rPr>
              <w:t>bradikardija</w:t>
            </w:r>
            <w:r w:rsidRPr="00C82843">
              <w:rPr>
                <w:rFonts w:eastAsia="MS Mincho"/>
                <w:szCs w:val="22"/>
                <w:vertAlign w:val="superscript"/>
              </w:rPr>
              <w:t>2,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  <w:r w:rsidRPr="00C82843">
              <w:rPr>
                <w:rFonts w:eastAsia="MS Mincho"/>
                <w:szCs w:val="22"/>
              </w:rPr>
              <w:t xml:space="preserve">, </w:t>
            </w:r>
            <w:r w:rsidRPr="00C82843">
              <w:rPr>
                <w:szCs w:val="22"/>
              </w:rPr>
              <w:t>rata tal-qalb irregolari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  <w:r w:rsidRPr="00C82843">
              <w:rPr>
                <w:rFonts w:eastAsia="MS Mincho"/>
                <w:szCs w:val="22"/>
              </w:rPr>
              <w:t xml:space="preserve">, </w:t>
            </w:r>
            <w:r w:rsidRPr="00C82843">
              <w:rPr>
                <w:szCs w:val="22"/>
                <w:lang w:eastAsia="en-GB"/>
              </w:rPr>
              <w:t>arritmija</w:t>
            </w:r>
            <w:r w:rsidRPr="00C82843">
              <w:rPr>
                <w:rFonts w:eastAsia="MS Mincho"/>
                <w:szCs w:val="22"/>
                <w:vertAlign w:val="superscript"/>
              </w:rPr>
              <w:t>2,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  <w:r w:rsidRPr="00C82843">
              <w:rPr>
                <w:rFonts w:eastAsia="MS Mincho"/>
                <w:szCs w:val="22"/>
                <w:lang w:eastAsia="en-GB"/>
              </w:rPr>
              <w:t xml:space="preserve">, </w:t>
            </w:r>
            <w:r w:rsidRPr="00C82843">
              <w:rPr>
                <w:szCs w:val="22"/>
                <w:lang w:eastAsia="en-GB"/>
              </w:rPr>
              <w:t>palpitazzjonijiet</w:t>
            </w:r>
            <w:r w:rsidRPr="00C82843">
              <w:rPr>
                <w:rFonts w:eastAsia="MS Mincho"/>
                <w:szCs w:val="22"/>
                <w:vertAlign w:val="superscript"/>
              </w:rPr>
              <w:t>2,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  <w:r w:rsidRPr="00C82843">
              <w:rPr>
                <w:rFonts w:eastAsia="MS Mincho"/>
                <w:szCs w:val="22"/>
                <w:lang w:eastAsia="en-GB"/>
              </w:rPr>
              <w:t xml:space="preserve">, </w:t>
            </w:r>
            <w:r w:rsidRPr="00C82843">
              <w:rPr>
                <w:szCs w:val="22"/>
                <w:lang w:eastAsia="en-GB"/>
              </w:rPr>
              <w:t>takikardija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  <w:r w:rsidRPr="00C82843">
              <w:rPr>
                <w:rFonts w:eastAsia="MS Mincho"/>
                <w:szCs w:val="22"/>
                <w:lang w:eastAsia="en-GB"/>
              </w:rPr>
              <w:t xml:space="preserve">, </w:t>
            </w:r>
            <w:r w:rsidRPr="00C82843">
              <w:rPr>
                <w:szCs w:val="22"/>
                <w:lang w:eastAsia="en-GB"/>
              </w:rPr>
              <w:t>rata tal-qalb miżjuda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  <w:r w:rsidRPr="00C82843">
              <w:rPr>
                <w:szCs w:val="22"/>
              </w:rPr>
              <w:t>, uġigħ fis-sider</w:t>
            </w:r>
            <w:r w:rsidRPr="00C82843">
              <w:rPr>
                <w:rFonts w:eastAsia="MS Mincho"/>
                <w:szCs w:val="22"/>
                <w:vertAlign w:val="superscript"/>
              </w:rPr>
              <w:t>2</w:t>
            </w:r>
            <w:bookmarkStart w:id="41" w:name="OLE_LINK274"/>
            <w:bookmarkStart w:id="42" w:name="OLE_LINK273"/>
            <w:r w:rsidRPr="00C82843">
              <w:rPr>
                <w:szCs w:val="22"/>
              </w:rPr>
              <w:t>,</w:t>
            </w:r>
            <w:bookmarkEnd w:id="41"/>
            <w:bookmarkEnd w:id="42"/>
            <w:r w:rsidRPr="00C82843">
              <w:rPr>
                <w:szCs w:val="22"/>
              </w:rPr>
              <w:t xml:space="preserve"> edima</w:t>
            </w:r>
            <w:r w:rsidRPr="00C82843">
              <w:rPr>
                <w:rFonts w:eastAsia="MS Mincho"/>
                <w:szCs w:val="22"/>
                <w:vertAlign w:val="superscript"/>
              </w:rPr>
              <w:t>2</w:t>
            </w:r>
          </w:p>
        </w:tc>
      </w:tr>
      <w:tr w:rsidR="00EB1A30" w:rsidRPr="00C82843" w14:paraId="5EAFDF65" w14:textId="77777777" w:rsidTr="00853CC5">
        <w:trPr>
          <w:gridAfter w:val="1"/>
          <w:wAfter w:w="10" w:type="dxa"/>
          <w:cantSplit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287D8" w14:textId="77777777" w:rsidR="00EB1A30" w:rsidRPr="00C82843" w:rsidRDefault="00EB1A30" w:rsidP="000E75AC">
            <w:pPr>
              <w:spacing w:line="240" w:lineRule="auto"/>
              <w:rPr>
                <w:rFonts w:eastAsia="MS Mincho"/>
                <w:szCs w:val="22"/>
                <w:u w:val="single"/>
              </w:rPr>
            </w:pPr>
            <w:proofErr w:type="spellStart"/>
            <w:r w:rsidRPr="00C82843">
              <w:rPr>
                <w:szCs w:val="22"/>
                <w:lang w:val="en-US" w:eastAsia="en-US"/>
              </w:rPr>
              <w:t>Disturbi</w:t>
            </w:r>
            <w:proofErr w:type="spellEnd"/>
            <w:r w:rsidRPr="00C82843">
              <w:rPr>
                <w:szCs w:val="22"/>
                <w:lang w:val="en-US" w:eastAsia="en-US"/>
              </w:rPr>
              <w:t xml:space="preserve"> </w:t>
            </w:r>
            <w:proofErr w:type="spellStart"/>
            <w:r w:rsidRPr="00C82843">
              <w:rPr>
                <w:szCs w:val="22"/>
                <w:lang w:val="en-US" w:eastAsia="en-US"/>
              </w:rPr>
              <w:t>vaskulari</w:t>
            </w:r>
            <w:proofErr w:type="spellEnd"/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23D89" w14:textId="77777777" w:rsidR="00EB1A30" w:rsidRPr="00C82843" w:rsidRDefault="00EB1A30" w:rsidP="000E75AC">
            <w:pPr>
              <w:spacing w:line="240" w:lineRule="auto"/>
              <w:rPr>
                <w:rFonts w:eastAsia="MS Mincho"/>
                <w:szCs w:val="22"/>
              </w:rPr>
            </w:pPr>
            <w:r w:rsidRPr="00C82843">
              <w:rPr>
                <w:rFonts w:eastAsia="MS Mincho"/>
                <w:szCs w:val="22"/>
                <w:u w:val="single"/>
              </w:rPr>
              <w:t>Mhux komuni</w:t>
            </w:r>
            <w:r w:rsidRPr="00C82843">
              <w:rPr>
                <w:rFonts w:eastAsia="MS Mincho"/>
                <w:szCs w:val="22"/>
              </w:rPr>
              <w:t xml:space="preserve">: </w:t>
            </w:r>
            <w:bookmarkStart w:id="43" w:name="OLE_LINK286"/>
            <w:bookmarkStart w:id="44" w:name="OLE_LINK285"/>
            <w:r w:rsidRPr="00C82843">
              <w:rPr>
                <w:szCs w:val="22"/>
                <w:lang w:eastAsia="en-GB"/>
              </w:rPr>
              <w:t>pressjoni</w:t>
            </w:r>
            <w:bookmarkEnd w:id="43"/>
            <w:bookmarkEnd w:id="44"/>
            <w:r w:rsidRPr="00C82843">
              <w:rPr>
                <w:szCs w:val="22"/>
                <w:lang w:eastAsia="en-GB"/>
              </w:rPr>
              <w:t xml:space="preserve"> imnaqqsa</w:t>
            </w:r>
            <w:r w:rsidRPr="00C82843">
              <w:rPr>
                <w:rFonts w:eastAsia="Calibri"/>
                <w:szCs w:val="22"/>
                <w:vertAlign w:val="superscript"/>
              </w:rPr>
              <w:t>1</w:t>
            </w:r>
          </w:p>
          <w:p w14:paraId="491FA954" w14:textId="77777777" w:rsidR="00EB1A30" w:rsidRPr="00C82843" w:rsidRDefault="00EB1A30" w:rsidP="000E75AC">
            <w:pPr>
              <w:spacing w:line="240" w:lineRule="auto"/>
            </w:pPr>
            <w:r w:rsidRPr="00C82843">
              <w:rPr>
                <w:rFonts w:eastAsia="MS Mincho"/>
                <w:szCs w:val="22"/>
                <w:u w:val="single"/>
              </w:rPr>
              <w:t>Mhux magħruf</w:t>
            </w:r>
            <w:r w:rsidRPr="00C82843">
              <w:rPr>
                <w:rFonts w:eastAsia="MS Mincho"/>
                <w:szCs w:val="22"/>
              </w:rPr>
              <w:t xml:space="preserve">: </w:t>
            </w:r>
            <w:bookmarkStart w:id="45" w:name="OLE_LINK284"/>
            <w:bookmarkStart w:id="46" w:name="OLE_LINK283"/>
            <w:r w:rsidRPr="00C82843">
              <w:rPr>
                <w:szCs w:val="22"/>
                <w:lang w:eastAsia="en-GB"/>
              </w:rPr>
              <w:t>pressjoni baxxa</w:t>
            </w:r>
            <w:bookmarkEnd w:id="45"/>
            <w:bookmarkEnd w:id="46"/>
            <w:r w:rsidRPr="00C82843">
              <w:rPr>
                <w:rFonts w:eastAsia="MS Mincho"/>
                <w:szCs w:val="22"/>
                <w:vertAlign w:val="superscript"/>
              </w:rPr>
              <w:t>2</w:t>
            </w:r>
            <w:r w:rsidRPr="00C82843">
              <w:rPr>
                <w:rFonts w:eastAsia="Calibri"/>
                <w:szCs w:val="22"/>
              </w:rPr>
              <w:t xml:space="preserve">, </w:t>
            </w:r>
            <w:r w:rsidRPr="00C82843">
              <w:rPr>
                <w:szCs w:val="22"/>
                <w:lang w:eastAsia="en-GB"/>
              </w:rPr>
              <w:t>pressjoni għolja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  <w:r w:rsidRPr="00C82843">
              <w:rPr>
                <w:rFonts w:eastAsia="Calibri"/>
                <w:szCs w:val="22"/>
              </w:rPr>
              <w:t>, żieda fil-</w:t>
            </w:r>
            <w:r w:rsidRPr="00C82843">
              <w:rPr>
                <w:szCs w:val="22"/>
                <w:lang w:eastAsia="en-GB"/>
              </w:rPr>
              <w:t>pressjoni</w:t>
            </w:r>
            <w:r w:rsidRPr="00C82843">
              <w:rPr>
                <w:rFonts w:eastAsia="Calibri"/>
                <w:szCs w:val="22"/>
                <w:vertAlign w:val="superscript"/>
              </w:rPr>
              <w:t>1</w:t>
            </w:r>
            <w:r w:rsidRPr="00C82843">
              <w:rPr>
                <w:rFonts w:eastAsia="Calibri"/>
                <w:szCs w:val="22"/>
              </w:rPr>
              <w:t xml:space="preserve">, </w:t>
            </w:r>
            <w:r w:rsidRPr="00C82843">
              <w:rPr>
                <w:szCs w:val="22"/>
              </w:rPr>
              <w:t xml:space="preserve">fenomenu ta’ </w:t>
            </w:r>
            <w:r w:rsidRPr="00C82843">
              <w:rPr>
                <w:rFonts w:eastAsia="MS Mincho"/>
                <w:szCs w:val="22"/>
              </w:rPr>
              <w:t>Raynaud</w:t>
            </w:r>
            <w:r w:rsidRPr="00C82843">
              <w:rPr>
                <w:rFonts w:eastAsia="MS Mincho"/>
                <w:szCs w:val="22"/>
                <w:vertAlign w:val="superscript"/>
              </w:rPr>
              <w:t>2</w:t>
            </w:r>
            <w:r w:rsidRPr="00C82843">
              <w:rPr>
                <w:rFonts w:eastAsia="MS Mincho"/>
                <w:szCs w:val="22"/>
              </w:rPr>
              <w:t xml:space="preserve">, </w:t>
            </w:r>
            <w:r w:rsidRPr="00C82843">
              <w:rPr>
                <w:szCs w:val="22"/>
              </w:rPr>
              <w:t>idejn u saqajn kesħin</w:t>
            </w:r>
            <w:r w:rsidRPr="00C82843">
              <w:rPr>
                <w:rFonts w:eastAsia="MS Mincho"/>
                <w:szCs w:val="22"/>
                <w:vertAlign w:val="superscript"/>
              </w:rPr>
              <w:t>2</w:t>
            </w:r>
          </w:p>
        </w:tc>
      </w:tr>
      <w:tr w:rsidR="00EB1A30" w:rsidRPr="00C82843" w14:paraId="2B3453B7" w14:textId="77777777" w:rsidTr="00853CC5">
        <w:trPr>
          <w:gridAfter w:val="1"/>
          <w:wAfter w:w="10" w:type="dxa"/>
          <w:cantSplit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A0467" w14:textId="77777777" w:rsidR="00EB1A30" w:rsidRPr="00C82843" w:rsidRDefault="00EB1A30" w:rsidP="000E75AC">
            <w:pPr>
              <w:spacing w:line="240" w:lineRule="auto"/>
              <w:rPr>
                <w:rFonts w:eastAsia="MS Mincho"/>
                <w:szCs w:val="22"/>
                <w:u w:val="single"/>
              </w:rPr>
            </w:pPr>
            <w:proofErr w:type="spellStart"/>
            <w:r w:rsidRPr="00C82843">
              <w:rPr>
                <w:szCs w:val="22"/>
                <w:lang w:val="es-ES" w:eastAsia="en-US"/>
              </w:rPr>
              <w:t>Disturbi</w:t>
            </w:r>
            <w:proofErr w:type="spellEnd"/>
            <w:r w:rsidRPr="00C82843">
              <w:rPr>
                <w:szCs w:val="22"/>
                <w:lang w:val="es-ES" w:eastAsia="en-US"/>
              </w:rPr>
              <w:t xml:space="preserve"> </w:t>
            </w:r>
            <w:proofErr w:type="spellStart"/>
            <w:r w:rsidRPr="00C82843">
              <w:rPr>
                <w:szCs w:val="22"/>
                <w:lang w:val="es-ES" w:eastAsia="en-US"/>
              </w:rPr>
              <w:t>respiratorji</w:t>
            </w:r>
            <w:proofErr w:type="spellEnd"/>
            <w:r w:rsidRPr="00C82843">
              <w:rPr>
                <w:szCs w:val="22"/>
                <w:lang w:val="es-ES" w:eastAsia="en-US"/>
              </w:rPr>
              <w:t xml:space="preserve">, </w:t>
            </w:r>
            <w:proofErr w:type="spellStart"/>
            <w:r w:rsidRPr="00C82843">
              <w:rPr>
                <w:szCs w:val="22"/>
                <w:lang w:val="es-ES" w:eastAsia="en-US"/>
              </w:rPr>
              <w:t>toraċiċi</w:t>
            </w:r>
            <w:proofErr w:type="spellEnd"/>
            <w:r w:rsidRPr="00C82843">
              <w:rPr>
                <w:szCs w:val="22"/>
                <w:lang w:val="es-ES" w:eastAsia="en-US"/>
              </w:rPr>
              <w:t xml:space="preserve"> u </w:t>
            </w:r>
            <w:proofErr w:type="spellStart"/>
            <w:r w:rsidRPr="00C82843">
              <w:rPr>
                <w:szCs w:val="22"/>
                <w:lang w:val="es-ES" w:eastAsia="en-US"/>
              </w:rPr>
              <w:t>medjastinali</w:t>
            </w:r>
            <w:proofErr w:type="spellEnd"/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7ADAC" w14:textId="77777777" w:rsidR="00EB1A30" w:rsidRPr="00C82843" w:rsidRDefault="00EB1A30" w:rsidP="000E75AC">
            <w:pPr>
              <w:spacing w:line="240" w:lineRule="auto"/>
            </w:pPr>
            <w:bookmarkStart w:id="47" w:name="OLE_LINK276"/>
            <w:bookmarkStart w:id="48" w:name="OLE_LINK275"/>
            <w:r w:rsidRPr="00C82843">
              <w:rPr>
                <w:rFonts w:eastAsia="MS Mincho"/>
                <w:szCs w:val="22"/>
                <w:u w:val="single"/>
              </w:rPr>
              <w:t>Mhux komuni</w:t>
            </w:r>
            <w:bookmarkEnd w:id="47"/>
            <w:bookmarkEnd w:id="48"/>
            <w:r w:rsidRPr="00C82843">
              <w:rPr>
                <w:rFonts w:eastAsia="MS Mincho"/>
                <w:szCs w:val="22"/>
              </w:rPr>
              <w:t>: sogħla</w:t>
            </w:r>
            <w:r w:rsidRPr="00C82843">
              <w:rPr>
                <w:rFonts w:eastAsia="Calibri"/>
                <w:szCs w:val="22"/>
                <w:vertAlign w:val="superscript"/>
              </w:rPr>
              <w:t>1</w:t>
            </w:r>
          </w:p>
          <w:p w14:paraId="663E798C" w14:textId="77777777" w:rsidR="00EB1A30" w:rsidRPr="00C82843" w:rsidRDefault="00EB1A30" w:rsidP="000E75AC">
            <w:pPr>
              <w:spacing w:line="240" w:lineRule="auto"/>
              <w:rPr>
                <w:rFonts w:eastAsia="MS Mincho"/>
                <w:szCs w:val="22"/>
              </w:rPr>
            </w:pPr>
            <w:bookmarkStart w:id="49" w:name="OLE_LINK278"/>
            <w:bookmarkStart w:id="50" w:name="OLE_LINK277"/>
            <w:r w:rsidRPr="00C82843">
              <w:rPr>
                <w:u w:val="single"/>
              </w:rPr>
              <w:t>Rari</w:t>
            </w:r>
            <w:r w:rsidRPr="00C82843">
              <w:t>:</w:t>
            </w:r>
            <w:r w:rsidRPr="00C82843">
              <w:rPr>
                <w:i/>
                <w:spacing w:val="-1"/>
              </w:rPr>
              <w:t xml:space="preserve"> </w:t>
            </w:r>
            <w:r w:rsidRPr="00C82843">
              <w:rPr>
                <w:spacing w:val="1"/>
              </w:rPr>
              <w:t>uġig</w:t>
            </w:r>
            <w:r w:rsidRPr="00C82843">
              <w:rPr>
                <w:rFonts w:hint="eastAsia"/>
                <w:spacing w:val="1"/>
              </w:rPr>
              <w:t>ħ</w:t>
            </w:r>
            <w:r w:rsidRPr="00C82843">
              <w:rPr>
                <w:rFonts w:hint="eastAsia"/>
                <w:spacing w:val="1"/>
              </w:rPr>
              <w:t xml:space="preserve"> fil-</w:t>
            </w:r>
            <w:r w:rsidRPr="00C82843">
              <w:rPr>
                <w:spacing w:val="1"/>
              </w:rPr>
              <w:t>ħalq u fil-farinġi</w:t>
            </w:r>
            <w:r w:rsidRPr="00C82843">
              <w:rPr>
                <w:vertAlign w:val="superscript"/>
              </w:rPr>
              <w:t>1</w:t>
            </w:r>
            <w:r w:rsidRPr="00C82843">
              <w:t>, rinorea</w:t>
            </w:r>
            <w:r w:rsidRPr="00C82843">
              <w:rPr>
                <w:vertAlign w:val="superscript"/>
              </w:rPr>
              <w:t>1</w:t>
            </w:r>
          </w:p>
          <w:p w14:paraId="05C9D671" w14:textId="77777777" w:rsidR="00EB1A30" w:rsidRPr="00C82843" w:rsidRDefault="00EB1A30" w:rsidP="000E75AC">
            <w:pPr>
              <w:spacing w:line="240" w:lineRule="auto"/>
            </w:pPr>
            <w:r w:rsidRPr="00C82843">
              <w:rPr>
                <w:rFonts w:eastAsia="MS Mincho"/>
                <w:szCs w:val="22"/>
                <w:u w:val="single"/>
              </w:rPr>
              <w:t>Mhux magħruf</w:t>
            </w:r>
            <w:bookmarkEnd w:id="49"/>
            <w:bookmarkEnd w:id="50"/>
            <w:r w:rsidRPr="00C82843">
              <w:rPr>
                <w:rFonts w:eastAsia="MS Mincho"/>
                <w:szCs w:val="22"/>
              </w:rPr>
              <w:t xml:space="preserve">: </w:t>
            </w:r>
            <w:r w:rsidRPr="00C82843">
              <w:rPr>
                <w:szCs w:val="22"/>
              </w:rPr>
              <w:t>bronkospażmu</w:t>
            </w:r>
            <w:r w:rsidRPr="00C82843">
              <w:rPr>
                <w:rFonts w:eastAsia="MS Mincho"/>
                <w:szCs w:val="22"/>
                <w:vertAlign w:val="superscript"/>
              </w:rPr>
              <w:t>2</w:t>
            </w:r>
            <w:r w:rsidRPr="00C82843">
              <w:rPr>
                <w:szCs w:val="22"/>
              </w:rPr>
              <w:t xml:space="preserve"> (l-aktar f’pazjenti li diġa għandhom marda bronkospastika)</w:t>
            </w:r>
            <w:r w:rsidRPr="00C82843">
              <w:rPr>
                <w:rFonts w:eastAsia="TimesNewRomanPSMT"/>
                <w:szCs w:val="22"/>
              </w:rPr>
              <w:t xml:space="preserve">, </w:t>
            </w:r>
            <w:r w:rsidRPr="00C82843">
              <w:rPr>
                <w:szCs w:val="22"/>
              </w:rPr>
              <w:t>qtugħ ta’ nifs</w:t>
            </w:r>
            <w:r w:rsidRPr="00C82843">
              <w:rPr>
                <w:rFonts w:eastAsia="Calibri"/>
                <w:szCs w:val="22"/>
                <w:vertAlign w:val="superscript"/>
              </w:rPr>
              <w:t>1</w:t>
            </w:r>
            <w:r w:rsidRPr="00C82843">
              <w:rPr>
                <w:rFonts w:eastAsia="TimesNewRomanPSMT"/>
                <w:szCs w:val="22"/>
              </w:rPr>
              <w:t xml:space="preserve">, </w:t>
            </w:r>
            <w:r w:rsidRPr="00C82843">
              <w:rPr>
                <w:rFonts w:eastAsia="MS Mincho"/>
                <w:szCs w:val="22"/>
                <w:lang w:eastAsia="en-GB"/>
              </w:rPr>
              <w:t>ażżma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  <w:r w:rsidRPr="00C82843">
              <w:rPr>
                <w:rFonts w:eastAsia="MS Mincho"/>
                <w:szCs w:val="22"/>
                <w:lang w:eastAsia="en-GB"/>
              </w:rPr>
              <w:t>,</w:t>
            </w:r>
            <w:r w:rsidRPr="00C82843">
              <w:rPr>
                <w:rFonts w:eastAsia="MS Mincho"/>
                <w:szCs w:val="22"/>
              </w:rPr>
              <w:t xml:space="preserve"> </w:t>
            </w:r>
            <w:r w:rsidRPr="00C82843">
              <w:rPr>
                <w:szCs w:val="22"/>
              </w:rPr>
              <w:t>epistassi</w:t>
            </w:r>
            <w:r w:rsidRPr="00C82843">
              <w:rPr>
                <w:rFonts w:eastAsia="Calibri"/>
                <w:szCs w:val="22"/>
                <w:vertAlign w:val="superscript"/>
              </w:rPr>
              <w:t>1</w:t>
            </w:r>
            <w:r w:rsidRPr="00C82843">
              <w:rPr>
                <w:rFonts w:eastAsia="TimesNewRomanPSMT"/>
                <w:szCs w:val="22"/>
              </w:rPr>
              <w:t xml:space="preserve">, </w:t>
            </w:r>
            <w:r w:rsidRPr="00C82843">
              <w:rPr>
                <w:szCs w:val="22"/>
              </w:rPr>
              <w:t>iperattività tal-bronki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  <w:r w:rsidRPr="00C82843">
              <w:rPr>
                <w:rFonts w:eastAsia="MS Mincho"/>
                <w:szCs w:val="22"/>
              </w:rPr>
              <w:t xml:space="preserve">, </w:t>
            </w:r>
            <w:r w:rsidRPr="00C82843">
              <w:rPr>
                <w:szCs w:val="22"/>
              </w:rPr>
              <w:t>irritazzjoni fil-griżmejn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  <w:r w:rsidRPr="00C82843">
              <w:rPr>
                <w:rFonts w:eastAsia="MS Mincho"/>
                <w:szCs w:val="22"/>
              </w:rPr>
              <w:t xml:space="preserve">, </w:t>
            </w:r>
            <w:r w:rsidRPr="00C82843">
              <w:rPr>
                <w:szCs w:val="22"/>
              </w:rPr>
              <w:t>konġestjoni fl-imnieħer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  <w:r w:rsidRPr="00C82843">
              <w:rPr>
                <w:rFonts w:eastAsia="MS Mincho"/>
                <w:szCs w:val="22"/>
              </w:rPr>
              <w:t xml:space="preserve">, </w:t>
            </w:r>
            <w:r w:rsidRPr="00C82843">
              <w:rPr>
                <w:szCs w:val="22"/>
              </w:rPr>
              <w:t>konġestjoni fl-apparat respiratorju ta’ fuq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  <w:r w:rsidRPr="00C82843">
              <w:rPr>
                <w:rFonts w:eastAsia="MS Mincho"/>
                <w:szCs w:val="22"/>
              </w:rPr>
              <w:t xml:space="preserve">, </w:t>
            </w:r>
            <w:r w:rsidRPr="00C82843">
              <w:rPr>
                <w:szCs w:val="22"/>
              </w:rPr>
              <w:t>taqtir wara l-imnieħer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  <w:r w:rsidRPr="00C82843">
              <w:rPr>
                <w:rFonts w:eastAsia="MS Mincho"/>
                <w:szCs w:val="22"/>
              </w:rPr>
              <w:t>, għatis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  <w:r w:rsidRPr="00C82843">
              <w:rPr>
                <w:rFonts w:eastAsia="MS Mincho"/>
                <w:szCs w:val="22"/>
              </w:rPr>
              <w:t xml:space="preserve">, </w:t>
            </w:r>
            <w:r w:rsidRPr="00C82843">
              <w:rPr>
                <w:szCs w:val="22"/>
              </w:rPr>
              <w:t>imnieħer xott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</w:p>
        </w:tc>
      </w:tr>
      <w:tr w:rsidR="00EB1A30" w:rsidRPr="00C82843" w14:paraId="48E80390" w14:textId="77777777" w:rsidTr="00853CC5">
        <w:trPr>
          <w:gridAfter w:val="1"/>
          <w:wAfter w:w="10" w:type="dxa"/>
          <w:cantSplit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C62D5" w14:textId="77777777" w:rsidR="00EB1A30" w:rsidRPr="00C82843" w:rsidRDefault="00EB1A30" w:rsidP="000E75AC">
            <w:pPr>
              <w:spacing w:line="240" w:lineRule="auto"/>
              <w:rPr>
                <w:rFonts w:eastAsia="MS Mincho"/>
                <w:szCs w:val="22"/>
                <w:u w:val="single"/>
              </w:rPr>
            </w:pPr>
            <w:proofErr w:type="spellStart"/>
            <w:r w:rsidRPr="00C82843">
              <w:rPr>
                <w:szCs w:val="22"/>
                <w:lang w:val="en-US" w:eastAsia="en-US"/>
              </w:rPr>
              <w:t>Disturbi</w:t>
            </w:r>
            <w:proofErr w:type="spellEnd"/>
            <w:r w:rsidRPr="00C82843">
              <w:rPr>
                <w:szCs w:val="22"/>
                <w:lang w:val="en-US" w:eastAsia="en-US"/>
              </w:rPr>
              <w:t xml:space="preserve"> gastro-</w:t>
            </w:r>
            <w:proofErr w:type="spellStart"/>
            <w:r w:rsidRPr="00C82843">
              <w:rPr>
                <w:szCs w:val="22"/>
                <w:lang w:val="en-US" w:eastAsia="en-US"/>
              </w:rPr>
              <w:t>intestinali</w:t>
            </w:r>
            <w:proofErr w:type="spellEnd"/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84690" w14:textId="77777777" w:rsidR="00EB1A30" w:rsidRPr="00C82843" w:rsidRDefault="00EB1A30" w:rsidP="000E75AC">
            <w:pPr>
              <w:spacing w:line="240" w:lineRule="auto"/>
              <w:rPr>
                <w:rFonts w:eastAsia="MS Mincho"/>
                <w:szCs w:val="22"/>
                <w:u w:val="single"/>
                <w:vertAlign w:val="superscript"/>
              </w:rPr>
            </w:pPr>
            <w:r w:rsidRPr="00C82843">
              <w:rPr>
                <w:rFonts w:eastAsia="MS Mincho"/>
                <w:szCs w:val="22"/>
                <w:u w:val="single"/>
              </w:rPr>
              <w:t>Mhux magħruf</w:t>
            </w:r>
            <w:r w:rsidRPr="00C82843">
              <w:rPr>
                <w:rFonts w:eastAsia="MS Mincho"/>
                <w:szCs w:val="22"/>
              </w:rPr>
              <w:t xml:space="preserve">: </w:t>
            </w:r>
            <w:r w:rsidRPr="00C82843">
              <w:rPr>
                <w:rFonts w:eastAsia="MS Mincho"/>
                <w:szCs w:val="22"/>
                <w:lang w:eastAsia="en-GB"/>
              </w:rPr>
              <w:t>rimettar</w:t>
            </w:r>
            <w:r w:rsidRPr="00C82843">
              <w:rPr>
                <w:rFonts w:eastAsia="MS Mincho"/>
                <w:szCs w:val="22"/>
                <w:vertAlign w:val="superscript"/>
              </w:rPr>
              <w:t>2,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  <w:r w:rsidRPr="00C82843">
              <w:rPr>
                <w:rFonts w:eastAsia="MS Mincho"/>
                <w:szCs w:val="22"/>
                <w:lang w:eastAsia="en-GB"/>
              </w:rPr>
              <w:t>,</w:t>
            </w:r>
            <w:r w:rsidRPr="00C82843">
              <w:rPr>
                <w:rFonts w:eastAsia="MS Mincho"/>
                <w:szCs w:val="22"/>
              </w:rPr>
              <w:t xml:space="preserve"> </w:t>
            </w:r>
            <w:r w:rsidRPr="00C82843">
              <w:rPr>
                <w:szCs w:val="22"/>
              </w:rPr>
              <w:t>uġigħ fil-parti ta’ fuq tal-addome</w:t>
            </w:r>
            <w:r w:rsidRPr="00C82843">
              <w:rPr>
                <w:rFonts w:eastAsia="Calibri"/>
                <w:szCs w:val="22"/>
                <w:vertAlign w:val="superscript"/>
              </w:rPr>
              <w:t>1</w:t>
            </w:r>
            <w:r w:rsidRPr="00C82843">
              <w:rPr>
                <w:rFonts w:eastAsia="MS Mincho"/>
                <w:szCs w:val="22"/>
              </w:rPr>
              <w:t xml:space="preserve">, </w:t>
            </w:r>
            <w:r w:rsidRPr="00C82843">
              <w:rPr>
                <w:szCs w:val="22"/>
              </w:rPr>
              <w:t>uġigħ addominali</w:t>
            </w:r>
            <w:r w:rsidRPr="00C82843">
              <w:rPr>
                <w:rFonts w:eastAsia="MS Mincho"/>
                <w:szCs w:val="22"/>
                <w:vertAlign w:val="superscript"/>
              </w:rPr>
              <w:t>2</w:t>
            </w:r>
            <w:r w:rsidRPr="00C82843">
              <w:rPr>
                <w:szCs w:val="22"/>
              </w:rPr>
              <w:t xml:space="preserve">, </w:t>
            </w:r>
            <w:r w:rsidRPr="00C82843">
              <w:rPr>
                <w:rFonts w:eastAsia="MS Mincho"/>
                <w:szCs w:val="22"/>
              </w:rPr>
              <w:t>dijarea</w:t>
            </w:r>
            <w:r w:rsidRPr="00C82843">
              <w:rPr>
                <w:rFonts w:eastAsia="Calibri"/>
                <w:szCs w:val="22"/>
                <w:vertAlign w:val="superscript"/>
              </w:rPr>
              <w:t>1</w:t>
            </w:r>
            <w:r w:rsidRPr="00C82843">
              <w:rPr>
                <w:rFonts w:eastAsia="MS Mincho"/>
                <w:szCs w:val="22"/>
              </w:rPr>
              <w:t>, ħalq xott</w:t>
            </w:r>
            <w:r w:rsidRPr="00C82843">
              <w:rPr>
                <w:rFonts w:eastAsia="Calibri"/>
                <w:szCs w:val="22"/>
                <w:vertAlign w:val="superscript"/>
              </w:rPr>
              <w:t>1</w:t>
            </w:r>
            <w:r w:rsidRPr="00C82843">
              <w:rPr>
                <w:rFonts w:eastAsia="MS Mincho"/>
                <w:szCs w:val="22"/>
              </w:rPr>
              <w:t>,</w:t>
            </w:r>
            <w:r w:rsidRPr="00C82843">
              <w:rPr>
                <w:rFonts w:eastAsia="Calibri"/>
                <w:szCs w:val="22"/>
                <w:vertAlign w:val="superscript"/>
              </w:rPr>
              <w:t xml:space="preserve"> </w:t>
            </w:r>
            <w:r w:rsidRPr="00C82843">
              <w:rPr>
                <w:szCs w:val="22"/>
              </w:rPr>
              <w:t>tqalligħ</w:t>
            </w:r>
            <w:r w:rsidRPr="00C82843">
              <w:rPr>
                <w:rFonts w:eastAsia="Calibri"/>
                <w:szCs w:val="22"/>
                <w:vertAlign w:val="superscript"/>
              </w:rPr>
              <w:t>1</w:t>
            </w:r>
            <w:r w:rsidRPr="00C82843">
              <w:rPr>
                <w:rFonts w:eastAsia="Calibri"/>
                <w:szCs w:val="22"/>
              </w:rPr>
              <w:t xml:space="preserve">, </w:t>
            </w:r>
            <w:r w:rsidRPr="00C82843">
              <w:rPr>
                <w:szCs w:val="22"/>
              </w:rPr>
              <w:t>esofaġite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  <w:r w:rsidRPr="00C82843">
              <w:rPr>
                <w:rFonts w:eastAsia="MS Mincho"/>
                <w:szCs w:val="22"/>
              </w:rPr>
              <w:t xml:space="preserve">, </w:t>
            </w:r>
            <w:r w:rsidRPr="00C82843">
              <w:rPr>
                <w:szCs w:val="22"/>
              </w:rPr>
              <w:t>dispepsja</w:t>
            </w:r>
            <w:r w:rsidRPr="00C82843">
              <w:rPr>
                <w:rFonts w:eastAsia="MS Mincho"/>
                <w:szCs w:val="22"/>
                <w:vertAlign w:val="superscript"/>
              </w:rPr>
              <w:t>2,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  <w:r w:rsidRPr="00C82843">
              <w:rPr>
                <w:rFonts w:eastAsia="MS Mincho"/>
                <w:szCs w:val="22"/>
              </w:rPr>
              <w:t xml:space="preserve">, </w:t>
            </w:r>
            <w:r w:rsidRPr="00C82843">
              <w:rPr>
                <w:szCs w:val="22"/>
              </w:rPr>
              <w:t>skomdu addominali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  <w:r w:rsidRPr="00C82843">
              <w:rPr>
                <w:rFonts w:eastAsia="MS Mincho"/>
                <w:szCs w:val="22"/>
              </w:rPr>
              <w:t xml:space="preserve">, </w:t>
            </w:r>
            <w:r w:rsidRPr="00C82843">
              <w:rPr>
                <w:szCs w:val="22"/>
              </w:rPr>
              <w:t>skomdu fl-istonku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  <w:r w:rsidRPr="00C82843">
              <w:rPr>
                <w:rFonts w:eastAsia="MS Mincho"/>
                <w:szCs w:val="22"/>
              </w:rPr>
              <w:t xml:space="preserve">, </w:t>
            </w:r>
            <w:r w:rsidRPr="00C82843">
              <w:rPr>
                <w:szCs w:val="22"/>
              </w:rPr>
              <w:t>purgar ta’ spiss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  <w:r w:rsidRPr="00C82843">
              <w:rPr>
                <w:rFonts w:eastAsia="MS Mincho"/>
                <w:szCs w:val="22"/>
              </w:rPr>
              <w:t xml:space="preserve">, </w:t>
            </w:r>
            <w:r w:rsidRPr="00C82843">
              <w:rPr>
                <w:szCs w:val="22"/>
              </w:rPr>
              <w:t>disturb gastro-intestinali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  <w:r w:rsidRPr="00C82843">
              <w:rPr>
                <w:rFonts w:eastAsia="MS Mincho"/>
                <w:szCs w:val="22"/>
              </w:rPr>
              <w:t xml:space="preserve">, </w:t>
            </w:r>
            <w:r w:rsidRPr="00C82843">
              <w:rPr>
                <w:szCs w:val="22"/>
              </w:rPr>
              <w:t>ipoestesija fil-</w:t>
            </w:r>
            <w:r w:rsidRPr="00C82843">
              <w:rPr>
                <w:szCs w:val="22"/>
                <w:lang w:eastAsia="ko-KR"/>
              </w:rPr>
              <w:t>ħalq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  <w:r w:rsidRPr="00C82843">
              <w:rPr>
                <w:rFonts w:eastAsia="MS Mincho"/>
                <w:szCs w:val="22"/>
              </w:rPr>
              <w:t xml:space="preserve">, </w:t>
            </w:r>
            <w:r w:rsidRPr="00C82843">
              <w:rPr>
                <w:szCs w:val="22"/>
              </w:rPr>
              <w:t>parestesija fil-</w:t>
            </w:r>
            <w:r w:rsidRPr="00C82843">
              <w:rPr>
                <w:szCs w:val="22"/>
                <w:lang w:eastAsia="ko-KR"/>
              </w:rPr>
              <w:t>ħalq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  <w:r w:rsidRPr="00C82843">
              <w:rPr>
                <w:rFonts w:eastAsia="MS Mincho"/>
                <w:szCs w:val="22"/>
              </w:rPr>
              <w:t>, gass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</w:p>
        </w:tc>
      </w:tr>
      <w:tr w:rsidR="00EB1A30" w:rsidRPr="00C82843" w14:paraId="63EB34E8" w14:textId="77777777" w:rsidTr="00853CC5">
        <w:trPr>
          <w:gridAfter w:val="1"/>
          <w:wAfter w:w="10" w:type="dxa"/>
          <w:cantSplit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D91E5" w14:textId="77777777" w:rsidR="00EB1A30" w:rsidRPr="00C82843" w:rsidRDefault="00EB1A30" w:rsidP="000E75AC">
            <w:pPr>
              <w:spacing w:line="240" w:lineRule="auto"/>
              <w:rPr>
                <w:rFonts w:eastAsia="MS Mincho"/>
                <w:szCs w:val="22"/>
                <w:u w:val="single"/>
                <w:lang w:val="es-ES"/>
              </w:rPr>
            </w:pPr>
            <w:proofErr w:type="spellStart"/>
            <w:r w:rsidRPr="00C82843">
              <w:rPr>
                <w:szCs w:val="22"/>
                <w:lang w:val="es-ES" w:eastAsia="en-US"/>
              </w:rPr>
              <w:t>Disturbi</w:t>
            </w:r>
            <w:proofErr w:type="spellEnd"/>
            <w:r w:rsidRPr="00C82843">
              <w:rPr>
                <w:szCs w:val="22"/>
                <w:lang w:val="es-ES" w:eastAsia="en-US"/>
              </w:rPr>
              <w:t xml:space="preserve"> fil-</w:t>
            </w:r>
            <w:proofErr w:type="spellStart"/>
            <w:r w:rsidRPr="00C82843">
              <w:rPr>
                <w:szCs w:val="22"/>
                <w:lang w:val="es-ES" w:eastAsia="en-US"/>
              </w:rPr>
              <w:t>fwied</w:t>
            </w:r>
            <w:proofErr w:type="spellEnd"/>
            <w:r w:rsidRPr="00C82843">
              <w:rPr>
                <w:szCs w:val="22"/>
                <w:lang w:val="es-ES" w:eastAsia="en-US"/>
              </w:rPr>
              <w:t xml:space="preserve"> u fil-marrara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2A4DA" w14:textId="77777777" w:rsidR="00EB1A30" w:rsidRPr="00C82843" w:rsidRDefault="00EB1A30" w:rsidP="000E75AC">
            <w:pPr>
              <w:spacing w:line="240" w:lineRule="auto"/>
            </w:pPr>
            <w:proofErr w:type="spellStart"/>
            <w:r w:rsidRPr="00C82843">
              <w:rPr>
                <w:rFonts w:eastAsia="MS Mincho"/>
                <w:szCs w:val="22"/>
                <w:u w:val="single"/>
                <w:lang w:val="en-GB"/>
              </w:rPr>
              <w:t>Mhux</w:t>
            </w:r>
            <w:proofErr w:type="spellEnd"/>
            <w:r w:rsidRPr="00C82843">
              <w:rPr>
                <w:rFonts w:eastAsia="MS Mincho"/>
                <w:szCs w:val="22"/>
                <w:u w:val="single"/>
                <w:lang w:val="en-GB"/>
              </w:rPr>
              <w:t xml:space="preserve"> </w:t>
            </w:r>
            <w:proofErr w:type="spellStart"/>
            <w:r w:rsidRPr="00C82843">
              <w:rPr>
                <w:rFonts w:eastAsia="MS Mincho"/>
                <w:szCs w:val="22"/>
                <w:u w:val="single"/>
                <w:lang w:val="en-GB"/>
              </w:rPr>
              <w:t>magħruf</w:t>
            </w:r>
            <w:proofErr w:type="spellEnd"/>
            <w:r w:rsidRPr="00C82843">
              <w:rPr>
                <w:rFonts w:eastAsia="MS Mincho"/>
                <w:szCs w:val="22"/>
              </w:rPr>
              <w:t xml:space="preserve">: </w:t>
            </w:r>
            <w:r w:rsidRPr="00C82843">
              <w:rPr>
                <w:szCs w:val="22"/>
                <w:lang w:eastAsia="en-GB"/>
              </w:rPr>
              <w:t>test tal-funzjoni tal-fwied mhux normali</w:t>
            </w:r>
            <w:r w:rsidRPr="00C82843">
              <w:rPr>
                <w:rFonts w:eastAsia="Calibri"/>
                <w:szCs w:val="22"/>
                <w:vertAlign w:val="superscript"/>
                <w:lang w:val="en-US"/>
              </w:rPr>
              <w:t>3</w:t>
            </w:r>
          </w:p>
        </w:tc>
      </w:tr>
      <w:tr w:rsidR="00EB1A30" w:rsidRPr="00C82843" w14:paraId="4EA34C34" w14:textId="77777777" w:rsidTr="00853CC5">
        <w:trPr>
          <w:gridAfter w:val="1"/>
          <w:wAfter w:w="10" w:type="dxa"/>
          <w:cantSplit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98FD5" w14:textId="77777777" w:rsidR="00EB1A30" w:rsidRPr="00C82843" w:rsidRDefault="00EB1A30" w:rsidP="000E75AC">
            <w:pPr>
              <w:spacing w:line="240" w:lineRule="auto"/>
              <w:rPr>
                <w:rFonts w:eastAsia="MS Mincho"/>
                <w:szCs w:val="22"/>
                <w:u w:val="single"/>
              </w:rPr>
            </w:pPr>
            <w:proofErr w:type="spellStart"/>
            <w:r w:rsidRPr="00C82843">
              <w:rPr>
                <w:szCs w:val="22"/>
                <w:lang w:val="fr-CH" w:eastAsia="en-US"/>
              </w:rPr>
              <w:t>Disturbi</w:t>
            </w:r>
            <w:proofErr w:type="spellEnd"/>
            <w:r w:rsidRPr="00C82843">
              <w:rPr>
                <w:szCs w:val="22"/>
                <w:lang w:val="fr-CH" w:eastAsia="en-US"/>
              </w:rPr>
              <w:t xml:space="preserve"> fil-</w:t>
            </w:r>
            <w:proofErr w:type="spellStart"/>
            <w:r w:rsidRPr="00C82843">
              <w:rPr>
                <w:szCs w:val="22"/>
                <w:lang w:val="fr-CH" w:eastAsia="en-US"/>
              </w:rPr>
              <w:t>ġilda</w:t>
            </w:r>
            <w:proofErr w:type="spellEnd"/>
            <w:r w:rsidRPr="00C82843">
              <w:rPr>
                <w:szCs w:val="22"/>
                <w:lang w:val="fr-CH" w:eastAsia="en-US"/>
              </w:rPr>
              <w:t xml:space="preserve"> u fit-</w:t>
            </w:r>
            <w:proofErr w:type="spellStart"/>
            <w:r w:rsidRPr="00C82843">
              <w:rPr>
                <w:szCs w:val="22"/>
                <w:lang w:val="fr-CH" w:eastAsia="en-US"/>
              </w:rPr>
              <w:t>tessuti</w:t>
            </w:r>
            <w:proofErr w:type="spellEnd"/>
            <w:r w:rsidRPr="00C82843">
              <w:rPr>
                <w:szCs w:val="22"/>
                <w:lang w:val="fr-CH" w:eastAsia="en-US"/>
              </w:rPr>
              <w:t xml:space="preserve"> ta’ </w:t>
            </w:r>
            <w:proofErr w:type="spellStart"/>
            <w:r w:rsidRPr="00C82843">
              <w:rPr>
                <w:rFonts w:hint="eastAsia"/>
                <w:szCs w:val="22"/>
                <w:lang w:val="fr-CH" w:eastAsia="en-US"/>
              </w:rPr>
              <w:t>taħt</w:t>
            </w:r>
            <w:proofErr w:type="spellEnd"/>
            <w:r w:rsidRPr="00C82843">
              <w:rPr>
                <w:szCs w:val="22"/>
                <w:lang w:val="fr-CH" w:eastAsia="en-US"/>
              </w:rPr>
              <w:t xml:space="preserve"> il-</w:t>
            </w:r>
            <w:proofErr w:type="spellStart"/>
            <w:r w:rsidRPr="00C82843">
              <w:rPr>
                <w:szCs w:val="22"/>
                <w:lang w:val="fr-CH" w:eastAsia="en-US"/>
              </w:rPr>
              <w:t>ġilda</w:t>
            </w:r>
            <w:proofErr w:type="spellEnd"/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FB944" w14:textId="3E765223" w:rsidR="00EB1A30" w:rsidRPr="00C82843" w:rsidRDefault="00EB1A30" w:rsidP="000E75AC">
            <w:pPr>
              <w:spacing w:line="240" w:lineRule="auto"/>
              <w:rPr>
                <w:rFonts w:eastAsia="MS Mincho"/>
                <w:szCs w:val="22"/>
                <w:u w:val="single"/>
                <w:vertAlign w:val="superscript"/>
              </w:rPr>
            </w:pPr>
            <w:r w:rsidRPr="00C82843">
              <w:rPr>
                <w:rFonts w:eastAsia="MS Mincho"/>
                <w:szCs w:val="22"/>
                <w:u w:val="single"/>
              </w:rPr>
              <w:t>Mhux magħruf</w:t>
            </w:r>
            <w:r w:rsidRPr="00C82843">
              <w:rPr>
                <w:rFonts w:eastAsia="MS Mincho"/>
                <w:szCs w:val="22"/>
              </w:rPr>
              <w:t xml:space="preserve">: </w:t>
            </w:r>
            <w:r w:rsidR="00B832E4" w:rsidRPr="00C82843">
              <w:rPr>
                <w:szCs w:val="22"/>
                <w:lang w:eastAsia="ko-KR"/>
              </w:rPr>
              <w:t xml:space="preserve">sindrome ta’ Stevens-Johnson (SJS)/nekroliżi epidermali tossika (TEN) (ara sezzjoni 4.4), </w:t>
            </w:r>
            <w:r w:rsidRPr="00C82843">
              <w:rPr>
                <w:szCs w:val="22"/>
              </w:rPr>
              <w:t>urtikarja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  <w:r w:rsidRPr="00C82843">
              <w:rPr>
                <w:szCs w:val="22"/>
              </w:rPr>
              <w:t>, raxx makulo-papulari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  <w:r w:rsidRPr="00C82843">
              <w:rPr>
                <w:szCs w:val="22"/>
              </w:rPr>
              <w:t>, ħakk ġeneralizzat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  <w:r w:rsidRPr="00C82843">
              <w:rPr>
                <w:szCs w:val="22"/>
              </w:rPr>
              <w:t>, ġilda tinħass miġbuda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  <w:r w:rsidRPr="00C82843">
              <w:rPr>
                <w:szCs w:val="22"/>
              </w:rPr>
              <w:t xml:space="preserve">, </w:t>
            </w:r>
            <w:r w:rsidRPr="00C82843">
              <w:rPr>
                <w:szCs w:val="22"/>
                <w:lang w:eastAsia="en-GB"/>
              </w:rPr>
              <w:t>dermatite</w:t>
            </w:r>
            <w:bookmarkStart w:id="51" w:name="OLE_LINK332"/>
            <w:bookmarkStart w:id="52" w:name="OLE_LINK331"/>
            <w:r w:rsidRPr="00C82843">
              <w:rPr>
                <w:rFonts w:eastAsia="Calibri"/>
                <w:szCs w:val="22"/>
                <w:vertAlign w:val="superscript"/>
              </w:rPr>
              <w:t>3</w:t>
            </w:r>
            <w:bookmarkEnd w:id="51"/>
            <w:bookmarkEnd w:id="52"/>
            <w:r w:rsidRPr="00C82843">
              <w:rPr>
                <w:rFonts w:eastAsia="MS Mincho"/>
                <w:szCs w:val="22"/>
                <w:lang w:eastAsia="en-GB"/>
              </w:rPr>
              <w:t>, a</w:t>
            </w:r>
            <w:r w:rsidRPr="00C82843">
              <w:rPr>
                <w:rFonts w:eastAsia="MS Mincho"/>
                <w:szCs w:val="22"/>
              </w:rPr>
              <w:t>lopeċja</w:t>
            </w:r>
            <w:r w:rsidRPr="00C82843">
              <w:rPr>
                <w:rFonts w:eastAsia="Calibri"/>
                <w:szCs w:val="22"/>
                <w:vertAlign w:val="superscript"/>
              </w:rPr>
              <w:t>1</w:t>
            </w:r>
            <w:r w:rsidRPr="00C82843">
              <w:rPr>
                <w:rFonts w:eastAsia="MS Mincho"/>
                <w:szCs w:val="22"/>
              </w:rPr>
              <w:t xml:space="preserve">, </w:t>
            </w:r>
            <w:r w:rsidRPr="00C82843">
              <w:rPr>
                <w:szCs w:val="22"/>
              </w:rPr>
              <w:t>raxx li jixbaħ lil psorajasi jew taħrix tal-psorajasi</w:t>
            </w:r>
            <w:r w:rsidRPr="00C82843">
              <w:rPr>
                <w:rFonts w:eastAsia="MS Mincho"/>
                <w:szCs w:val="22"/>
                <w:vertAlign w:val="superscript"/>
              </w:rPr>
              <w:t>2</w:t>
            </w:r>
            <w:r w:rsidRPr="00C82843">
              <w:rPr>
                <w:szCs w:val="22"/>
              </w:rPr>
              <w:t>, raxx</w:t>
            </w:r>
            <w:r w:rsidRPr="00C82843">
              <w:rPr>
                <w:rFonts w:eastAsia="Calibri"/>
                <w:szCs w:val="22"/>
                <w:vertAlign w:val="superscript"/>
              </w:rPr>
              <w:t>1</w:t>
            </w:r>
            <w:r w:rsidRPr="00C82843">
              <w:rPr>
                <w:rFonts w:eastAsia="MS Mincho"/>
                <w:szCs w:val="22"/>
              </w:rPr>
              <w:t>, eritema</w:t>
            </w:r>
            <w:r w:rsidRPr="00C82843">
              <w:rPr>
                <w:rFonts w:eastAsia="MS Mincho"/>
                <w:szCs w:val="22"/>
                <w:vertAlign w:val="superscript"/>
              </w:rPr>
              <w:t>1</w:t>
            </w:r>
          </w:p>
        </w:tc>
      </w:tr>
      <w:tr w:rsidR="00EB1A30" w:rsidRPr="00C82843" w14:paraId="79F40394" w14:textId="77777777" w:rsidTr="00853CC5">
        <w:trPr>
          <w:gridAfter w:val="1"/>
          <w:wAfter w:w="10" w:type="dxa"/>
          <w:cantSplit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F534F" w14:textId="77777777" w:rsidR="00EB1A30" w:rsidRPr="00C82843" w:rsidRDefault="00EB1A30" w:rsidP="000E75AC">
            <w:pPr>
              <w:spacing w:line="240" w:lineRule="auto"/>
              <w:rPr>
                <w:rFonts w:eastAsia="MS Mincho"/>
                <w:szCs w:val="22"/>
                <w:u w:val="single"/>
              </w:rPr>
            </w:pPr>
            <w:bookmarkStart w:id="53" w:name="OLE_LINK62"/>
            <w:bookmarkStart w:id="54" w:name="OLE_LINK63"/>
            <w:r w:rsidRPr="00C82843">
              <w:rPr>
                <w:bCs/>
                <w:szCs w:val="22"/>
                <w:lang w:val="pl-PL" w:eastAsia="en-US"/>
              </w:rPr>
              <w:t xml:space="preserve">Disturbi muskolu-skeletriċi u </w:t>
            </w:r>
            <w:bookmarkEnd w:id="53"/>
            <w:bookmarkEnd w:id="54"/>
            <w:r w:rsidRPr="00C82843">
              <w:rPr>
                <w:bCs/>
                <w:szCs w:val="22"/>
                <w:lang w:val="pl-PL" w:eastAsia="en-US"/>
              </w:rPr>
              <w:t>tat-tessuti konnettivi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BF789" w14:textId="77777777" w:rsidR="00EB1A30" w:rsidRPr="00C82843" w:rsidRDefault="00EB1A30" w:rsidP="000E75AC">
            <w:pPr>
              <w:spacing w:line="240" w:lineRule="auto"/>
            </w:pPr>
            <w:r w:rsidRPr="00C82843">
              <w:rPr>
                <w:rFonts w:eastAsia="MS Mincho"/>
                <w:szCs w:val="22"/>
                <w:u w:val="single"/>
              </w:rPr>
              <w:t>Mhux magħruf</w:t>
            </w:r>
            <w:r w:rsidRPr="00C82843">
              <w:rPr>
                <w:rFonts w:eastAsia="MS Mincho"/>
                <w:szCs w:val="22"/>
              </w:rPr>
              <w:t xml:space="preserve">: </w:t>
            </w:r>
            <w:r w:rsidRPr="00C82843">
              <w:rPr>
                <w:rFonts w:eastAsia="MS Mincho"/>
                <w:szCs w:val="22"/>
                <w:lang w:eastAsia="en-GB"/>
              </w:rPr>
              <w:t>majalġja</w:t>
            </w:r>
            <w:r w:rsidRPr="00C82843">
              <w:rPr>
                <w:rFonts w:eastAsia="MS Mincho"/>
                <w:szCs w:val="22"/>
                <w:vertAlign w:val="superscript"/>
              </w:rPr>
              <w:t>1</w:t>
            </w:r>
            <w:r w:rsidRPr="00C82843">
              <w:rPr>
                <w:rFonts w:eastAsia="MS Mincho"/>
                <w:szCs w:val="22"/>
                <w:vertAlign w:val="subscript"/>
              </w:rPr>
              <w:t>,</w:t>
            </w:r>
            <w:r w:rsidRPr="00C82843">
              <w:rPr>
                <w:rFonts w:eastAsia="MS Mincho"/>
                <w:szCs w:val="22"/>
                <w:vertAlign w:val="superscript"/>
              </w:rPr>
              <w:t xml:space="preserve"> </w:t>
            </w:r>
            <w:r w:rsidRPr="00C82843">
              <w:rPr>
                <w:szCs w:val="22"/>
              </w:rPr>
              <w:t>spażmi fil-muskoli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  <w:r w:rsidRPr="00C82843">
              <w:rPr>
                <w:szCs w:val="22"/>
              </w:rPr>
              <w:t>, artralġja</w:t>
            </w:r>
            <w:bookmarkStart w:id="55" w:name="OLE_LINK337"/>
            <w:bookmarkStart w:id="56" w:name="OLE_LINK336"/>
            <w:r w:rsidRPr="00C82843">
              <w:rPr>
                <w:rFonts w:eastAsia="Calibri"/>
                <w:szCs w:val="22"/>
                <w:vertAlign w:val="superscript"/>
              </w:rPr>
              <w:t>3</w:t>
            </w:r>
            <w:bookmarkEnd w:id="55"/>
            <w:bookmarkEnd w:id="56"/>
            <w:r w:rsidRPr="00C82843">
              <w:rPr>
                <w:rFonts w:eastAsia="MS Mincho"/>
                <w:szCs w:val="22"/>
                <w:lang w:eastAsia="en-GB"/>
              </w:rPr>
              <w:t xml:space="preserve">, </w:t>
            </w:r>
            <w:r w:rsidRPr="00C82843">
              <w:rPr>
                <w:szCs w:val="22"/>
              </w:rPr>
              <w:t>uġigħ fid-dahar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  <w:r w:rsidRPr="00C82843">
              <w:rPr>
                <w:rFonts w:eastAsia="MS Mincho"/>
                <w:szCs w:val="22"/>
              </w:rPr>
              <w:t xml:space="preserve">, </w:t>
            </w:r>
            <w:r w:rsidRPr="00C82843">
              <w:rPr>
                <w:szCs w:val="22"/>
              </w:rPr>
              <w:t>uġigħ fl-estremitajiet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</w:p>
        </w:tc>
      </w:tr>
      <w:tr w:rsidR="00EB1A30" w:rsidRPr="00C82843" w14:paraId="43C970D0" w14:textId="77777777" w:rsidTr="00853CC5">
        <w:trPr>
          <w:gridAfter w:val="1"/>
          <w:wAfter w:w="10" w:type="dxa"/>
          <w:cantSplit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A498A" w14:textId="77777777" w:rsidR="00EB1A30" w:rsidRPr="00C82843" w:rsidRDefault="00EB1A30" w:rsidP="000E75AC">
            <w:pPr>
              <w:spacing w:line="240" w:lineRule="auto"/>
              <w:rPr>
                <w:rFonts w:eastAsia="MS Mincho"/>
                <w:szCs w:val="22"/>
                <w:u w:val="single"/>
              </w:rPr>
            </w:pPr>
            <w:proofErr w:type="spellStart"/>
            <w:r w:rsidRPr="00C82843">
              <w:rPr>
                <w:szCs w:val="22"/>
                <w:lang w:val="es-ES" w:eastAsia="en-US"/>
              </w:rPr>
              <w:t>Disturbi</w:t>
            </w:r>
            <w:proofErr w:type="spellEnd"/>
            <w:r w:rsidRPr="00C82843">
              <w:rPr>
                <w:szCs w:val="22"/>
                <w:lang w:val="es-ES" w:eastAsia="en-US"/>
              </w:rPr>
              <w:t xml:space="preserve"> fil-</w:t>
            </w:r>
            <w:proofErr w:type="spellStart"/>
            <w:r w:rsidRPr="00C82843">
              <w:rPr>
                <w:szCs w:val="22"/>
                <w:lang w:val="es-ES" w:eastAsia="en-US"/>
              </w:rPr>
              <w:t>kliewi</w:t>
            </w:r>
            <w:proofErr w:type="spellEnd"/>
            <w:r w:rsidRPr="00C82843">
              <w:rPr>
                <w:szCs w:val="22"/>
                <w:lang w:val="es-ES" w:eastAsia="en-US"/>
              </w:rPr>
              <w:t xml:space="preserve"> u fis-sistema </w:t>
            </w:r>
            <w:proofErr w:type="spellStart"/>
            <w:r w:rsidRPr="00C82843">
              <w:rPr>
                <w:szCs w:val="22"/>
                <w:lang w:val="es-ES" w:eastAsia="en-US"/>
              </w:rPr>
              <w:t>urinarja</w:t>
            </w:r>
            <w:proofErr w:type="spellEnd"/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407E0" w14:textId="77777777" w:rsidR="00EB1A30" w:rsidRPr="00C82843" w:rsidRDefault="00EB1A30" w:rsidP="000E75AC">
            <w:pPr>
              <w:spacing w:line="240" w:lineRule="auto"/>
              <w:rPr>
                <w:rFonts w:eastAsia="MS Mincho"/>
                <w:szCs w:val="22"/>
              </w:rPr>
            </w:pPr>
            <w:r w:rsidRPr="00C82843">
              <w:rPr>
                <w:rFonts w:eastAsia="MS Mincho"/>
                <w:szCs w:val="22"/>
                <w:u w:val="single"/>
              </w:rPr>
              <w:t>Mhux komuni</w:t>
            </w:r>
            <w:r w:rsidRPr="00C82843">
              <w:t>:</w:t>
            </w:r>
            <w:r w:rsidRPr="00C82843">
              <w:rPr>
                <w:i/>
                <w:spacing w:val="-1"/>
              </w:rPr>
              <w:t xml:space="preserve"> </w:t>
            </w:r>
            <w:r w:rsidRPr="00C82843">
              <w:rPr>
                <w:szCs w:val="22"/>
              </w:rPr>
              <w:t>preżenza ta’ demm fl-awrina</w:t>
            </w:r>
            <w:r w:rsidRPr="00C82843">
              <w:rPr>
                <w:szCs w:val="22"/>
                <w:vertAlign w:val="superscript"/>
              </w:rPr>
              <w:t>1</w:t>
            </w:r>
          </w:p>
          <w:p w14:paraId="054F06ED" w14:textId="77777777" w:rsidR="00EB1A30" w:rsidRPr="00C82843" w:rsidRDefault="00EB1A30" w:rsidP="000E75AC">
            <w:pPr>
              <w:spacing w:line="240" w:lineRule="auto"/>
            </w:pPr>
            <w:r w:rsidRPr="00C82843">
              <w:rPr>
                <w:rFonts w:eastAsia="MS Mincho"/>
                <w:szCs w:val="22"/>
                <w:u w:val="single"/>
              </w:rPr>
              <w:t>Mhux magħruf</w:t>
            </w:r>
            <w:r w:rsidRPr="00C82843">
              <w:rPr>
                <w:rFonts w:eastAsia="MS Mincho"/>
                <w:szCs w:val="22"/>
              </w:rPr>
              <w:t xml:space="preserve">: </w:t>
            </w:r>
            <w:r w:rsidRPr="00C82843">
              <w:rPr>
                <w:szCs w:val="22"/>
              </w:rPr>
              <w:t>uġigħ fil-kliewi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  <w:r w:rsidRPr="00C82843">
              <w:rPr>
                <w:szCs w:val="22"/>
              </w:rPr>
              <w:t>, pollakurja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</w:p>
        </w:tc>
      </w:tr>
      <w:tr w:rsidR="00EB1A30" w:rsidRPr="00C82843" w14:paraId="0B570DE4" w14:textId="77777777" w:rsidTr="00853CC5">
        <w:trPr>
          <w:gridAfter w:val="1"/>
          <w:wAfter w:w="10" w:type="dxa"/>
          <w:cantSplit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9B6AD" w14:textId="77777777" w:rsidR="00EB1A30" w:rsidRPr="00C82843" w:rsidRDefault="00EB1A30" w:rsidP="000E75AC">
            <w:pPr>
              <w:spacing w:line="240" w:lineRule="auto"/>
              <w:rPr>
                <w:rFonts w:eastAsia="MS Mincho"/>
                <w:szCs w:val="22"/>
                <w:u w:val="single"/>
              </w:rPr>
            </w:pPr>
            <w:proofErr w:type="spellStart"/>
            <w:r w:rsidRPr="00C82843">
              <w:rPr>
                <w:szCs w:val="22"/>
                <w:lang w:val="es-ES" w:eastAsia="en-US"/>
              </w:rPr>
              <w:t>Disturbi</w:t>
            </w:r>
            <w:proofErr w:type="spellEnd"/>
            <w:r w:rsidRPr="00C82843">
              <w:rPr>
                <w:szCs w:val="22"/>
                <w:lang w:val="es-ES" w:eastAsia="en-US"/>
              </w:rPr>
              <w:t xml:space="preserve"> fis-sistema </w:t>
            </w:r>
            <w:proofErr w:type="spellStart"/>
            <w:r w:rsidRPr="00C82843">
              <w:rPr>
                <w:szCs w:val="22"/>
                <w:lang w:val="es-ES" w:eastAsia="en-US"/>
              </w:rPr>
              <w:t>riproduttiva</w:t>
            </w:r>
            <w:proofErr w:type="spellEnd"/>
            <w:r w:rsidRPr="00C82843">
              <w:rPr>
                <w:szCs w:val="22"/>
                <w:lang w:val="es-ES" w:eastAsia="en-US"/>
              </w:rPr>
              <w:t xml:space="preserve"> u fis-</w:t>
            </w:r>
            <w:proofErr w:type="spellStart"/>
            <w:r w:rsidRPr="00C82843">
              <w:rPr>
                <w:szCs w:val="22"/>
                <w:lang w:val="es-ES" w:eastAsia="en-US"/>
              </w:rPr>
              <w:t>sider</w:t>
            </w:r>
            <w:proofErr w:type="spellEnd"/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1DFE5" w14:textId="77777777" w:rsidR="00EB1A30" w:rsidRPr="00C82843" w:rsidRDefault="00EB1A30" w:rsidP="000E75AC">
            <w:pPr>
              <w:spacing w:line="240" w:lineRule="auto"/>
            </w:pPr>
            <w:r w:rsidRPr="00C82843">
              <w:rPr>
                <w:rFonts w:eastAsia="MS Mincho"/>
                <w:szCs w:val="22"/>
                <w:u w:val="single"/>
              </w:rPr>
              <w:t>Mhux magħruf</w:t>
            </w:r>
            <w:r w:rsidRPr="00C82843">
              <w:rPr>
                <w:rFonts w:eastAsia="MS Mincho"/>
                <w:szCs w:val="22"/>
              </w:rPr>
              <w:t xml:space="preserve">: </w:t>
            </w:r>
            <w:r w:rsidRPr="00C82843">
              <w:rPr>
                <w:szCs w:val="22"/>
              </w:rPr>
              <w:t>disfunzjoni erettili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  <w:r w:rsidRPr="00C82843">
              <w:rPr>
                <w:rFonts w:eastAsia="MS Mincho"/>
                <w:szCs w:val="22"/>
              </w:rPr>
              <w:t xml:space="preserve">, </w:t>
            </w:r>
            <w:r w:rsidRPr="00C82843">
              <w:rPr>
                <w:szCs w:val="22"/>
              </w:rPr>
              <w:t>disfunzjoni sesswali</w:t>
            </w:r>
            <w:r w:rsidRPr="00C82843">
              <w:rPr>
                <w:rFonts w:eastAsia="MS Mincho"/>
                <w:szCs w:val="22"/>
                <w:vertAlign w:val="superscript"/>
              </w:rPr>
              <w:t>2</w:t>
            </w:r>
            <w:r w:rsidRPr="00C82843">
              <w:rPr>
                <w:rFonts w:eastAsia="MS Mincho"/>
                <w:szCs w:val="22"/>
              </w:rPr>
              <w:t xml:space="preserve">, </w:t>
            </w:r>
            <w:r w:rsidRPr="00C82843">
              <w:rPr>
                <w:szCs w:val="22"/>
              </w:rPr>
              <w:t>libido mnaqqas</w:t>
            </w:r>
            <w:r w:rsidRPr="00C82843">
              <w:rPr>
                <w:rFonts w:eastAsia="MS Mincho"/>
                <w:szCs w:val="22"/>
                <w:vertAlign w:val="superscript"/>
              </w:rPr>
              <w:t>2</w:t>
            </w:r>
          </w:p>
        </w:tc>
      </w:tr>
      <w:tr w:rsidR="00EB1A30" w:rsidRPr="00C82843" w14:paraId="5F7D31EE" w14:textId="77777777" w:rsidTr="00853CC5">
        <w:trPr>
          <w:gridAfter w:val="1"/>
          <w:wAfter w:w="10" w:type="dxa"/>
          <w:cantSplit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C9210" w14:textId="77777777" w:rsidR="00EB1A30" w:rsidRPr="00C82843" w:rsidRDefault="00EB1A30" w:rsidP="000E75AC">
            <w:pPr>
              <w:keepNext/>
              <w:spacing w:line="240" w:lineRule="auto"/>
              <w:rPr>
                <w:rFonts w:eastAsia="MS Mincho"/>
                <w:szCs w:val="22"/>
                <w:u w:val="single"/>
              </w:rPr>
            </w:pPr>
            <w:r w:rsidRPr="00C82843">
              <w:rPr>
                <w:szCs w:val="22"/>
                <w:lang w:eastAsia="en-US"/>
              </w:rPr>
              <w:t xml:space="preserve">Disturbi ġenerali u kondizzjonijiet ta’ mnejn </w:t>
            </w:r>
            <w:r w:rsidRPr="00C82843">
              <w:rPr>
                <w:rFonts w:hint="eastAsia"/>
                <w:szCs w:val="22"/>
                <w:lang w:eastAsia="en-US"/>
              </w:rPr>
              <w:t>jingħata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C260F" w14:textId="77777777" w:rsidR="00EB1A30" w:rsidRPr="00C82843" w:rsidRDefault="00EB1A30" w:rsidP="000E75AC">
            <w:pPr>
              <w:keepNext/>
              <w:spacing w:line="240" w:lineRule="auto"/>
              <w:rPr>
                <w:rFonts w:eastAsia="MS Mincho"/>
                <w:szCs w:val="22"/>
              </w:rPr>
            </w:pPr>
            <w:r w:rsidRPr="00C82843">
              <w:rPr>
                <w:rFonts w:eastAsia="MS Mincho"/>
                <w:szCs w:val="22"/>
                <w:u w:val="single"/>
              </w:rPr>
              <w:t>Mhux komuni</w:t>
            </w:r>
            <w:r w:rsidRPr="00C82843">
              <w:t>:</w:t>
            </w:r>
            <w:r w:rsidRPr="00C82843">
              <w:rPr>
                <w:i/>
                <w:spacing w:val="-1"/>
              </w:rPr>
              <w:t xml:space="preserve"> </w:t>
            </w:r>
            <w:r w:rsidRPr="00C82843">
              <w:rPr>
                <w:rFonts w:eastAsia="MS Mincho"/>
                <w:szCs w:val="22"/>
              </w:rPr>
              <w:t>telqa tal-ġisem</w:t>
            </w:r>
            <w:r w:rsidRPr="00C82843">
              <w:rPr>
                <w:rFonts w:eastAsia="MS Mincho"/>
                <w:szCs w:val="22"/>
                <w:vertAlign w:val="superscript"/>
              </w:rPr>
              <w:t>1,3</w:t>
            </w:r>
          </w:p>
          <w:p w14:paraId="748CFAC4" w14:textId="77777777" w:rsidR="00EB1A30" w:rsidRPr="00C82843" w:rsidRDefault="00EB1A30" w:rsidP="000E75AC">
            <w:pPr>
              <w:keepNext/>
              <w:spacing w:line="240" w:lineRule="auto"/>
            </w:pPr>
            <w:r w:rsidRPr="00C82843">
              <w:rPr>
                <w:rFonts w:eastAsia="MS Mincho"/>
                <w:szCs w:val="22"/>
                <w:u w:val="single"/>
              </w:rPr>
              <w:t>Mhux magħruf</w:t>
            </w:r>
            <w:r w:rsidRPr="00C82843">
              <w:rPr>
                <w:rFonts w:eastAsia="MS Mincho"/>
                <w:szCs w:val="22"/>
              </w:rPr>
              <w:t xml:space="preserve">: uġigħ </w:t>
            </w:r>
            <w:r w:rsidRPr="00C82843">
              <w:rPr>
                <w:szCs w:val="22"/>
              </w:rPr>
              <w:t>fis-sider</w:t>
            </w:r>
            <w:r w:rsidRPr="00C82843">
              <w:rPr>
                <w:rFonts w:eastAsia="MS Mincho"/>
                <w:szCs w:val="22"/>
                <w:vertAlign w:val="superscript"/>
              </w:rPr>
              <w:t>1</w:t>
            </w:r>
            <w:r w:rsidRPr="00C82843">
              <w:rPr>
                <w:rFonts w:eastAsia="MS Mincho"/>
                <w:szCs w:val="22"/>
              </w:rPr>
              <w:t>, uġigħ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  <w:r w:rsidRPr="00C82843">
              <w:rPr>
                <w:rFonts w:eastAsia="MS Mincho"/>
                <w:szCs w:val="22"/>
              </w:rPr>
              <w:t>, għeja</w:t>
            </w:r>
            <w:r w:rsidRPr="00C82843">
              <w:rPr>
                <w:rFonts w:eastAsia="MS Mincho"/>
                <w:szCs w:val="22"/>
                <w:vertAlign w:val="superscript"/>
              </w:rPr>
              <w:t>1</w:t>
            </w:r>
            <w:r w:rsidRPr="00C82843">
              <w:rPr>
                <w:rFonts w:eastAsia="MS Mincho"/>
                <w:szCs w:val="22"/>
              </w:rPr>
              <w:t>, astenja</w:t>
            </w:r>
            <w:r w:rsidRPr="00C82843">
              <w:rPr>
                <w:rFonts w:eastAsia="Calibri"/>
                <w:szCs w:val="22"/>
                <w:vertAlign w:val="superscript"/>
              </w:rPr>
              <w:t>2,3</w:t>
            </w:r>
            <w:r w:rsidRPr="00C82843">
              <w:rPr>
                <w:rFonts w:eastAsia="MS Mincho"/>
                <w:szCs w:val="22"/>
              </w:rPr>
              <w:t xml:space="preserve">, </w:t>
            </w:r>
            <w:r w:rsidRPr="00C82843">
              <w:rPr>
                <w:szCs w:val="22"/>
              </w:rPr>
              <w:t>skomdu fis-sider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  <w:r w:rsidRPr="00C82843">
              <w:rPr>
                <w:rFonts w:eastAsia="MS Mincho"/>
                <w:szCs w:val="22"/>
              </w:rPr>
              <w:t xml:space="preserve">, </w:t>
            </w:r>
            <w:r w:rsidRPr="00C82843">
              <w:rPr>
                <w:szCs w:val="22"/>
              </w:rPr>
              <w:t>tħossok nervuż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  <w:r w:rsidRPr="00C82843">
              <w:rPr>
                <w:rFonts w:eastAsia="MS Mincho"/>
                <w:szCs w:val="22"/>
              </w:rPr>
              <w:t xml:space="preserve">, </w:t>
            </w:r>
            <w:r w:rsidRPr="00C82843">
              <w:rPr>
                <w:szCs w:val="22"/>
              </w:rPr>
              <w:t>irritabilità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  <w:r w:rsidRPr="00C82843">
              <w:rPr>
                <w:rFonts w:eastAsia="MS Mincho"/>
                <w:szCs w:val="22"/>
              </w:rPr>
              <w:t xml:space="preserve">, </w:t>
            </w:r>
            <w:r w:rsidRPr="00C82843">
              <w:rPr>
                <w:szCs w:val="22"/>
              </w:rPr>
              <w:t>edima periferali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  <w:r w:rsidRPr="00C82843">
              <w:rPr>
                <w:rFonts w:eastAsia="MS Mincho"/>
                <w:szCs w:val="22"/>
                <w:lang w:eastAsia="en-GB"/>
              </w:rPr>
              <w:t xml:space="preserve">, </w:t>
            </w:r>
            <w:r w:rsidRPr="00C82843">
              <w:rPr>
                <w:szCs w:val="22"/>
              </w:rPr>
              <w:t>fdal tal-mediċina</w:t>
            </w:r>
            <w:r w:rsidRPr="00C82843">
              <w:rPr>
                <w:rFonts w:eastAsia="Calibri"/>
                <w:szCs w:val="22"/>
                <w:vertAlign w:val="superscript"/>
              </w:rPr>
              <w:t>3</w:t>
            </w:r>
          </w:p>
        </w:tc>
      </w:tr>
      <w:tr w:rsidR="00EB1A30" w:rsidRPr="00C82843" w14:paraId="0E9377D6" w14:textId="77777777" w:rsidTr="00853CC5">
        <w:trPr>
          <w:gridAfter w:val="1"/>
          <w:wAfter w:w="10" w:type="dxa"/>
          <w:cantSplit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153B2" w14:textId="77777777" w:rsidR="00EB1A30" w:rsidRPr="00C82843" w:rsidRDefault="00EB1A30" w:rsidP="000E75AC">
            <w:pPr>
              <w:keepNext/>
              <w:spacing w:line="240" w:lineRule="auto"/>
              <w:rPr>
                <w:rFonts w:eastAsia="MS Mincho"/>
                <w:szCs w:val="22"/>
                <w:u w:val="single"/>
              </w:rPr>
            </w:pPr>
            <w:r w:rsidRPr="00C82843">
              <w:rPr>
                <w:bCs/>
                <w:szCs w:val="22"/>
                <w:lang w:val="pl-PL" w:eastAsia="en-US"/>
              </w:rPr>
              <w:t>Investigazzjonijiet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4C482" w14:textId="77777777" w:rsidR="00EB1A30" w:rsidRPr="00C82843" w:rsidRDefault="00EB1A30" w:rsidP="000E75AC">
            <w:pPr>
              <w:keepNext/>
              <w:spacing w:line="240" w:lineRule="auto"/>
            </w:pPr>
            <w:r w:rsidRPr="00C82843">
              <w:rPr>
                <w:rFonts w:eastAsia="MS Mincho"/>
                <w:szCs w:val="22"/>
                <w:u w:val="single"/>
              </w:rPr>
              <w:t>Mhux komuni</w:t>
            </w:r>
            <w:r w:rsidRPr="00C82843">
              <w:rPr>
                <w:rFonts w:eastAsia="MS Mincho"/>
                <w:szCs w:val="22"/>
              </w:rPr>
              <w:t>: żieda ta’ potassium fid-demm</w:t>
            </w:r>
            <w:r w:rsidRPr="00C82843">
              <w:rPr>
                <w:rFonts w:eastAsia="Calibri"/>
                <w:szCs w:val="22"/>
                <w:vertAlign w:val="superscript"/>
              </w:rPr>
              <w:t>1</w:t>
            </w:r>
            <w:r w:rsidRPr="00C82843">
              <w:rPr>
                <w:rFonts w:eastAsia="Calibri"/>
                <w:szCs w:val="22"/>
              </w:rPr>
              <w:t>,</w:t>
            </w:r>
            <w:r w:rsidRPr="00C82843">
              <w:rPr>
                <w:rFonts w:eastAsia="Calibri"/>
                <w:szCs w:val="22"/>
                <w:vertAlign w:val="superscript"/>
              </w:rPr>
              <w:t xml:space="preserve"> </w:t>
            </w:r>
            <w:r w:rsidRPr="00C82843">
              <w:rPr>
                <w:rFonts w:eastAsia="MS Mincho"/>
                <w:szCs w:val="22"/>
              </w:rPr>
              <w:t>żieda ta’ lactate dehydrogenase fid-demm</w:t>
            </w:r>
            <w:r w:rsidRPr="00C82843">
              <w:rPr>
                <w:rFonts w:eastAsia="Calibri"/>
                <w:szCs w:val="22"/>
                <w:vertAlign w:val="superscript"/>
              </w:rPr>
              <w:t>1</w:t>
            </w:r>
          </w:p>
        </w:tc>
      </w:tr>
    </w:tbl>
    <w:p w14:paraId="4A690098" w14:textId="77777777" w:rsidR="00EB1A30" w:rsidRPr="00C82843" w:rsidRDefault="00EB1A30" w:rsidP="000E75AC">
      <w:pPr>
        <w:keepNext/>
        <w:tabs>
          <w:tab w:val="clear" w:pos="567"/>
        </w:tabs>
        <w:spacing w:line="240" w:lineRule="auto"/>
        <w:ind w:left="567" w:hanging="567"/>
        <w:rPr>
          <w:rFonts w:eastAsia="Calibri"/>
          <w:szCs w:val="22"/>
          <w:vertAlign w:val="superscript"/>
          <w:lang w:val="it-IT"/>
        </w:rPr>
      </w:pPr>
      <w:r w:rsidRPr="00C82843">
        <w:rPr>
          <w:rFonts w:eastAsia="Calibri"/>
          <w:szCs w:val="22"/>
          <w:vertAlign w:val="superscript"/>
          <w:lang w:val="it-IT"/>
        </w:rPr>
        <w:t>1</w:t>
      </w:r>
      <w:r w:rsidR="00B810F4" w:rsidRPr="00C82843">
        <w:rPr>
          <w:rFonts w:eastAsia="Calibri"/>
          <w:szCs w:val="22"/>
          <w:lang w:val="it-IT"/>
        </w:rPr>
        <w:tab/>
      </w:r>
      <w:r w:rsidRPr="00C82843">
        <w:rPr>
          <w:szCs w:val="22"/>
        </w:rPr>
        <w:t xml:space="preserve">reazzjonijiet avversi </w:t>
      </w:r>
      <w:r w:rsidRPr="00C82843">
        <w:rPr>
          <w:szCs w:val="22"/>
          <w:lang w:val="it-IT"/>
        </w:rPr>
        <w:t xml:space="preserve">osservati għal </w:t>
      </w:r>
      <w:r w:rsidRPr="00C82843">
        <w:rPr>
          <w:rFonts w:eastAsia="Calibri"/>
          <w:szCs w:val="22"/>
          <w:lang w:val="it-IT"/>
        </w:rPr>
        <w:t>Azarga</w:t>
      </w:r>
    </w:p>
    <w:p w14:paraId="3948955F" w14:textId="77777777" w:rsidR="00EB1A30" w:rsidRPr="00C82843" w:rsidRDefault="00EB1A30" w:rsidP="000E75AC">
      <w:pPr>
        <w:keepNext/>
        <w:tabs>
          <w:tab w:val="clear" w:pos="567"/>
        </w:tabs>
        <w:autoSpaceDE w:val="0"/>
        <w:spacing w:line="240" w:lineRule="auto"/>
        <w:ind w:left="567" w:hanging="567"/>
        <w:rPr>
          <w:rFonts w:eastAsia="Calibri"/>
          <w:szCs w:val="22"/>
          <w:vertAlign w:val="superscript"/>
          <w:lang w:val="it-IT"/>
        </w:rPr>
      </w:pPr>
      <w:r w:rsidRPr="00C82843">
        <w:rPr>
          <w:rFonts w:eastAsia="Calibri"/>
          <w:szCs w:val="22"/>
          <w:vertAlign w:val="superscript"/>
          <w:lang w:val="it-IT"/>
        </w:rPr>
        <w:t>2</w:t>
      </w:r>
      <w:r w:rsidR="00B810F4" w:rsidRPr="00C82843">
        <w:rPr>
          <w:rFonts w:eastAsia="Calibri"/>
          <w:szCs w:val="22"/>
          <w:lang w:val="it-IT"/>
        </w:rPr>
        <w:tab/>
      </w:r>
      <w:bookmarkStart w:id="57" w:name="OLE_LINK359"/>
      <w:bookmarkStart w:id="58" w:name="OLE_LINK358"/>
      <w:r w:rsidRPr="00C82843">
        <w:rPr>
          <w:szCs w:val="22"/>
        </w:rPr>
        <w:t>reazzjonijiet avversi addizzjonali</w:t>
      </w:r>
      <w:r w:rsidRPr="00C82843">
        <w:rPr>
          <w:szCs w:val="22"/>
          <w:lang w:val="it-IT"/>
        </w:rPr>
        <w:t xml:space="preserve"> osservati b’monoterapija ta’ </w:t>
      </w:r>
      <w:bookmarkEnd w:id="57"/>
      <w:bookmarkEnd w:id="58"/>
      <w:r w:rsidRPr="00C82843">
        <w:rPr>
          <w:rFonts w:eastAsia="Calibri"/>
          <w:szCs w:val="22"/>
          <w:lang w:val="it-IT"/>
        </w:rPr>
        <w:t>timolol</w:t>
      </w:r>
    </w:p>
    <w:p w14:paraId="3097224C" w14:textId="77777777" w:rsidR="00EB1A30" w:rsidRPr="00C82843" w:rsidRDefault="00EB1A30" w:rsidP="000E75AC">
      <w:pPr>
        <w:tabs>
          <w:tab w:val="clear" w:pos="567"/>
        </w:tabs>
        <w:spacing w:line="240" w:lineRule="auto"/>
        <w:ind w:left="567" w:hanging="567"/>
        <w:rPr>
          <w:szCs w:val="22"/>
          <w:lang w:val="it-IT"/>
        </w:rPr>
      </w:pPr>
      <w:r w:rsidRPr="00C82843">
        <w:rPr>
          <w:rFonts w:eastAsia="Calibri"/>
          <w:szCs w:val="22"/>
          <w:vertAlign w:val="superscript"/>
          <w:lang w:val="it-IT"/>
        </w:rPr>
        <w:t>3</w:t>
      </w:r>
      <w:r w:rsidR="00B810F4" w:rsidRPr="00C82843">
        <w:rPr>
          <w:rFonts w:eastAsia="Calibri"/>
          <w:szCs w:val="22"/>
          <w:lang w:val="it-IT"/>
        </w:rPr>
        <w:tab/>
      </w:r>
      <w:r w:rsidRPr="00C82843">
        <w:rPr>
          <w:szCs w:val="22"/>
        </w:rPr>
        <w:t>reazzjonijiet avversi addizzjonali</w:t>
      </w:r>
      <w:r w:rsidRPr="00C82843">
        <w:rPr>
          <w:szCs w:val="22"/>
          <w:lang w:val="it-IT"/>
        </w:rPr>
        <w:t xml:space="preserve"> osservati b’monoterapija ta’ </w:t>
      </w:r>
      <w:r w:rsidRPr="00C82843">
        <w:rPr>
          <w:rFonts w:eastAsia="Calibri"/>
          <w:szCs w:val="22"/>
          <w:lang w:val="it-IT"/>
        </w:rPr>
        <w:t>brinzolamide</w:t>
      </w:r>
    </w:p>
    <w:p w14:paraId="310B8DB5" w14:textId="77777777" w:rsidR="00EB1A30" w:rsidRPr="00C82843" w:rsidRDefault="00EB1A30" w:rsidP="000E75AC">
      <w:pPr>
        <w:spacing w:line="240" w:lineRule="auto"/>
        <w:rPr>
          <w:szCs w:val="22"/>
          <w:lang w:val="it-IT"/>
        </w:rPr>
      </w:pPr>
    </w:p>
    <w:p w14:paraId="23483943" w14:textId="77777777" w:rsidR="00EB1A30" w:rsidRPr="00C82843" w:rsidRDefault="00EB1A30" w:rsidP="000E75AC">
      <w:pPr>
        <w:keepNext/>
        <w:suppressAutoHyphens w:val="0"/>
        <w:spacing w:line="240" w:lineRule="auto"/>
        <w:rPr>
          <w:szCs w:val="22"/>
          <w:u w:val="single"/>
        </w:rPr>
      </w:pPr>
      <w:r w:rsidRPr="00C82843">
        <w:rPr>
          <w:szCs w:val="22"/>
          <w:u w:val="single"/>
        </w:rPr>
        <w:t>Deskrizzjoni ta’ reazzjonijiet avversi magħżula</w:t>
      </w:r>
    </w:p>
    <w:p w14:paraId="24C99762" w14:textId="77777777" w:rsidR="003F34E3" w:rsidRPr="00C82843" w:rsidRDefault="003F34E3" w:rsidP="000E75AC">
      <w:pPr>
        <w:keepNext/>
        <w:suppressAutoHyphens w:val="0"/>
        <w:spacing w:line="240" w:lineRule="auto"/>
        <w:rPr>
          <w:szCs w:val="22"/>
        </w:rPr>
      </w:pPr>
    </w:p>
    <w:p w14:paraId="64C14E7C" w14:textId="77777777" w:rsidR="00EB1A30" w:rsidRPr="00C82843" w:rsidRDefault="00EB1A30" w:rsidP="000E75AC">
      <w:pPr>
        <w:spacing w:line="240" w:lineRule="auto"/>
        <w:rPr>
          <w:szCs w:val="22"/>
        </w:rPr>
      </w:pPr>
      <w:r w:rsidRPr="00C82843">
        <w:rPr>
          <w:szCs w:val="22"/>
        </w:rPr>
        <w:t>Disġewżja (togħma qarsa jew mhux tas-soltu fil-ħalq wara li jitqattar il-qtar) kienet reazzjoni sistemika avversa irrapportata b’mod frekwenti assoċjata ma’ l-użu ta’ AZARGA waqt il-provi kliniċi. X’aktarx li hija kkawżata mill-passaġġ tal-qtar ta’ l-għajnejn fi</w:t>
      </w:r>
      <w:r w:rsidRPr="00C82843">
        <w:rPr>
          <w:szCs w:val="22"/>
          <w:lang w:eastAsia="ko-KR"/>
        </w:rPr>
        <w:t>n</w:t>
      </w:r>
      <w:r w:rsidRPr="00C82843">
        <w:rPr>
          <w:szCs w:val="22"/>
        </w:rPr>
        <w:t>-nasofarinġi mill-kanal nasolakrimali u hija attribwita għal brinzolamide. Okklużjoni nasolakrimali jew għeluq bil-mod tal-kappell ta’ l-għajn wara li jitqattar il-qtar jista’ jgħin biex inaqqas l-inċidenza ta’ dan l-effett (ara sezzjoni 4.2).</w:t>
      </w:r>
    </w:p>
    <w:p w14:paraId="66ECDA9D" w14:textId="77777777" w:rsidR="00EB1A30" w:rsidRPr="00C82843" w:rsidRDefault="00EB1A30" w:rsidP="000E75AC">
      <w:pPr>
        <w:spacing w:line="240" w:lineRule="auto"/>
        <w:rPr>
          <w:szCs w:val="22"/>
        </w:rPr>
      </w:pPr>
    </w:p>
    <w:p w14:paraId="278BA4A2" w14:textId="77777777" w:rsidR="00EB1A30" w:rsidRPr="00C82843" w:rsidRDefault="00EB1A30" w:rsidP="000E75AC">
      <w:pPr>
        <w:spacing w:line="240" w:lineRule="auto"/>
        <w:rPr>
          <w:szCs w:val="22"/>
        </w:rPr>
      </w:pPr>
      <w:r w:rsidRPr="00C82843">
        <w:rPr>
          <w:szCs w:val="22"/>
        </w:rPr>
        <w:t xml:space="preserve">AZARGA fih brinzolamide, inibitur sulphonamide ta’ carbonic anhydrase li huwa assorbit b’mod sistemiku. Effetti gastro-intestinali, tas-sistema nervuża, ematoloġiċi, tal-kliewi u tal-metaboliżmu, ġeneralment huma assoċjati ma’ inibituri sistemiċi ta’ carbonic anhydrase. L-istess tip ta’ reazzjonijiet avversi li huma attribwiti lill-inibituri orali ta’ carbonic anhydrase jistgħu jseħħu ma’ għoti </w:t>
      </w:r>
      <w:r w:rsidRPr="00C82843">
        <w:rPr>
          <w:szCs w:val="22"/>
          <w:lang w:eastAsia="ko-KR"/>
        </w:rPr>
        <w:t>topika</w:t>
      </w:r>
      <w:r w:rsidRPr="00C82843">
        <w:rPr>
          <w:szCs w:val="22"/>
        </w:rPr>
        <w:t>.</w:t>
      </w:r>
    </w:p>
    <w:p w14:paraId="3337AE66" w14:textId="77777777" w:rsidR="00EB1A30" w:rsidRPr="00C82843" w:rsidRDefault="00EB1A30" w:rsidP="000E75AC">
      <w:pPr>
        <w:suppressAutoHyphens w:val="0"/>
        <w:spacing w:line="240" w:lineRule="auto"/>
        <w:rPr>
          <w:szCs w:val="22"/>
        </w:rPr>
      </w:pPr>
    </w:p>
    <w:p w14:paraId="7A2A46D5" w14:textId="77777777" w:rsidR="00EB1A30" w:rsidRPr="00C82843" w:rsidRDefault="00EB1A30" w:rsidP="000E75AC">
      <w:pPr>
        <w:suppressAutoHyphens w:val="0"/>
        <w:spacing w:line="240" w:lineRule="auto"/>
        <w:rPr>
          <w:szCs w:val="22"/>
        </w:rPr>
      </w:pPr>
      <w:r w:rsidRPr="00C82843">
        <w:rPr>
          <w:szCs w:val="22"/>
        </w:rPr>
        <w:t xml:space="preserve">Timolol jiġi assorbit fiċ-ċirkolazzjoni sistemika. Dan jista’ jikkawża reazzjonijiet avversi simili għal dawk osservati bi prodotti mediċinali sistemiċi li jimblokkaw ir-riċetturi beta. Reazzjonijiet avversi elenkati jinkludu reazzjonijiet li jidhru fil-klassi ta’ imblokkaturi tar-riċetturi beta għall-għajnejn. Reazzjonijiet avversi </w:t>
      </w:r>
      <w:bookmarkStart w:id="59" w:name="OLE_LINK361"/>
      <w:bookmarkStart w:id="60" w:name="OLE_LINK360"/>
      <w:r w:rsidRPr="00C82843">
        <w:rPr>
          <w:szCs w:val="22"/>
        </w:rPr>
        <w:t>addizzjonali</w:t>
      </w:r>
      <w:bookmarkEnd w:id="59"/>
      <w:bookmarkEnd w:id="60"/>
      <w:r w:rsidRPr="00C82843">
        <w:rPr>
          <w:szCs w:val="22"/>
        </w:rPr>
        <w:t xml:space="preserve"> assoċjati mal-użu tal-komponenti individwali li potenzjalment jistgħu jseħħu b’AZARGA huma nklużi fit-tabella fuq. L-inċidenza ta’ reazzjonijiet avversi sistemiċi wara għoti topika fl-għajnejn hija aktar baxxa milli wara għoti sistemika. Biex jitnaqqas l-assorbiment sistemiku, ara sezzjoni</w:t>
      </w:r>
      <w:r w:rsidR="00B810F4" w:rsidRPr="00C82843">
        <w:rPr>
          <w:szCs w:val="22"/>
        </w:rPr>
        <w:t> </w:t>
      </w:r>
      <w:r w:rsidRPr="00C82843">
        <w:rPr>
          <w:szCs w:val="22"/>
        </w:rPr>
        <w:t>4.2.</w:t>
      </w:r>
    </w:p>
    <w:p w14:paraId="42EC5A08" w14:textId="77777777" w:rsidR="00EB1A30" w:rsidRPr="00C82843" w:rsidRDefault="00EB1A30" w:rsidP="000E75AC">
      <w:pPr>
        <w:suppressAutoHyphens w:val="0"/>
        <w:spacing w:line="240" w:lineRule="auto"/>
        <w:rPr>
          <w:szCs w:val="22"/>
        </w:rPr>
      </w:pPr>
    </w:p>
    <w:p w14:paraId="0046BA1B" w14:textId="77777777" w:rsidR="00EB1A30" w:rsidRPr="00C82843" w:rsidRDefault="00EB1A30" w:rsidP="000E75AC">
      <w:pPr>
        <w:keepNext/>
        <w:spacing w:line="240" w:lineRule="auto"/>
        <w:rPr>
          <w:szCs w:val="22"/>
          <w:u w:val="single"/>
        </w:rPr>
      </w:pPr>
      <w:r w:rsidRPr="00C82843">
        <w:rPr>
          <w:szCs w:val="22"/>
          <w:u w:val="single"/>
        </w:rPr>
        <w:t>Popolazzjoni pedjatrika</w:t>
      </w:r>
    </w:p>
    <w:p w14:paraId="345E3F14" w14:textId="77777777" w:rsidR="003F34E3" w:rsidRPr="00C82843" w:rsidRDefault="003F34E3" w:rsidP="000E75AC">
      <w:pPr>
        <w:keepNext/>
        <w:spacing w:line="240" w:lineRule="auto"/>
        <w:rPr>
          <w:szCs w:val="22"/>
        </w:rPr>
      </w:pPr>
    </w:p>
    <w:p w14:paraId="1EA6AE9F" w14:textId="77777777" w:rsidR="00EB1A30" w:rsidRPr="00C82843" w:rsidRDefault="00EB1A30" w:rsidP="000E75AC">
      <w:pPr>
        <w:spacing w:line="240" w:lineRule="auto"/>
        <w:rPr>
          <w:color w:val="000000"/>
          <w:szCs w:val="22"/>
          <w:lang w:eastAsia="en-US"/>
        </w:rPr>
      </w:pPr>
      <w:r w:rsidRPr="00C82843">
        <w:rPr>
          <w:szCs w:val="22"/>
        </w:rPr>
        <w:t>AZARGA mhux irrakkomandat għall-użu fi tfal u adolexxenti taħt 18-il sena minħabba nuqqas ta’ tagħrif dwar is-sigurtà u l-effikaċja.</w:t>
      </w:r>
    </w:p>
    <w:p w14:paraId="7B85CF24" w14:textId="77777777" w:rsidR="00EB1A30" w:rsidRPr="00C82843" w:rsidRDefault="00EB1A30" w:rsidP="000E75AC">
      <w:pPr>
        <w:autoSpaceDE w:val="0"/>
        <w:spacing w:line="240" w:lineRule="auto"/>
        <w:rPr>
          <w:color w:val="000000"/>
          <w:szCs w:val="22"/>
          <w:lang w:eastAsia="en-US"/>
        </w:rPr>
      </w:pPr>
    </w:p>
    <w:p w14:paraId="57689FEC" w14:textId="77777777" w:rsidR="00EB1A30" w:rsidRPr="00C82843" w:rsidRDefault="00EB1A30" w:rsidP="000E75AC">
      <w:pPr>
        <w:keepNext/>
        <w:suppressAutoHyphens w:val="0"/>
        <w:autoSpaceDE w:val="0"/>
        <w:spacing w:line="240" w:lineRule="auto"/>
        <w:rPr>
          <w:color w:val="000000"/>
          <w:szCs w:val="22"/>
          <w:u w:val="single"/>
          <w:lang w:val="it-IT"/>
        </w:rPr>
      </w:pPr>
      <w:r w:rsidRPr="00C82843">
        <w:rPr>
          <w:color w:val="000000"/>
          <w:szCs w:val="22"/>
          <w:u w:val="single"/>
          <w:lang w:val="it-IT"/>
        </w:rPr>
        <w:t>Rappurtar ta’ reazzjonijiet avversi suspettati</w:t>
      </w:r>
    </w:p>
    <w:p w14:paraId="63CC06B6" w14:textId="77777777" w:rsidR="003F34E3" w:rsidRPr="00C82843" w:rsidRDefault="003F34E3" w:rsidP="000E75AC">
      <w:pPr>
        <w:keepNext/>
        <w:suppressAutoHyphens w:val="0"/>
        <w:autoSpaceDE w:val="0"/>
        <w:spacing w:line="240" w:lineRule="auto"/>
        <w:rPr>
          <w:color w:val="000000"/>
          <w:szCs w:val="22"/>
          <w:lang w:val="it-IT"/>
        </w:rPr>
      </w:pPr>
    </w:p>
    <w:p w14:paraId="252A5620" w14:textId="77777777" w:rsidR="00EB1A30" w:rsidRPr="00C82843" w:rsidRDefault="00EB1A30" w:rsidP="000E75AC">
      <w:pPr>
        <w:spacing w:line="240" w:lineRule="auto"/>
        <w:rPr>
          <w:color w:val="000000"/>
          <w:szCs w:val="22"/>
          <w:lang w:val="it-IT" w:eastAsia="en-US"/>
        </w:rPr>
      </w:pPr>
      <w:r w:rsidRPr="00C82843">
        <w:rPr>
          <w:color w:val="000000"/>
          <w:szCs w:val="22"/>
          <w:lang w:val="it-IT"/>
        </w:rPr>
        <w:t xml:space="preserve">Huwa importanti li jiġu rrappurtati reazzjonijiet avversi suspettati wara l-awtorizzazzjoni tal-prodott mediċinali. Dan jippermetti monitoraġġ kontinwu tal-bilanċ bejn il-benefiċċju u r-riskju tal-prodott mediċinali. Il-professjonisti </w:t>
      </w:r>
      <w:r w:rsidR="00544274" w:rsidRPr="00C82843">
        <w:rPr>
          <w:color w:val="000000"/>
          <w:szCs w:val="22"/>
          <w:lang w:val="it-IT"/>
        </w:rPr>
        <w:t>ta</w:t>
      </w:r>
      <w:r w:rsidRPr="00C82843">
        <w:rPr>
          <w:color w:val="000000"/>
          <w:szCs w:val="22"/>
          <w:lang w:val="it-IT"/>
        </w:rPr>
        <w:t xml:space="preserve">l-kura tas-saħħa huma mitluba jirrappurtaw kwalunkwe reazzjoni avversa suspettata permezz </w:t>
      </w:r>
      <w:r w:rsidRPr="00C82843">
        <w:rPr>
          <w:color w:val="000000"/>
          <w:szCs w:val="22"/>
          <w:shd w:val="pct15" w:color="auto" w:fill="auto"/>
          <w:lang w:val="it-IT"/>
        </w:rPr>
        <w:t>tas-sistema ta’ rappurtar nazzjonali mni</w:t>
      </w:r>
      <w:r w:rsidRPr="00C82843">
        <w:rPr>
          <w:szCs w:val="22"/>
          <w:shd w:val="pct15" w:color="auto" w:fill="auto"/>
        </w:rPr>
        <w:t>żż</w:t>
      </w:r>
      <w:r w:rsidRPr="00C82843">
        <w:rPr>
          <w:color w:val="000000"/>
          <w:szCs w:val="22"/>
          <w:shd w:val="pct15" w:color="auto" w:fill="auto"/>
          <w:lang w:val="it-IT"/>
        </w:rPr>
        <w:t>la f’</w:t>
      </w:r>
      <w:r w:rsidR="003F34E3">
        <w:fldChar w:fldCharType="begin"/>
      </w:r>
      <w:r w:rsidR="003F34E3">
        <w:instrText>HYPERLINK "http://www.ema.europa.eu/docs/en_GB/document_library/Template_or_form/2013/03/WC500139752.doc"</w:instrText>
      </w:r>
      <w:r w:rsidR="003F34E3">
        <w:fldChar w:fldCharType="separate"/>
      </w:r>
      <w:r w:rsidR="003F34E3" w:rsidRPr="00C82843">
        <w:rPr>
          <w:rStyle w:val="Hyperlink"/>
          <w:u w:val="none"/>
          <w:shd w:val="pct15" w:color="auto" w:fill="auto"/>
        </w:rPr>
        <w:t>Appendiċi V</w:t>
      </w:r>
      <w:r w:rsidR="003F34E3">
        <w:fldChar w:fldCharType="end"/>
      </w:r>
      <w:r w:rsidRPr="00C82843">
        <w:rPr>
          <w:color w:val="000000"/>
          <w:szCs w:val="22"/>
        </w:rPr>
        <w:t>.</w:t>
      </w:r>
    </w:p>
    <w:p w14:paraId="6436D394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color w:val="000000"/>
          <w:szCs w:val="22"/>
          <w:lang w:val="it-IT" w:eastAsia="en-US"/>
        </w:rPr>
      </w:pPr>
    </w:p>
    <w:p w14:paraId="265FB952" w14:textId="77777777" w:rsidR="00EB1A30" w:rsidRPr="00C82843" w:rsidRDefault="00EB1A30" w:rsidP="000E75AC">
      <w:pPr>
        <w:keepNext/>
        <w:tabs>
          <w:tab w:val="clear" w:pos="567"/>
        </w:tabs>
        <w:suppressAutoHyphens w:val="0"/>
        <w:spacing w:line="240" w:lineRule="auto"/>
        <w:ind w:left="567" w:hanging="567"/>
        <w:rPr>
          <w:szCs w:val="22"/>
          <w:lang w:val="it-IT" w:eastAsia="en-US"/>
        </w:rPr>
      </w:pPr>
      <w:r w:rsidRPr="00C82843">
        <w:rPr>
          <w:b/>
          <w:szCs w:val="22"/>
          <w:lang w:val="it-IT" w:eastAsia="en-US"/>
        </w:rPr>
        <w:t>4.9</w:t>
      </w:r>
      <w:r w:rsidRPr="00C82843">
        <w:rPr>
          <w:b/>
          <w:szCs w:val="22"/>
          <w:lang w:val="it-IT" w:eastAsia="en-US"/>
        </w:rPr>
        <w:tab/>
        <w:t>Doża eċċessiva</w:t>
      </w:r>
    </w:p>
    <w:p w14:paraId="41554F7D" w14:textId="77777777" w:rsidR="00EB1A30" w:rsidRPr="00C82843" w:rsidRDefault="00EB1A30" w:rsidP="000E75AC">
      <w:pPr>
        <w:keepNext/>
        <w:tabs>
          <w:tab w:val="clear" w:pos="567"/>
        </w:tabs>
        <w:suppressAutoHyphens w:val="0"/>
        <w:spacing w:line="240" w:lineRule="auto"/>
        <w:rPr>
          <w:szCs w:val="22"/>
          <w:lang w:val="it-IT" w:eastAsia="en-US"/>
        </w:rPr>
      </w:pPr>
    </w:p>
    <w:p w14:paraId="00D739F1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  <w:r w:rsidRPr="00C82843">
        <w:rPr>
          <w:szCs w:val="22"/>
          <w:lang w:val="it-IT" w:eastAsia="en-US"/>
        </w:rPr>
        <w:t>F’każ ta’ inġestjoni aċċidentali, sintomi ta’ doża eċċessiva mill-imblokk tar-riċetturi beta jistg</w:t>
      </w:r>
      <w:r w:rsidRPr="00C82843">
        <w:rPr>
          <w:rFonts w:hint="eastAsia"/>
          <w:szCs w:val="22"/>
          <w:lang w:val="it-IT" w:eastAsia="en-US"/>
        </w:rPr>
        <w:t>ħ</w:t>
      </w:r>
      <w:r w:rsidRPr="00C82843">
        <w:rPr>
          <w:szCs w:val="22"/>
          <w:lang w:val="it-IT" w:eastAsia="en-US"/>
        </w:rPr>
        <w:t>u jinkludu bradikardija, pressjoni baxxa, insuffiċjenza kardijaka u bronkospażmu.</w:t>
      </w:r>
    </w:p>
    <w:p w14:paraId="5BD6899F" w14:textId="0DEFCF68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  <w:r w:rsidRPr="00C82843">
        <w:rPr>
          <w:szCs w:val="22"/>
        </w:rPr>
        <w:t>Jekk iseħħ doża eċċessiva b’AZARGA qtar għall-għajnejn, i</w:t>
      </w:r>
      <w:r w:rsidR="00710ADA" w:rsidRPr="003E7A4A">
        <w:rPr>
          <w:szCs w:val="22"/>
        </w:rPr>
        <w:t>t</w:t>
      </w:r>
      <w:r w:rsidRPr="00C82843">
        <w:rPr>
          <w:szCs w:val="22"/>
        </w:rPr>
        <w:t>-</w:t>
      </w:r>
      <w:r w:rsidR="00710ADA" w:rsidRPr="003E7A4A">
        <w:rPr>
          <w:szCs w:val="22"/>
        </w:rPr>
        <w:t>trattament</w:t>
      </w:r>
      <w:r w:rsidRPr="00C82843">
        <w:rPr>
          <w:szCs w:val="22"/>
        </w:rPr>
        <w:t xml:space="preserve"> għand</w:t>
      </w:r>
      <w:r w:rsidR="00710ADA" w:rsidRPr="003E7A4A">
        <w:rPr>
          <w:szCs w:val="22"/>
        </w:rPr>
        <w:t>u</w:t>
      </w:r>
      <w:r w:rsidRPr="00C82843">
        <w:rPr>
          <w:szCs w:val="22"/>
        </w:rPr>
        <w:t xml:space="preserve"> </w:t>
      </w:r>
      <w:r w:rsidR="00710ADA" w:rsidRPr="003E7A4A">
        <w:rPr>
          <w:szCs w:val="22"/>
        </w:rPr>
        <w:t>j</w:t>
      </w:r>
      <w:r w:rsidRPr="00C82843">
        <w:rPr>
          <w:szCs w:val="22"/>
        </w:rPr>
        <w:t>kun sintomatik</w:t>
      </w:r>
      <w:r w:rsidR="00710ADA" w:rsidRPr="003E7A4A">
        <w:rPr>
          <w:szCs w:val="22"/>
        </w:rPr>
        <w:t>u</w:t>
      </w:r>
      <w:r w:rsidRPr="00C82843">
        <w:rPr>
          <w:szCs w:val="22"/>
        </w:rPr>
        <w:t xml:space="preserve"> u ta’ sapport. Minħabba brinzolamide jista’ jkun hemm żbilanċ ta’ l-elettroliti, żvilupp ta’ stat ta’ aċidożi, u possibilment effetti fuq is-sistema nervuża ċentrali. Il-livelli ta’ l-elettroliti fis-serum (speċjalment tal-potassju) u l-livelli tal-pH fid-demm għandhom jiġu sorveljati. Studji wrew li timolol ma jiġix dijalizzat malajr.</w:t>
      </w:r>
    </w:p>
    <w:p w14:paraId="506A8602" w14:textId="77777777" w:rsidR="00EB1A30" w:rsidRPr="00C82843" w:rsidRDefault="00EB1A30" w:rsidP="000E75AC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21A3D997" w14:textId="77777777" w:rsidR="00EB1A30" w:rsidRPr="00C82843" w:rsidRDefault="00EB1A30" w:rsidP="000E75AC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25DF27AF" w14:textId="77777777" w:rsidR="00EB1A30" w:rsidRPr="00C82843" w:rsidRDefault="00EB1A30" w:rsidP="000E75AC">
      <w:pPr>
        <w:keepNext/>
        <w:tabs>
          <w:tab w:val="clear" w:pos="567"/>
        </w:tabs>
        <w:suppressAutoHyphens w:val="0"/>
        <w:spacing w:line="240" w:lineRule="auto"/>
        <w:ind w:left="567" w:hanging="567"/>
        <w:rPr>
          <w:b/>
          <w:szCs w:val="22"/>
          <w:lang w:eastAsia="en-US"/>
        </w:rPr>
      </w:pPr>
      <w:r w:rsidRPr="00C82843">
        <w:rPr>
          <w:b/>
          <w:szCs w:val="22"/>
          <w:lang w:eastAsia="en-US"/>
        </w:rPr>
        <w:t>5.</w:t>
      </w:r>
      <w:r w:rsidRPr="00C82843">
        <w:rPr>
          <w:b/>
          <w:szCs w:val="22"/>
          <w:lang w:eastAsia="en-US"/>
        </w:rPr>
        <w:tab/>
      </w:r>
      <w:bookmarkStart w:id="61" w:name="OLE_LINK172"/>
      <w:bookmarkStart w:id="62" w:name="OLE_LINK173"/>
      <w:r w:rsidRPr="00C82843">
        <w:rPr>
          <w:b/>
          <w:szCs w:val="24"/>
        </w:rPr>
        <w:t>PROPRJETAJIET FARMAKOLOĠIĊI</w:t>
      </w:r>
      <w:bookmarkEnd w:id="61"/>
      <w:bookmarkEnd w:id="62"/>
    </w:p>
    <w:p w14:paraId="7D023664" w14:textId="77777777" w:rsidR="00EB1A30" w:rsidRPr="00C82843" w:rsidRDefault="00EB1A30" w:rsidP="000E75AC">
      <w:pPr>
        <w:keepNext/>
        <w:tabs>
          <w:tab w:val="clear" w:pos="567"/>
        </w:tabs>
        <w:suppressAutoHyphens w:val="0"/>
        <w:spacing w:line="240" w:lineRule="auto"/>
        <w:rPr>
          <w:szCs w:val="22"/>
          <w:lang w:eastAsia="en-US"/>
        </w:rPr>
      </w:pPr>
    </w:p>
    <w:p w14:paraId="58EDA804" w14:textId="77777777" w:rsidR="00EB1A30" w:rsidRPr="00C82843" w:rsidRDefault="00EB1A30" w:rsidP="000E75AC">
      <w:pPr>
        <w:keepNext/>
        <w:tabs>
          <w:tab w:val="clear" w:pos="567"/>
        </w:tabs>
        <w:suppressAutoHyphens w:val="0"/>
        <w:spacing w:line="240" w:lineRule="auto"/>
        <w:ind w:left="567" w:hanging="567"/>
        <w:rPr>
          <w:szCs w:val="22"/>
          <w:lang w:eastAsia="en-US"/>
        </w:rPr>
      </w:pPr>
      <w:r w:rsidRPr="00C82843">
        <w:rPr>
          <w:b/>
          <w:szCs w:val="22"/>
          <w:lang w:eastAsia="en-US"/>
        </w:rPr>
        <w:t>5.1</w:t>
      </w:r>
      <w:r w:rsidRPr="00C82843">
        <w:rPr>
          <w:b/>
          <w:szCs w:val="22"/>
          <w:lang w:eastAsia="en-US"/>
        </w:rPr>
        <w:tab/>
      </w:r>
      <w:bookmarkStart w:id="63" w:name="OLE_LINK174"/>
      <w:r w:rsidRPr="00C82843">
        <w:rPr>
          <w:b/>
          <w:szCs w:val="24"/>
        </w:rPr>
        <w:t>Proprjetajiet farmakodinamiċi</w:t>
      </w:r>
      <w:bookmarkEnd w:id="63"/>
    </w:p>
    <w:p w14:paraId="30538DE0" w14:textId="77777777" w:rsidR="00EB1A30" w:rsidRPr="00C82843" w:rsidRDefault="00EB1A30" w:rsidP="000E75AC">
      <w:pPr>
        <w:keepNext/>
        <w:suppressAutoHyphens w:val="0"/>
        <w:spacing w:line="240" w:lineRule="auto"/>
        <w:rPr>
          <w:szCs w:val="22"/>
          <w:lang w:eastAsia="en-US"/>
        </w:rPr>
      </w:pPr>
    </w:p>
    <w:p w14:paraId="31924EA5" w14:textId="2DA0D72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  <w:r w:rsidRPr="00C82843">
        <w:rPr>
          <w:szCs w:val="22"/>
          <w:lang w:eastAsia="en-US"/>
        </w:rPr>
        <w:t>Kategorija farmakoterapewtika: Oftalmoloġiċi, Preparazzjoni kontra l-glawkoma u mijotiċi</w:t>
      </w:r>
      <w:r w:rsidR="00892505" w:rsidRPr="00C82843">
        <w:rPr>
          <w:szCs w:val="22"/>
          <w:lang w:eastAsia="en-US"/>
        </w:rPr>
        <w:t xml:space="preserve">, </w:t>
      </w:r>
      <w:r w:rsidRPr="00C82843">
        <w:rPr>
          <w:szCs w:val="22"/>
          <w:lang w:eastAsia="en-US"/>
        </w:rPr>
        <w:t xml:space="preserve">Kodiċi ATC: </w:t>
      </w:r>
      <w:r w:rsidRPr="00C82843">
        <w:rPr>
          <w:szCs w:val="22"/>
        </w:rPr>
        <w:t>S01ED51</w:t>
      </w:r>
    </w:p>
    <w:p w14:paraId="54DFEE5A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</w:p>
    <w:p w14:paraId="2DC7C771" w14:textId="77777777" w:rsidR="00EB1A30" w:rsidRPr="00C82843" w:rsidRDefault="00EB1A30" w:rsidP="000E75AC">
      <w:pPr>
        <w:keepNext/>
        <w:tabs>
          <w:tab w:val="clear" w:pos="567"/>
        </w:tabs>
        <w:suppressAutoHyphens w:val="0"/>
        <w:spacing w:line="240" w:lineRule="auto"/>
        <w:rPr>
          <w:szCs w:val="22"/>
          <w:u w:val="single"/>
        </w:rPr>
      </w:pPr>
      <w:r w:rsidRPr="00C82843">
        <w:rPr>
          <w:szCs w:val="22"/>
          <w:u w:val="single"/>
        </w:rPr>
        <w:t>Mekkaniżmu ta’ azzjoni</w:t>
      </w:r>
    </w:p>
    <w:p w14:paraId="643AFE3C" w14:textId="77777777" w:rsidR="003F34E3" w:rsidRPr="00C82843" w:rsidRDefault="003F34E3" w:rsidP="000E75AC">
      <w:pPr>
        <w:keepNext/>
        <w:tabs>
          <w:tab w:val="clear" w:pos="567"/>
        </w:tabs>
        <w:suppressAutoHyphens w:val="0"/>
        <w:spacing w:line="240" w:lineRule="auto"/>
        <w:rPr>
          <w:szCs w:val="22"/>
        </w:rPr>
      </w:pPr>
    </w:p>
    <w:p w14:paraId="463828E0" w14:textId="77777777" w:rsidR="00EB1A30" w:rsidRPr="00C82843" w:rsidRDefault="00EB1A30" w:rsidP="000E75AC">
      <w:pPr>
        <w:spacing w:line="240" w:lineRule="auto"/>
        <w:rPr>
          <w:szCs w:val="22"/>
        </w:rPr>
      </w:pPr>
      <w:r w:rsidRPr="00C82843">
        <w:rPr>
          <w:szCs w:val="22"/>
        </w:rPr>
        <w:t>AZARGA fih żewġ sustanzi attiva: brinzolamide u timolol maleate. Dawn iż-żewġ komponenti jnaqqsu l-pressjoni elevata ġewwa l-għajn l-aktar billi jnaqqsu s-sekrezzjoni ta’ l-</w:t>
      </w:r>
      <w:r w:rsidRPr="00C82843">
        <w:rPr>
          <w:i/>
          <w:szCs w:val="22"/>
        </w:rPr>
        <w:t>aqueous humour</w:t>
      </w:r>
      <w:r w:rsidRPr="00C82843">
        <w:rPr>
          <w:szCs w:val="22"/>
        </w:rPr>
        <w:t xml:space="preserve"> iżda jagħmlu hekk b’mekkaniżmi ta’ azzjoni differenti. L-effett kombinat ta’ dawn iż-żewġ sustanzi attivi jwassal għal tnaqqis addizzjonali tal-pressjoni ġewwa l-għajn (IOP) meta mqabbel mal-azzjoni ta’ kull komponent waħdu.</w:t>
      </w:r>
    </w:p>
    <w:p w14:paraId="7384F47C" w14:textId="77777777" w:rsidR="00EB1A30" w:rsidRPr="00C82843" w:rsidRDefault="00EB1A30" w:rsidP="000E75AC">
      <w:pPr>
        <w:spacing w:line="240" w:lineRule="auto"/>
        <w:rPr>
          <w:szCs w:val="22"/>
        </w:rPr>
      </w:pPr>
    </w:p>
    <w:p w14:paraId="4EA43474" w14:textId="77777777" w:rsidR="00EB1A30" w:rsidRPr="00C82843" w:rsidRDefault="00EB1A30" w:rsidP="000E75AC">
      <w:pPr>
        <w:spacing w:line="240" w:lineRule="auto"/>
        <w:rPr>
          <w:szCs w:val="22"/>
        </w:rPr>
      </w:pPr>
      <w:r w:rsidRPr="00C82843">
        <w:rPr>
          <w:szCs w:val="22"/>
        </w:rPr>
        <w:t>Brinzolamide huwa inibitur qawwi ta’ carbonic anhydrase II (CA</w:t>
      </w:r>
      <w:r w:rsidRPr="00C82843">
        <w:rPr>
          <w:szCs w:val="22"/>
        </w:rPr>
        <w:noBreakHyphen/>
        <w:t>II) uman, l-iso-enżima prinċipali fl-għajn. L-inibizzjoni ta’ carbonic anhydrase fil-proċessi ċiljari ta’ l-għajn tnaqqas is-sekrezzjoni ta’ l-</w:t>
      </w:r>
      <w:r w:rsidRPr="00C82843">
        <w:rPr>
          <w:i/>
          <w:szCs w:val="22"/>
        </w:rPr>
        <w:t>aqueous humour</w:t>
      </w:r>
      <w:r w:rsidRPr="00C82843">
        <w:rPr>
          <w:szCs w:val="22"/>
        </w:rPr>
        <w:t>, preżumibbilment billi tnaqqas il-formazzjoni ta’ ijoni ta’ bicarbonate bi tnaqqis sussegwenti fit-trasport ta’ sodju u ta’ fluwidu.</w:t>
      </w:r>
    </w:p>
    <w:p w14:paraId="0C7D2647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</w:p>
    <w:p w14:paraId="383226FE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  <w:r w:rsidRPr="00C82843">
        <w:rPr>
          <w:szCs w:val="22"/>
        </w:rPr>
        <w:t>Timolol huwa mblokkatur adrinerġiku mhux selettiv li m’għandux attività simpatomimetika intrinsika, attività ta’ depressjoni mijokardijaka diretta jew attività ta’ stabilizzazzjoni tal-membrana. Studji tonografiċi u florofotometriċi fil-bniedem jissuġġerixxu li l-azzjoni predominanti tiegħu hija relata ma’ tnaqqis ta’ formazzjoni tal-aqueous humour u żjieda ħafifa fil-faċilità ta’ tneħħija.</w:t>
      </w:r>
    </w:p>
    <w:p w14:paraId="770EB6C3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</w:p>
    <w:p w14:paraId="0A86448A" w14:textId="77777777" w:rsidR="00EB1A30" w:rsidRPr="00C82843" w:rsidRDefault="00EB1A30" w:rsidP="000E75AC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 w:rsidRPr="00C82843">
        <w:rPr>
          <w:szCs w:val="22"/>
          <w:u w:val="single"/>
        </w:rPr>
        <w:lastRenderedPageBreak/>
        <w:t>Effetti farmkodinamiċi</w:t>
      </w:r>
    </w:p>
    <w:p w14:paraId="5C00129C" w14:textId="77777777" w:rsidR="00EB1A30" w:rsidRPr="00C82843" w:rsidRDefault="00EB1A30" w:rsidP="000E75AC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09D6D885" w14:textId="0E6AB509" w:rsidR="00EB1A30" w:rsidRPr="00C82843" w:rsidRDefault="00EB1A30" w:rsidP="000E75AC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</w:rPr>
      </w:pPr>
      <w:r w:rsidRPr="00C82843">
        <w:rPr>
          <w:i/>
          <w:szCs w:val="22"/>
          <w:u w:val="single"/>
        </w:rPr>
        <w:t>Effetti kliniċi</w:t>
      </w:r>
    </w:p>
    <w:p w14:paraId="123D24BC" w14:textId="77777777" w:rsidR="00EB1A30" w:rsidRPr="00C82843" w:rsidRDefault="00EB1A30" w:rsidP="000E75AC">
      <w:pPr>
        <w:tabs>
          <w:tab w:val="clear" w:pos="567"/>
        </w:tabs>
        <w:autoSpaceDE w:val="0"/>
        <w:spacing w:line="240" w:lineRule="auto"/>
        <w:rPr>
          <w:szCs w:val="22"/>
        </w:rPr>
      </w:pPr>
      <w:r w:rsidRPr="00C82843">
        <w:rPr>
          <w:szCs w:val="22"/>
        </w:rPr>
        <w:t xml:space="preserve">Fi prova klinika kkontrollata ta’ tnax il-xahar, f’pazjenti bi glawkoma </w:t>
      </w:r>
      <w:r w:rsidRPr="00C82843">
        <w:rPr>
          <w:i/>
          <w:szCs w:val="22"/>
        </w:rPr>
        <w:t>open</w:t>
      </w:r>
      <w:r w:rsidRPr="00C82843">
        <w:rPr>
          <w:i/>
          <w:szCs w:val="22"/>
        </w:rPr>
        <w:noBreakHyphen/>
        <w:t>angle</w:t>
      </w:r>
      <w:r w:rsidRPr="00C82843">
        <w:rPr>
          <w:szCs w:val="22"/>
        </w:rPr>
        <w:t xml:space="preserve"> jew pressjoni għolja ta’ l-għajnejn li fl-opinjoni ta’ l-investigatur setgħu jibbenefikaw minn terapija kombinata, u li kellhom IOP medja fil-linja bażi ta’ 25</w:t>
      </w:r>
      <w:r w:rsidR="00B810F4" w:rsidRPr="00C82843">
        <w:rPr>
          <w:szCs w:val="22"/>
        </w:rPr>
        <w:t xml:space="preserve"> </w:t>
      </w:r>
      <w:r w:rsidRPr="00C82843">
        <w:rPr>
          <w:szCs w:val="22"/>
        </w:rPr>
        <w:t>sa</w:t>
      </w:r>
      <w:r w:rsidR="00B810F4" w:rsidRPr="00C82843">
        <w:rPr>
          <w:szCs w:val="22"/>
        </w:rPr>
        <w:t xml:space="preserve"> </w:t>
      </w:r>
      <w:r w:rsidRPr="00C82843">
        <w:rPr>
          <w:szCs w:val="22"/>
        </w:rPr>
        <w:t>27 mmHg, il-medja tal-effett ta’ tnaqqis fl-IOP ta’ AZARGA mogħti darbtejn kuljum kien ta’ 7</w:t>
      </w:r>
      <w:r w:rsidR="00B810F4" w:rsidRPr="00C82843">
        <w:rPr>
          <w:szCs w:val="22"/>
        </w:rPr>
        <w:t xml:space="preserve"> </w:t>
      </w:r>
      <w:r w:rsidRPr="00C82843">
        <w:rPr>
          <w:szCs w:val="22"/>
        </w:rPr>
        <w:t>sa</w:t>
      </w:r>
      <w:r w:rsidR="00B810F4" w:rsidRPr="00C82843">
        <w:rPr>
          <w:szCs w:val="22"/>
        </w:rPr>
        <w:t xml:space="preserve"> </w:t>
      </w:r>
      <w:r w:rsidRPr="00C82843">
        <w:rPr>
          <w:szCs w:val="22"/>
        </w:rPr>
        <w:t>9 mmHg. In-nuqqas ta’ inferjorità ta’ AZARGA kif imqabbel ma’ dorzolamide 20 mg/ml</w:t>
      </w:r>
      <w:r w:rsidR="00B810F4" w:rsidRPr="00C82843">
        <w:rPr>
          <w:szCs w:val="22"/>
        </w:rPr>
        <w:t xml:space="preserve"> </w:t>
      </w:r>
      <w:r w:rsidRPr="00C82843">
        <w:rPr>
          <w:szCs w:val="22"/>
        </w:rPr>
        <w:t>+</w:t>
      </w:r>
      <w:r w:rsidR="00B810F4" w:rsidRPr="00C82843">
        <w:rPr>
          <w:szCs w:val="22"/>
        </w:rPr>
        <w:t xml:space="preserve"> </w:t>
      </w:r>
      <w:r w:rsidRPr="00C82843">
        <w:rPr>
          <w:szCs w:val="22"/>
        </w:rPr>
        <w:t>timolol</w:t>
      </w:r>
      <w:r w:rsidR="00B810F4" w:rsidRPr="00C82843">
        <w:rPr>
          <w:szCs w:val="22"/>
        </w:rPr>
        <w:t xml:space="preserve"> </w:t>
      </w:r>
      <w:r w:rsidRPr="00C82843">
        <w:rPr>
          <w:szCs w:val="22"/>
        </w:rPr>
        <w:t>5 mg/ml fit-tnaqqis medju tal-IOP kien dimostrat tul il-punti ta’ ħin kollha, fil-visti kollha.</w:t>
      </w:r>
    </w:p>
    <w:p w14:paraId="4EB6FF89" w14:textId="77777777" w:rsidR="00EB1A30" w:rsidRPr="00C82843" w:rsidRDefault="00EB1A30" w:rsidP="000E75AC">
      <w:pPr>
        <w:tabs>
          <w:tab w:val="clear" w:pos="567"/>
        </w:tabs>
        <w:autoSpaceDE w:val="0"/>
        <w:spacing w:line="240" w:lineRule="auto"/>
        <w:rPr>
          <w:szCs w:val="22"/>
        </w:rPr>
      </w:pPr>
    </w:p>
    <w:p w14:paraId="5D76104C" w14:textId="17FEC2BE" w:rsidR="00EB1A30" w:rsidRPr="00C82843" w:rsidRDefault="00EB1A30" w:rsidP="000E75AC">
      <w:pPr>
        <w:tabs>
          <w:tab w:val="clear" w:pos="567"/>
        </w:tabs>
        <w:autoSpaceDE w:val="0"/>
        <w:spacing w:line="240" w:lineRule="auto"/>
        <w:rPr>
          <w:szCs w:val="22"/>
        </w:rPr>
      </w:pPr>
      <w:r w:rsidRPr="00C82843">
        <w:rPr>
          <w:szCs w:val="22"/>
        </w:rPr>
        <w:t xml:space="preserve">Fi studju kliniku kkontrollat ta’ sitt xhur f’pazjenti bi glawkoma </w:t>
      </w:r>
      <w:r w:rsidRPr="00C82843">
        <w:rPr>
          <w:i/>
          <w:szCs w:val="22"/>
        </w:rPr>
        <w:t>open</w:t>
      </w:r>
      <w:r w:rsidRPr="00C82843">
        <w:rPr>
          <w:i/>
          <w:szCs w:val="22"/>
        </w:rPr>
        <w:noBreakHyphen/>
        <w:t>angle</w:t>
      </w:r>
      <w:r w:rsidRPr="00C82843">
        <w:rPr>
          <w:szCs w:val="22"/>
        </w:rPr>
        <w:t xml:space="preserve"> jew pressjoni għolja ta’ l-għajnejn u IOP medja fil-linja bażi ta’ 25</w:t>
      </w:r>
      <w:r w:rsidR="00B810F4" w:rsidRPr="00C82843">
        <w:rPr>
          <w:szCs w:val="22"/>
        </w:rPr>
        <w:t xml:space="preserve"> </w:t>
      </w:r>
      <w:r w:rsidRPr="00C82843">
        <w:rPr>
          <w:szCs w:val="22"/>
        </w:rPr>
        <w:t>sa</w:t>
      </w:r>
      <w:r w:rsidR="00B810F4" w:rsidRPr="00C82843">
        <w:rPr>
          <w:szCs w:val="22"/>
        </w:rPr>
        <w:t xml:space="preserve"> </w:t>
      </w:r>
      <w:r w:rsidRPr="00C82843">
        <w:rPr>
          <w:szCs w:val="22"/>
        </w:rPr>
        <w:t xml:space="preserve">27 mmHg, il-medja tal-effett ta’ tnaqqis fl-IOP ta’ AZARGA mogħti darbtejn kuljum kien ta’ </w:t>
      </w:r>
      <w:r w:rsidR="00B832E4" w:rsidRPr="00C82843">
        <w:rPr>
          <w:szCs w:val="22"/>
        </w:rPr>
        <w:t>8 </w:t>
      </w:r>
      <w:r w:rsidRPr="00C82843">
        <w:rPr>
          <w:szCs w:val="22"/>
        </w:rPr>
        <w:t>sa</w:t>
      </w:r>
      <w:r w:rsidR="00B810F4" w:rsidRPr="00C82843">
        <w:rPr>
          <w:szCs w:val="22"/>
        </w:rPr>
        <w:t xml:space="preserve"> </w:t>
      </w:r>
      <w:r w:rsidRPr="00C82843">
        <w:rPr>
          <w:szCs w:val="22"/>
        </w:rPr>
        <w:t>9 mmHg, u kien sa 3 mmHg aktar minn dak ta’ brinzolamide 10 mg/ml mogħti darbtejn kuljum u sa 2 mmHg aktar minn dak ta’ timolol 5 mg/ml mogħti darbtejn kuljum. Kien osservat tnaqqis statistikament superjuri fl-IOP medja meta mqabbel kemm ma’ brinzolamide kif ukoll ma’ timolol tul il-punti ta’ ħin u l-visti kollha tul l-istudju.</w:t>
      </w:r>
    </w:p>
    <w:p w14:paraId="155C122C" w14:textId="77777777" w:rsidR="00EB1A30" w:rsidRPr="00C82843" w:rsidRDefault="00EB1A30" w:rsidP="000E75AC">
      <w:pPr>
        <w:tabs>
          <w:tab w:val="clear" w:pos="567"/>
        </w:tabs>
        <w:autoSpaceDE w:val="0"/>
        <w:spacing w:line="240" w:lineRule="auto"/>
        <w:rPr>
          <w:szCs w:val="22"/>
        </w:rPr>
      </w:pPr>
    </w:p>
    <w:p w14:paraId="0831DE4E" w14:textId="77777777" w:rsidR="00EB1A30" w:rsidRPr="00C82843" w:rsidRDefault="00EB1A30" w:rsidP="000E75AC">
      <w:pPr>
        <w:tabs>
          <w:tab w:val="clear" w:pos="567"/>
        </w:tabs>
        <w:autoSpaceDE w:val="0"/>
        <w:spacing w:line="240" w:lineRule="auto"/>
        <w:rPr>
          <w:szCs w:val="22"/>
          <w:lang w:eastAsia="en-US"/>
        </w:rPr>
      </w:pPr>
      <w:r w:rsidRPr="00C82843">
        <w:rPr>
          <w:szCs w:val="22"/>
        </w:rPr>
        <w:t>Fi tliet provi kliniċi kkontrollati, l-iskomdu fl-għajn mat-tqattir ta’ AZARGA kien sinifikatament aktar baxx minn dak ta’ dorzolamide 20 mg/ml</w:t>
      </w:r>
      <w:r w:rsidR="00B810F4" w:rsidRPr="00C82843">
        <w:rPr>
          <w:szCs w:val="22"/>
        </w:rPr>
        <w:t xml:space="preserve"> </w:t>
      </w:r>
      <w:r w:rsidRPr="00C82843">
        <w:rPr>
          <w:szCs w:val="22"/>
        </w:rPr>
        <w:t>+</w:t>
      </w:r>
      <w:r w:rsidR="00B810F4" w:rsidRPr="00C82843">
        <w:rPr>
          <w:szCs w:val="22"/>
        </w:rPr>
        <w:t xml:space="preserve"> </w:t>
      </w:r>
      <w:r w:rsidRPr="00C82843">
        <w:rPr>
          <w:szCs w:val="22"/>
        </w:rPr>
        <w:t>timolol 5 mg/ml.</w:t>
      </w:r>
    </w:p>
    <w:p w14:paraId="7C2A1246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750C139E" w14:textId="77777777" w:rsidR="00EB1A30" w:rsidRPr="00C82843" w:rsidRDefault="00EB1A30" w:rsidP="000E75AC">
      <w:pPr>
        <w:keepNext/>
        <w:tabs>
          <w:tab w:val="clear" w:pos="567"/>
        </w:tabs>
        <w:suppressAutoHyphens w:val="0"/>
        <w:spacing w:line="240" w:lineRule="auto"/>
        <w:ind w:left="567" w:hanging="567"/>
        <w:rPr>
          <w:szCs w:val="22"/>
          <w:lang w:eastAsia="en-US"/>
        </w:rPr>
      </w:pPr>
      <w:r w:rsidRPr="00C82843">
        <w:rPr>
          <w:b/>
          <w:szCs w:val="22"/>
          <w:lang w:eastAsia="en-US"/>
        </w:rPr>
        <w:t>5.2</w:t>
      </w:r>
      <w:r w:rsidRPr="00C82843">
        <w:rPr>
          <w:b/>
          <w:szCs w:val="22"/>
          <w:lang w:eastAsia="en-US"/>
        </w:rPr>
        <w:tab/>
      </w:r>
      <w:r w:rsidRPr="00C82843">
        <w:rPr>
          <w:rFonts w:hint="eastAsia"/>
          <w:b/>
          <w:szCs w:val="22"/>
          <w:lang w:eastAsia="en-US"/>
        </w:rPr>
        <w:t>Tagħrif</w:t>
      </w:r>
      <w:r w:rsidRPr="00C82843">
        <w:rPr>
          <w:b/>
          <w:szCs w:val="22"/>
          <w:lang w:eastAsia="en-US"/>
        </w:rPr>
        <w:t xml:space="preserve"> farmakokinetiku</w:t>
      </w:r>
    </w:p>
    <w:p w14:paraId="6B598EE7" w14:textId="77777777" w:rsidR="00EB1A30" w:rsidRPr="00C82843" w:rsidRDefault="00EB1A30" w:rsidP="000E75AC">
      <w:pPr>
        <w:keepNext/>
        <w:keepLines/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65CC3385" w14:textId="77777777" w:rsidR="00EB1A30" w:rsidRPr="00C82843" w:rsidRDefault="00EB1A30" w:rsidP="000E75AC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</w:rPr>
      </w:pPr>
      <w:r w:rsidRPr="00C82843">
        <w:rPr>
          <w:szCs w:val="22"/>
          <w:u w:val="single"/>
        </w:rPr>
        <w:t>Assorbiment</w:t>
      </w:r>
    </w:p>
    <w:p w14:paraId="65E15C0B" w14:textId="77777777" w:rsidR="003F34E3" w:rsidRPr="00C82843" w:rsidRDefault="003F34E3" w:rsidP="000E75AC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1194ECF6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  <w:r w:rsidRPr="00C82843">
        <w:rPr>
          <w:szCs w:val="22"/>
        </w:rPr>
        <w:t>Wara għoti topika fl-għajn, brinzolamide u timolol huma assorbiti mill-korneja u għal ġewwa ċ-ċirkolazzjoni sistemika. Fi studju farmakokinetiku, individwi b’saħħithom irċevew brinzolamide (1 mg) orali darbtejn kuljum għal ġimagħtejn biex jitnaqqas il-ħin biex jintlaħaq stat fiss qabel il-bidu ta’ l-għoti ta’ AZARGA. Wara għoti darbtejn kuljum ta’ AZARGA għal 13-il ġimgħa, konċentrazzjonijiet fiċ-ċelluli ħomor tad-demm (RBC) ta’ brinzolamide kellhom medja ta’ 18.8 </w:t>
      </w:r>
      <w:r w:rsidRPr="00C82843">
        <w:rPr>
          <w:szCs w:val="22"/>
        </w:rPr>
        <w:t> 3.29 µM, 18.1 </w:t>
      </w:r>
      <w:r w:rsidRPr="00C82843">
        <w:rPr>
          <w:szCs w:val="22"/>
        </w:rPr>
        <w:t> 2.68 µM</w:t>
      </w:r>
      <w:r w:rsidR="00B810F4" w:rsidRPr="00C82843">
        <w:rPr>
          <w:szCs w:val="22"/>
        </w:rPr>
        <w:t xml:space="preserve"> </w:t>
      </w:r>
      <w:r w:rsidRPr="00C82843">
        <w:rPr>
          <w:szCs w:val="22"/>
        </w:rPr>
        <w:t>u</w:t>
      </w:r>
      <w:r w:rsidR="00B810F4" w:rsidRPr="00C82843">
        <w:rPr>
          <w:szCs w:val="22"/>
        </w:rPr>
        <w:t xml:space="preserve"> </w:t>
      </w:r>
      <w:r w:rsidRPr="00C82843">
        <w:rPr>
          <w:szCs w:val="22"/>
        </w:rPr>
        <w:t>18.4 </w:t>
      </w:r>
      <w:r w:rsidRPr="00C82843">
        <w:rPr>
          <w:szCs w:val="22"/>
        </w:rPr>
        <w:t> 3.01 µM</w:t>
      </w:r>
      <w:r w:rsidR="00B810F4" w:rsidRPr="00C82843">
        <w:rPr>
          <w:szCs w:val="22"/>
        </w:rPr>
        <w:t xml:space="preserve"> </w:t>
      </w:r>
      <w:r w:rsidRPr="00C82843">
        <w:rPr>
          <w:szCs w:val="22"/>
        </w:rPr>
        <w:t>f’ġimgħat 4,</w:t>
      </w:r>
      <w:r w:rsidR="00B810F4" w:rsidRPr="00C82843">
        <w:rPr>
          <w:szCs w:val="22"/>
        </w:rPr>
        <w:t xml:space="preserve"> </w:t>
      </w:r>
      <w:r w:rsidRPr="00C82843">
        <w:rPr>
          <w:szCs w:val="22"/>
        </w:rPr>
        <w:t>10</w:t>
      </w:r>
      <w:r w:rsidR="00B810F4" w:rsidRPr="00C82843">
        <w:rPr>
          <w:szCs w:val="22"/>
        </w:rPr>
        <w:t xml:space="preserve"> </w:t>
      </w:r>
      <w:r w:rsidRPr="00C82843">
        <w:rPr>
          <w:szCs w:val="22"/>
        </w:rPr>
        <w:t>u 15,</w:t>
      </w:r>
      <w:r w:rsidR="00B810F4" w:rsidRPr="00C82843">
        <w:rPr>
          <w:szCs w:val="22"/>
        </w:rPr>
        <w:t xml:space="preserve"> </w:t>
      </w:r>
      <w:r w:rsidRPr="00C82843">
        <w:rPr>
          <w:szCs w:val="22"/>
        </w:rPr>
        <w:t>rispettivament, u dan jindika li l-konċentrazzjonijiet fl-RBC fi stat fiss ta’ brinzolamide kienu sostnuti.</w:t>
      </w:r>
    </w:p>
    <w:p w14:paraId="1953607A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</w:p>
    <w:p w14:paraId="2EA8EA42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  <w:r w:rsidRPr="00C82843">
        <w:rPr>
          <w:szCs w:val="22"/>
        </w:rPr>
        <w:t>Fi stat fiss, wara għoti ta’ AZARGA, C</w:t>
      </w:r>
      <w:r w:rsidRPr="00C82843">
        <w:rPr>
          <w:szCs w:val="22"/>
          <w:vertAlign w:val="subscript"/>
        </w:rPr>
        <w:t>max</w:t>
      </w:r>
      <w:r w:rsidRPr="00C82843">
        <w:rPr>
          <w:szCs w:val="22"/>
        </w:rPr>
        <w:t> u AUC</w:t>
      </w:r>
      <w:r w:rsidRPr="00C82843">
        <w:rPr>
          <w:szCs w:val="22"/>
          <w:vertAlign w:val="subscript"/>
        </w:rPr>
        <w:t>0-12h</w:t>
      </w:r>
      <w:r w:rsidRPr="00C82843">
        <w:rPr>
          <w:szCs w:val="22"/>
        </w:rPr>
        <w:t> medja fil-plażma ta’ timolol kienu</w:t>
      </w:r>
      <w:r w:rsidR="00B810F4" w:rsidRPr="00C82843">
        <w:rPr>
          <w:szCs w:val="22"/>
        </w:rPr>
        <w:t xml:space="preserve"> </w:t>
      </w:r>
      <w:r w:rsidRPr="00C82843">
        <w:rPr>
          <w:szCs w:val="22"/>
        </w:rPr>
        <w:t>27%</w:t>
      </w:r>
      <w:r w:rsidR="00B810F4" w:rsidRPr="00C82843">
        <w:rPr>
          <w:szCs w:val="22"/>
        </w:rPr>
        <w:t xml:space="preserve"> </w:t>
      </w:r>
      <w:r w:rsidRPr="00C82843">
        <w:rPr>
          <w:szCs w:val="22"/>
        </w:rPr>
        <w:t>u</w:t>
      </w:r>
      <w:r w:rsidR="00B810F4" w:rsidRPr="00C82843">
        <w:rPr>
          <w:szCs w:val="22"/>
        </w:rPr>
        <w:t xml:space="preserve"> </w:t>
      </w:r>
      <w:r w:rsidRPr="00C82843">
        <w:rPr>
          <w:szCs w:val="22"/>
        </w:rPr>
        <w:t>28%</w:t>
      </w:r>
      <w:r w:rsidR="00B810F4" w:rsidRPr="00C82843">
        <w:rPr>
          <w:szCs w:val="22"/>
        </w:rPr>
        <w:t xml:space="preserve"> </w:t>
      </w:r>
      <w:r w:rsidRPr="00C82843">
        <w:rPr>
          <w:szCs w:val="22"/>
        </w:rPr>
        <w:t>inqas (C</w:t>
      </w:r>
      <w:r w:rsidRPr="00C82843">
        <w:rPr>
          <w:szCs w:val="22"/>
          <w:vertAlign w:val="subscript"/>
        </w:rPr>
        <w:t>max</w:t>
      </w:r>
      <w:r w:rsidRPr="00C82843">
        <w:rPr>
          <w:szCs w:val="22"/>
        </w:rPr>
        <w:t>: 0.824 ± 0.453 ng/ml;</w:t>
      </w:r>
      <w:r w:rsidR="00B810F4" w:rsidRPr="00C82843">
        <w:rPr>
          <w:szCs w:val="22"/>
        </w:rPr>
        <w:t xml:space="preserve"> </w:t>
      </w:r>
      <w:r w:rsidRPr="00C82843">
        <w:rPr>
          <w:szCs w:val="22"/>
        </w:rPr>
        <w:t>AUC</w:t>
      </w:r>
      <w:r w:rsidRPr="00C82843">
        <w:rPr>
          <w:szCs w:val="22"/>
          <w:vertAlign w:val="subscript"/>
        </w:rPr>
        <w:t>0-12h</w:t>
      </w:r>
      <w:r w:rsidRPr="00C82843">
        <w:rPr>
          <w:szCs w:val="22"/>
        </w:rPr>
        <w:t>: 4.71 ± 4.29 ng h/ml), rispettivament, meta mqabbel ma’ l-għoti ta’ timolol 5 mg/ml (C</w:t>
      </w:r>
      <w:r w:rsidRPr="00C82843">
        <w:rPr>
          <w:szCs w:val="22"/>
          <w:vertAlign w:val="subscript"/>
        </w:rPr>
        <w:t>max</w:t>
      </w:r>
      <w:r w:rsidRPr="00C82843">
        <w:rPr>
          <w:szCs w:val="22"/>
        </w:rPr>
        <w:t>: 1.13 ± 0.494 ng/ml;</w:t>
      </w:r>
      <w:r w:rsidR="00B810F4" w:rsidRPr="00C82843">
        <w:rPr>
          <w:szCs w:val="22"/>
        </w:rPr>
        <w:t xml:space="preserve"> </w:t>
      </w:r>
      <w:r w:rsidRPr="00C82843">
        <w:rPr>
          <w:szCs w:val="22"/>
        </w:rPr>
        <w:t>AUC</w:t>
      </w:r>
      <w:r w:rsidRPr="00C82843">
        <w:rPr>
          <w:szCs w:val="22"/>
          <w:vertAlign w:val="subscript"/>
        </w:rPr>
        <w:t>0</w:t>
      </w:r>
      <w:r w:rsidRPr="00C82843">
        <w:rPr>
          <w:szCs w:val="22"/>
          <w:vertAlign w:val="subscript"/>
        </w:rPr>
        <w:noBreakHyphen/>
        <w:t>12h</w:t>
      </w:r>
      <w:r w:rsidRPr="00C82843">
        <w:rPr>
          <w:szCs w:val="22"/>
        </w:rPr>
        <w:t>: 6.58 ± 3.18 ng</w:t>
      </w:r>
      <w:r w:rsidR="00B810F4" w:rsidRPr="00C82843">
        <w:rPr>
          <w:szCs w:val="22"/>
        </w:rPr>
        <w:t> </w:t>
      </w:r>
      <w:r w:rsidRPr="00C82843">
        <w:rPr>
          <w:szCs w:val="22"/>
        </w:rPr>
        <w:t>h/ml). L-esponiment sistemiku aktar baxx ta’ timolol wara l-għoti ta’ AZARGA mhux klinikament rilevanti. Wara għoti ta’ AZARGA, C</w:t>
      </w:r>
      <w:r w:rsidRPr="00C82843">
        <w:rPr>
          <w:szCs w:val="22"/>
          <w:vertAlign w:val="subscript"/>
        </w:rPr>
        <w:t>max</w:t>
      </w:r>
      <w:r w:rsidR="00B810F4" w:rsidRPr="00C82843">
        <w:rPr>
          <w:szCs w:val="22"/>
        </w:rPr>
        <w:t xml:space="preserve"> </w:t>
      </w:r>
      <w:r w:rsidRPr="00C82843">
        <w:rPr>
          <w:szCs w:val="22"/>
        </w:rPr>
        <w:t>medja ta’ timolol intlaħqet fi żmien 0.79 ± 0.45 sigħat.</w:t>
      </w:r>
    </w:p>
    <w:p w14:paraId="212FB9D3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</w:p>
    <w:p w14:paraId="3EF890F2" w14:textId="77777777" w:rsidR="00EB1A30" w:rsidRPr="00C82843" w:rsidRDefault="00EB1A30" w:rsidP="000E75AC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</w:rPr>
      </w:pPr>
      <w:r w:rsidRPr="00C82843">
        <w:rPr>
          <w:szCs w:val="22"/>
          <w:u w:val="single"/>
        </w:rPr>
        <w:t>Distribuzzjoni</w:t>
      </w:r>
    </w:p>
    <w:p w14:paraId="60DD5DB7" w14:textId="77777777" w:rsidR="003F34E3" w:rsidRPr="00C82843" w:rsidRDefault="003F34E3" w:rsidP="000E75AC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27613276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  <w:r w:rsidRPr="00C82843">
        <w:rPr>
          <w:szCs w:val="22"/>
        </w:rPr>
        <w:t>It-twaħħil mal-proteini fil-plażma ta’ brinzolamide huwa moderat (madwar</w:t>
      </w:r>
      <w:r w:rsidR="00B810F4" w:rsidRPr="00C82843">
        <w:rPr>
          <w:szCs w:val="22"/>
        </w:rPr>
        <w:t xml:space="preserve"> </w:t>
      </w:r>
      <w:r w:rsidRPr="00C82843">
        <w:rPr>
          <w:szCs w:val="22"/>
        </w:rPr>
        <w:t>60%). Brinzolamide huwa sekwestrat fl-RBCs minħabba l-affinità għolja tiegħu li jeħel ma’ CA</w:t>
      </w:r>
      <w:r w:rsidRPr="00C82843">
        <w:rPr>
          <w:szCs w:val="22"/>
        </w:rPr>
        <w:noBreakHyphen/>
        <w:t>II u fi kwantità inqas ma’ CA</w:t>
      </w:r>
      <w:r w:rsidRPr="00C82843">
        <w:rPr>
          <w:szCs w:val="22"/>
        </w:rPr>
        <w:noBreakHyphen/>
        <w:t>I. Il-metabolit attiv N-desethyl tiegħu wkoll jakkumula fl-RBCs fejn jeħel primarjament ma’ CA</w:t>
      </w:r>
      <w:r w:rsidRPr="00C82843">
        <w:rPr>
          <w:szCs w:val="22"/>
        </w:rPr>
        <w:noBreakHyphen/>
        <w:t>I. L-affinità ta’ brinzolamide u tal-metaboli għal RBC u CA tat-tessut twassal għall-konċentrazzjonijiet baxxi fil-plażma.</w:t>
      </w:r>
    </w:p>
    <w:p w14:paraId="56D9B1CE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</w:p>
    <w:p w14:paraId="78871CF9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  <w:r w:rsidRPr="00C82843">
        <w:rPr>
          <w:szCs w:val="22"/>
        </w:rPr>
        <w:t>Tagħrif ta’ distribuzzjoni fit-tessut ta’ l-għajn fil-fniek juri li timolol jista’ jitkejjel fl-</w:t>
      </w:r>
      <w:r w:rsidRPr="00C82843">
        <w:rPr>
          <w:i/>
          <w:szCs w:val="22"/>
        </w:rPr>
        <w:t>aqueous humour</w:t>
      </w:r>
      <w:r w:rsidRPr="00C82843">
        <w:rPr>
          <w:szCs w:val="22"/>
        </w:rPr>
        <w:t xml:space="preserve"> sa 48 siegħa wara l-għoti ta’ AZARGA. Fi stat fiss, timolol jinstab fil-plażma umana sa 12-il siegħa wara l-għoti ta’ AZARGA.</w:t>
      </w:r>
    </w:p>
    <w:p w14:paraId="726F874C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</w:p>
    <w:p w14:paraId="3BA65EC7" w14:textId="77777777" w:rsidR="00EB1A30" w:rsidRPr="00C82843" w:rsidRDefault="00EB1A30" w:rsidP="000E75AC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</w:rPr>
      </w:pPr>
      <w:r w:rsidRPr="00C82843">
        <w:rPr>
          <w:szCs w:val="22"/>
          <w:u w:val="single"/>
        </w:rPr>
        <w:t>Bijotrasformazzjoni</w:t>
      </w:r>
    </w:p>
    <w:p w14:paraId="788ECEFB" w14:textId="77777777" w:rsidR="003F34E3" w:rsidRPr="00C82843" w:rsidRDefault="003F34E3" w:rsidP="000E75AC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19A77975" w14:textId="77777777" w:rsidR="00EB1A30" w:rsidRPr="00C82843" w:rsidRDefault="00EB1A30" w:rsidP="000E75AC">
      <w:pPr>
        <w:tabs>
          <w:tab w:val="clear" w:pos="567"/>
        </w:tabs>
        <w:suppressAutoHyphens w:val="0"/>
        <w:spacing w:line="240" w:lineRule="auto"/>
        <w:rPr>
          <w:szCs w:val="22"/>
        </w:rPr>
      </w:pPr>
      <w:r w:rsidRPr="00C82843">
        <w:rPr>
          <w:szCs w:val="22"/>
        </w:rPr>
        <w:t xml:space="preserve">Ir-rotot metaboliċi għall-metaboliżmu ta’ brinzolamide jinvolvi </w:t>
      </w:r>
      <w:r w:rsidRPr="00C82843">
        <w:rPr>
          <w:i/>
          <w:szCs w:val="22"/>
        </w:rPr>
        <w:t>N</w:t>
      </w:r>
      <w:r w:rsidRPr="00C82843">
        <w:rPr>
          <w:i/>
          <w:szCs w:val="22"/>
        </w:rPr>
        <w:noBreakHyphen/>
        <w:t>dealkylation</w:t>
      </w:r>
      <w:r w:rsidRPr="00C82843">
        <w:rPr>
          <w:szCs w:val="22"/>
        </w:rPr>
        <w:t xml:space="preserve">, </w:t>
      </w:r>
      <w:r w:rsidRPr="00C82843">
        <w:rPr>
          <w:i/>
          <w:szCs w:val="22"/>
        </w:rPr>
        <w:t>O</w:t>
      </w:r>
      <w:r w:rsidRPr="00C82843">
        <w:rPr>
          <w:i/>
          <w:szCs w:val="22"/>
        </w:rPr>
        <w:noBreakHyphen/>
        <w:t>dealkylation</w:t>
      </w:r>
      <w:r w:rsidRPr="00C82843">
        <w:rPr>
          <w:szCs w:val="22"/>
        </w:rPr>
        <w:t xml:space="preserve"> u ossidazzjoni tal-katina N</w:t>
      </w:r>
      <w:r w:rsidRPr="00C82843">
        <w:rPr>
          <w:szCs w:val="22"/>
        </w:rPr>
        <w:noBreakHyphen/>
        <w:t>propyl tat-tarf tiegħu. N</w:t>
      </w:r>
      <w:r w:rsidRPr="00C82843">
        <w:rPr>
          <w:szCs w:val="22"/>
        </w:rPr>
        <w:noBreakHyphen/>
        <w:t>desethyl brinzolamide huwa metabolit maġġuri ta’ brinzolamide iffurmat fil-bnedmin, li jeħel ukoll ma’ CA</w:t>
      </w:r>
      <w:r w:rsidRPr="00C82843">
        <w:rPr>
          <w:szCs w:val="22"/>
        </w:rPr>
        <w:noBreakHyphen/>
        <w:t xml:space="preserve">I fil-preżenza ta’ brinzolamide u jakkumula fl-RBCs. Studji </w:t>
      </w:r>
      <w:r w:rsidRPr="00C82843">
        <w:rPr>
          <w:i/>
          <w:szCs w:val="22"/>
        </w:rPr>
        <w:t>in vitro</w:t>
      </w:r>
      <w:r w:rsidRPr="00C82843">
        <w:rPr>
          <w:szCs w:val="22"/>
        </w:rPr>
        <w:t xml:space="preserve"> juru li l-metaboliżmu ta’ brinzolamide jinvolvi prinċipalment lil CYP3A4</w:t>
      </w:r>
      <w:r w:rsidR="00B810F4" w:rsidRPr="00C82843">
        <w:rPr>
          <w:szCs w:val="22"/>
        </w:rPr>
        <w:t xml:space="preserve"> </w:t>
      </w:r>
      <w:r w:rsidRPr="00C82843">
        <w:rPr>
          <w:szCs w:val="22"/>
        </w:rPr>
        <w:t>kif ukoll ta’ l-inqas erba’ isożimi oħra (CYP2A6, CYP2B6, CYP2C8</w:t>
      </w:r>
      <w:r w:rsidR="00B810F4" w:rsidRPr="00C82843">
        <w:rPr>
          <w:szCs w:val="22"/>
        </w:rPr>
        <w:t xml:space="preserve"> </w:t>
      </w:r>
      <w:r w:rsidRPr="00C82843">
        <w:rPr>
          <w:szCs w:val="22"/>
        </w:rPr>
        <w:t>u CYP2C9).</w:t>
      </w:r>
    </w:p>
    <w:p w14:paraId="48EB4429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</w:p>
    <w:p w14:paraId="04A2BDC1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  <w:r w:rsidRPr="00C82843">
        <w:rPr>
          <w:szCs w:val="22"/>
        </w:rPr>
        <w:t>Timolol huwa metabolizzat minn żewġ rotot. Rotta minnħom tipproduċi katina tat-tarf ta’ ethanolamine fuq iċ-ċirku thiadiazole u l-oħra tagħti katina tat-tarf etanolika fuq morpholine nitrogen u katina tat-tarf oħra simili bi grupp carbonyl viċin nitrogen. Il-metaboliżmu ta’ timolol huwa medjat primarjament minn CYP2D6.</w:t>
      </w:r>
    </w:p>
    <w:p w14:paraId="725634F4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</w:p>
    <w:p w14:paraId="703A7C68" w14:textId="77777777" w:rsidR="00EB1A30" w:rsidRPr="00C82843" w:rsidRDefault="00EB1A30" w:rsidP="000E75AC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</w:rPr>
      </w:pPr>
      <w:r w:rsidRPr="00C82843">
        <w:rPr>
          <w:szCs w:val="22"/>
          <w:u w:val="single"/>
        </w:rPr>
        <w:t>Eliminazzjoni</w:t>
      </w:r>
    </w:p>
    <w:p w14:paraId="0EC3A715" w14:textId="77777777" w:rsidR="003F34E3" w:rsidRPr="00C82843" w:rsidRDefault="003F34E3" w:rsidP="000E75AC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02ED8981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  <w:r w:rsidRPr="00C82843">
        <w:rPr>
          <w:szCs w:val="22"/>
        </w:rPr>
        <w:t>Brinzolamide huwa eliminat primarjament minn eskrezzjoni mill-kliewi (madwar</w:t>
      </w:r>
      <w:r w:rsidR="00B810F4" w:rsidRPr="00C82843">
        <w:rPr>
          <w:szCs w:val="22"/>
        </w:rPr>
        <w:t xml:space="preserve"> </w:t>
      </w:r>
      <w:r w:rsidRPr="00C82843">
        <w:rPr>
          <w:szCs w:val="22"/>
        </w:rPr>
        <w:t>60%). Madwar 20% tad-doża nstabet fl-awrina bħala metabolit. Brinzolamide u N</w:t>
      </w:r>
      <w:r w:rsidRPr="00C82843">
        <w:rPr>
          <w:szCs w:val="22"/>
        </w:rPr>
        <w:noBreakHyphen/>
        <w:t>desethyl</w:t>
      </w:r>
      <w:r w:rsidRPr="00C82843">
        <w:rPr>
          <w:szCs w:val="22"/>
        </w:rPr>
        <w:noBreakHyphen/>
        <w:t>brinzolamide huma l-komponenti predominanti li jinstabu fl-awrina flimkien ma’ livelli traċċa (&lt;1%) tal-metaboliti N</w:t>
      </w:r>
      <w:r w:rsidRPr="00C82843">
        <w:rPr>
          <w:szCs w:val="22"/>
        </w:rPr>
        <w:noBreakHyphen/>
        <w:t>desmethoxypropyl u O</w:t>
      </w:r>
      <w:r w:rsidRPr="00C82843">
        <w:rPr>
          <w:szCs w:val="22"/>
        </w:rPr>
        <w:noBreakHyphen/>
        <w:t>desmethyl.</w:t>
      </w:r>
    </w:p>
    <w:p w14:paraId="6DC0C82B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</w:p>
    <w:p w14:paraId="17CBFD35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val="es-ES" w:eastAsia="en-US"/>
        </w:rPr>
      </w:pPr>
      <w:r w:rsidRPr="00C82843">
        <w:rPr>
          <w:szCs w:val="22"/>
        </w:rPr>
        <w:t>Timolol u l-metaboliti tiegħu jiġu eliminati fil-biċċa l-kbira mill-kliewi. Madawar 20% tad-doża ta’ timolol tiġi mneħħija mhux mibdula fl-awrina u l-bqija tiġi mneħħija fl-awrina bħala metaboliti. It-t</w:t>
      </w:r>
      <w:r w:rsidRPr="00C82843">
        <w:rPr>
          <w:szCs w:val="22"/>
          <w:vertAlign w:val="subscript"/>
        </w:rPr>
        <w:t>1/2</w:t>
      </w:r>
      <w:r w:rsidR="00B810F4" w:rsidRPr="00C82843">
        <w:rPr>
          <w:szCs w:val="22"/>
        </w:rPr>
        <w:t xml:space="preserve"> </w:t>
      </w:r>
      <w:r w:rsidRPr="00C82843">
        <w:rPr>
          <w:szCs w:val="22"/>
        </w:rPr>
        <w:t>ta’ timolol fil-plażma hija 4.8 sigħat wara l-għoti ta’ AZARGA.</w:t>
      </w:r>
    </w:p>
    <w:p w14:paraId="07BD8DBC" w14:textId="77777777" w:rsidR="00EB1A30" w:rsidRPr="00C82843" w:rsidRDefault="00EB1A30" w:rsidP="000E75AC">
      <w:pPr>
        <w:spacing w:line="240" w:lineRule="auto"/>
        <w:rPr>
          <w:szCs w:val="22"/>
          <w:lang w:val="es-ES" w:eastAsia="en-US"/>
        </w:rPr>
      </w:pPr>
    </w:p>
    <w:p w14:paraId="0DF3109C" w14:textId="77777777" w:rsidR="00EB1A30" w:rsidRPr="00C82843" w:rsidRDefault="00EB1A30" w:rsidP="000E75AC">
      <w:pPr>
        <w:keepNext/>
        <w:tabs>
          <w:tab w:val="clear" w:pos="567"/>
        </w:tabs>
        <w:suppressAutoHyphens w:val="0"/>
        <w:spacing w:line="240" w:lineRule="auto"/>
        <w:ind w:left="567" w:hanging="567"/>
        <w:rPr>
          <w:b/>
          <w:szCs w:val="22"/>
          <w:lang w:val="es-ES" w:eastAsia="en-US"/>
        </w:rPr>
      </w:pPr>
      <w:r w:rsidRPr="00C82843">
        <w:rPr>
          <w:b/>
          <w:szCs w:val="22"/>
          <w:lang w:val="es-ES" w:eastAsia="en-US"/>
        </w:rPr>
        <w:t>5.3</w:t>
      </w:r>
      <w:r w:rsidRPr="00C82843">
        <w:rPr>
          <w:b/>
          <w:szCs w:val="22"/>
          <w:lang w:val="es-ES" w:eastAsia="en-US"/>
        </w:rPr>
        <w:tab/>
      </w:r>
      <w:proofErr w:type="spellStart"/>
      <w:r w:rsidRPr="00C82843">
        <w:rPr>
          <w:rFonts w:hint="eastAsia"/>
          <w:b/>
          <w:szCs w:val="22"/>
          <w:lang w:val="es-ES" w:eastAsia="en-US"/>
        </w:rPr>
        <w:t>Tagħrif</w:t>
      </w:r>
      <w:proofErr w:type="spellEnd"/>
      <w:r w:rsidRPr="00C82843">
        <w:rPr>
          <w:b/>
          <w:szCs w:val="22"/>
          <w:lang w:val="es-ES" w:eastAsia="en-US"/>
        </w:rPr>
        <w:t xml:space="preserve"> </w:t>
      </w:r>
      <w:proofErr w:type="spellStart"/>
      <w:r w:rsidRPr="00C82843">
        <w:rPr>
          <w:b/>
          <w:szCs w:val="22"/>
          <w:lang w:val="es-ES" w:eastAsia="en-US"/>
        </w:rPr>
        <w:t>ta</w:t>
      </w:r>
      <w:proofErr w:type="spellEnd"/>
      <w:r w:rsidRPr="00C82843">
        <w:rPr>
          <w:b/>
          <w:szCs w:val="22"/>
          <w:lang w:val="es-ES" w:eastAsia="en-US"/>
        </w:rPr>
        <w:t xml:space="preserve">' </w:t>
      </w:r>
      <w:proofErr w:type="spellStart"/>
      <w:r w:rsidRPr="00C82843">
        <w:rPr>
          <w:b/>
          <w:szCs w:val="22"/>
          <w:lang w:val="es-ES" w:eastAsia="en-US"/>
        </w:rPr>
        <w:t>qabel</w:t>
      </w:r>
      <w:proofErr w:type="spellEnd"/>
      <w:r w:rsidRPr="00C82843">
        <w:rPr>
          <w:b/>
          <w:szCs w:val="22"/>
          <w:lang w:val="es-ES" w:eastAsia="en-US"/>
        </w:rPr>
        <w:t xml:space="preserve"> l-</w:t>
      </w:r>
      <w:proofErr w:type="spellStart"/>
      <w:r w:rsidRPr="00C82843">
        <w:rPr>
          <w:b/>
          <w:szCs w:val="22"/>
          <w:lang w:val="es-ES" w:eastAsia="en-US"/>
        </w:rPr>
        <w:t>użu</w:t>
      </w:r>
      <w:proofErr w:type="spellEnd"/>
      <w:r w:rsidRPr="00C82843">
        <w:rPr>
          <w:b/>
          <w:szCs w:val="22"/>
          <w:lang w:val="es-ES" w:eastAsia="en-US"/>
        </w:rPr>
        <w:t xml:space="preserve"> </w:t>
      </w:r>
      <w:proofErr w:type="spellStart"/>
      <w:r w:rsidRPr="00C82843">
        <w:rPr>
          <w:b/>
          <w:szCs w:val="22"/>
          <w:lang w:val="es-ES" w:eastAsia="en-US"/>
        </w:rPr>
        <w:t>kliniku</w:t>
      </w:r>
      <w:proofErr w:type="spellEnd"/>
      <w:r w:rsidRPr="00C82843">
        <w:rPr>
          <w:b/>
          <w:szCs w:val="22"/>
          <w:lang w:val="es-ES" w:eastAsia="en-US"/>
        </w:rPr>
        <w:t xml:space="preserve"> </w:t>
      </w:r>
      <w:proofErr w:type="spellStart"/>
      <w:r w:rsidRPr="00C82843">
        <w:rPr>
          <w:b/>
          <w:szCs w:val="22"/>
          <w:lang w:val="es-ES" w:eastAsia="en-US"/>
        </w:rPr>
        <w:t>dwar</w:t>
      </w:r>
      <w:proofErr w:type="spellEnd"/>
      <w:r w:rsidRPr="00C82843">
        <w:rPr>
          <w:b/>
          <w:szCs w:val="22"/>
          <w:lang w:val="es-ES" w:eastAsia="en-US"/>
        </w:rPr>
        <w:t xml:space="preserve"> </w:t>
      </w:r>
      <w:proofErr w:type="spellStart"/>
      <w:r w:rsidRPr="00C82843">
        <w:rPr>
          <w:b/>
          <w:szCs w:val="22"/>
          <w:lang w:val="es-ES" w:eastAsia="en-US"/>
        </w:rPr>
        <w:t>is-sigurtà</w:t>
      </w:r>
      <w:proofErr w:type="spellEnd"/>
    </w:p>
    <w:p w14:paraId="40D0E3B3" w14:textId="77777777" w:rsidR="00EB1A30" w:rsidRPr="00C82843" w:rsidRDefault="00EB1A30" w:rsidP="000E75AC">
      <w:pPr>
        <w:keepNext/>
        <w:tabs>
          <w:tab w:val="clear" w:pos="567"/>
        </w:tabs>
        <w:suppressAutoHyphens w:val="0"/>
        <w:spacing w:line="240" w:lineRule="auto"/>
        <w:ind w:left="567" w:hanging="567"/>
        <w:rPr>
          <w:szCs w:val="22"/>
          <w:lang w:val="es-ES" w:eastAsia="en-US"/>
        </w:rPr>
      </w:pPr>
    </w:p>
    <w:p w14:paraId="28BC1841" w14:textId="77777777" w:rsidR="00EB1A30" w:rsidRPr="00C82843" w:rsidRDefault="00EB1A30" w:rsidP="000E75AC">
      <w:pPr>
        <w:pStyle w:val="EndnoteText"/>
        <w:keepNext/>
        <w:tabs>
          <w:tab w:val="clear" w:pos="567"/>
        </w:tabs>
        <w:suppressAutoHyphens w:val="0"/>
        <w:rPr>
          <w:szCs w:val="22"/>
          <w:u w:val="single"/>
          <w:lang w:val="mt-MT"/>
        </w:rPr>
      </w:pPr>
      <w:r w:rsidRPr="00C82843">
        <w:rPr>
          <w:szCs w:val="22"/>
          <w:u w:val="single"/>
          <w:lang w:val="mt-MT"/>
        </w:rPr>
        <w:t>Brinzolamide</w:t>
      </w:r>
    </w:p>
    <w:p w14:paraId="52FB415D" w14:textId="77777777" w:rsidR="003F34E3" w:rsidRPr="00C82843" w:rsidRDefault="003F34E3" w:rsidP="000E75AC">
      <w:pPr>
        <w:pStyle w:val="EndnoteText"/>
        <w:keepNext/>
        <w:tabs>
          <w:tab w:val="clear" w:pos="567"/>
        </w:tabs>
        <w:suppressAutoHyphens w:val="0"/>
        <w:rPr>
          <w:szCs w:val="24"/>
          <w:lang w:val="es-ES"/>
        </w:rPr>
      </w:pPr>
    </w:p>
    <w:p w14:paraId="0C077F21" w14:textId="25F94472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val="es-ES" w:eastAsia="en-US"/>
        </w:rPr>
      </w:pPr>
      <w:bookmarkStart w:id="64" w:name="OLE_LINK42"/>
      <w:bookmarkStart w:id="65" w:name="OLE_LINK41"/>
      <w:r w:rsidRPr="00C82843">
        <w:rPr>
          <w:szCs w:val="24"/>
        </w:rPr>
        <w:t xml:space="preserve">Tagħrif mhux kliniku </w:t>
      </w:r>
      <w:proofErr w:type="spellStart"/>
      <w:r w:rsidRPr="00C82843">
        <w:rPr>
          <w:szCs w:val="22"/>
          <w:lang w:val="es-ES" w:eastAsia="en-US"/>
        </w:rPr>
        <w:t>bbażat</w:t>
      </w:r>
      <w:proofErr w:type="spellEnd"/>
      <w:r w:rsidRPr="00C82843">
        <w:rPr>
          <w:szCs w:val="22"/>
          <w:lang w:val="es-ES" w:eastAsia="en-US"/>
        </w:rPr>
        <w:t xml:space="preserve"> </w:t>
      </w:r>
      <w:bookmarkEnd w:id="64"/>
      <w:bookmarkEnd w:id="65"/>
      <w:proofErr w:type="spellStart"/>
      <w:r w:rsidRPr="00C82843">
        <w:rPr>
          <w:szCs w:val="22"/>
          <w:lang w:val="es-ES" w:eastAsia="en-US"/>
        </w:rPr>
        <w:t>fuq</w:t>
      </w:r>
      <w:proofErr w:type="spellEnd"/>
      <w:r w:rsidRPr="00C82843">
        <w:rPr>
          <w:szCs w:val="22"/>
          <w:lang w:val="es-ES" w:eastAsia="en-US"/>
        </w:rPr>
        <w:t xml:space="preserve"> </w:t>
      </w:r>
      <w:proofErr w:type="spellStart"/>
      <w:r w:rsidRPr="00C82843">
        <w:rPr>
          <w:szCs w:val="22"/>
          <w:lang w:val="es-ES" w:eastAsia="en-US"/>
        </w:rPr>
        <w:t>studji</w:t>
      </w:r>
      <w:proofErr w:type="spellEnd"/>
      <w:r w:rsidRPr="00C82843">
        <w:rPr>
          <w:szCs w:val="22"/>
          <w:lang w:val="es-ES" w:eastAsia="en-US"/>
        </w:rPr>
        <w:t xml:space="preserve"> </w:t>
      </w:r>
      <w:bookmarkStart w:id="66" w:name="_Hlk108508692"/>
      <w:proofErr w:type="spellStart"/>
      <w:r w:rsidR="00B832E4" w:rsidRPr="00C82843">
        <w:rPr>
          <w:szCs w:val="22"/>
          <w:lang w:val="es-ES" w:eastAsia="en-US"/>
        </w:rPr>
        <w:t>dwar</w:t>
      </w:r>
      <w:proofErr w:type="spellEnd"/>
      <w:r w:rsidR="00B832E4" w:rsidRPr="00C82843">
        <w:rPr>
          <w:szCs w:val="22"/>
          <w:lang w:val="es-ES" w:eastAsia="en-US"/>
        </w:rPr>
        <w:t xml:space="preserve"> </w:t>
      </w:r>
      <w:proofErr w:type="spellStart"/>
      <w:r w:rsidR="00B832E4" w:rsidRPr="00C82843">
        <w:rPr>
          <w:szCs w:val="22"/>
          <w:lang w:val="es-ES" w:eastAsia="en-US"/>
        </w:rPr>
        <w:t>tossiċità</w:t>
      </w:r>
      <w:proofErr w:type="spellEnd"/>
      <w:r w:rsidR="00B832E4" w:rsidRPr="00C82843">
        <w:rPr>
          <w:szCs w:val="22"/>
          <w:lang w:val="es-ES" w:eastAsia="en-US"/>
        </w:rPr>
        <w:t xml:space="preserve"> </w:t>
      </w:r>
      <w:proofErr w:type="spellStart"/>
      <w:r w:rsidR="00B832E4" w:rsidRPr="00C82843">
        <w:rPr>
          <w:szCs w:val="22"/>
          <w:lang w:val="es-ES" w:eastAsia="en-US"/>
        </w:rPr>
        <w:t>minn</w:t>
      </w:r>
      <w:proofErr w:type="spellEnd"/>
      <w:r w:rsidR="00B832E4" w:rsidRPr="00C82843">
        <w:rPr>
          <w:szCs w:val="22"/>
          <w:lang w:val="es-ES" w:eastAsia="en-US"/>
        </w:rPr>
        <w:t xml:space="preserve"> </w:t>
      </w:r>
      <w:proofErr w:type="spellStart"/>
      <w:r w:rsidR="00B832E4" w:rsidRPr="00C82843">
        <w:rPr>
          <w:szCs w:val="22"/>
          <w:lang w:val="es-ES" w:eastAsia="en-US"/>
        </w:rPr>
        <w:t>doża</w:t>
      </w:r>
      <w:proofErr w:type="spellEnd"/>
      <w:r w:rsidR="00B832E4" w:rsidRPr="00C82843">
        <w:rPr>
          <w:szCs w:val="22"/>
          <w:lang w:val="es-ES" w:eastAsia="en-US"/>
        </w:rPr>
        <w:t xml:space="preserve"> </w:t>
      </w:r>
      <w:proofErr w:type="spellStart"/>
      <w:r w:rsidR="00B832E4" w:rsidRPr="00C82843">
        <w:rPr>
          <w:szCs w:val="22"/>
          <w:lang w:val="es-ES" w:eastAsia="en-US"/>
        </w:rPr>
        <w:t>waħda</w:t>
      </w:r>
      <w:proofErr w:type="spellEnd"/>
      <w:r w:rsidR="00B832E4" w:rsidRPr="00C82843">
        <w:rPr>
          <w:szCs w:val="22"/>
          <w:lang w:val="es-ES" w:eastAsia="en-US"/>
        </w:rPr>
        <w:t xml:space="preserve">, </w:t>
      </w:r>
      <w:bookmarkEnd w:id="66"/>
      <w:proofErr w:type="spellStart"/>
      <w:r w:rsidRPr="00C82843">
        <w:rPr>
          <w:szCs w:val="22"/>
          <w:lang w:val="es-ES" w:eastAsia="en-US"/>
        </w:rPr>
        <w:t>effett</w:t>
      </w:r>
      <w:proofErr w:type="spellEnd"/>
      <w:r w:rsidRPr="00C82843">
        <w:rPr>
          <w:szCs w:val="22"/>
          <w:lang w:val="es-ES" w:eastAsia="en-US"/>
        </w:rPr>
        <w:t xml:space="preserve"> </w:t>
      </w:r>
      <w:proofErr w:type="spellStart"/>
      <w:r w:rsidRPr="00C82843">
        <w:rPr>
          <w:szCs w:val="22"/>
          <w:lang w:val="es-ES" w:eastAsia="en-US"/>
        </w:rPr>
        <w:t>tossiku</w:t>
      </w:r>
      <w:proofErr w:type="spellEnd"/>
      <w:r w:rsidRPr="00C82843">
        <w:rPr>
          <w:szCs w:val="22"/>
          <w:lang w:val="es-ES" w:eastAsia="en-US"/>
        </w:rPr>
        <w:t xml:space="preserve"> </w:t>
      </w:r>
      <w:proofErr w:type="spellStart"/>
      <w:r w:rsidRPr="00C82843">
        <w:rPr>
          <w:szCs w:val="22"/>
          <w:lang w:val="es-ES" w:eastAsia="en-US"/>
        </w:rPr>
        <w:t>minn</w:t>
      </w:r>
      <w:proofErr w:type="spellEnd"/>
      <w:r w:rsidRPr="00C82843">
        <w:rPr>
          <w:szCs w:val="22"/>
          <w:lang w:val="es-ES" w:eastAsia="en-US"/>
        </w:rPr>
        <w:t xml:space="preserve"> </w:t>
      </w:r>
      <w:proofErr w:type="spellStart"/>
      <w:r w:rsidRPr="00C82843">
        <w:rPr>
          <w:szCs w:val="22"/>
          <w:lang w:val="es-ES" w:eastAsia="en-US"/>
        </w:rPr>
        <w:t>dożi</w:t>
      </w:r>
      <w:proofErr w:type="spellEnd"/>
      <w:r w:rsidRPr="00C82843">
        <w:rPr>
          <w:szCs w:val="22"/>
          <w:lang w:val="es-ES" w:eastAsia="en-US"/>
        </w:rPr>
        <w:t xml:space="preserve"> </w:t>
      </w:r>
      <w:proofErr w:type="spellStart"/>
      <w:r w:rsidRPr="00C82843">
        <w:rPr>
          <w:szCs w:val="22"/>
          <w:lang w:val="es-ES" w:eastAsia="en-US"/>
        </w:rPr>
        <w:t>ripetuti</w:t>
      </w:r>
      <w:proofErr w:type="spellEnd"/>
      <w:r w:rsidRPr="00C82843">
        <w:rPr>
          <w:szCs w:val="22"/>
          <w:lang w:val="es-ES" w:eastAsia="en-US"/>
        </w:rPr>
        <w:t xml:space="preserve">, </w:t>
      </w:r>
      <w:proofErr w:type="spellStart"/>
      <w:r w:rsidRPr="00C82843">
        <w:rPr>
          <w:szCs w:val="22"/>
          <w:lang w:val="es-ES" w:eastAsia="en-US"/>
        </w:rPr>
        <w:t>effett</w:t>
      </w:r>
      <w:proofErr w:type="spellEnd"/>
      <w:r w:rsidRPr="00C82843">
        <w:rPr>
          <w:szCs w:val="22"/>
          <w:lang w:val="es-ES" w:eastAsia="en-US"/>
        </w:rPr>
        <w:t xml:space="preserve"> </w:t>
      </w:r>
      <w:proofErr w:type="spellStart"/>
      <w:r w:rsidRPr="00C82843">
        <w:rPr>
          <w:szCs w:val="22"/>
          <w:lang w:val="es-ES" w:eastAsia="en-US"/>
        </w:rPr>
        <w:t>tossiku</w:t>
      </w:r>
      <w:proofErr w:type="spellEnd"/>
      <w:r w:rsidRPr="00C82843">
        <w:rPr>
          <w:szCs w:val="22"/>
          <w:lang w:val="es-ES" w:eastAsia="en-US"/>
        </w:rPr>
        <w:t xml:space="preserve"> </w:t>
      </w:r>
      <w:proofErr w:type="spellStart"/>
      <w:r w:rsidRPr="00C82843">
        <w:rPr>
          <w:szCs w:val="22"/>
          <w:lang w:val="es-ES" w:eastAsia="en-US"/>
        </w:rPr>
        <w:t>fuq</w:t>
      </w:r>
      <w:proofErr w:type="spellEnd"/>
      <w:r w:rsidRPr="00C82843">
        <w:rPr>
          <w:szCs w:val="22"/>
          <w:lang w:val="es-ES" w:eastAsia="en-US"/>
        </w:rPr>
        <w:t xml:space="preserve"> </w:t>
      </w:r>
      <w:proofErr w:type="spellStart"/>
      <w:r w:rsidRPr="00C82843">
        <w:rPr>
          <w:szCs w:val="22"/>
          <w:lang w:val="es-ES" w:eastAsia="en-US"/>
        </w:rPr>
        <w:t>il-ġeni</w:t>
      </w:r>
      <w:proofErr w:type="spellEnd"/>
      <w:r w:rsidRPr="00C82843">
        <w:rPr>
          <w:szCs w:val="22"/>
          <w:lang w:val="es-ES" w:eastAsia="en-US"/>
        </w:rPr>
        <w:t xml:space="preserve">,  </w:t>
      </w:r>
      <w:proofErr w:type="spellStart"/>
      <w:r w:rsidRPr="00C82843">
        <w:rPr>
          <w:szCs w:val="22"/>
          <w:lang w:val="es-ES" w:eastAsia="en-US"/>
        </w:rPr>
        <w:t>riskju</w:t>
      </w:r>
      <w:proofErr w:type="spellEnd"/>
      <w:r w:rsidRPr="00C82843">
        <w:rPr>
          <w:szCs w:val="22"/>
          <w:lang w:val="es-ES" w:eastAsia="en-US"/>
        </w:rPr>
        <w:t xml:space="preserve"> </w:t>
      </w:r>
      <w:proofErr w:type="spellStart"/>
      <w:r w:rsidRPr="00C82843">
        <w:rPr>
          <w:szCs w:val="22"/>
          <w:lang w:val="es-ES" w:eastAsia="en-US"/>
        </w:rPr>
        <w:t>ta</w:t>
      </w:r>
      <w:proofErr w:type="spellEnd"/>
      <w:r w:rsidRPr="00C82843">
        <w:rPr>
          <w:szCs w:val="22"/>
          <w:lang w:val="es-ES" w:eastAsia="en-US"/>
        </w:rPr>
        <w:t xml:space="preserve">’ </w:t>
      </w:r>
      <w:proofErr w:type="spellStart"/>
      <w:r w:rsidRPr="00C82843">
        <w:rPr>
          <w:szCs w:val="22"/>
          <w:lang w:val="es-ES" w:eastAsia="en-US"/>
        </w:rPr>
        <w:t>kanċer</w:t>
      </w:r>
      <w:proofErr w:type="spellEnd"/>
      <w:r w:rsidR="00E97F55" w:rsidRPr="00C82843">
        <w:rPr>
          <w:szCs w:val="22"/>
          <w:lang w:val="es-ES" w:eastAsia="en-US"/>
        </w:rPr>
        <w:t>,</w:t>
      </w:r>
      <w:r w:rsidR="00B832E4" w:rsidRPr="00C82843">
        <w:rPr>
          <w:szCs w:val="22"/>
          <w:lang w:val="es-ES" w:eastAsia="en-US"/>
        </w:rPr>
        <w:t xml:space="preserve"> </w:t>
      </w:r>
      <w:bookmarkStart w:id="67" w:name="_Hlk108508708"/>
      <w:r w:rsidR="00B832E4" w:rsidRPr="00C82843">
        <w:rPr>
          <w:szCs w:val="22"/>
          <w:lang w:val="es-ES" w:eastAsia="en-US"/>
        </w:rPr>
        <w:t xml:space="preserve">u </w:t>
      </w:r>
      <w:proofErr w:type="spellStart"/>
      <w:r w:rsidR="00B832E4" w:rsidRPr="00C82843">
        <w:rPr>
          <w:szCs w:val="22"/>
          <w:lang w:val="es-ES" w:eastAsia="en-US"/>
        </w:rPr>
        <w:t>irritazzjoni</w:t>
      </w:r>
      <w:proofErr w:type="spellEnd"/>
      <w:r w:rsidR="00B832E4" w:rsidRPr="00C82843">
        <w:rPr>
          <w:szCs w:val="22"/>
          <w:lang w:val="es-ES" w:eastAsia="en-US"/>
        </w:rPr>
        <w:t xml:space="preserve"> </w:t>
      </w:r>
      <w:proofErr w:type="spellStart"/>
      <w:r w:rsidR="00B832E4" w:rsidRPr="00C82843">
        <w:rPr>
          <w:szCs w:val="22"/>
          <w:lang w:val="es-ES" w:eastAsia="en-US"/>
        </w:rPr>
        <w:t>okulari</w:t>
      </w:r>
      <w:proofErr w:type="spellEnd"/>
      <w:r w:rsidR="00B832E4" w:rsidRPr="00C82843">
        <w:rPr>
          <w:szCs w:val="22"/>
          <w:lang w:val="es-ES" w:eastAsia="en-US"/>
        </w:rPr>
        <w:t xml:space="preserve"> </w:t>
      </w:r>
      <w:proofErr w:type="spellStart"/>
      <w:r w:rsidR="00B832E4" w:rsidRPr="00C82843">
        <w:rPr>
          <w:szCs w:val="22"/>
          <w:lang w:val="es-ES" w:eastAsia="en-US"/>
        </w:rPr>
        <w:t>topika</w:t>
      </w:r>
      <w:bookmarkEnd w:id="67"/>
      <w:proofErr w:type="spellEnd"/>
      <w:r w:rsidRPr="00C82843">
        <w:rPr>
          <w:szCs w:val="22"/>
          <w:lang w:val="es-ES" w:eastAsia="en-US"/>
        </w:rPr>
        <w:t xml:space="preserve">, </w:t>
      </w:r>
      <w:proofErr w:type="spellStart"/>
      <w:r w:rsidRPr="00C82843">
        <w:rPr>
          <w:szCs w:val="22"/>
          <w:lang w:val="es-ES" w:eastAsia="en-US"/>
        </w:rPr>
        <w:t>ma</w:t>
      </w:r>
      <w:proofErr w:type="spellEnd"/>
      <w:r w:rsidRPr="00C82843">
        <w:rPr>
          <w:szCs w:val="22"/>
          <w:lang w:val="es-ES" w:eastAsia="en-US"/>
        </w:rPr>
        <w:t xml:space="preserve"> </w:t>
      </w:r>
      <w:proofErr w:type="spellStart"/>
      <w:r w:rsidRPr="00C82843">
        <w:rPr>
          <w:szCs w:val="22"/>
          <w:lang w:val="es-ES" w:eastAsia="en-US"/>
        </w:rPr>
        <w:t>juri</w:t>
      </w:r>
      <w:proofErr w:type="spellEnd"/>
      <w:r w:rsidRPr="00C82843">
        <w:rPr>
          <w:szCs w:val="22"/>
          <w:lang w:val="es-ES" w:eastAsia="en-US"/>
        </w:rPr>
        <w:t xml:space="preserve"> l-</w:t>
      </w:r>
      <w:proofErr w:type="spellStart"/>
      <w:r w:rsidRPr="00C82843">
        <w:rPr>
          <w:szCs w:val="22"/>
          <w:lang w:val="es-ES" w:eastAsia="en-US"/>
        </w:rPr>
        <w:t>ebda</w:t>
      </w:r>
      <w:proofErr w:type="spellEnd"/>
      <w:r w:rsidRPr="00C82843">
        <w:rPr>
          <w:szCs w:val="22"/>
          <w:lang w:val="es-ES" w:eastAsia="en-US"/>
        </w:rPr>
        <w:t xml:space="preserve"> </w:t>
      </w:r>
      <w:proofErr w:type="spellStart"/>
      <w:r w:rsidRPr="00C82843">
        <w:rPr>
          <w:szCs w:val="22"/>
          <w:lang w:val="es-ES" w:eastAsia="en-US"/>
        </w:rPr>
        <w:t>periklu</w:t>
      </w:r>
      <w:proofErr w:type="spellEnd"/>
      <w:r w:rsidRPr="00C82843">
        <w:rPr>
          <w:szCs w:val="22"/>
          <w:lang w:val="es-ES" w:eastAsia="en-US"/>
        </w:rPr>
        <w:t xml:space="preserve"> </w:t>
      </w:r>
      <w:proofErr w:type="spellStart"/>
      <w:r w:rsidRPr="00C82843">
        <w:rPr>
          <w:szCs w:val="22"/>
          <w:lang w:val="es-ES" w:eastAsia="en-US"/>
        </w:rPr>
        <w:t>speċjali</w:t>
      </w:r>
      <w:proofErr w:type="spellEnd"/>
      <w:r w:rsidRPr="00C82843">
        <w:rPr>
          <w:szCs w:val="22"/>
          <w:lang w:val="es-ES" w:eastAsia="en-US"/>
        </w:rPr>
        <w:t xml:space="preserve"> </w:t>
      </w:r>
      <w:proofErr w:type="spellStart"/>
      <w:r w:rsidRPr="00C82843">
        <w:rPr>
          <w:szCs w:val="22"/>
          <w:lang w:val="es-ES" w:eastAsia="en-US"/>
        </w:rPr>
        <w:t>g</w:t>
      </w:r>
      <w:r w:rsidRPr="00C82843">
        <w:rPr>
          <w:rFonts w:hint="eastAsia"/>
          <w:szCs w:val="22"/>
          <w:lang w:val="es-ES" w:eastAsia="en-US"/>
        </w:rPr>
        <w:t>ħ</w:t>
      </w:r>
      <w:r w:rsidRPr="00C82843">
        <w:rPr>
          <w:szCs w:val="22"/>
          <w:lang w:val="es-ES" w:eastAsia="en-US"/>
        </w:rPr>
        <w:t>all-bnedmin</w:t>
      </w:r>
      <w:proofErr w:type="spellEnd"/>
      <w:r w:rsidRPr="00C82843">
        <w:rPr>
          <w:szCs w:val="22"/>
          <w:lang w:val="es-ES" w:eastAsia="en-US"/>
        </w:rPr>
        <w:t xml:space="preserve"> </w:t>
      </w:r>
      <w:proofErr w:type="spellStart"/>
      <w:r w:rsidRPr="00C82843">
        <w:rPr>
          <w:szCs w:val="22"/>
          <w:lang w:val="es-ES" w:eastAsia="en-US"/>
        </w:rPr>
        <w:t>bi</w:t>
      </w:r>
      <w:proofErr w:type="spellEnd"/>
      <w:r w:rsidRPr="00C82843">
        <w:rPr>
          <w:szCs w:val="22"/>
          <w:lang w:val="es-ES" w:eastAsia="en-US"/>
        </w:rPr>
        <w:t xml:space="preserve"> </w:t>
      </w:r>
      <w:r w:rsidRPr="00C82843">
        <w:rPr>
          <w:szCs w:val="22"/>
        </w:rPr>
        <w:t>brinzolamide</w:t>
      </w:r>
      <w:r w:rsidRPr="00C82843">
        <w:rPr>
          <w:szCs w:val="22"/>
          <w:lang w:val="es-ES" w:eastAsia="en-US"/>
        </w:rPr>
        <w:t>.</w:t>
      </w:r>
    </w:p>
    <w:p w14:paraId="16A4CF83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val="es-ES" w:eastAsia="en-US"/>
        </w:rPr>
      </w:pPr>
    </w:p>
    <w:p w14:paraId="4BB982BF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  <w:r w:rsidRPr="00C82843">
        <w:rPr>
          <w:szCs w:val="22"/>
        </w:rPr>
        <w:t>Studji dwar it-tossiċità fl-iżvilupp fil-fniek b’dożi orali ta’ brinzolamide sa 6 mg/kg/kuljum (214 darba d-doża klinika rrakkomandata kuljum ta’ 28 µg/kg/kuljum) ma’ wrew l-ebda effett fuq l</w:t>
      </w:r>
      <w:r w:rsidRPr="00C82843">
        <w:rPr>
          <w:szCs w:val="22"/>
        </w:rPr>
        <w:noBreakHyphen/>
        <w:t>iżvilupp tal-fetu minkejja tossiċità sinifikanti għall-omm. Studji simili fil-firien wasslu għal tnaqqis żgħir fl-ossifikazzjoni tal-għadam tar-ras u ta’ l-isternebrae tal-feti ta’ ommijiet li rċevew brinzolamide b’dożi ta’ 18 mg/kg/kuljum (642 darba d-doża klinika rrakkomandata kuljum), iżda mhux b’6 mg/kg/kuljum. Dawn is-sejbiet seħħew b’dożi li kkawżaw aċidożi metabolika bi tnaqqis fiż-żjieda tal-piż tal-ġisem ta’ l-ommijiet u tnaqqis fil-piż tal-fetu. Fi friegħ ta’ ommijiet li rċevew brinzolamide mill-ħalq, kien osservat tnaqqis relatat mad-doża fil-piż tal-fetu li varja minn tnaqqis żgħir (madwar 5</w:t>
      </w:r>
      <w:r w:rsidRPr="00C82843">
        <w:rPr>
          <w:szCs w:val="22"/>
        </w:rPr>
        <w:noBreakHyphen/>
        <w:t>6%) b’doża ta’ 2 mg/kg/kuljum sa kważi 14% b’doża ta’ 18 mg/kg/kuljum. Waqt it-treddigħ, il-livelli ta’ l-ebda effett avvers kien 5 mg/kg/kuljum.</w:t>
      </w:r>
    </w:p>
    <w:p w14:paraId="26D9AF08" w14:textId="77777777" w:rsidR="00EB1A30" w:rsidRPr="00C82843" w:rsidRDefault="00EB1A30" w:rsidP="000E75AC">
      <w:pPr>
        <w:pStyle w:val="TableText"/>
        <w:rPr>
          <w:sz w:val="22"/>
          <w:szCs w:val="22"/>
          <w:lang w:val="mt-MT"/>
        </w:rPr>
      </w:pPr>
    </w:p>
    <w:p w14:paraId="081C90FD" w14:textId="77777777" w:rsidR="00EB1A30" w:rsidRPr="00C82843" w:rsidRDefault="00EB1A30" w:rsidP="000E75AC">
      <w:pPr>
        <w:pStyle w:val="TableText"/>
        <w:keepNext/>
        <w:suppressAutoHyphens w:val="0"/>
        <w:rPr>
          <w:sz w:val="22"/>
          <w:szCs w:val="22"/>
          <w:u w:val="single"/>
          <w:lang w:val="mt-MT"/>
        </w:rPr>
      </w:pPr>
      <w:r w:rsidRPr="00C82843">
        <w:rPr>
          <w:sz w:val="22"/>
          <w:szCs w:val="22"/>
          <w:u w:val="single"/>
          <w:lang w:val="mt-MT"/>
        </w:rPr>
        <w:t>Timolol</w:t>
      </w:r>
    </w:p>
    <w:p w14:paraId="4AF2ED89" w14:textId="77777777" w:rsidR="003F34E3" w:rsidRPr="00C82843" w:rsidRDefault="003F34E3" w:rsidP="000E75AC">
      <w:pPr>
        <w:pStyle w:val="TableText"/>
        <w:keepNext/>
        <w:suppressAutoHyphens w:val="0"/>
        <w:rPr>
          <w:sz w:val="22"/>
          <w:szCs w:val="24"/>
          <w:lang w:val="mt-MT"/>
        </w:rPr>
      </w:pPr>
    </w:p>
    <w:p w14:paraId="648F8060" w14:textId="1C018C6F" w:rsidR="00EB1A30" w:rsidRPr="00C82843" w:rsidRDefault="00EB1A30" w:rsidP="000E75AC">
      <w:pPr>
        <w:autoSpaceDE w:val="0"/>
        <w:spacing w:line="240" w:lineRule="auto"/>
        <w:rPr>
          <w:szCs w:val="22"/>
          <w:lang w:eastAsia="en-US"/>
        </w:rPr>
      </w:pPr>
      <w:r w:rsidRPr="00C82843">
        <w:rPr>
          <w:szCs w:val="24"/>
        </w:rPr>
        <w:t xml:space="preserve">Tagħrif mhux kliniku </w:t>
      </w:r>
      <w:r w:rsidRPr="00C82843">
        <w:rPr>
          <w:szCs w:val="22"/>
          <w:lang w:eastAsia="en-US"/>
        </w:rPr>
        <w:t xml:space="preserve">ibbażat fuq studji </w:t>
      </w:r>
      <w:r w:rsidR="001F6181" w:rsidRPr="00C82843">
        <w:rPr>
          <w:szCs w:val="22"/>
          <w:lang w:eastAsia="en-US"/>
        </w:rPr>
        <w:t xml:space="preserve">dwar </w:t>
      </w:r>
      <w:r w:rsidR="001F6181" w:rsidRPr="003E7A4A">
        <w:rPr>
          <w:szCs w:val="22"/>
          <w:lang w:eastAsia="en-US"/>
        </w:rPr>
        <w:t xml:space="preserve">tossiċità minn doża </w:t>
      </w:r>
      <w:r w:rsidR="001F6181" w:rsidRPr="003E7A4A">
        <w:rPr>
          <w:rFonts w:hint="eastAsia"/>
          <w:szCs w:val="22"/>
          <w:lang w:eastAsia="en-US"/>
        </w:rPr>
        <w:t>waħda</w:t>
      </w:r>
      <w:r w:rsidRPr="00C82843">
        <w:rPr>
          <w:szCs w:val="22"/>
          <w:lang w:eastAsia="en-US"/>
        </w:rPr>
        <w:t xml:space="preserve">, effett tossiku minn dożi ripetuti, effett tossiku fuq il-ġeni, riskju ta’ kanċer, </w:t>
      </w:r>
      <w:r w:rsidR="001F6181" w:rsidRPr="00C82843">
        <w:rPr>
          <w:szCs w:val="22"/>
          <w:lang w:eastAsia="en-US"/>
        </w:rPr>
        <w:t>u irritazzjoni okulari topika</w:t>
      </w:r>
      <w:r w:rsidR="00E97F55" w:rsidRPr="00C82843">
        <w:rPr>
          <w:szCs w:val="22"/>
          <w:lang w:eastAsia="en-US"/>
        </w:rPr>
        <w:t xml:space="preserve"> </w:t>
      </w:r>
      <w:r w:rsidRPr="00C82843">
        <w:rPr>
          <w:szCs w:val="22"/>
          <w:lang w:eastAsia="en-US"/>
        </w:rPr>
        <w:t xml:space="preserve">ma juri l-ebda periklu speċjali </w:t>
      </w:r>
      <w:r w:rsidRPr="00C82843">
        <w:rPr>
          <w:rFonts w:hint="eastAsia"/>
          <w:szCs w:val="22"/>
          <w:lang w:eastAsia="en-US"/>
        </w:rPr>
        <w:t>għall-bnedmin</w:t>
      </w:r>
      <w:r w:rsidRPr="00C82843">
        <w:rPr>
          <w:szCs w:val="22"/>
          <w:lang w:eastAsia="en-US"/>
        </w:rPr>
        <w:t xml:space="preserve"> b’</w:t>
      </w:r>
      <w:r w:rsidRPr="00C82843">
        <w:rPr>
          <w:szCs w:val="22"/>
        </w:rPr>
        <w:t>timolol</w:t>
      </w:r>
      <w:r w:rsidRPr="00C82843">
        <w:rPr>
          <w:szCs w:val="22"/>
          <w:lang w:eastAsia="en-US"/>
        </w:rPr>
        <w:t xml:space="preserve">. </w:t>
      </w:r>
      <w:r w:rsidRPr="00C82843">
        <w:rPr>
          <w:szCs w:val="22"/>
        </w:rPr>
        <w:t xml:space="preserve">Studji dwar it-tossiċità </w:t>
      </w:r>
      <w:r w:rsidRPr="00C82843">
        <w:rPr>
          <w:szCs w:val="22"/>
          <w:lang w:eastAsia="en-US"/>
        </w:rPr>
        <w:t>fuq is-sistema riproduttiva</w:t>
      </w:r>
      <w:r w:rsidRPr="00C82843">
        <w:rPr>
          <w:szCs w:val="22"/>
        </w:rPr>
        <w:t xml:space="preserve"> b’timolol urew ossifikazzjoni ttardjata tal-fetu fil-firien bl-ebda effetti avversi fuq l-iżvilupp wara t-twelid (b’50 mg/kg/kuljum jew 3</w:t>
      </w:r>
      <w:r w:rsidR="00B832E4" w:rsidRPr="00C82843">
        <w:rPr>
          <w:szCs w:val="22"/>
        </w:rPr>
        <w:t> </w:t>
      </w:r>
      <w:r w:rsidRPr="00C82843">
        <w:rPr>
          <w:szCs w:val="22"/>
        </w:rPr>
        <w:t>500 darba d-doża klinika rrakkomandata kuljum ta’ 14 </w:t>
      </w:r>
      <w:r w:rsidR="00E97F55" w:rsidRPr="00C82843">
        <w:rPr>
          <w:szCs w:val="22"/>
        </w:rPr>
        <w:sym w:font="Symbol" w:char="F06D"/>
      </w:r>
      <w:r w:rsidRPr="00C82843">
        <w:rPr>
          <w:szCs w:val="22"/>
        </w:rPr>
        <w:t>g/kg/kuljum) u żjieda fl-assorbiment mill-ġdid tal-fetu fil-fniek (b’90 mg/kg/kuljum jew 6</w:t>
      </w:r>
      <w:r w:rsidR="00B832E4" w:rsidRPr="00C82843">
        <w:rPr>
          <w:szCs w:val="22"/>
        </w:rPr>
        <w:t> </w:t>
      </w:r>
      <w:r w:rsidRPr="00C82843">
        <w:rPr>
          <w:szCs w:val="22"/>
        </w:rPr>
        <w:t>400 darba d-doża klinika ta’ kuljum).</w:t>
      </w:r>
    </w:p>
    <w:p w14:paraId="703CDA62" w14:textId="77777777" w:rsidR="00EB1A30" w:rsidRPr="00C82843" w:rsidRDefault="00EB1A30" w:rsidP="000E75AC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6992D6F0" w14:textId="77777777" w:rsidR="00EB1A30" w:rsidRPr="00C82843" w:rsidRDefault="00EB1A30" w:rsidP="000E75AC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414CA069" w14:textId="77777777" w:rsidR="00EB1A30" w:rsidRPr="00C82843" w:rsidRDefault="00EB1A30" w:rsidP="000E75AC">
      <w:pPr>
        <w:keepNext/>
        <w:tabs>
          <w:tab w:val="clear" w:pos="567"/>
        </w:tabs>
        <w:suppressAutoHyphens w:val="0"/>
        <w:spacing w:line="240" w:lineRule="auto"/>
        <w:ind w:left="567" w:hanging="567"/>
        <w:rPr>
          <w:b/>
          <w:szCs w:val="22"/>
          <w:lang w:eastAsia="en-US"/>
        </w:rPr>
      </w:pPr>
      <w:r w:rsidRPr="00C82843">
        <w:rPr>
          <w:b/>
          <w:szCs w:val="22"/>
          <w:lang w:eastAsia="en-US"/>
        </w:rPr>
        <w:lastRenderedPageBreak/>
        <w:t>6.</w:t>
      </w:r>
      <w:r w:rsidRPr="00C82843">
        <w:rPr>
          <w:b/>
          <w:szCs w:val="22"/>
          <w:lang w:eastAsia="en-US"/>
        </w:rPr>
        <w:tab/>
      </w:r>
      <w:r w:rsidRPr="00C82843">
        <w:rPr>
          <w:rFonts w:hint="eastAsia"/>
          <w:b/>
          <w:szCs w:val="22"/>
          <w:lang w:eastAsia="en-US"/>
        </w:rPr>
        <w:t>TAGĦRIF</w:t>
      </w:r>
      <w:r w:rsidRPr="00C82843">
        <w:rPr>
          <w:b/>
          <w:szCs w:val="22"/>
          <w:lang w:eastAsia="en-US"/>
        </w:rPr>
        <w:t xml:space="preserve"> FARMAĊEWTIKU</w:t>
      </w:r>
    </w:p>
    <w:p w14:paraId="33B2B336" w14:textId="77777777" w:rsidR="00EB1A30" w:rsidRPr="00C82843" w:rsidRDefault="00EB1A30" w:rsidP="000E75AC">
      <w:pPr>
        <w:keepNext/>
        <w:tabs>
          <w:tab w:val="clear" w:pos="567"/>
        </w:tabs>
        <w:suppressAutoHyphens w:val="0"/>
        <w:spacing w:line="240" w:lineRule="auto"/>
        <w:rPr>
          <w:szCs w:val="22"/>
          <w:lang w:eastAsia="en-US"/>
        </w:rPr>
      </w:pPr>
    </w:p>
    <w:p w14:paraId="6991FB00" w14:textId="77777777" w:rsidR="00EB1A30" w:rsidRPr="00C82843" w:rsidRDefault="00EB1A30" w:rsidP="000E75AC">
      <w:pPr>
        <w:keepNext/>
        <w:tabs>
          <w:tab w:val="clear" w:pos="567"/>
        </w:tabs>
        <w:suppressAutoHyphens w:val="0"/>
        <w:spacing w:line="240" w:lineRule="auto"/>
        <w:ind w:left="567" w:hanging="567"/>
        <w:rPr>
          <w:szCs w:val="22"/>
          <w:lang w:eastAsia="en-US"/>
        </w:rPr>
      </w:pPr>
      <w:r w:rsidRPr="00C82843">
        <w:rPr>
          <w:b/>
          <w:szCs w:val="22"/>
          <w:lang w:eastAsia="en-US"/>
        </w:rPr>
        <w:t>6.1</w:t>
      </w:r>
      <w:r w:rsidRPr="00C82843">
        <w:rPr>
          <w:b/>
          <w:szCs w:val="22"/>
          <w:lang w:eastAsia="en-US"/>
        </w:rPr>
        <w:tab/>
        <w:t xml:space="preserve">Lista ta’ </w:t>
      </w:r>
      <w:bookmarkStart w:id="68" w:name="OLE_LINK152"/>
      <w:bookmarkStart w:id="69" w:name="OLE_LINK153"/>
      <w:r w:rsidRPr="00C82843">
        <w:rPr>
          <w:b/>
          <w:szCs w:val="22"/>
        </w:rPr>
        <w:t>eċċipjenti</w:t>
      </w:r>
      <w:bookmarkEnd w:id="68"/>
      <w:bookmarkEnd w:id="69"/>
    </w:p>
    <w:p w14:paraId="20572DC8" w14:textId="77777777" w:rsidR="00EB1A30" w:rsidRPr="00C82843" w:rsidRDefault="00EB1A30" w:rsidP="000E75AC">
      <w:pPr>
        <w:keepNext/>
        <w:suppressAutoHyphens w:val="0"/>
        <w:spacing w:line="240" w:lineRule="auto"/>
        <w:rPr>
          <w:szCs w:val="22"/>
          <w:lang w:eastAsia="en-US"/>
        </w:rPr>
      </w:pPr>
    </w:p>
    <w:p w14:paraId="4B841205" w14:textId="77777777" w:rsidR="00EB1A30" w:rsidRPr="00C82843" w:rsidRDefault="00EB1A30" w:rsidP="000E75AC">
      <w:pPr>
        <w:keepNext/>
        <w:suppressAutoHyphens w:val="0"/>
        <w:spacing w:line="240" w:lineRule="auto"/>
        <w:rPr>
          <w:szCs w:val="22"/>
        </w:rPr>
      </w:pPr>
      <w:r w:rsidRPr="00C82843">
        <w:rPr>
          <w:szCs w:val="22"/>
        </w:rPr>
        <w:t>Benzalkonium chloride</w:t>
      </w:r>
    </w:p>
    <w:p w14:paraId="24B424C8" w14:textId="77777777" w:rsidR="00EB1A30" w:rsidRPr="00C82843" w:rsidRDefault="00EB1A30" w:rsidP="000E75AC">
      <w:pPr>
        <w:keepNext/>
        <w:suppressAutoHyphens w:val="0"/>
        <w:spacing w:line="240" w:lineRule="auto"/>
        <w:rPr>
          <w:szCs w:val="22"/>
        </w:rPr>
      </w:pPr>
      <w:r w:rsidRPr="00C82843">
        <w:rPr>
          <w:szCs w:val="22"/>
        </w:rPr>
        <w:t>Mannitol (E421)</w:t>
      </w:r>
    </w:p>
    <w:p w14:paraId="2DF3D3C4" w14:textId="77777777" w:rsidR="00EB1A30" w:rsidRPr="00C82843" w:rsidRDefault="00EB1A30" w:rsidP="000E75AC">
      <w:pPr>
        <w:keepNext/>
        <w:suppressAutoHyphens w:val="0"/>
        <w:spacing w:line="240" w:lineRule="auto"/>
        <w:rPr>
          <w:szCs w:val="22"/>
        </w:rPr>
      </w:pPr>
      <w:r w:rsidRPr="00C82843">
        <w:rPr>
          <w:szCs w:val="22"/>
        </w:rPr>
        <w:t>Carbopol 974P</w:t>
      </w:r>
    </w:p>
    <w:p w14:paraId="7E0FC823" w14:textId="77777777" w:rsidR="00EB1A30" w:rsidRPr="00C82843" w:rsidRDefault="00EB1A30" w:rsidP="000E75AC">
      <w:pPr>
        <w:keepNext/>
        <w:suppressAutoHyphens w:val="0"/>
        <w:spacing w:line="240" w:lineRule="auto"/>
        <w:rPr>
          <w:szCs w:val="22"/>
        </w:rPr>
      </w:pPr>
      <w:r w:rsidRPr="00C82843">
        <w:rPr>
          <w:szCs w:val="22"/>
        </w:rPr>
        <w:t>Tyloxapol</w:t>
      </w:r>
    </w:p>
    <w:p w14:paraId="3E7DE0EC" w14:textId="77777777" w:rsidR="00EB1A30" w:rsidRPr="00C82843" w:rsidRDefault="00EB1A30" w:rsidP="000E75AC">
      <w:pPr>
        <w:keepNext/>
        <w:suppressAutoHyphens w:val="0"/>
        <w:spacing w:line="240" w:lineRule="auto"/>
        <w:rPr>
          <w:szCs w:val="22"/>
        </w:rPr>
      </w:pPr>
      <w:r w:rsidRPr="00C82843">
        <w:rPr>
          <w:szCs w:val="22"/>
        </w:rPr>
        <w:t>Disodium edetate</w:t>
      </w:r>
    </w:p>
    <w:p w14:paraId="7E2AA176" w14:textId="77777777" w:rsidR="00EB1A30" w:rsidRPr="00C82843" w:rsidRDefault="00EB1A30" w:rsidP="000E75AC">
      <w:pPr>
        <w:keepNext/>
        <w:suppressAutoHyphens w:val="0"/>
        <w:spacing w:line="240" w:lineRule="auto"/>
        <w:rPr>
          <w:szCs w:val="22"/>
        </w:rPr>
      </w:pPr>
      <w:r w:rsidRPr="00C82843">
        <w:rPr>
          <w:szCs w:val="22"/>
        </w:rPr>
        <w:t>Sodium chloride</w:t>
      </w:r>
    </w:p>
    <w:p w14:paraId="44812301" w14:textId="77777777" w:rsidR="00EB1A30" w:rsidRPr="00C82843" w:rsidRDefault="00EB1A30" w:rsidP="000E75AC">
      <w:pPr>
        <w:keepNext/>
        <w:suppressAutoHyphens w:val="0"/>
        <w:spacing w:line="240" w:lineRule="auto"/>
        <w:rPr>
          <w:szCs w:val="22"/>
        </w:rPr>
      </w:pPr>
      <w:r w:rsidRPr="00C82843">
        <w:rPr>
          <w:szCs w:val="22"/>
        </w:rPr>
        <w:t>Hydrochloric acid u/jew sodium hydroxide (għall-aġġustament tal-pH)</w:t>
      </w:r>
    </w:p>
    <w:p w14:paraId="2928B003" w14:textId="77777777" w:rsidR="00EB1A30" w:rsidRPr="00C82843" w:rsidRDefault="00EB1A30" w:rsidP="000E75AC">
      <w:pPr>
        <w:spacing w:line="240" w:lineRule="auto"/>
        <w:rPr>
          <w:szCs w:val="22"/>
          <w:lang w:eastAsia="en-US"/>
        </w:rPr>
      </w:pPr>
      <w:r w:rsidRPr="00C82843">
        <w:rPr>
          <w:szCs w:val="22"/>
        </w:rPr>
        <w:t>Ilma ppurifikat</w:t>
      </w:r>
    </w:p>
    <w:p w14:paraId="18F523FB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0F721334" w14:textId="77777777" w:rsidR="00EB1A30" w:rsidRPr="00C82843" w:rsidRDefault="00EB1A30" w:rsidP="000E75AC">
      <w:pPr>
        <w:keepNext/>
        <w:tabs>
          <w:tab w:val="clear" w:pos="567"/>
        </w:tabs>
        <w:suppressAutoHyphens w:val="0"/>
        <w:spacing w:line="240" w:lineRule="auto"/>
        <w:ind w:left="567" w:hanging="567"/>
        <w:rPr>
          <w:szCs w:val="22"/>
          <w:lang w:eastAsia="en-US"/>
        </w:rPr>
      </w:pPr>
      <w:r w:rsidRPr="00C82843">
        <w:rPr>
          <w:b/>
          <w:szCs w:val="22"/>
          <w:lang w:eastAsia="en-US"/>
        </w:rPr>
        <w:t>6.2</w:t>
      </w:r>
      <w:r w:rsidRPr="00C82843">
        <w:rPr>
          <w:b/>
          <w:szCs w:val="22"/>
          <w:lang w:eastAsia="en-US"/>
        </w:rPr>
        <w:tab/>
      </w:r>
      <w:bookmarkStart w:id="70" w:name="OLE_LINK160"/>
      <w:bookmarkStart w:id="71" w:name="OLE_LINK161"/>
      <w:bookmarkStart w:id="72" w:name="OLE_LINK154"/>
      <w:r w:rsidRPr="00C82843">
        <w:rPr>
          <w:b/>
          <w:szCs w:val="22"/>
          <w:lang w:eastAsia="en-US"/>
        </w:rPr>
        <w:t>Inkompatibbiltajiet</w:t>
      </w:r>
      <w:bookmarkEnd w:id="70"/>
      <w:bookmarkEnd w:id="71"/>
      <w:bookmarkEnd w:id="72"/>
    </w:p>
    <w:p w14:paraId="26575C27" w14:textId="77777777" w:rsidR="00EB1A30" w:rsidRPr="00C82843" w:rsidRDefault="00EB1A30" w:rsidP="000E75AC">
      <w:pPr>
        <w:keepNext/>
        <w:tabs>
          <w:tab w:val="clear" w:pos="567"/>
        </w:tabs>
        <w:suppressAutoHyphens w:val="0"/>
        <w:spacing w:line="240" w:lineRule="auto"/>
        <w:rPr>
          <w:szCs w:val="22"/>
          <w:lang w:eastAsia="en-US"/>
        </w:rPr>
      </w:pPr>
      <w:bookmarkStart w:id="73" w:name="OLE_LINK155"/>
      <w:bookmarkStart w:id="74" w:name="OLE_LINK156"/>
    </w:p>
    <w:p w14:paraId="007708BB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  <w:r w:rsidRPr="00C82843">
        <w:rPr>
          <w:szCs w:val="22"/>
          <w:lang w:eastAsia="en-US"/>
        </w:rPr>
        <w:t>Mhux applikabbli</w:t>
      </w:r>
      <w:bookmarkEnd w:id="73"/>
      <w:bookmarkEnd w:id="74"/>
      <w:r w:rsidRPr="00C82843">
        <w:rPr>
          <w:szCs w:val="22"/>
          <w:lang w:eastAsia="en-US"/>
        </w:rPr>
        <w:t>.</w:t>
      </w:r>
    </w:p>
    <w:p w14:paraId="7196A920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3BE31D7F" w14:textId="77777777" w:rsidR="00EB1A30" w:rsidRPr="00C82843" w:rsidRDefault="00EB1A30" w:rsidP="000E75AC">
      <w:pPr>
        <w:keepNext/>
        <w:tabs>
          <w:tab w:val="clear" w:pos="567"/>
        </w:tabs>
        <w:suppressAutoHyphens w:val="0"/>
        <w:spacing w:line="240" w:lineRule="auto"/>
        <w:ind w:left="567" w:hanging="567"/>
        <w:rPr>
          <w:szCs w:val="22"/>
          <w:lang w:eastAsia="en-US"/>
        </w:rPr>
      </w:pPr>
      <w:r w:rsidRPr="00C82843">
        <w:rPr>
          <w:b/>
          <w:szCs w:val="22"/>
          <w:lang w:eastAsia="en-US"/>
        </w:rPr>
        <w:t>6.3</w:t>
      </w:r>
      <w:r w:rsidRPr="00C82843">
        <w:rPr>
          <w:b/>
          <w:szCs w:val="22"/>
          <w:lang w:eastAsia="en-US"/>
        </w:rPr>
        <w:tab/>
        <w:t>Żmien kemm idum tajjeb il-prodott mediċinali</w:t>
      </w:r>
    </w:p>
    <w:p w14:paraId="12EF73AC" w14:textId="77777777" w:rsidR="00EB1A30" w:rsidRPr="00C82843" w:rsidRDefault="00EB1A30" w:rsidP="000E75AC">
      <w:pPr>
        <w:keepNext/>
        <w:tabs>
          <w:tab w:val="clear" w:pos="567"/>
        </w:tabs>
        <w:suppressAutoHyphens w:val="0"/>
        <w:spacing w:line="240" w:lineRule="auto"/>
        <w:rPr>
          <w:szCs w:val="22"/>
          <w:lang w:eastAsia="en-US"/>
        </w:rPr>
      </w:pPr>
    </w:p>
    <w:p w14:paraId="07353B7F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  <w:r w:rsidRPr="00C82843">
        <w:rPr>
          <w:szCs w:val="22"/>
          <w:lang w:eastAsia="en-US"/>
        </w:rPr>
        <w:t>Sentejn</w:t>
      </w:r>
    </w:p>
    <w:p w14:paraId="2038187B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230FFA02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  <w:r w:rsidRPr="00C82843">
        <w:rPr>
          <w:szCs w:val="22"/>
          <w:lang w:eastAsia="en-US"/>
        </w:rPr>
        <w:t>4</w:t>
      </w:r>
      <w:r w:rsidR="00B810F4" w:rsidRPr="00C82843">
        <w:rPr>
          <w:szCs w:val="22"/>
          <w:lang w:eastAsia="en-US"/>
        </w:rPr>
        <w:t> </w:t>
      </w:r>
      <w:r w:rsidRPr="00C82843">
        <w:rPr>
          <w:szCs w:val="22"/>
          <w:lang w:eastAsia="en-US"/>
        </w:rPr>
        <w:t>ġimg</w:t>
      </w:r>
      <w:r w:rsidRPr="00C82843">
        <w:rPr>
          <w:rFonts w:hint="eastAsia"/>
          <w:szCs w:val="22"/>
          <w:lang w:eastAsia="en-US"/>
        </w:rPr>
        <w:t>ħ</w:t>
      </w:r>
      <w:r w:rsidRPr="00C82843">
        <w:rPr>
          <w:szCs w:val="22"/>
          <w:lang w:eastAsia="en-US"/>
        </w:rPr>
        <w:t xml:space="preserve">at wara li </w:t>
      </w:r>
      <w:r w:rsidRPr="00C82843">
        <w:rPr>
          <w:rFonts w:hint="eastAsia"/>
          <w:szCs w:val="22"/>
          <w:lang w:eastAsia="en-US"/>
        </w:rPr>
        <w:t>jinfetaħ</w:t>
      </w:r>
      <w:r w:rsidRPr="00C82843">
        <w:rPr>
          <w:szCs w:val="22"/>
          <w:lang w:eastAsia="en-US"/>
        </w:rPr>
        <w:t xml:space="preserve"> l-ewwel darba.</w:t>
      </w:r>
    </w:p>
    <w:p w14:paraId="36F6D19B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35D3E799" w14:textId="77777777" w:rsidR="00EB1A30" w:rsidRPr="00C82843" w:rsidRDefault="00EB1A30" w:rsidP="000E75AC">
      <w:pPr>
        <w:keepNext/>
        <w:tabs>
          <w:tab w:val="clear" w:pos="567"/>
        </w:tabs>
        <w:suppressAutoHyphens w:val="0"/>
        <w:spacing w:line="240" w:lineRule="auto"/>
        <w:ind w:left="567" w:hanging="567"/>
        <w:rPr>
          <w:szCs w:val="22"/>
          <w:lang w:eastAsia="en-US"/>
        </w:rPr>
      </w:pPr>
      <w:r w:rsidRPr="00C82843">
        <w:rPr>
          <w:b/>
          <w:szCs w:val="22"/>
          <w:lang w:eastAsia="en-US"/>
        </w:rPr>
        <w:t>6.4</w:t>
      </w:r>
      <w:r w:rsidRPr="00C82843">
        <w:rPr>
          <w:b/>
          <w:szCs w:val="22"/>
          <w:lang w:eastAsia="en-US"/>
        </w:rPr>
        <w:tab/>
        <w:t xml:space="preserve">Prekawzjonijiet speċjali </w:t>
      </w:r>
      <w:r w:rsidRPr="00C82843">
        <w:rPr>
          <w:rFonts w:hint="eastAsia"/>
          <w:b/>
          <w:szCs w:val="22"/>
          <w:lang w:eastAsia="en-US"/>
        </w:rPr>
        <w:t>għall-ħażna</w:t>
      </w:r>
    </w:p>
    <w:p w14:paraId="1D68AC94" w14:textId="77777777" w:rsidR="00EB1A30" w:rsidRPr="00C82843" w:rsidRDefault="00EB1A30" w:rsidP="000E75AC">
      <w:pPr>
        <w:keepNext/>
        <w:tabs>
          <w:tab w:val="clear" w:pos="567"/>
        </w:tabs>
        <w:suppressAutoHyphens w:val="0"/>
        <w:spacing w:line="240" w:lineRule="auto"/>
        <w:rPr>
          <w:szCs w:val="22"/>
          <w:lang w:eastAsia="en-US"/>
        </w:rPr>
      </w:pPr>
    </w:p>
    <w:p w14:paraId="53B174FE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  <w:r w:rsidRPr="00C82843">
        <w:rPr>
          <w:szCs w:val="22"/>
        </w:rPr>
        <w:t>Din il-mediċina m’għandhiex bżonn ħażna speċjali.</w:t>
      </w:r>
    </w:p>
    <w:p w14:paraId="59E21C33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5260A7E5" w14:textId="77777777" w:rsidR="00EB1A30" w:rsidRPr="00C82843" w:rsidRDefault="00EB1A30" w:rsidP="000E75AC">
      <w:pPr>
        <w:keepNext/>
        <w:tabs>
          <w:tab w:val="clear" w:pos="567"/>
        </w:tabs>
        <w:suppressAutoHyphens w:val="0"/>
        <w:spacing w:line="240" w:lineRule="auto"/>
        <w:ind w:left="567" w:hanging="567"/>
        <w:rPr>
          <w:szCs w:val="22"/>
          <w:lang w:val="es-ES" w:eastAsia="en-US"/>
        </w:rPr>
      </w:pPr>
      <w:r w:rsidRPr="00C82843">
        <w:rPr>
          <w:b/>
          <w:szCs w:val="22"/>
          <w:lang w:val="es-ES" w:eastAsia="en-US"/>
        </w:rPr>
        <w:t>6.5</w:t>
      </w:r>
      <w:r w:rsidRPr="00C82843">
        <w:rPr>
          <w:b/>
          <w:szCs w:val="22"/>
          <w:lang w:val="es-ES" w:eastAsia="en-US"/>
        </w:rPr>
        <w:tab/>
      </w:r>
      <w:proofErr w:type="spellStart"/>
      <w:r w:rsidRPr="00C82843">
        <w:rPr>
          <w:b/>
          <w:szCs w:val="22"/>
          <w:lang w:val="es-ES" w:eastAsia="en-US"/>
        </w:rPr>
        <w:t>In-natura</w:t>
      </w:r>
      <w:proofErr w:type="spellEnd"/>
      <w:r w:rsidRPr="00C82843">
        <w:rPr>
          <w:b/>
          <w:szCs w:val="22"/>
          <w:lang w:val="es-ES" w:eastAsia="en-US"/>
        </w:rPr>
        <w:t xml:space="preserve"> tal-</w:t>
      </w:r>
      <w:proofErr w:type="spellStart"/>
      <w:r w:rsidRPr="00C82843">
        <w:rPr>
          <w:b/>
          <w:szCs w:val="22"/>
          <w:lang w:val="es-ES" w:eastAsia="en-US"/>
        </w:rPr>
        <w:t>kontenitur</w:t>
      </w:r>
      <w:proofErr w:type="spellEnd"/>
      <w:r w:rsidRPr="00C82843">
        <w:rPr>
          <w:b/>
          <w:szCs w:val="22"/>
          <w:lang w:val="es-ES" w:eastAsia="en-US"/>
        </w:rPr>
        <w:t xml:space="preserve"> u </w:t>
      </w:r>
      <w:proofErr w:type="spellStart"/>
      <w:r w:rsidRPr="00C82843">
        <w:rPr>
          <w:b/>
          <w:szCs w:val="22"/>
          <w:lang w:val="es-ES" w:eastAsia="en-US"/>
        </w:rPr>
        <w:t>ta</w:t>
      </w:r>
      <w:proofErr w:type="spellEnd"/>
      <w:r w:rsidRPr="00C82843">
        <w:rPr>
          <w:b/>
          <w:szCs w:val="22"/>
          <w:lang w:val="es-ES" w:eastAsia="en-US"/>
        </w:rPr>
        <w:t xml:space="preserve">’ </w:t>
      </w:r>
      <w:proofErr w:type="spellStart"/>
      <w:r w:rsidRPr="00C82843">
        <w:rPr>
          <w:b/>
          <w:szCs w:val="22"/>
          <w:lang w:val="es-ES" w:eastAsia="en-US"/>
        </w:rPr>
        <w:t>dak</w:t>
      </w:r>
      <w:proofErr w:type="spellEnd"/>
      <w:r w:rsidRPr="00C82843">
        <w:rPr>
          <w:b/>
          <w:szCs w:val="22"/>
          <w:lang w:val="es-ES" w:eastAsia="en-US"/>
        </w:rPr>
        <w:t xml:space="preserve"> </w:t>
      </w:r>
      <w:proofErr w:type="spellStart"/>
      <w:r w:rsidRPr="00C82843">
        <w:rPr>
          <w:b/>
          <w:szCs w:val="22"/>
          <w:lang w:val="es-ES" w:eastAsia="en-US"/>
        </w:rPr>
        <w:t>li</w:t>
      </w:r>
      <w:proofErr w:type="spellEnd"/>
      <w:r w:rsidRPr="00C82843">
        <w:rPr>
          <w:b/>
          <w:szCs w:val="22"/>
          <w:lang w:val="es-ES" w:eastAsia="en-US"/>
        </w:rPr>
        <w:t xml:space="preserve"> </w:t>
      </w:r>
      <w:proofErr w:type="spellStart"/>
      <w:r w:rsidRPr="00C82843">
        <w:rPr>
          <w:b/>
          <w:szCs w:val="22"/>
          <w:lang w:val="es-ES" w:eastAsia="en-US"/>
        </w:rPr>
        <w:t>hemm</w:t>
      </w:r>
      <w:proofErr w:type="spellEnd"/>
      <w:r w:rsidRPr="00C82843">
        <w:rPr>
          <w:b/>
          <w:szCs w:val="22"/>
          <w:lang w:val="es-ES" w:eastAsia="en-US"/>
        </w:rPr>
        <w:t xml:space="preserve"> </w:t>
      </w:r>
      <w:proofErr w:type="spellStart"/>
      <w:r w:rsidRPr="00C82843">
        <w:rPr>
          <w:b/>
          <w:szCs w:val="22"/>
          <w:lang w:val="es-ES" w:eastAsia="en-US"/>
        </w:rPr>
        <w:t>ġo</w:t>
      </w:r>
      <w:proofErr w:type="spellEnd"/>
      <w:r w:rsidRPr="00C82843">
        <w:rPr>
          <w:b/>
          <w:szCs w:val="22"/>
          <w:lang w:val="es-ES" w:eastAsia="en-US"/>
        </w:rPr>
        <w:t xml:space="preserve"> </w:t>
      </w:r>
      <w:proofErr w:type="spellStart"/>
      <w:r w:rsidRPr="00C82843">
        <w:rPr>
          <w:b/>
          <w:szCs w:val="22"/>
          <w:lang w:val="es-ES" w:eastAsia="en-US"/>
        </w:rPr>
        <w:t>fih</w:t>
      </w:r>
      <w:proofErr w:type="spellEnd"/>
    </w:p>
    <w:p w14:paraId="6115CE16" w14:textId="77777777" w:rsidR="00EB1A30" w:rsidRPr="00C82843" w:rsidRDefault="00EB1A30" w:rsidP="000E75AC">
      <w:pPr>
        <w:keepNext/>
        <w:tabs>
          <w:tab w:val="clear" w:pos="567"/>
        </w:tabs>
        <w:suppressAutoHyphens w:val="0"/>
        <w:spacing w:line="240" w:lineRule="auto"/>
        <w:rPr>
          <w:szCs w:val="22"/>
          <w:lang w:val="es-ES" w:eastAsia="en-US"/>
        </w:rPr>
      </w:pPr>
    </w:p>
    <w:p w14:paraId="1C90104A" w14:textId="02753554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  <w:r w:rsidRPr="00C82843">
        <w:rPr>
          <w:szCs w:val="22"/>
        </w:rPr>
        <w:t>Fliexken tal-polyethylene, tondi, opaki, ta’ densità baxxa, ta’ 5 ml, b’tapp għall-għoti u b’għatu bil-kamin abjad tal-polyethylene li fih 5 ml ta’ suspensjoni.</w:t>
      </w:r>
    </w:p>
    <w:p w14:paraId="5DCDA8BE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</w:p>
    <w:p w14:paraId="35CF7444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  <w:r w:rsidRPr="00C82843">
        <w:rPr>
          <w:szCs w:val="22"/>
        </w:rPr>
        <w:t xml:space="preserve">Pakketti li fihom flixkun jew 3 fliexken. Jista’ jkun li mhux il-pakketti tad-daqsijiet kollha jkunu </w:t>
      </w:r>
      <w:r w:rsidRPr="00C82843">
        <w:rPr>
          <w:szCs w:val="22"/>
          <w:lang w:eastAsia="en-US"/>
        </w:rPr>
        <w:t>fis-suq.</w:t>
      </w:r>
    </w:p>
    <w:p w14:paraId="72AC161D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4ED94654" w14:textId="77777777" w:rsidR="00EB1A30" w:rsidRPr="00C82843" w:rsidRDefault="00EB1A30" w:rsidP="000E75AC">
      <w:pPr>
        <w:keepNext/>
        <w:tabs>
          <w:tab w:val="clear" w:pos="567"/>
        </w:tabs>
        <w:suppressAutoHyphens w:val="0"/>
        <w:spacing w:line="240" w:lineRule="auto"/>
        <w:ind w:left="567" w:hanging="567"/>
        <w:rPr>
          <w:szCs w:val="22"/>
          <w:lang w:eastAsia="en-US"/>
        </w:rPr>
      </w:pPr>
      <w:r w:rsidRPr="00C82843">
        <w:rPr>
          <w:b/>
          <w:szCs w:val="22"/>
          <w:lang w:eastAsia="en-US"/>
        </w:rPr>
        <w:t>6.6</w:t>
      </w:r>
      <w:r w:rsidRPr="00C82843">
        <w:rPr>
          <w:b/>
          <w:szCs w:val="22"/>
          <w:lang w:eastAsia="en-US"/>
        </w:rPr>
        <w:tab/>
      </w:r>
      <w:r w:rsidRPr="00C82843">
        <w:rPr>
          <w:b/>
          <w:szCs w:val="22"/>
        </w:rPr>
        <w:t xml:space="preserve">Prekawzjonijiet speċjali </w:t>
      </w:r>
      <w:r w:rsidR="00544274" w:rsidRPr="00C82843">
        <w:rPr>
          <w:b/>
          <w:szCs w:val="22"/>
        </w:rPr>
        <w:t>għar-rimi</w:t>
      </w:r>
    </w:p>
    <w:p w14:paraId="006BDEA9" w14:textId="77777777" w:rsidR="00EB1A30" w:rsidRPr="00C82843" w:rsidRDefault="00EB1A30" w:rsidP="000E75AC">
      <w:pPr>
        <w:keepNext/>
        <w:tabs>
          <w:tab w:val="clear" w:pos="567"/>
        </w:tabs>
        <w:suppressAutoHyphens w:val="0"/>
        <w:spacing w:line="240" w:lineRule="auto"/>
        <w:ind w:left="567" w:hanging="567"/>
        <w:rPr>
          <w:szCs w:val="22"/>
          <w:lang w:eastAsia="en-US"/>
        </w:rPr>
      </w:pPr>
    </w:p>
    <w:p w14:paraId="45499A37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  <w:r w:rsidRPr="00C82843">
        <w:rPr>
          <w:szCs w:val="22"/>
          <w:lang w:eastAsia="en-US"/>
        </w:rPr>
        <w:t xml:space="preserve">L-ebda </w:t>
      </w:r>
      <w:r w:rsidRPr="00C82843">
        <w:rPr>
          <w:rFonts w:hint="eastAsia"/>
          <w:szCs w:val="22"/>
          <w:lang w:eastAsia="en-US"/>
        </w:rPr>
        <w:t>ħ</w:t>
      </w:r>
      <w:r w:rsidRPr="00C82843">
        <w:rPr>
          <w:szCs w:val="22"/>
          <w:lang w:eastAsia="en-US"/>
        </w:rPr>
        <w:t>tiġijiet speċjali.</w:t>
      </w:r>
    </w:p>
    <w:p w14:paraId="33ADF8E3" w14:textId="77777777" w:rsidR="00EB1A30" w:rsidRPr="00C82843" w:rsidRDefault="00EB1A30" w:rsidP="000E75AC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3431F7A7" w14:textId="77777777" w:rsidR="00EB1A30" w:rsidRPr="00C82843" w:rsidRDefault="00EB1A30" w:rsidP="000E75AC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7BF69DAD" w14:textId="77777777" w:rsidR="00EB1A30" w:rsidRPr="00C82843" w:rsidRDefault="00EB1A30" w:rsidP="000E75AC">
      <w:pPr>
        <w:keepNext/>
        <w:tabs>
          <w:tab w:val="clear" w:pos="567"/>
        </w:tabs>
        <w:suppressAutoHyphens w:val="0"/>
        <w:spacing w:line="240" w:lineRule="auto"/>
        <w:rPr>
          <w:szCs w:val="22"/>
          <w:lang w:eastAsia="en-US"/>
        </w:rPr>
      </w:pPr>
      <w:r w:rsidRPr="00C82843">
        <w:rPr>
          <w:b/>
          <w:szCs w:val="22"/>
          <w:lang w:eastAsia="en-US"/>
        </w:rPr>
        <w:t>7.</w:t>
      </w:r>
      <w:r w:rsidRPr="00C82843">
        <w:rPr>
          <w:b/>
          <w:szCs w:val="22"/>
          <w:lang w:eastAsia="en-US"/>
        </w:rPr>
        <w:tab/>
      </w:r>
      <w:r w:rsidRPr="00C82843">
        <w:rPr>
          <w:b/>
          <w:szCs w:val="22"/>
        </w:rPr>
        <w:t>DETENTUR TAL-AWTORIZZAZZJONI GĦAT-TQEGĦID FIS-SUQ</w:t>
      </w:r>
    </w:p>
    <w:p w14:paraId="3F0BF826" w14:textId="77777777" w:rsidR="00EB1A30" w:rsidRPr="00C82843" w:rsidRDefault="00EB1A30" w:rsidP="000E75AC">
      <w:pPr>
        <w:keepNext/>
        <w:tabs>
          <w:tab w:val="clear" w:pos="567"/>
        </w:tabs>
        <w:suppressAutoHyphens w:val="0"/>
        <w:spacing w:line="240" w:lineRule="auto"/>
        <w:ind w:left="567" w:hanging="567"/>
        <w:rPr>
          <w:szCs w:val="22"/>
          <w:lang w:eastAsia="en-US"/>
        </w:rPr>
      </w:pPr>
    </w:p>
    <w:p w14:paraId="493B9ED9" w14:textId="77777777" w:rsidR="00EB1A30" w:rsidRPr="00C82843" w:rsidRDefault="009A6304" w:rsidP="000E75AC">
      <w:pPr>
        <w:keepNext/>
        <w:suppressAutoHyphens w:val="0"/>
        <w:spacing w:line="240" w:lineRule="auto"/>
        <w:rPr>
          <w:szCs w:val="22"/>
        </w:rPr>
      </w:pPr>
      <w:bookmarkStart w:id="75" w:name="OLE_LINK50"/>
      <w:bookmarkStart w:id="76" w:name="OLE_LINK49"/>
      <w:bookmarkStart w:id="77" w:name="OLE_LINK48"/>
      <w:r w:rsidRPr="00C82843">
        <w:rPr>
          <w:rFonts w:eastAsia="Times New Roman"/>
          <w:szCs w:val="22"/>
          <w:lang w:eastAsia="en-US"/>
        </w:rPr>
        <w:t>Novartis Europharm Limited</w:t>
      </w:r>
    </w:p>
    <w:p w14:paraId="0F49CAE5" w14:textId="77777777" w:rsidR="00432BDD" w:rsidRPr="00C82843" w:rsidRDefault="00432BDD" w:rsidP="000E75AC">
      <w:pPr>
        <w:keepNext/>
        <w:widowControl w:val="0"/>
        <w:spacing w:line="240" w:lineRule="auto"/>
        <w:rPr>
          <w:color w:val="000000"/>
          <w:szCs w:val="22"/>
        </w:rPr>
      </w:pPr>
      <w:r w:rsidRPr="00C82843">
        <w:rPr>
          <w:color w:val="000000"/>
          <w:szCs w:val="22"/>
        </w:rPr>
        <w:t>Vista Building</w:t>
      </w:r>
    </w:p>
    <w:p w14:paraId="1CF9616D" w14:textId="77777777" w:rsidR="00432BDD" w:rsidRPr="00C82843" w:rsidRDefault="00432BDD" w:rsidP="000E75AC">
      <w:pPr>
        <w:keepNext/>
        <w:widowControl w:val="0"/>
        <w:spacing w:line="240" w:lineRule="auto"/>
        <w:rPr>
          <w:color w:val="000000"/>
          <w:szCs w:val="22"/>
        </w:rPr>
      </w:pPr>
      <w:r w:rsidRPr="00C82843">
        <w:rPr>
          <w:color w:val="000000"/>
          <w:szCs w:val="22"/>
        </w:rPr>
        <w:t>Elm Park, Merrion Road</w:t>
      </w:r>
    </w:p>
    <w:p w14:paraId="261B48D9" w14:textId="77777777" w:rsidR="00432BDD" w:rsidRPr="00C82843" w:rsidRDefault="00432BDD" w:rsidP="000E75AC">
      <w:pPr>
        <w:keepNext/>
        <w:widowControl w:val="0"/>
        <w:spacing w:line="240" w:lineRule="auto"/>
        <w:rPr>
          <w:color w:val="000000"/>
          <w:szCs w:val="22"/>
        </w:rPr>
      </w:pPr>
      <w:r w:rsidRPr="00C82843">
        <w:rPr>
          <w:color w:val="000000"/>
          <w:szCs w:val="22"/>
        </w:rPr>
        <w:t>Dublin 4</w:t>
      </w:r>
    </w:p>
    <w:p w14:paraId="7FC673C9" w14:textId="77777777" w:rsidR="00432BDD" w:rsidRPr="00C82843" w:rsidRDefault="00432BDD" w:rsidP="000E75AC">
      <w:pPr>
        <w:spacing w:line="240" w:lineRule="auto"/>
        <w:rPr>
          <w:color w:val="000000"/>
          <w:szCs w:val="22"/>
        </w:rPr>
      </w:pPr>
      <w:r w:rsidRPr="00C82843">
        <w:rPr>
          <w:color w:val="000000"/>
          <w:szCs w:val="22"/>
        </w:rPr>
        <w:t>L-Irlanda</w:t>
      </w:r>
    </w:p>
    <w:bookmarkEnd w:id="75"/>
    <w:bookmarkEnd w:id="76"/>
    <w:bookmarkEnd w:id="77"/>
    <w:p w14:paraId="7B54E6BE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032509A1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3EEF09AE" w14:textId="77777777" w:rsidR="00EB1A30" w:rsidRPr="00C82843" w:rsidRDefault="00EB1A30" w:rsidP="000E75AC">
      <w:pPr>
        <w:keepNext/>
        <w:tabs>
          <w:tab w:val="clear" w:pos="567"/>
        </w:tabs>
        <w:suppressAutoHyphens w:val="0"/>
        <w:spacing w:line="240" w:lineRule="auto"/>
        <w:ind w:left="567" w:hanging="567"/>
        <w:rPr>
          <w:b/>
          <w:szCs w:val="22"/>
          <w:lang w:eastAsia="en-US"/>
        </w:rPr>
      </w:pPr>
      <w:r w:rsidRPr="00C82843">
        <w:rPr>
          <w:b/>
          <w:szCs w:val="22"/>
          <w:lang w:eastAsia="en-US"/>
        </w:rPr>
        <w:t>8.</w:t>
      </w:r>
      <w:r w:rsidRPr="00C82843">
        <w:rPr>
          <w:b/>
          <w:szCs w:val="22"/>
          <w:lang w:eastAsia="en-US"/>
        </w:rPr>
        <w:tab/>
        <w:t xml:space="preserve">NUMRU(I) TAL-AWTORIZZAZZJONI </w:t>
      </w:r>
      <w:r w:rsidRPr="00C82843">
        <w:rPr>
          <w:b/>
          <w:szCs w:val="22"/>
        </w:rPr>
        <w:t>GĦAT-TQEGĦID FIS-SUQ</w:t>
      </w:r>
    </w:p>
    <w:p w14:paraId="735327C9" w14:textId="77777777" w:rsidR="00EB1A30" w:rsidRPr="00C82843" w:rsidRDefault="00EB1A30" w:rsidP="000E75AC">
      <w:pPr>
        <w:keepNext/>
        <w:tabs>
          <w:tab w:val="clear" w:pos="567"/>
        </w:tabs>
        <w:suppressAutoHyphens w:val="0"/>
        <w:spacing w:line="240" w:lineRule="auto"/>
        <w:ind w:left="567" w:hanging="567"/>
        <w:rPr>
          <w:szCs w:val="22"/>
          <w:lang w:eastAsia="en-US"/>
        </w:rPr>
      </w:pPr>
    </w:p>
    <w:p w14:paraId="582A371D" w14:textId="77777777" w:rsidR="00EB1A30" w:rsidRPr="00C82843" w:rsidRDefault="00EB1A30" w:rsidP="000E75AC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  <w:r w:rsidRPr="00C82843">
        <w:rPr>
          <w:szCs w:val="22"/>
        </w:rPr>
        <w:t>EU/1/08/482/001-002</w:t>
      </w:r>
    </w:p>
    <w:p w14:paraId="66913F5B" w14:textId="77777777" w:rsidR="00EB1A30" w:rsidRPr="00C82843" w:rsidRDefault="00EB1A30" w:rsidP="000E75AC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6D386E82" w14:textId="77777777" w:rsidR="00EB1A30" w:rsidRPr="00C82843" w:rsidRDefault="00EB1A30" w:rsidP="000E75AC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28F45302" w14:textId="77777777" w:rsidR="00EB1A30" w:rsidRPr="00C82843" w:rsidRDefault="00EB1A30" w:rsidP="000E75AC">
      <w:pPr>
        <w:keepNext/>
        <w:tabs>
          <w:tab w:val="clear" w:pos="567"/>
        </w:tabs>
        <w:suppressAutoHyphens w:val="0"/>
        <w:spacing w:line="240" w:lineRule="auto"/>
        <w:ind w:left="567" w:hanging="567"/>
        <w:rPr>
          <w:szCs w:val="22"/>
          <w:lang w:eastAsia="en-US"/>
        </w:rPr>
      </w:pPr>
      <w:r w:rsidRPr="00C82843">
        <w:rPr>
          <w:b/>
          <w:szCs w:val="22"/>
          <w:lang w:eastAsia="en-US"/>
        </w:rPr>
        <w:lastRenderedPageBreak/>
        <w:t>9.</w:t>
      </w:r>
      <w:r w:rsidRPr="00C82843">
        <w:rPr>
          <w:b/>
          <w:szCs w:val="22"/>
          <w:lang w:eastAsia="en-US"/>
        </w:rPr>
        <w:tab/>
        <w:t>DATA TAL-EWWEL AWTORIZZAZZJONI/TIĠDID TAL-AWTORIZZAZZJONI</w:t>
      </w:r>
    </w:p>
    <w:p w14:paraId="40214F37" w14:textId="77777777" w:rsidR="00EB1A30" w:rsidRPr="00C82843" w:rsidRDefault="00EB1A30" w:rsidP="000E75AC">
      <w:pPr>
        <w:keepNext/>
        <w:tabs>
          <w:tab w:val="clear" w:pos="567"/>
        </w:tabs>
        <w:suppressAutoHyphens w:val="0"/>
        <w:spacing w:line="240" w:lineRule="auto"/>
        <w:rPr>
          <w:szCs w:val="22"/>
          <w:lang w:eastAsia="en-US"/>
        </w:rPr>
      </w:pPr>
    </w:p>
    <w:p w14:paraId="58E8C280" w14:textId="77777777" w:rsidR="00EB1A30" w:rsidRPr="00C82843" w:rsidRDefault="00EB1A30" w:rsidP="000E75AC">
      <w:pPr>
        <w:keepNext/>
        <w:tabs>
          <w:tab w:val="clear" w:pos="567"/>
        </w:tabs>
        <w:suppressAutoHyphens w:val="0"/>
        <w:spacing w:line="240" w:lineRule="auto"/>
        <w:rPr>
          <w:szCs w:val="22"/>
          <w:lang w:val="es-ES" w:eastAsia="en-US"/>
        </w:rPr>
      </w:pPr>
      <w:r w:rsidRPr="00C82843">
        <w:rPr>
          <w:szCs w:val="22"/>
        </w:rPr>
        <w:t>Data tal-ewwel awtorizzazzjoni: 25</w:t>
      </w:r>
      <w:r w:rsidRPr="00C82843">
        <w:rPr>
          <w:szCs w:val="22"/>
          <w:lang w:val="it-IT"/>
        </w:rPr>
        <w:t xml:space="preserve"> Novembru </w:t>
      </w:r>
      <w:r w:rsidRPr="00C82843">
        <w:rPr>
          <w:szCs w:val="22"/>
        </w:rPr>
        <w:t>2008</w:t>
      </w:r>
    </w:p>
    <w:p w14:paraId="747A9A50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val="en-US" w:eastAsia="en-US"/>
        </w:rPr>
      </w:pPr>
      <w:r w:rsidRPr="00C82843">
        <w:rPr>
          <w:szCs w:val="22"/>
          <w:lang w:val="en-US" w:eastAsia="en-US"/>
        </w:rPr>
        <w:t xml:space="preserve">Data </w:t>
      </w:r>
      <w:proofErr w:type="spellStart"/>
      <w:r w:rsidRPr="00C82843">
        <w:rPr>
          <w:szCs w:val="22"/>
          <w:lang w:val="en-US" w:eastAsia="en-US"/>
        </w:rPr>
        <w:t>tal-aħħar</w:t>
      </w:r>
      <w:proofErr w:type="spellEnd"/>
      <w:r w:rsidRPr="00C82843">
        <w:rPr>
          <w:szCs w:val="22"/>
          <w:lang w:val="en-US" w:eastAsia="en-US"/>
        </w:rPr>
        <w:t xml:space="preserve"> </w:t>
      </w:r>
      <w:proofErr w:type="spellStart"/>
      <w:r w:rsidRPr="00C82843">
        <w:rPr>
          <w:szCs w:val="22"/>
          <w:lang w:val="en-US" w:eastAsia="en-US"/>
        </w:rPr>
        <w:t>tiġdid</w:t>
      </w:r>
      <w:proofErr w:type="spellEnd"/>
      <w:r w:rsidRPr="00C82843">
        <w:rPr>
          <w:szCs w:val="22"/>
          <w:lang w:val="en-US" w:eastAsia="en-US"/>
        </w:rPr>
        <w:t xml:space="preserve">: 26 </w:t>
      </w:r>
      <w:proofErr w:type="spellStart"/>
      <w:r w:rsidRPr="00C82843">
        <w:rPr>
          <w:szCs w:val="22"/>
          <w:lang w:val="en-US" w:eastAsia="en-US"/>
        </w:rPr>
        <w:t>Awwissu</w:t>
      </w:r>
      <w:proofErr w:type="spellEnd"/>
      <w:r w:rsidRPr="00C82843">
        <w:rPr>
          <w:szCs w:val="22"/>
          <w:lang w:val="en-US" w:eastAsia="en-US"/>
        </w:rPr>
        <w:t xml:space="preserve"> 2013</w:t>
      </w:r>
    </w:p>
    <w:p w14:paraId="1E7EEBE5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val="en-US" w:eastAsia="en-US"/>
        </w:rPr>
      </w:pPr>
    </w:p>
    <w:p w14:paraId="062C7B59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val="en-US" w:eastAsia="en-US"/>
        </w:rPr>
      </w:pPr>
    </w:p>
    <w:p w14:paraId="7384BFEC" w14:textId="77777777" w:rsidR="00EB1A30" w:rsidRPr="00C82843" w:rsidRDefault="00EB1A30" w:rsidP="000E75AC">
      <w:pPr>
        <w:keepNext/>
        <w:tabs>
          <w:tab w:val="clear" w:pos="567"/>
          <w:tab w:val="left" w:pos="720"/>
        </w:tabs>
        <w:suppressAutoHyphens w:val="0"/>
        <w:spacing w:line="240" w:lineRule="auto"/>
        <w:ind w:left="567" w:hanging="567"/>
        <w:rPr>
          <w:b/>
          <w:szCs w:val="22"/>
          <w:lang w:eastAsia="en-US"/>
        </w:rPr>
      </w:pPr>
      <w:r w:rsidRPr="00C82843">
        <w:rPr>
          <w:b/>
          <w:szCs w:val="22"/>
          <w:lang w:val="en-US" w:eastAsia="en-US"/>
        </w:rPr>
        <w:t>10.</w:t>
      </w:r>
      <w:r w:rsidRPr="00C82843">
        <w:rPr>
          <w:b/>
          <w:szCs w:val="22"/>
          <w:lang w:val="en-US" w:eastAsia="en-US"/>
        </w:rPr>
        <w:tab/>
        <w:t xml:space="preserve">DATA TA’ </w:t>
      </w:r>
      <w:bookmarkStart w:id="78" w:name="OLE_LINK157"/>
      <w:bookmarkStart w:id="79" w:name="OLE_LINK158"/>
      <w:bookmarkStart w:id="80" w:name="OLE_LINK166"/>
      <w:r w:rsidRPr="00C82843">
        <w:rPr>
          <w:b/>
          <w:szCs w:val="22"/>
        </w:rPr>
        <w:t>REVIŻJONI TAT-TEST</w:t>
      </w:r>
      <w:bookmarkEnd w:id="78"/>
      <w:bookmarkEnd w:id="79"/>
      <w:bookmarkEnd w:id="80"/>
    </w:p>
    <w:p w14:paraId="46C3C296" w14:textId="77777777" w:rsidR="00EB1A30" w:rsidRPr="00C82843" w:rsidRDefault="00EB1A30" w:rsidP="000E75AC">
      <w:pPr>
        <w:keepNext/>
        <w:tabs>
          <w:tab w:val="clear" w:pos="567"/>
        </w:tabs>
        <w:suppressAutoHyphens w:val="0"/>
        <w:spacing w:line="240" w:lineRule="auto"/>
        <w:rPr>
          <w:szCs w:val="22"/>
          <w:lang w:val="en-US" w:eastAsia="en-US"/>
        </w:rPr>
      </w:pPr>
    </w:p>
    <w:p w14:paraId="5F0CC616" w14:textId="77777777" w:rsidR="005A6A1B" w:rsidRPr="00C82843" w:rsidRDefault="005A6A1B" w:rsidP="000E75AC">
      <w:pPr>
        <w:keepNext/>
        <w:tabs>
          <w:tab w:val="clear" w:pos="567"/>
        </w:tabs>
        <w:suppressAutoHyphens w:val="0"/>
        <w:spacing w:line="240" w:lineRule="auto"/>
        <w:rPr>
          <w:szCs w:val="22"/>
          <w:lang w:val="en-US" w:eastAsia="en-US"/>
        </w:rPr>
      </w:pPr>
    </w:p>
    <w:p w14:paraId="2360CEA4" w14:textId="672B826B" w:rsidR="00D85A63" w:rsidRPr="00C82843" w:rsidRDefault="00EB1A30" w:rsidP="000E75AC">
      <w:pPr>
        <w:keepLines/>
        <w:tabs>
          <w:tab w:val="clear" w:pos="567"/>
        </w:tabs>
        <w:spacing w:line="240" w:lineRule="auto"/>
        <w:ind w:right="567"/>
        <w:rPr>
          <w:szCs w:val="22"/>
        </w:rPr>
      </w:pPr>
      <w:proofErr w:type="spellStart"/>
      <w:r w:rsidRPr="00C82843">
        <w:rPr>
          <w:szCs w:val="22"/>
          <w:lang w:val="en-US" w:eastAsia="en-US"/>
        </w:rPr>
        <w:t>Informazzjoni</w:t>
      </w:r>
      <w:proofErr w:type="spellEnd"/>
      <w:r w:rsidRPr="00C82843">
        <w:rPr>
          <w:szCs w:val="22"/>
          <w:lang w:val="en-US" w:eastAsia="en-US"/>
        </w:rPr>
        <w:t xml:space="preserve"> </w:t>
      </w:r>
      <w:proofErr w:type="spellStart"/>
      <w:r w:rsidRPr="00C82843">
        <w:rPr>
          <w:szCs w:val="22"/>
          <w:lang w:val="en-US" w:eastAsia="en-US"/>
        </w:rPr>
        <w:t>dettaljata</w:t>
      </w:r>
      <w:proofErr w:type="spellEnd"/>
      <w:r w:rsidRPr="00C82843">
        <w:rPr>
          <w:szCs w:val="22"/>
          <w:lang w:val="en-US" w:eastAsia="en-US"/>
        </w:rPr>
        <w:t xml:space="preserve"> </w:t>
      </w:r>
      <w:proofErr w:type="spellStart"/>
      <w:r w:rsidRPr="00C82843">
        <w:rPr>
          <w:szCs w:val="22"/>
          <w:lang w:val="en-US" w:eastAsia="en-US"/>
        </w:rPr>
        <w:t>dwar</w:t>
      </w:r>
      <w:proofErr w:type="spellEnd"/>
      <w:r w:rsidRPr="00C82843">
        <w:rPr>
          <w:szCs w:val="22"/>
          <w:lang w:val="en-US" w:eastAsia="en-US"/>
        </w:rPr>
        <w:t xml:space="preserve"> dan il-</w:t>
      </w:r>
      <w:proofErr w:type="spellStart"/>
      <w:r w:rsidRPr="00C82843">
        <w:rPr>
          <w:szCs w:val="22"/>
          <w:lang w:val="en-US" w:eastAsia="en-US"/>
        </w:rPr>
        <w:t>prodott</w:t>
      </w:r>
      <w:proofErr w:type="spellEnd"/>
      <w:r w:rsidRPr="00C82843">
        <w:rPr>
          <w:szCs w:val="22"/>
          <w:lang w:val="en-US" w:eastAsia="en-US"/>
        </w:rPr>
        <w:t xml:space="preserve"> </w:t>
      </w:r>
      <w:proofErr w:type="spellStart"/>
      <w:r w:rsidRPr="00C82843">
        <w:rPr>
          <w:szCs w:val="22"/>
          <w:lang w:val="en-US" w:eastAsia="en-US"/>
        </w:rPr>
        <w:t>mediċinali</w:t>
      </w:r>
      <w:proofErr w:type="spellEnd"/>
      <w:r w:rsidRPr="00C82843">
        <w:rPr>
          <w:szCs w:val="22"/>
          <w:lang w:val="en-US" w:eastAsia="en-US"/>
        </w:rPr>
        <w:t xml:space="preserve"> </w:t>
      </w:r>
      <w:proofErr w:type="spellStart"/>
      <w:r w:rsidRPr="00C82843">
        <w:rPr>
          <w:szCs w:val="22"/>
          <w:lang w:val="en-US" w:eastAsia="en-US"/>
        </w:rPr>
        <w:t>tinsab</w:t>
      </w:r>
      <w:proofErr w:type="spellEnd"/>
      <w:r w:rsidRPr="00C82843">
        <w:rPr>
          <w:szCs w:val="22"/>
          <w:lang w:val="en-US" w:eastAsia="en-US"/>
        </w:rPr>
        <w:t xml:space="preserve"> </w:t>
      </w:r>
      <w:proofErr w:type="spellStart"/>
      <w:r w:rsidRPr="00C82843">
        <w:rPr>
          <w:szCs w:val="22"/>
          <w:lang w:val="en-US" w:eastAsia="en-US"/>
        </w:rPr>
        <w:t>fuq</w:t>
      </w:r>
      <w:proofErr w:type="spellEnd"/>
      <w:r w:rsidRPr="00C82843">
        <w:rPr>
          <w:szCs w:val="22"/>
          <w:lang w:val="en-US" w:eastAsia="en-US"/>
        </w:rPr>
        <w:t xml:space="preserve"> </w:t>
      </w:r>
      <w:r w:rsidRPr="00C82843">
        <w:rPr>
          <w:szCs w:val="22"/>
        </w:rPr>
        <w:t>is-sit elettroniku tal</w:t>
      </w:r>
      <w:r w:rsidRPr="00C82843">
        <w:rPr>
          <w:szCs w:val="22"/>
          <w:lang w:val="en-US" w:eastAsia="en-US"/>
        </w:rPr>
        <w:t>-</w:t>
      </w:r>
      <w:bookmarkStart w:id="81" w:name="OLE_LINK244"/>
      <w:bookmarkStart w:id="82" w:name="OLE_LINK243"/>
      <w:proofErr w:type="spellStart"/>
      <w:r w:rsidRPr="00C82843">
        <w:rPr>
          <w:szCs w:val="22"/>
          <w:lang w:val="en-US" w:eastAsia="en-US"/>
        </w:rPr>
        <w:t>Aġenzija</w:t>
      </w:r>
      <w:proofErr w:type="spellEnd"/>
      <w:r w:rsidRPr="00C82843">
        <w:rPr>
          <w:szCs w:val="22"/>
          <w:lang w:val="en-US" w:eastAsia="en-US"/>
        </w:rPr>
        <w:t xml:space="preserve"> Ewropea </w:t>
      </w:r>
      <w:proofErr w:type="spellStart"/>
      <w:r w:rsidRPr="00C82843">
        <w:rPr>
          <w:szCs w:val="22"/>
          <w:lang w:val="en-US" w:eastAsia="en-US"/>
        </w:rPr>
        <w:t>għall-Mediċini</w:t>
      </w:r>
      <w:bookmarkEnd w:id="81"/>
      <w:bookmarkEnd w:id="82"/>
      <w:proofErr w:type="spellEnd"/>
      <w:r w:rsidRPr="00C82843">
        <w:rPr>
          <w:szCs w:val="22"/>
          <w:lang w:val="en-US" w:eastAsia="en-US"/>
        </w:rPr>
        <w:t xml:space="preserve"> </w:t>
      </w:r>
      <w:hyperlink r:id="rId9" w:history="1">
        <w:r w:rsidRPr="00C82843">
          <w:rPr>
            <w:rStyle w:val="Hyperlink"/>
            <w:szCs w:val="22"/>
          </w:rPr>
          <w:t>http://www.ema.europa.eu</w:t>
        </w:r>
      </w:hyperlink>
    </w:p>
    <w:p w14:paraId="53E434F5" w14:textId="77777777" w:rsidR="00EB1A30" w:rsidRPr="00C82843" w:rsidRDefault="005A6A1B" w:rsidP="000E75AC">
      <w:pPr>
        <w:spacing w:line="240" w:lineRule="auto"/>
        <w:rPr>
          <w:szCs w:val="22"/>
          <w:lang w:val="en-US" w:eastAsia="en-US"/>
        </w:rPr>
      </w:pPr>
      <w:r w:rsidRPr="00C82843">
        <w:rPr>
          <w:szCs w:val="22"/>
          <w:lang w:val="en-US" w:eastAsia="en-US"/>
        </w:rPr>
        <w:br w:type="page"/>
      </w:r>
    </w:p>
    <w:p w14:paraId="74D06A80" w14:textId="77777777" w:rsidR="00EB1A30" w:rsidRPr="00C82843" w:rsidRDefault="00EB1A30" w:rsidP="000E75AC">
      <w:pPr>
        <w:spacing w:line="240" w:lineRule="auto"/>
        <w:rPr>
          <w:szCs w:val="22"/>
        </w:rPr>
      </w:pPr>
    </w:p>
    <w:p w14:paraId="7A92A5FC" w14:textId="77777777" w:rsidR="002B499B" w:rsidRPr="00C82843" w:rsidRDefault="002B499B" w:rsidP="000E75AC">
      <w:pPr>
        <w:spacing w:line="240" w:lineRule="auto"/>
        <w:rPr>
          <w:szCs w:val="22"/>
        </w:rPr>
      </w:pPr>
    </w:p>
    <w:p w14:paraId="66F6AD8E" w14:textId="77777777" w:rsidR="00EB1A30" w:rsidRPr="00C82843" w:rsidRDefault="00EB1A30" w:rsidP="000E75AC">
      <w:pPr>
        <w:spacing w:line="240" w:lineRule="auto"/>
        <w:rPr>
          <w:szCs w:val="22"/>
        </w:rPr>
      </w:pPr>
    </w:p>
    <w:p w14:paraId="206D07EA" w14:textId="77777777" w:rsidR="00EB1A30" w:rsidRPr="00C82843" w:rsidRDefault="00EB1A30" w:rsidP="000E75AC">
      <w:pPr>
        <w:spacing w:line="240" w:lineRule="auto"/>
        <w:rPr>
          <w:szCs w:val="22"/>
        </w:rPr>
      </w:pPr>
    </w:p>
    <w:p w14:paraId="11D561FE" w14:textId="77777777" w:rsidR="00EB1A30" w:rsidRPr="00C82843" w:rsidRDefault="00EB1A30" w:rsidP="000E75AC">
      <w:pPr>
        <w:spacing w:line="240" w:lineRule="auto"/>
        <w:rPr>
          <w:szCs w:val="22"/>
        </w:rPr>
      </w:pPr>
    </w:p>
    <w:p w14:paraId="421D19C7" w14:textId="77777777" w:rsidR="00EB1A30" w:rsidRPr="00C82843" w:rsidRDefault="00EB1A30" w:rsidP="000E75AC">
      <w:pPr>
        <w:spacing w:line="240" w:lineRule="auto"/>
        <w:rPr>
          <w:szCs w:val="22"/>
        </w:rPr>
      </w:pPr>
    </w:p>
    <w:p w14:paraId="7172AC39" w14:textId="77777777" w:rsidR="00EB1A30" w:rsidRPr="00C82843" w:rsidRDefault="00EB1A30" w:rsidP="000E75AC">
      <w:pPr>
        <w:spacing w:line="240" w:lineRule="auto"/>
        <w:rPr>
          <w:szCs w:val="22"/>
        </w:rPr>
      </w:pPr>
    </w:p>
    <w:p w14:paraId="57460B1B" w14:textId="77777777" w:rsidR="00EB1A30" w:rsidRPr="00C82843" w:rsidRDefault="00EB1A30" w:rsidP="000E75AC">
      <w:pPr>
        <w:spacing w:line="240" w:lineRule="auto"/>
        <w:rPr>
          <w:szCs w:val="22"/>
        </w:rPr>
      </w:pPr>
    </w:p>
    <w:p w14:paraId="3524E326" w14:textId="77777777" w:rsidR="00EB1A30" w:rsidRPr="00C82843" w:rsidRDefault="00EB1A30" w:rsidP="000E75AC">
      <w:pPr>
        <w:spacing w:line="240" w:lineRule="auto"/>
        <w:rPr>
          <w:szCs w:val="22"/>
        </w:rPr>
      </w:pPr>
    </w:p>
    <w:p w14:paraId="632B0890" w14:textId="77777777" w:rsidR="00EB1A30" w:rsidRPr="00C82843" w:rsidRDefault="00EB1A30" w:rsidP="000E75AC">
      <w:pPr>
        <w:spacing w:line="240" w:lineRule="auto"/>
        <w:rPr>
          <w:szCs w:val="22"/>
        </w:rPr>
      </w:pPr>
    </w:p>
    <w:p w14:paraId="04F45B67" w14:textId="77777777" w:rsidR="00EB1A30" w:rsidRPr="00C82843" w:rsidRDefault="00EB1A30" w:rsidP="000E75AC">
      <w:pPr>
        <w:spacing w:line="240" w:lineRule="auto"/>
        <w:rPr>
          <w:szCs w:val="22"/>
        </w:rPr>
      </w:pPr>
    </w:p>
    <w:p w14:paraId="2D631ECA" w14:textId="77777777" w:rsidR="00EB1A30" w:rsidRPr="00C82843" w:rsidRDefault="00EB1A30" w:rsidP="000E75AC">
      <w:pPr>
        <w:spacing w:line="240" w:lineRule="auto"/>
        <w:rPr>
          <w:szCs w:val="22"/>
        </w:rPr>
      </w:pPr>
    </w:p>
    <w:p w14:paraId="4EA0F0D7" w14:textId="77777777" w:rsidR="00EB1A30" w:rsidRPr="00C82843" w:rsidRDefault="00EB1A30" w:rsidP="000E75AC">
      <w:pPr>
        <w:spacing w:line="240" w:lineRule="auto"/>
        <w:rPr>
          <w:szCs w:val="22"/>
        </w:rPr>
      </w:pPr>
    </w:p>
    <w:p w14:paraId="0F44508F" w14:textId="77777777" w:rsidR="00EB1A30" w:rsidRPr="00C82843" w:rsidRDefault="00EB1A30" w:rsidP="000E75AC">
      <w:pPr>
        <w:spacing w:line="240" w:lineRule="auto"/>
        <w:rPr>
          <w:szCs w:val="22"/>
        </w:rPr>
      </w:pPr>
    </w:p>
    <w:p w14:paraId="4AD3395E" w14:textId="77777777" w:rsidR="00EB1A30" w:rsidRPr="00C82843" w:rsidRDefault="00EB1A30" w:rsidP="000E75AC">
      <w:pPr>
        <w:spacing w:line="240" w:lineRule="auto"/>
        <w:rPr>
          <w:szCs w:val="22"/>
        </w:rPr>
      </w:pPr>
    </w:p>
    <w:p w14:paraId="244CA690" w14:textId="77777777" w:rsidR="00EB1A30" w:rsidRPr="00C82843" w:rsidRDefault="00EB1A30" w:rsidP="000E75AC">
      <w:pPr>
        <w:spacing w:line="240" w:lineRule="auto"/>
        <w:rPr>
          <w:szCs w:val="22"/>
        </w:rPr>
      </w:pPr>
    </w:p>
    <w:p w14:paraId="2B9EACDE" w14:textId="77777777" w:rsidR="00EB1A30" w:rsidRPr="00C82843" w:rsidRDefault="00EB1A30" w:rsidP="000E75AC">
      <w:pPr>
        <w:spacing w:line="240" w:lineRule="auto"/>
        <w:rPr>
          <w:szCs w:val="22"/>
        </w:rPr>
      </w:pPr>
    </w:p>
    <w:p w14:paraId="015A903A" w14:textId="77777777" w:rsidR="00EB1A30" w:rsidRPr="00C82843" w:rsidRDefault="00EB1A30" w:rsidP="000E75AC">
      <w:pPr>
        <w:spacing w:line="240" w:lineRule="auto"/>
        <w:rPr>
          <w:szCs w:val="22"/>
        </w:rPr>
      </w:pPr>
    </w:p>
    <w:p w14:paraId="0A5BB0CE" w14:textId="77777777" w:rsidR="00EB1A30" w:rsidRPr="00C82843" w:rsidRDefault="00EB1A30" w:rsidP="000E75AC">
      <w:pPr>
        <w:spacing w:line="240" w:lineRule="auto"/>
        <w:rPr>
          <w:szCs w:val="22"/>
        </w:rPr>
      </w:pPr>
    </w:p>
    <w:p w14:paraId="7A9A76FF" w14:textId="77777777" w:rsidR="00EB1A30" w:rsidRPr="00C82843" w:rsidRDefault="00EB1A30" w:rsidP="000E75AC">
      <w:pPr>
        <w:spacing w:line="240" w:lineRule="auto"/>
        <w:rPr>
          <w:szCs w:val="22"/>
        </w:rPr>
      </w:pPr>
    </w:p>
    <w:p w14:paraId="12D407C4" w14:textId="77777777" w:rsidR="00EB1A30" w:rsidRPr="00C82843" w:rsidRDefault="00EB1A30" w:rsidP="000E75AC">
      <w:pPr>
        <w:spacing w:line="240" w:lineRule="auto"/>
        <w:rPr>
          <w:szCs w:val="22"/>
        </w:rPr>
      </w:pPr>
    </w:p>
    <w:p w14:paraId="6B3AB474" w14:textId="77777777" w:rsidR="00EB1A30" w:rsidRPr="00C82843" w:rsidRDefault="00EB1A30" w:rsidP="000E75AC">
      <w:pPr>
        <w:spacing w:line="240" w:lineRule="auto"/>
        <w:rPr>
          <w:szCs w:val="22"/>
        </w:rPr>
      </w:pPr>
    </w:p>
    <w:p w14:paraId="4629C691" w14:textId="77777777" w:rsidR="00EB1A30" w:rsidRPr="00C82843" w:rsidRDefault="00EB1A30" w:rsidP="000E75AC">
      <w:pPr>
        <w:pStyle w:val="Date"/>
        <w:rPr>
          <w:szCs w:val="22"/>
          <w:lang w:val="mt-MT"/>
        </w:rPr>
      </w:pPr>
    </w:p>
    <w:p w14:paraId="4BB38F67" w14:textId="77777777" w:rsidR="00EB1A30" w:rsidRPr="00C82843" w:rsidRDefault="00EB1A30" w:rsidP="000E75AC">
      <w:pPr>
        <w:spacing w:line="240" w:lineRule="auto"/>
        <w:jc w:val="center"/>
        <w:rPr>
          <w:bCs/>
          <w:szCs w:val="22"/>
          <w:lang w:val="en-US" w:eastAsia="en-US"/>
        </w:rPr>
      </w:pPr>
      <w:r w:rsidRPr="00C82843">
        <w:rPr>
          <w:b/>
          <w:bCs/>
          <w:szCs w:val="22"/>
          <w:lang w:val="en-US" w:eastAsia="en-US"/>
        </w:rPr>
        <w:t>ANNESS II</w:t>
      </w:r>
    </w:p>
    <w:p w14:paraId="42913D62" w14:textId="77777777" w:rsidR="00EB1A30" w:rsidRPr="00C82843" w:rsidRDefault="00EB1A30" w:rsidP="000E75AC">
      <w:pPr>
        <w:spacing w:line="240" w:lineRule="auto"/>
        <w:rPr>
          <w:bCs/>
          <w:szCs w:val="22"/>
          <w:lang w:val="en-US" w:eastAsia="en-US"/>
        </w:rPr>
      </w:pPr>
    </w:p>
    <w:p w14:paraId="58EC9FB5" w14:textId="77777777" w:rsidR="00EB1A30" w:rsidRPr="00C82843" w:rsidRDefault="00EB1A30" w:rsidP="000E75AC">
      <w:pPr>
        <w:pStyle w:val="TitleB"/>
        <w:tabs>
          <w:tab w:val="clear" w:pos="567"/>
          <w:tab w:val="left" w:pos="0"/>
        </w:tabs>
        <w:ind w:right="0"/>
        <w:rPr>
          <w:lang w:val="en-US" w:eastAsia="en-US"/>
        </w:rPr>
      </w:pPr>
      <w:r w:rsidRPr="00C82843">
        <w:rPr>
          <w:lang w:val="en-US" w:eastAsia="en-US"/>
        </w:rPr>
        <w:t>A.</w:t>
      </w:r>
      <w:r w:rsidRPr="00C82843">
        <w:rPr>
          <w:lang w:val="en-US" w:eastAsia="en-US"/>
        </w:rPr>
        <w:tab/>
        <w:t>MANIFATTUR</w:t>
      </w:r>
      <w:r w:rsidRPr="00C82843">
        <w:rPr>
          <w:lang w:val="it-IT" w:eastAsia="en-US"/>
        </w:rPr>
        <w:t>(I)</w:t>
      </w:r>
      <w:r w:rsidRPr="00C82843">
        <w:rPr>
          <w:lang w:val="en-US" w:eastAsia="en-US"/>
        </w:rPr>
        <w:t xml:space="preserve"> RESPONSABBLI GĦALL-</w:t>
      </w:r>
      <w:r w:rsidRPr="00C82843">
        <w:rPr>
          <w:lang w:val="it-IT" w:eastAsia="en-US"/>
        </w:rPr>
        <w:t>Ħ</w:t>
      </w:r>
      <w:r w:rsidRPr="00C82843">
        <w:rPr>
          <w:lang w:val="en-US" w:eastAsia="en-US"/>
        </w:rPr>
        <w:t>RUĠ TAL-LOTT</w:t>
      </w:r>
    </w:p>
    <w:p w14:paraId="08B7CB0F" w14:textId="77777777" w:rsidR="00EB1A30" w:rsidRPr="00C82843" w:rsidRDefault="00EB1A30" w:rsidP="000E75AC">
      <w:pPr>
        <w:pStyle w:val="TitleB"/>
        <w:ind w:left="0" w:right="0" w:firstLine="0"/>
        <w:rPr>
          <w:b w:val="0"/>
          <w:lang w:val="en-US" w:eastAsia="en-US"/>
        </w:rPr>
      </w:pPr>
    </w:p>
    <w:p w14:paraId="0DF5ABEF" w14:textId="77777777" w:rsidR="00EB1A30" w:rsidRPr="00C82843" w:rsidRDefault="00EB1A30" w:rsidP="000E75AC">
      <w:pPr>
        <w:pStyle w:val="TitleB"/>
        <w:tabs>
          <w:tab w:val="clear" w:pos="567"/>
          <w:tab w:val="left" w:pos="0"/>
        </w:tabs>
        <w:ind w:right="0"/>
        <w:rPr>
          <w:lang w:val="it-IT" w:eastAsia="en-US"/>
        </w:rPr>
      </w:pPr>
      <w:r w:rsidRPr="00C82843">
        <w:rPr>
          <w:lang w:val="fr-CH" w:eastAsia="en-US"/>
        </w:rPr>
        <w:t>B.</w:t>
      </w:r>
      <w:r w:rsidRPr="00C82843">
        <w:rPr>
          <w:lang w:val="fr-CH" w:eastAsia="en-US"/>
        </w:rPr>
        <w:tab/>
      </w:r>
      <w:bookmarkStart w:id="83" w:name="OLE_LINK177"/>
      <w:bookmarkStart w:id="84" w:name="OLE_LINK159"/>
      <w:r w:rsidRPr="00C82843">
        <w:t>KONDIZZJONIJIET JEW RESTRIZZJONI RIGWARD IL-PROVVISTA U L-UŻU</w:t>
      </w:r>
      <w:bookmarkEnd w:id="83"/>
      <w:bookmarkEnd w:id="84"/>
    </w:p>
    <w:p w14:paraId="24D1AD1E" w14:textId="77777777" w:rsidR="00EB1A30" w:rsidRPr="00C82843" w:rsidRDefault="00EB1A30" w:rsidP="000E75AC">
      <w:pPr>
        <w:pStyle w:val="TitleB"/>
        <w:ind w:left="0" w:right="0" w:firstLine="0"/>
        <w:rPr>
          <w:b w:val="0"/>
          <w:lang w:val="it-IT" w:eastAsia="en-US"/>
        </w:rPr>
      </w:pPr>
    </w:p>
    <w:p w14:paraId="1AEB21B5" w14:textId="77777777" w:rsidR="00EB1A30" w:rsidRPr="00C82843" w:rsidRDefault="00EB1A30" w:rsidP="000E75AC">
      <w:pPr>
        <w:pStyle w:val="TitleB"/>
        <w:tabs>
          <w:tab w:val="clear" w:pos="567"/>
          <w:tab w:val="left" w:pos="0"/>
        </w:tabs>
        <w:ind w:right="0"/>
        <w:rPr>
          <w:lang w:val="it-IT" w:eastAsia="en-US"/>
        </w:rPr>
      </w:pPr>
      <w:bookmarkStart w:id="85" w:name="OLE_LINK199"/>
      <w:bookmarkStart w:id="86" w:name="OLE_LINK179"/>
      <w:bookmarkStart w:id="87" w:name="OLE_LINK178"/>
      <w:r w:rsidRPr="00C82843">
        <w:rPr>
          <w:lang w:val="it-IT" w:eastAsia="en-US"/>
        </w:rPr>
        <w:t>Ċ.</w:t>
      </w:r>
      <w:r w:rsidRPr="00C82843">
        <w:rPr>
          <w:lang w:val="it-IT" w:eastAsia="en-US"/>
        </w:rPr>
        <w:tab/>
      </w:r>
      <w:r w:rsidRPr="00C82843">
        <w:t>KONDIZZJONIJIET U REKWIŻITI OĦRA TAL-AWTORIZZAZZJONI GĦAT-TQEGĦID FIS-SUQ</w:t>
      </w:r>
      <w:bookmarkEnd w:id="85"/>
      <w:bookmarkEnd w:id="86"/>
      <w:bookmarkEnd w:id="87"/>
    </w:p>
    <w:p w14:paraId="4978CD02" w14:textId="77777777" w:rsidR="00EB1A30" w:rsidRPr="00C82843" w:rsidRDefault="00EB1A30" w:rsidP="000E75AC">
      <w:pPr>
        <w:pStyle w:val="TitleB"/>
        <w:ind w:left="0" w:right="0" w:firstLine="0"/>
        <w:rPr>
          <w:b w:val="0"/>
          <w:lang w:val="it-IT" w:eastAsia="en-US"/>
        </w:rPr>
      </w:pPr>
    </w:p>
    <w:p w14:paraId="3A5D9EAB" w14:textId="77777777" w:rsidR="00EB1A30" w:rsidRPr="00C82843" w:rsidRDefault="00EB1A30" w:rsidP="000E75AC">
      <w:pPr>
        <w:tabs>
          <w:tab w:val="clear" w:pos="567"/>
          <w:tab w:val="left" w:pos="0"/>
        </w:tabs>
        <w:spacing w:line="240" w:lineRule="auto"/>
        <w:ind w:left="1701" w:hanging="567"/>
        <w:rPr>
          <w:szCs w:val="22"/>
          <w:lang w:val="it-IT" w:eastAsia="en-US"/>
        </w:rPr>
      </w:pPr>
      <w:r w:rsidRPr="00C82843">
        <w:rPr>
          <w:b/>
          <w:szCs w:val="22"/>
          <w:lang w:val="it-IT" w:eastAsia="en-US"/>
        </w:rPr>
        <w:t>D.</w:t>
      </w:r>
      <w:r w:rsidRPr="00C82843">
        <w:rPr>
          <w:b/>
          <w:szCs w:val="22"/>
        </w:rPr>
        <w:tab/>
      </w:r>
      <w:r w:rsidRPr="00C82843">
        <w:rPr>
          <w:b/>
          <w:caps/>
          <w:szCs w:val="22"/>
        </w:rPr>
        <w:t>KOndizzjonijiet jew restrizzjonijiet fir-rigward tal-użu siGur u effikaċi tal-prodott mediċinali</w:t>
      </w:r>
    </w:p>
    <w:p w14:paraId="349CD0E7" w14:textId="77777777" w:rsidR="00EB1A30" w:rsidRPr="00C82843" w:rsidRDefault="00FE5D43" w:rsidP="000E75AC">
      <w:pPr>
        <w:keepNext/>
        <w:spacing w:line="240" w:lineRule="auto"/>
        <w:outlineLvl w:val="0"/>
        <w:rPr>
          <w:b/>
          <w:bCs/>
          <w:lang w:eastAsia="en-US"/>
        </w:rPr>
      </w:pPr>
      <w:r w:rsidRPr="00C82843">
        <w:rPr>
          <w:lang w:val="it-IT" w:eastAsia="en-US"/>
        </w:rPr>
        <w:br w:type="page"/>
      </w:r>
      <w:r w:rsidR="00EB1A30" w:rsidRPr="00C82843">
        <w:rPr>
          <w:b/>
          <w:bCs/>
          <w:lang w:val="it-IT" w:eastAsia="en-US"/>
        </w:rPr>
        <w:lastRenderedPageBreak/>
        <w:t>A.</w:t>
      </w:r>
      <w:r w:rsidR="00EB1A30" w:rsidRPr="00C82843">
        <w:rPr>
          <w:b/>
          <w:bCs/>
          <w:lang w:val="it-IT" w:eastAsia="en-US"/>
        </w:rPr>
        <w:tab/>
        <w:t>MANIFATTUR</w:t>
      </w:r>
      <w:r w:rsidR="003F34E3" w:rsidRPr="00C82843">
        <w:rPr>
          <w:b/>
          <w:bCs/>
          <w:lang w:val="it-IT" w:eastAsia="en-US"/>
        </w:rPr>
        <w:t>(I)</w:t>
      </w:r>
      <w:r w:rsidR="00EB1A30" w:rsidRPr="00C82843">
        <w:rPr>
          <w:b/>
          <w:bCs/>
          <w:lang w:val="it-IT" w:eastAsia="en-US"/>
        </w:rPr>
        <w:t xml:space="preserve"> RESPONSABBLI GĦALL-ĦRUĠ TAL-LOTT</w:t>
      </w:r>
    </w:p>
    <w:p w14:paraId="7F06EC08" w14:textId="77777777" w:rsidR="00EB1A30" w:rsidRPr="00C82843" w:rsidRDefault="00EB1A30" w:rsidP="000E75AC">
      <w:pPr>
        <w:spacing w:line="240" w:lineRule="auto"/>
        <w:ind w:left="567" w:hanging="567"/>
        <w:rPr>
          <w:bCs/>
          <w:szCs w:val="22"/>
          <w:lang w:val="en-US" w:eastAsia="en-US"/>
        </w:rPr>
      </w:pPr>
    </w:p>
    <w:p w14:paraId="4799DF00" w14:textId="77777777" w:rsidR="00EB1A30" w:rsidRPr="00C82843" w:rsidRDefault="00EB1A30" w:rsidP="000E75AC">
      <w:pPr>
        <w:spacing w:line="240" w:lineRule="auto"/>
        <w:rPr>
          <w:szCs w:val="22"/>
          <w:lang w:val="es-ES" w:eastAsia="en-US"/>
        </w:rPr>
      </w:pPr>
      <w:proofErr w:type="spellStart"/>
      <w:r w:rsidRPr="00C82843">
        <w:rPr>
          <w:szCs w:val="22"/>
          <w:u w:val="single"/>
          <w:lang w:val="es-ES" w:eastAsia="en-US"/>
        </w:rPr>
        <w:t>Isem</w:t>
      </w:r>
      <w:proofErr w:type="spellEnd"/>
      <w:r w:rsidRPr="00C82843">
        <w:rPr>
          <w:szCs w:val="22"/>
          <w:u w:val="single"/>
          <w:lang w:val="es-ES" w:eastAsia="en-US"/>
        </w:rPr>
        <w:t xml:space="preserve"> u </w:t>
      </w:r>
      <w:proofErr w:type="spellStart"/>
      <w:r w:rsidRPr="00C82843">
        <w:rPr>
          <w:szCs w:val="22"/>
          <w:u w:val="single"/>
          <w:lang w:val="es-ES" w:eastAsia="en-US"/>
        </w:rPr>
        <w:t>indirizz</w:t>
      </w:r>
      <w:proofErr w:type="spellEnd"/>
      <w:r w:rsidRPr="00C82843">
        <w:rPr>
          <w:szCs w:val="22"/>
          <w:u w:val="single"/>
          <w:lang w:val="es-ES" w:eastAsia="en-US"/>
        </w:rPr>
        <w:t xml:space="preserve"> tal-</w:t>
      </w:r>
      <w:proofErr w:type="spellStart"/>
      <w:r w:rsidRPr="00C82843">
        <w:rPr>
          <w:szCs w:val="22"/>
          <w:u w:val="single"/>
          <w:lang w:val="es-ES" w:eastAsia="en-US"/>
        </w:rPr>
        <w:t>manifattur</w:t>
      </w:r>
      <w:proofErr w:type="spellEnd"/>
      <w:r w:rsidRPr="00C82843">
        <w:rPr>
          <w:szCs w:val="22"/>
          <w:u w:val="single"/>
          <w:lang w:val="es-ES" w:eastAsia="en-US"/>
        </w:rPr>
        <w:t xml:space="preserve"> </w:t>
      </w:r>
      <w:proofErr w:type="spellStart"/>
      <w:r w:rsidRPr="00C82843">
        <w:rPr>
          <w:szCs w:val="22"/>
          <w:u w:val="single"/>
          <w:lang w:val="es-ES" w:eastAsia="en-US"/>
        </w:rPr>
        <w:t>responsabbli</w:t>
      </w:r>
      <w:proofErr w:type="spellEnd"/>
      <w:r w:rsidRPr="00C82843">
        <w:rPr>
          <w:szCs w:val="22"/>
          <w:u w:val="single"/>
          <w:lang w:val="es-ES" w:eastAsia="en-US"/>
        </w:rPr>
        <w:t xml:space="preserve"> </w:t>
      </w:r>
      <w:proofErr w:type="spellStart"/>
      <w:r w:rsidRPr="00C82843">
        <w:rPr>
          <w:szCs w:val="22"/>
          <w:u w:val="single"/>
          <w:lang w:val="es-ES" w:eastAsia="en-US"/>
        </w:rPr>
        <w:t>g</w:t>
      </w:r>
      <w:r w:rsidRPr="00C82843">
        <w:rPr>
          <w:rFonts w:hint="eastAsia"/>
          <w:szCs w:val="22"/>
          <w:u w:val="single"/>
          <w:lang w:val="es-ES" w:eastAsia="en-US"/>
        </w:rPr>
        <w:t>ħ</w:t>
      </w:r>
      <w:r w:rsidRPr="00C82843">
        <w:rPr>
          <w:szCs w:val="22"/>
          <w:u w:val="single"/>
          <w:lang w:val="es-ES" w:eastAsia="en-US"/>
        </w:rPr>
        <w:t>all-</w:t>
      </w:r>
      <w:r w:rsidRPr="00C82843">
        <w:rPr>
          <w:rFonts w:hint="eastAsia"/>
          <w:szCs w:val="22"/>
          <w:u w:val="single"/>
          <w:lang w:val="es-ES" w:eastAsia="en-US"/>
        </w:rPr>
        <w:t>ħ</w:t>
      </w:r>
      <w:r w:rsidRPr="00C82843">
        <w:rPr>
          <w:szCs w:val="22"/>
          <w:u w:val="single"/>
          <w:lang w:val="es-ES" w:eastAsia="en-US"/>
        </w:rPr>
        <w:t>ruġ</w:t>
      </w:r>
      <w:proofErr w:type="spellEnd"/>
      <w:r w:rsidRPr="00C82843">
        <w:rPr>
          <w:szCs w:val="22"/>
          <w:u w:val="single"/>
          <w:lang w:val="es-ES" w:eastAsia="en-US"/>
        </w:rPr>
        <w:t xml:space="preserve"> tal-</w:t>
      </w:r>
      <w:proofErr w:type="spellStart"/>
      <w:r w:rsidRPr="00C82843">
        <w:rPr>
          <w:szCs w:val="22"/>
          <w:u w:val="single"/>
          <w:lang w:val="es-ES" w:eastAsia="en-US"/>
        </w:rPr>
        <w:t>lott</w:t>
      </w:r>
      <w:proofErr w:type="spellEnd"/>
      <w:r w:rsidRPr="00C82843">
        <w:rPr>
          <w:szCs w:val="22"/>
          <w:u w:val="single"/>
          <w:lang w:val="es-ES" w:eastAsia="en-US"/>
        </w:rPr>
        <w:t>.</w:t>
      </w:r>
    </w:p>
    <w:p w14:paraId="750CD2A5" w14:textId="77777777" w:rsidR="00EB1A30" w:rsidRPr="00C82843" w:rsidRDefault="00EB1A30" w:rsidP="000E75AC">
      <w:pPr>
        <w:spacing w:line="240" w:lineRule="auto"/>
        <w:ind w:right="1416"/>
        <w:rPr>
          <w:szCs w:val="22"/>
          <w:lang w:val="es-ES" w:eastAsia="en-US"/>
        </w:rPr>
      </w:pPr>
    </w:p>
    <w:p w14:paraId="07FA075F" w14:textId="77777777" w:rsidR="008305BB" w:rsidRPr="00C82843" w:rsidRDefault="008305BB" w:rsidP="000E75AC">
      <w:pPr>
        <w:rPr>
          <w:noProof/>
          <w:szCs w:val="22"/>
          <w:lang w:val="de-CH"/>
        </w:rPr>
      </w:pPr>
      <w:r w:rsidRPr="00C82843">
        <w:rPr>
          <w:noProof/>
          <w:szCs w:val="22"/>
          <w:lang w:val="de-CH"/>
        </w:rPr>
        <w:t>Novartis Pharma GmbH</w:t>
      </w:r>
    </w:p>
    <w:p w14:paraId="1DF96BB4" w14:textId="77777777" w:rsidR="008305BB" w:rsidRPr="00C82843" w:rsidRDefault="008305BB" w:rsidP="000E75AC">
      <w:pPr>
        <w:rPr>
          <w:noProof/>
          <w:szCs w:val="22"/>
          <w:lang w:val="de-CH"/>
        </w:rPr>
      </w:pPr>
      <w:r w:rsidRPr="00C82843">
        <w:rPr>
          <w:noProof/>
          <w:szCs w:val="22"/>
          <w:lang w:val="de-CH"/>
        </w:rPr>
        <w:t>Roonstraße 25</w:t>
      </w:r>
    </w:p>
    <w:p w14:paraId="04A5A7F8" w14:textId="77777777" w:rsidR="008305BB" w:rsidRPr="00C82843" w:rsidRDefault="008305BB" w:rsidP="000E75AC">
      <w:pPr>
        <w:rPr>
          <w:noProof/>
          <w:szCs w:val="22"/>
          <w:lang w:val="de-CH"/>
        </w:rPr>
      </w:pPr>
      <w:r w:rsidRPr="00C82843">
        <w:rPr>
          <w:noProof/>
          <w:szCs w:val="22"/>
          <w:lang w:val="de-CH"/>
        </w:rPr>
        <w:t xml:space="preserve">D-90429 </w:t>
      </w:r>
      <w:r w:rsidR="00791479" w:rsidRPr="00C82843">
        <w:rPr>
          <w:noProof/>
          <w:szCs w:val="22"/>
          <w:lang w:val="de-CH"/>
        </w:rPr>
        <w:t>Nürnberg</w:t>
      </w:r>
    </w:p>
    <w:p w14:paraId="622984D2" w14:textId="77777777" w:rsidR="008305BB" w:rsidRPr="003E7A4A" w:rsidRDefault="008305BB" w:rsidP="000E75AC">
      <w:pPr>
        <w:rPr>
          <w:noProof/>
          <w:szCs w:val="22"/>
          <w:lang w:val="fr-CH"/>
        </w:rPr>
      </w:pPr>
      <w:r w:rsidRPr="003E7A4A">
        <w:rPr>
          <w:noProof/>
          <w:szCs w:val="22"/>
          <w:lang w:val="fr-CH"/>
        </w:rPr>
        <w:t>Il-Ġermanja</w:t>
      </w:r>
    </w:p>
    <w:p w14:paraId="6DD9612D" w14:textId="77777777" w:rsidR="008305BB" w:rsidRPr="003E7A4A" w:rsidRDefault="008305BB" w:rsidP="000E75AC">
      <w:pPr>
        <w:rPr>
          <w:noProof/>
          <w:szCs w:val="22"/>
          <w:lang w:val="fr-CH"/>
        </w:rPr>
      </w:pPr>
    </w:p>
    <w:p w14:paraId="52789AB0" w14:textId="77777777" w:rsidR="008B4F26" w:rsidRPr="00160101" w:rsidRDefault="008B4F26" w:rsidP="008B4F26">
      <w:pPr>
        <w:keepNext/>
        <w:rPr>
          <w:rFonts w:eastAsia="Aptos"/>
          <w:szCs w:val="22"/>
          <w:lang w:val="en-US" w:eastAsia="de-CH"/>
        </w:rPr>
      </w:pPr>
      <w:r w:rsidRPr="00160101">
        <w:rPr>
          <w:rFonts w:eastAsia="Aptos"/>
          <w:szCs w:val="22"/>
          <w:lang w:val="en-US" w:eastAsia="de-CH"/>
        </w:rPr>
        <w:t>Novartis Manufacturing NV</w:t>
      </w:r>
    </w:p>
    <w:p w14:paraId="77D32362" w14:textId="77777777" w:rsidR="008B4F26" w:rsidRPr="00160101" w:rsidRDefault="008B4F26" w:rsidP="008B4F26">
      <w:pPr>
        <w:keepNext/>
        <w:rPr>
          <w:rFonts w:eastAsia="Aptos"/>
          <w:szCs w:val="22"/>
          <w:lang w:val="en-US" w:eastAsia="de-CH"/>
        </w:rPr>
      </w:pPr>
      <w:proofErr w:type="spellStart"/>
      <w:r w:rsidRPr="00160101">
        <w:rPr>
          <w:rFonts w:eastAsia="Aptos"/>
          <w:szCs w:val="22"/>
          <w:lang w:val="en-US" w:eastAsia="de-CH"/>
        </w:rPr>
        <w:t>Rijksweg</w:t>
      </w:r>
      <w:proofErr w:type="spellEnd"/>
      <w:r w:rsidRPr="00160101">
        <w:rPr>
          <w:rFonts w:eastAsia="Aptos"/>
          <w:szCs w:val="22"/>
          <w:lang w:val="en-US" w:eastAsia="de-CH"/>
        </w:rPr>
        <w:t xml:space="preserve"> 14</w:t>
      </w:r>
    </w:p>
    <w:p w14:paraId="7A015172" w14:textId="77777777" w:rsidR="008B4F26" w:rsidRPr="00160101" w:rsidRDefault="008B4F26" w:rsidP="008B4F26">
      <w:pPr>
        <w:keepNext/>
        <w:rPr>
          <w:rFonts w:eastAsia="Aptos"/>
          <w:szCs w:val="22"/>
          <w:lang w:val="en-US" w:eastAsia="de-CH"/>
        </w:rPr>
      </w:pPr>
      <w:r w:rsidRPr="00160101">
        <w:rPr>
          <w:rFonts w:eastAsia="Aptos"/>
          <w:szCs w:val="22"/>
          <w:lang w:val="en-US" w:eastAsia="de-CH"/>
        </w:rPr>
        <w:t xml:space="preserve">2870 </w:t>
      </w:r>
      <w:proofErr w:type="spellStart"/>
      <w:r w:rsidRPr="00160101">
        <w:rPr>
          <w:rFonts w:eastAsia="Aptos"/>
          <w:szCs w:val="22"/>
          <w:lang w:val="en-US" w:eastAsia="de-CH"/>
        </w:rPr>
        <w:t>Puurs</w:t>
      </w:r>
      <w:proofErr w:type="spellEnd"/>
      <w:r w:rsidRPr="00160101">
        <w:rPr>
          <w:rFonts w:eastAsia="Aptos"/>
          <w:szCs w:val="22"/>
          <w:lang w:val="en-US" w:eastAsia="de-CH"/>
        </w:rPr>
        <w:t>-Sint-</w:t>
      </w:r>
      <w:proofErr w:type="spellStart"/>
      <w:r w:rsidRPr="00160101">
        <w:rPr>
          <w:rFonts w:eastAsia="Aptos"/>
          <w:szCs w:val="22"/>
          <w:lang w:val="en-US" w:eastAsia="de-CH"/>
        </w:rPr>
        <w:t>Amands</w:t>
      </w:r>
      <w:proofErr w:type="spellEnd"/>
    </w:p>
    <w:p w14:paraId="6C039126" w14:textId="7533E3B2" w:rsidR="008B4F26" w:rsidRDefault="008B4F26" w:rsidP="008B4F26">
      <w:pPr>
        <w:spacing w:line="240" w:lineRule="auto"/>
        <w:rPr>
          <w:iCs/>
          <w:szCs w:val="22"/>
          <w:lang w:val="fr-CH" w:eastAsia="en-US"/>
        </w:rPr>
      </w:pPr>
      <w:r w:rsidRPr="00E8387A">
        <w:rPr>
          <w:rFonts w:eastAsia="Aptos"/>
          <w:szCs w:val="22"/>
          <w:lang w:val="de-CH" w:eastAsia="de-CH"/>
        </w:rPr>
        <w:t>Il-Belġju</w:t>
      </w:r>
    </w:p>
    <w:p w14:paraId="45F686BA" w14:textId="77777777" w:rsidR="00EB1A30" w:rsidRPr="00C82843" w:rsidRDefault="00EB1A30" w:rsidP="000E75AC">
      <w:pPr>
        <w:pStyle w:val="BodyText"/>
        <w:rPr>
          <w:b w:val="0"/>
          <w:iCs/>
          <w:szCs w:val="22"/>
          <w:lang w:val="fr-CH"/>
        </w:rPr>
      </w:pPr>
    </w:p>
    <w:p w14:paraId="773806DD" w14:textId="77777777" w:rsidR="008305BB" w:rsidRPr="003E7A4A" w:rsidRDefault="008305BB" w:rsidP="000E75AC">
      <w:pPr>
        <w:rPr>
          <w:noProof/>
          <w:szCs w:val="22"/>
          <w:lang w:val="fr-CH"/>
        </w:rPr>
      </w:pPr>
      <w:r w:rsidRPr="003E7A4A">
        <w:rPr>
          <w:noProof/>
          <w:szCs w:val="22"/>
          <w:lang w:val="fr-CH"/>
        </w:rPr>
        <w:t>Novartis Farmacéutica, S.A.</w:t>
      </w:r>
    </w:p>
    <w:p w14:paraId="3B6C55A1" w14:textId="77777777" w:rsidR="008305BB" w:rsidRPr="00C82843" w:rsidRDefault="008305BB" w:rsidP="000E75AC">
      <w:pPr>
        <w:rPr>
          <w:noProof/>
          <w:szCs w:val="22"/>
          <w:lang w:val="es-ES"/>
        </w:rPr>
      </w:pPr>
      <w:r w:rsidRPr="00C82843">
        <w:rPr>
          <w:noProof/>
          <w:szCs w:val="22"/>
          <w:lang w:val="es-ES"/>
        </w:rPr>
        <w:t>Gran Via de les Corts Catalanes, 764</w:t>
      </w:r>
    </w:p>
    <w:p w14:paraId="461DD961" w14:textId="77777777" w:rsidR="008305BB" w:rsidRPr="00C82843" w:rsidRDefault="008305BB" w:rsidP="000E75AC">
      <w:pPr>
        <w:rPr>
          <w:noProof/>
          <w:szCs w:val="22"/>
          <w:lang w:val="es-ES"/>
        </w:rPr>
      </w:pPr>
      <w:r w:rsidRPr="00C82843">
        <w:rPr>
          <w:noProof/>
          <w:szCs w:val="22"/>
          <w:lang w:val="es-ES"/>
        </w:rPr>
        <w:t>08013 Barcelona</w:t>
      </w:r>
    </w:p>
    <w:p w14:paraId="02293A8E" w14:textId="77777777" w:rsidR="008305BB" w:rsidRPr="00C82843" w:rsidRDefault="008305BB" w:rsidP="000E75AC">
      <w:pPr>
        <w:pStyle w:val="BodyText"/>
        <w:rPr>
          <w:b w:val="0"/>
          <w:szCs w:val="22"/>
          <w:lang w:val="es-ES"/>
        </w:rPr>
      </w:pPr>
      <w:proofErr w:type="spellStart"/>
      <w:r w:rsidRPr="00C82843">
        <w:rPr>
          <w:b w:val="0"/>
          <w:szCs w:val="22"/>
          <w:lang w:val="es-ES"/>
        </w:rPr>
        <w:t>Spanja</w:t>
      </w:r>
      <w:proofErr w:type="spellEnd"/>
    </w:p>
    <w:p w14:paraId="02B804AC" w14:textId="77777777" w:rsidR="008305BB" w:rsidRPr="00C82843" w:rsidRDefault="008305BB" w:rsidP="000E75AC">
      <w:pPr>
        <w:spacing w:line="240" w:lineRule="auto"/>
        <w:rPr>
          <w:noProof/>
          <w:szCs w:val="22"/>
          <w:lang w:val="es-ES"/>
        </w:rPr>
      </w:pPr>
    </w:p>
    <w:p w14:paraId="6897FEF8" w14:textId="77777777" w:rsidR="008305BB" w:rsidRPr="00C82843" w:rsidRDefault="008305BB" w:rsidP="000E75AC">
      <w:pPr>
        <w:rPr>
          <w:snapToGrid w:val="0"/>
          <w:szCs w:val="22"/>
          <w:lang w:val="es-ES"/>
        </w:rPr>
      </w:pPr>
      <w:bookmarkStart w:id="88" w:name="_Hlk66110881"/>
      <w:proofErr w:type="spellStart"/>
      <w:r w:rsidRPr="00C82843">
        <w:rPr>
          <w:snapToGrid w:val="0"/>
          <w:szCs w:val="22"/>
          <w:lang w:val="es-ES"/>
        </w:rPr>
        <w:t>Siegfried</w:t>
      </w:r>
      <w:proofErr w:type="spellEnd"/>
      <w:r w:rsidRPr="00C82843">
        <w:rPr>
          <w:snapToGrid w:val="0"/>
          <w:szCs w:val="22"/>
          <w:lang w:val="es-ES"/>
        </w:rPr>
        <w:t xml:space="preserve"> El Masnou, S.A.</w:t>
      </w:r>
      <w:bookmarkEnd w:id="88"/>
    </w:p>
    <w:p w14:paraId="4439307E" w14:textId="17D46C37" w:rsidR="00EB1A30" w:rsidRPr="00C82843" w:rsidRDefault="00EB1A30" w:rsidP="000E75AC">
      <w:pPr>
        <w:pStyle w:val="BodyText"/>
        <w:rPr>
          <w:b w:val="0"/>
          <w:szCs w:val="22"/>
          <w:lang w:val="es-ES"/>
        </w:rPr>
      </w:pPr>
      <w:proofErr w:type="spellStart"/>
      <w:r w:rsidRPr="00C82843">
        <w:rPr>
          <w:b w:val="0"/>
          <w:szCs w:val="22"/>
          <w:lang w:val="es-ES"/>
        </w:rPr>
        <w:t>Camil</w:t>
      </w:r>
      <w:proofErr w:type="spellEnd"/>
      <w:r w:rsidRPr="00C82843">
        <w:rPr>
          <w:b w:val="0"/>
          <w:szCs w:val="22"/>
          <w:lang w:val="es-ES"/>
        </w:rPr>
        <w:t xml:space="preserve"> Fabra 58</w:t>
      </w:r>
    </w:p>
    <w:p w14:paraId="61063B45" w14:textId="29FC3F13" w:rsidR="00EB1A30" w:rsidRPr="00C82843" w:rsidRDefault="00EB1A30" w:rsidP="000E75AC">
      <w:pPr>
        <w:pStyle w:val="BodyText"/>
        <w:rPr>
          <w:b w:val="0"/>
          <w:szCs w:val="22"/>
          <w:lang w:val="es-ES"/>
        </w:rPr>
      </w:pPr>
      <w:r w:rsidRPr="00C82843">
        <w:rPr>
          <w:b w:val="0"/>
          <w:szCs w:val="22"/>
          <w:lang w:val="es-ES"/>
        </w:rPr>
        <w:t>El Masnou</w:t>
      </w:r>
    </w:p>
    <w:p w14:paraId="471CBCAE" w14:textId="4D0C90CC" w:rsidR="00EB1A30" w:rsidRPr="00C82843" w:rsidRDefault="008305BB" w:rsidP="000E75AC">
      <w:pPr>
        <w:pStyle w:val="BodyText"/>
        <w:rPr>
          <w:b w:val="0"/>
          <w:szCs w:val="22"/>
          <w:lang w:val="es-ES"/>
        </w:rPr>
      </w:pPr>
      <w:r w:rsidRPr="00C82843">
        <w:rPr>
          <w:b w:val="0"/>
          <w:szCs w:val="22"/>
          <w:lang w:val="es-ES"/>
        </w:rPr>
        <w:t xml:space="preserve">08320 </w:t>
      </w:r>
      <w:r w:rsidR="00EB1A30" w:rsidRPr="00C82843">
        <w:rPr>
          <w:b w:val="0"/>
          <w:szCs w:val="22"/>
          <w:lang w:val="es-ES"/>
        </w:rPr>
        <w:t>Barcelona</w:t>
      </w:r>
    </w:p>
    <w:p w14:paraId="347F274B" w14:textId="761BB43A" w:rsidR="00EB1A30" w:rsidRPr="008B4F26" w:rsidRDefault="00EB1A30" w:rsidP="000E75AC">
      <w:pPr>
        <w:pStyle w:val="BodyText"/>
        <w:rPr>
          <w:b w:val="0"/>
          <w:szCs w:val="22"/>
          <w:lang w:val="es-ES"/>
        </w:rPr>
      </w:pPr>
      <w:proofErr w:type="spellStart"/>
      <w:r w:rsidRPr="008B4F26">
        <w:rPr>
          <w:b w:val="0"/>
          <w:szCs w:val="22"/>
          <w:lang w:val="es-ES"/>
        </w:rPr>
        <w:t>Spanja</w:t>
      </w:r>
      <w:proofErr w:type="spellEnd"/>
    </w:p>
    <w:p w14:paraId="0D13380C" w14:textId="77777777" w:rsidR="00EB1A30" w:rsidRPr="008B4F26" w:rsidRDefault="00EB1A30" w:rsidP="000E75AC">
      <w:pPr>
        <w:pStyle w:val="BodyText"/>
        <w:rPr>
          <w:b w:val="0"/>
          <w:szCs w:val="22"/>
          <w:lang w:val="es-ES"/>
        </w:rPr>
      </w:pPr>
    </w:p>
    <w:p w14:paraId="2401FC05" w14:textId="77777777" w:rsidR="008B4F26" w:rsidRPr="008B4F26" w:rsidRDefault="008B4F26" w:rsidP="008B4F26">
      <w:pPr>
        <w:keepNext/>
        <w:rPr>
          <w:rFonts w:eastAsia="Aptos"/>
          <w:szCs w:val="22"/>
          <w:lang w:val="en-US" w:eastAsia="de-CH"/>
        </w:rPr>
      </w:pPr>
      <w:bookmarkStart w:id="89" w:name="_Hlk172708909"/>
      <w:r w:rsidRPr="008B4F26">
        <w:rPr>
          <w:rFonts w:eastAsia="Aptos"/>
          <w:szCs w:val="22"/>
          <w:lang w:val="en-US" w:eastAsia="de-CH"/>
        </w:rPr>
        <w:t>Novartis Pharma GmbH</w:t>
      </w:r>
    </w:p>
    <w:p w14:paraId="7B2E2308" w14:textId="77777777" w:rsidR="008B4F26" w:rsidRPr="008B4F26" w:rsidRDefault="008B4F26" w:rsidP="008B4F26">
      <w:pPr>
        <w:keepNext/>
        <w:rPr>
          <w:rFonts w:eastAsia="Aptos"/>
          <w:szCs w:val="22"/>
          <w:lang w:val="en-US" w:eastAsia="de-CH"/>
        </w:rPr>
      </w:pPr>
      <w:r w:rsidRPr="008B4F26">
        <w:rPr>
          <w:rFonts w:eastAsia="Aptos"/>
          <w:szCs w:val="22"/>
          <w:lang w:val="en-US" w:eastAsia="de-CH"/>
        </w:rPr>
        <w:t>Sophie-Germain-Strasse 10</w:t>
      </w:r>
    </w:p>
    <w:p w14:paraId="3402D43B" w14:textId="77777777" w:rsidR="008B4F26" w:rsidRPr="008B4F26" w:rsidRDefault="008B4F26" w:rsidP="008B4F26">
      <w:pPr>
        <w:keepNext/>
        <w:rPr>
          <w:rFonts w:eastAsia="Aptos"/>
          <w:szCs w:val="22"/>
          <w:lang w:val="en-US" w:eastAsia="de-CH"/>
        </w:rPr>
      </w:pPr>
      <w:r w:rsidRPr="008B4F26">
        <w:rPr>
          <w:rFonts w:eastAsia="Aptos"/>
          <w:szCs w:val="22"/>
          <w:lang w:val="en-US" w:eastAsia="de-CH"/>
        </w:rPr>
        <w:t>90443 Nuremberg</w:t>
      </w:r>
    </w:p>
    <w:p w14:paraId="27F443AF" w14:textId="6B94ABAE" w:rsidR="008B4F26" w:rsidRPr="008B4F26" w:rsidRDefault="008B4F26" w:rsidP="008B4F26">
      <w:pPr>
        <w:pStyle w:val="BodyText"/>
        <w:rPr>
          <w:b w:val="0"/>
          <w:szCs w:val="22"/>
          <w:lang w:val="de-CH"/>
        </w:rPr>
      </w:pPr>
      <w:r w:rsidRPr="008B4F26">
        <w:rPr>
          <w:b w:val="0"/>
          <w:szCs w:val="22"/>
          <w:lang w:val="de-CH"/>
        </w:rPr>
        <w:t>Il-Ġermanja</w:t>
      </w:r>
      <w:bookmarkEnd w:id="89"/>
    </w:p>
    <w:p w14:paraId="463FB97B" w14:textId="77777777" w:rsidR="008B4F26" w:rsidRPr="008B4F26" w:rsidRDefault="008B4F26" w:rsidP="008B4F26">
      <w:pPr>
        <w:pStyle w:val="BodyText"/>
        <w:rPr>
          <w:b w:val="0"/>
          <w:szCs w:val="22"/>
          <w:lang w:val="es-ES"/>
        </w:rPr>
      </w:pPr>
    </w:p>
    <w:p w14:paraId="3559E8FF" w14:textId="77777777" w:rsidR="00EB1A30" w:rsidRPr="00C82843" w:rsidRDefault="00EB1A30" w:rsidP="000E75AC">
      <w:pPr>
        <w:spacing w:line="240" w:lineRule="auto"/>
        <w:rPr>
          <w:szCs w:val="22"/>
        </w:rPr>
      </w:pPr>
      <w:r w:rsidRPr="00C82843">
        <w:rPr>
          <w:szCs w:val="22"/>
        </w:rPr>
        <w:t>Fuq il-fuljett ta' tagħrif tal-prodott mediċinali għandu jkun hemm l-isem u l-indirizz tal-manifattur responsabbli għall-ħruġ tal-lott konċernat.</w:t>
      </w:r>
    </w:p>
    <w:p w14:paraId="554C40CC" w14:textId="77777777" w:rsidR="00EB1A30" w:rsidRPr="00C82843" w:rsidRDefault="00EB1A30" w:rsidP="000E75AC">
      <w:pPr>
        <w:spacing w:line="240" w:lineRule="auto"/>
        <w:rPr>
          <w:szCs w:val="22"/>
        </w:rPr>
      </w:pPr>
    </w:p>
    <w:p w14:paraId="695EBADB" w14:textId="77777777" w:rsidR="00EB1A30" w:rsidRPr="00C82843" w:rsidRDefault="00EB1A30" w:rsidP="000E75AC">
      <w:pPr>
        <w:spacing w:line="240" w:lineRule="auto"/>
        <w:rPr>
          <w:szCs w:val="22"/>
          <w:lang w:val="es-ES" w:eastAsia="en-US"/>
        </w:rPr>
      </w:pPr>
    </w:p>
    <w:p w14:paraId="72336136" w14:textId="77777777" w:rsidR="00EB1A30" w:rsidRPr="00C82843" w:rsidRDefault="00EB1A30" w:rsidP="000E75AC">
      <w:pPr>
        <w:keepNext/>
        <w:spacing w:line="240" w:lineRule="auto"/>
        <w:ind w:left="567" w:hanging="567"/>
        <w:outlineLvl w:val="0"/>
        <w:rPr>
          <w:b/>
          <w:bCs/>
          <w:lang w:val="es-ES" w:eastAsia="en-US"/>
        </w:rPr>
      </w:pPr>
      <w:r w:rsidRPr="00C82843">
        <w:rPr>
          <w:b/>
          <w:bCs/>
          <w:lang w:eastAsia="en-US"/>
        </w:rPr>
        <w:t>B.</w:t>
      </w:r>
      <w:r w:rsidRPr="00C82843">
        <w:rPr>
          <w:b/>
          <w:bCs/>
          <w:lang w:eastAsia="en-US"/>
        </w:rPr>
        <w:tab/>
      </w:r>
      <w:r w:rsidRPr="00C82843">
        <w:rPr>
          <w:b/>
          <w:bCs/>
        </w:rPr>
        <w:t xml:space="preserve">KONDIZZJONIJIET JEW RESTRIZZJONIJIET </w:t>
      </w:r>
      <w:bookmarkStart w:id="90" w:name="OLE_LINK182"/>
      <w:r w:rsidRPr="00C82843">
        <w:rPr>
          <w:b/>
          <w:bCs/>
        </w:rPr>
        <w:t xml:space="preserve">RIGWARD </w:t>
      </w:r>
      <w:bookmarkEnd w:id="90"/>
      <w:r w:rsidRPr="00C82843">
        <w:rPr>
          <w:b/>
          <w:bCs/>
        </w:rPr>
        <w:t>IL-</w:t>
      </w:r>
      <w:bookmarkStart w:id="91" w:name="OLE_LINK183"/>
      <w:r w:rsidRPr="00C82843">
        <w:rPr>
          <w:b/>
          <w:bCs/>
        </w:rPr>
        <w:t>PROVVISTA</w:t>
      </w:r>
      <w:bookmarkEnd w:id="91"/>
      <w:r w:rsidRPr="00C82843">
        <w:rPr>
          <w:b/>
          <w:bCs/>
        </w:rPr>
        <w:t xml:space="preserve"> U L-UŻU</w:t>
      </w:r>
    </w:p>
    <w:p w14:paraId="382545E9" w14:textId="77777777" w:rsidR="00EB1A30" w:rsidRPr="00C82843" w:rsidRDefault="00EB1A30" w:rsidP="000E75AC">
      <w:pPr>
        <w:keepNext/>
        <w:tabs>
          <w:tab w:val="left" w:pos="540"/>
        </w:tabs>
        <w:suppressAutoHyphens w:val="0"/>
        <w:spacing w:line="240" w:lineRule="auto"/>
        <w:ind w:left="630" w:hanging="630"/>
        <w:rPr>
          <w:szCs w:val="22"/>
          <w:lang w:val="es-ES" w:eastAsia="en-US"/>
        </w:rPr>
      </w:pPr>
    </w:p>
    <w:p w14:paraId="08F7C7B3" w14:textId="77777777" w:rsidR="00EB1A30" w:rsidRPr="00C82843" w:rsidRDefault="00EB1A30" w:rsidP="000E75AC">
      <w:pPr>
        <w:spacing w:line="240" w:lineRule="auto"/>
        <w:rPr>
          <w:szCs w:val="22"/>
          <w:lang w:val="it-IT" w:eastAsia="en-US"/>
        </w:rPr>
      </w:pPr>
      <w:proofErr w:type="spellStart"/>
      <w:r w:rsidRPr="00C82843">
        <w:rPr>
          <w:szCs w:val="22"/>
          <w:lang w:val="es-ES" w:eastAsia="en-US"/>
        </w:rPr>
        <w:t>Prodott</w:t>
      </w:r>
      <w:proofErr w:type="spellEnd"/>
      <w:r w:rsidRPr="00C82843">
        <w:rPr>
          <w:szCs w:val="22"/>
          <w:lang w:val="es-ES" w:eastAsia="en-US"/>
        </w:rPr>
        <w:t xml:space="preserve"> </w:t>
      </w:r>
      <w:proofErr w:type="spellStart"/>
      <w:r w:rsidRPr="00C82843">
        <w:rPr>
          <w:szCs w:val="22"/>
          <w:lang w:val="es-ES" w:eastAsia="en-US"/>
        </w:rPr>
        <w:t>mediċinali</w:t>
      </w:r>
      <w:proofErr w:type="spellEnd"/>
      <w:r w:rsidRPr="00C82843">
        <w:rPr>
          <w:szCs w:val="22"/>
          <w:lang w:val="es-ES" w:eastAsia="en-US"/>
        </w:rPr>
        <w:t xml:space="preserve"> </w:t>
      </w:r>
      <w:r w:rsidRPr="00C82843">
        <w:rPr>
          <w:szCs w:val="22"/>
          <w:lang w:val="it-IT" w:eastAsia="en-US"/>
        </w:rPr>
        <w:t xml:space="preserve">li </w:t>
      </w:r>
      <w:proofErr w:type="spellStart"/>
      <w:r w:rsidRPr="00C82843">
        <w:rPr>
          <w:rFonts w:hint="eastAsia"/>
          <w:szCs w:val="22"/>
          <w:lang w:val="es-ES" w:eastAsia="en-US"/>
        </w:rPr>
        <w:t>jingħata</w:t>
      </w:r>
      <w:proofErr w:type="spellEnd"/>
      <w:r w:rsidRPr="00C82843">
        <w:rPr>
          <w:szCs w:val="22"/>
          <w:lang w:val="es-ES" w:eastAsia="en-US"/>
        </w:rPr>
        <w:t xml:space="preserve"> bir-</w:t>
      </w:r>
      <w:proofErr w:type="spellStart"/>
      <w:r w:rsidRPr="00C82843">
        <w:rPr>
          <w:szCs w:val="22"/>
          <w:lang w:val="es-ES" w:eastAsia="en-US"/>
        </w:rPr>
        <w:t>riċetta</w:t>
      </w:r>
      <w:proofErr w:type="spellEnd"/>
      <w:r w:rsidRPr="00C82843">
        <w:rPr>
          <w:szCs w:val="22"/>
          <w:lang w:val="es-ES" w:eastAsia="en-US"/>
        </w:rPr>
        <w:t xml:space="preserve"> </w:t>
      </w:r>
      <w:proofErr w:type="spellStart"/>
      <w:r w:rsidRPr="00C82843">
        <w:rPr>
          <w:szCs w:val="22"/>
          <w:lang w:val="es-ES" w:eastAsia="en-US"/>
        </w:rPr>
        <w:t>tat-tabib</w:t>
      </w:r>
      <w:proofErr w:type="spellEnd"/>
      <w:r w:rsidRPr="00C82843">
        <w:rPr>
          <w:szCs w:val="22"/>
          <w:lang w:val="es-ES" w:eastAsia="en-US"/>
        </w:rPr>
        <w:t>.</w:t>
      </w:r>
    </w:p>
    <w:p w14:paraId="24B4DF84" w14:textId="77777777" w:rsidR="00EB1A30" w:rsidRPr="00C82843" w:rsidRDefault="00EB1A30" w:rsidP="000E75AC">
      <w:pPr>
        <w:spacing w:line="240" w:lineRule="auto"/>
        <w:rPr>
          <w:szCs w:val="22"/>
          <w:lang w:val="it-IT" w:eastAsia="en-US"/>
        </w:rPr>
      </w:pPr>
    </w:p>
    <w:p w14:paraId="49EF9B5A" w14:textId="77777777" w:rsidR="00EB1A30" w:rsidRPr="00C82843" w:rsidRDefault="00EB1A30" w:rsidP="000E75AC">
      <w:pPr>
        <w:spacing w:line="240" w:lineRule="auto"/>
        <w:rPr>
          <w:szCs w:val="22"/>
          <w:lang w:val="it-IT" w:eastAsia="en-US"/>
        </w:rPr>
      </w:pPr>
    </w:p>
    <w:p w14:paraId="0827A1B7" w14:textId="77777777" w:rsidR="00EB1A30" w:rsidRPr="00C82843" w:rsidRDefault="00EB1A30" w:rsidP="000E75AC">
      <w:pPr>
        <w:keepNext/>
        <w:spacing w:line="240" w:lineRule="auto"/>
        <w:ind w:left="567" w:hanging="567"/>
        <w:outlineLvl w:val="0"/>
        <w:rPr>
          <w:b/>
          <w:bCs/>
          <w:lang w:val="it-IT" w:eastAsia="en-US"/>
        </w:rPr>
      </w:pPr>
      <w:bookmarkStart w:id="92" w:name="OLE_LINK185"/>
      <w:bookmarkStart w:id="93" w:name="OLE_LINK184"/>
      <w:r w:rsidRPr="00C82843">
        <w:rPr>
          <w:b/>
          <w:bCs/>
          <w:lang w:val="it-IT" w:eastAsia="en-US"/>
        </w:rPr>
        <w:t>Ċ.</w:t>
      </w:r>
      <w:r w:rsidRPr="00C82843">
        <w:rPr>
          <w:b/>
          <w:bCs/>
          <w:lang w:val="it-IT" w:eastAsia="en-US"/>
        </w:rPr>
        <w:tab/>
        <w:t xml:space="preserve">KONDIZZJONIJIET </w:t>
      </w:r>
      <w:r w:rsidRPr="00C82843">
        <w:rPr>
          <w:b/>
          <w:bCs/>
          <w:lang w:val="it-IT"/>
        </w:rPr>
        <w:t xml:space="preserve">U REKWIŻITI </w:t>
      </w:r>
      <w:r w:rsidRPr="00C82843">
        <w:rPr>
          <w:b/>
          <w:bCs/>
          <w:lang w:val="it-IT" w:eastAsia="en-US"/>
        </w:rPr>
        <w:t xml:space="preserve">OĦRA </w:t>
      </w:r>
      <w:r w:rsidRPr="00C82843">
        <w:rPr>
          <w:b/>
          <w:bCs/>
          <w:lang w:val="it-IT"/>
        </w:rPr>
        <w:t>TAL-AWTORIZZAZZJONI GĦAT-TQEGĦID FIS-SUQ</w:t>
      </w:r>
    </w:p>
    <w:bookmarkEnd w:id="92"/>
    <w:bookmarkEnd w:id="93"/>
    <w:p w14:paraId="7373B109" w14:textId="77777777" w:rsidR="00EB1A30" w:rsidRPr="00C82843" w:rsidRDefault="00EB1A30" w:rsidP="000E75AC">
      <w:pPr>
        <w:keepNext/>
        <w:suppressAutoHyphens w:val="0"/>
        <w:spacing w:line="240" w:lineRule="auto"/>
        <w:rPr>
          <w:szCs w:val="22"/>
          <w:lang w:val="it-IT" w:eastAsia="en-US"/>
        </w:rPr>
      </w:pPr>
    </w:p>
    <w:p w14:paraId="385B9204" w14:textId="49255A55" w:rsidR="00EB1A30" w:rsidRPr="00C82843" w:rsidRDefault="00EB1A30" w:rsidP="000E75AC">
      <w:pPr>
        <w:keepNext/>
        <w:numPr>
          <w:ilvl w:val="0"/>
          <w:numId w:val="17"/>
        </w:numPr>
        <w:suppressAutoHyphens w:val="0"/>
        <w:spacing w:line="240" w:lineRule="auto"/>
        <w:ind w:hanging="720"/>
        <w:rPr>
          <w:b/>
          <w:szCs w:val="22"/>
          <w:lang w:val="it-IT"/>
        </w:rPr>
      </w:pPr>
      <w:r w:rsidRPr="00C82843">
        <w:rPr>
          <w:b/>
          <w:szCs w:val="22"/>
        </w:rPr>
        <w:t xml:space="preserve">Rapporti </w:t>
      </w:r>
      <w:r w:rsidR="0037524B" w:rsidRPr="003E7A4A">
        <w:rPr>
          <w:b/>
          <w:szCs w:val="22"/>
          <w:lang w:val="fr-CH"/>
        </w:rPr>
        <w:t>p</w:t>
      </w:r>
      <w:r w:rsidRPr="00C82843">
        <w:rPr>
          <w:b/>
          <w:szCs w:val="22"/>
        </w:rPr>
        <w:t xml:space="preserve">erjodiċi </w:t>
      </w:r>
      <w:r w:rsidR="0037524B" w:rsidRPr="003E7A4A">
        <w:rPr>
          <w:b/>
          <w:szCs w:val="22"/>
          <w:lang w:val="fr-CH"/>
        </w:rPr>
        <w:t>a</w:t>
      </w:r>
      <w:r w:rsidRPr="00C82843">
        <w:rPr>
          <w:b/>
          <w:szCs w:val="22"/>
        </w:rPr>
        <w:t>ġġornati dwar is-</w:t>
      </w:r>
      <w:r w:rsidR="0037524B" w:rsidRPr="003E7A4A">
        <w:rPr>
          <w:b/>
          <w:szCs w:val="22"/>
          <w:lang w:val="fr-CH"/>
        </w:rPr>
        <w:t>s</w:t>
      </w:r>
      <w:r w:rsidRPr="00C82843">
        <w:rPr>
          <w:b/>
          <w:szCs w:val="22"/>
        </w:rPr>
        <w:t>igurtà</w:t>
      </w:r>
      <w:r w:rsidR="0037524B" w:rsidRPr="003E7A4A">
        <w:rPr>
          <w:b/>
          <w:szCs w:val="22"/>
          <w:lang w:val="fr-CH"/>
        </w:rPr>
        <w:t xml:space="preserve"> (</w:t>
      </w:r>
      <w:proofErr w:type="spellStart"/>
      <w:r w:rsidR="0037524B" w:rsidRPr="003E7A4A">
        <w:rPr>
          <w:b/>
          <w:szCs w:val="22"/>
          <w:lang w:val="fr-CH"/>
        </w:rPr>
        <w:t>PSURs</w:t>
      </w:r>
      <w:proofErr w:type="spellEnd"/>
      <w:r w:rsidR="0037524B" w:rsidRPr="003E7A4A">
        <w:rPr>
          <w:b/>
          <w:szCs w:val="22"/>
          <w:lang w:val="fr-CH"/>
        </w:rPr>
        <w:t>)</w:t>
      </w:r>
    </w:p>
    <w:p w14:paraId="2BFD8516" w14:textId="77777777" w:rsidR="00EB1A30" w:rsidRPr="00C82843" w:rsidRDefault="00EB1A30" w:rsidP="000E75AC">
      <w:pPr>
        <w:keepNext/>
        <w:suppressAutoHyphens w:val="0"/>
        <w:spacing w:line="240" w:lineRule="auto"/>
        <w:rPr>
          <w:szCs w:val="22"/>
          <w:lang w:val="it-IT"/>
        </w:rPr>
      </w:pPr>
    </w:p>
    <w:p w14:paraId="37E76A78" w14:textId="390747F8" w:rsidR="00EB1A30" w:rsidRPr="00C82843" w:rsidRDefault="00544274" w:rsidP="000E75AC">
      <w:pPr>
        <w:tabs>
          <w:tab w:val="left" w:pos="0"/>
        </w:tabs>
        <w:spacing w:line="240" w:lineRule="auto"/>
        <w:rPr>
          <w:szCs w:val="22"/>
          <w:u w:val="single"/>
          <w:lang w:val="it-IT"/>
        </w:rPr>
      </w:pPr>
      <w:r w:rsidRPr="00C82843">
        <w:rPr>
          <w:szCs w:val="22"/>
        </w:rPr>
        <w:t>Ir-rekwiżi biex jiġu ppreżentati</w:t>
      </w:r>
      <w:r w:rsidR="00EB1A30" w:rsidRPr="00C82843">
        <w:rPr>
          <w:szCs w:val="22"/>
        </w:rPr>
        <w:t xml:space="preserve"> </w:t>
      </w:r>
      <w:r w:rsidR="0037524B" w:rsidRPr="00C82843">
        <w:rPr>
          <w:szCs w:val="22"/>
          <w:lang w:val="it-IT"/>
        </w:rPr>
        <w:t xml:space="preserve">PSURs </w:t>
      </w:r>
      <w:r w:rsidR="00EB1A30" w:rsidRPr="00C82843">
        <w:rPr>
          <w:szCs w:val="22"/>
        </w:rPr>
        <w:t xml:space="preserve">għal dan il-prodott </w:t>
      </w:r>
      <w:r w:rsidRPr="00C82843">
        <w:rPr>
          <w:szCs w:val="22"/>
        </w:rPr>
        <w:t>mediċinali li huma</w:t>
      </w:r>
      <w:r w:rsidR="00EB1A30" w:rsidRPr="00C82843">
        <w:rPr>
          <w:szCs w:val="22"/>
        </w:rPr>
        <w:t xml:space="preserve"> mniżżla fil-lista tad-dati ta’ referenza tal-Unjoni (lista EURD) prevista skont l-Artikolu 107c(7) tad-Direttiva 2001/83/KE u </w:t>
      </w:r>
      <w:r w:rsidRPr="00C82843">
        <w:rPr>
          <w:szCs w:val="22"/>
        </w:rPr>
        <w:t xml:space="preserve">kwalunkwe appornament sussegwenti </w:t>
      </w:r>
      <w:r w:rsidR="00EB1A30" w:rsidRPr="00C82843">
        <w:rPr>
          <w:szCs w:val="22"/>
        </w:rPr>
        <w:t>ppubblikat fuq il-portal elettroniku Ewropew tal-mediċini.</w:t>
      </w:r>
    </w:p>
    <w:p w14:paraId="43EC5064" w14:textId="77777777" w:rsidR="00EB1A30" w:rsidRPr="00C82843" w:rsidRDefault="00EB1A30" w:rsidP="000E75AC">
      <w:pPr>
        <w:spacing w:line="240" w:lineRule="auto"/>
        <w:rPr>
          <w:szCs w:val="22"/>
          <w:lang w:val="it-IT"/>
        </w:rPr>
      </w:pPr>
    </w:p>
    <w:p w14:paraId="5BD4DB27" w14:textId="77777777" w:rsidR="00EB1A30" w:rsidRPr="00C82843" w:rsidRDefault="00EB1A30" w:rsidP="000E75AC">
      <w:pPr>
        <w:spacing w:line="240" w:lineRule="auto"/>
        <w:rPr>
          <w:szCs w:val="22"/>
          <w:lang w:val="it-IT"/>
        </w:rPr>
      </w:pPr>
    </w:p>
    <w:p w14:paraId="0FE8444F" w14:textId="77777777" w:rsidR="00EB1A30" w:rsidRPr="00C82843" w:rsidRDefault="00EB1A30" w:rsidP="000E75AC">
      <w:pPr>
        <w:keepNext/>
        <w:spacing w:line="240" w:lineRule="auto"/>
        <w:ind w:left="567" w:hanging="567"/>
        <w:outlineLvl w:val="0"/>
        <w:rPr>
          <w:b/>
          <w:bCs/>
          <w:lang w:val="it-IT" w:eastAsia="en-US"/>
        </w:rPr>
      </w:pPr>
      <w:r w:rsidRPr="00C82843">
        <w:rPr>
          <w:b/>
          <w:bCs/>
          <w:lang w:val="it-IT" w:eastAsia="en-US"/>
        </w:rPr>
        <w:lastRenderedPageBreak/>
        <w:t>D.</w:t>
      </w:r>
      <w:r w:rsidRPr="00C82843">
        <w:rPr>
          <w:b/>
          <w:bCs/>
          <w:lang w:val="it-IT"/>
        </w:rPr>
        <w:tab/>
        <w:t>KONDIZZJONIJIET JEW RESTRIZZJONIJIET FIR-RIGWARD TAL-UŻU SIGUR U EFFIKAĊI TAL-PRODOTT MEDIĊINALI</w:t>
      </w:r>
    </w:p>
    <w:p w14:paraId="5C9135B5" w14:textId="77777777" w:rsidR="00EB1A30" w:rsidRPr="00C82843" w:rsidRDefault="00EB1A30" w:rsidP="000E75AC">
      <w:pPr>
        <w:keepNext/>
        <w:suppressAutoHyphens w:val="0"/>
        <w:spacing w:line="240" w:lineRule="auto"/>
        <w:rPr>
          <w:szCs w:val="22"/>
          <w:lang w:val="it-IT" w:eastAsia="en-US"/>
        </w:rPr>
      </w:pPr>
    </w:p>
    <w:p w14:paraId="49C644A2" w14:textId="07C45A71" w:rsidR="00EB1A30" w:rsidRPr="00C82843" w:rsidRDefault="00EB1A30" w:rsidP="000E75AC">
      <w:pPr>
        <w:keepNext/>
        <w:numPr>
          <w:ilvl w:val="0"/>
          <w:numId w:val="13"/>
        </w:numPr>
        <w:tabs>
          <w:tab w:val="clear" w:pos="567"/>
          <w:tab w:val="num" w:pos="-6946"/>
        </w:tabs>
        <w:suppressAutoHyphens w:val="0"/>
        <w:spacing w:line="240" w:lineRule="auto"/>
        <w:ind w:left="567" w:hanging="567"/>
        <w:rPr>
          <w:b/>
          <w:szCs w:val="22"/>
          <w:lang w:val="es-ES"/>
        </w:rPr>
      </w:pPr>
      <w:r w:rsidRPr="00C82843">
        <w:rPr>
          <w:b/>
          <w:szCs w:val="22"/>
        </w:rPr>
        <w:t>Pjan tal-</w:t>
      </w:r>
      <w:r w:rsidR="0037524B" w:rsidRPr="00C82843">
        <w:rPr>
          <w:b/>
          <w:noProof/>
          <w:szCs w:val="22"/>
          <w:lang w:bidi="mt-MT"/>
        </w:rPr>
        <w:t>ġ</w:t>
      </w:r>
      <w:proofErr w:type="spellStart"/>
      <w:r w:rsidRPr="00C82843">
        <w:rPr>
          <w:b/>
          <w:szCs w:val="22"/>
          <w:lang w:val="es-ES" w:eastAsia="en-US"/>
        </w:rPr>
        <w:t>estjoni</w:t>
      </w:r>
      <w:proofErr w:type="spellEnd"/>
      <w:r w:rsidRPr="00C82843">
        <w:rPr>
          <w:b/>
          <w:szCs w:val="22"/>
        </w:rPr>
        <w:t xml:space="preserve"> tar-</w:t>
      </w:r>
      <w:r w:rsidR="0037524B" w:rsidRPr="003E7A4A">
        <w:rPr>
          <w:b/>
          <w:szCs w:val="22"/>
          <w:lang w:val="es-ES"/>
        </w:rPr>
        <w:t>r</w:t>
      </w:r>
      <w:r w:rsidRPr="00C82843">
        <w:rPr>
          <w:b/>
          <w:szCs w:val="22"/>
        </w:rPr>
        <w:t>iskju</w:t>
      </w:r>
      <w:r w:rsidRPr="00C82843">
        <w:rPr>
          <w:szCs w:val="22"/>
          <w:lang w:val="es-ES" w:eastAsia="en-US"/>
        </w:rPr>
        <w:t xml:space="preserve"> </w:t>
      </w:r>
      <w:r w:rsidRPr="00C82843">
        <w:rPr>
          <w:b/>
          <w:szCs w:val="22"/>
        </w:rPr>
        <w:t>(RMP)</w:t>
      </w:r>
    </w:p>
    <w:p w14:paraId="5643D98F" w14:textId="77777777" w:rsidR="00EB1A30" w:rsidRPr="00C82843" w:rsidRDefault="00EB1A30" w:rsidP="000E75AC">
      <w:pPr>
        <w:keepNext/>
        <w:suppressAutoHyphens w:val="0"/>
        <w:spacing w:line="240" w:lineRule="auto"/>
        <w:rPr>
          <w:szCs w:val="22"/>
          <w:lang w:val="es-ES"/>
        </w:rPr>
      </w:pPr>
    </w:p>
    <w:p w14:paraId="03FE3392" w14:textId="416720AC" w:rsidR="00EB1A30" w:rsidRPr="00C82843" w:rsidRDefault="0037524B" w:rsidP="000E75AC">
      <w:pPr>
        <w:tabs>
          <w:tab w:val="left" w:pos="0"/>
        </w:tabs>
        <w:spacing w:line="240" w:lineRule="auto"/>
        <w:rPr>
          <w:szCs w:val="22"/>
          <w:lang w:val="es-ES" w:eastAsia="en-US"/>
        </w:rPr>
      </w:pPr>
      <w:r w:rsidRPr="00C82843">
        <w:rPr>
          <w:szCs w:val="22"/>
        </w:rPr>
        <w:t xml:space="preserve">Id-detentur tal-awtorizzazzjoni għat-tqegħid fis-suq </w:t>
      </w:r>
      <w:r w:rsidRPr="00C82843">
        <w:rPr>
          <w:szCs w:val="22"/>
          <w:lang w:val="es-ES"/>
        </w:rPr>
        <w:t>(</w:t>
      </w:r>
      <w:r w:rsidR="00EB1A30" w:rsidRPr="00C82843">
        <w:rPr>
          <w:szCs w:val="22"/>
        </w:rPr>
        <w:t>MAH</w:t>
      </w:r>
      <w:r w:rsidRPr="00C82843">
        <w:rPr>
          <w:szCs w:val="22"/>
          <w:lang w:val="es-ES"/>
        </w:rPr>
        <w:t>)</w:t>
      </w:r>
      <w:r w:rsidR="00EB1A30" w:rsidRPr="00C82843">
        <w:rPr>
          <w:szCs w:val="22"/>
        </w:rPr>
        <w:t xml:space="preserve"> għandu jwettaq l-attivitajiet u l-interventi meħtieġa ta’ farmakoviġilanza dettaljati fl-RMP maqbul ippreżentat fil-Modulu 1.8.2 tal-</w:t>
      </w:r>
      <w:r w:rsidRPr="00C82843">
        <w:rPr>
          <w:szCs w:val="22"/>
          <w:lang w:val="es-ES"/>
        </w:rPr>
        <w:t>a</w:t>
      </w:r>
      <w:r w:rsidR="00EB1A30" w:rsidRPr="00C82843">
        <w:rPr>
          <w:szCs w:val="22"/>
        </w:rPr>
        <w:t>wtorizzazzjoni għat-</w:t>
      </w:r>
      <w:r w:rsidRPr="00C82843">
        <w:rPr>
          <w:szCs w:val="22"/>
          <w:lang w:val="es-ES"/>
        </w:rPr>
        <w:t>t</w:t>
      </w:r>
      <w:r w:rsidR="00EB1A30" w:rsidRPr="00C82843">
        <w:rPr>
          <w:szCs w:val="22"/>
        </w:rPr>
        <w:t>qegħid fis-</w:t>
      </w:r>
      <w:r w:rsidRPr="00C82843">
        <w:rPr>
          <w:szCs w:val="22"/>
          <w:lang w:val="es-ES"/>
        </w:rPr>
        <w:t>s</w:t>
      </w:r>
      <w:r w:rsidR="00EB1A30" w:rsidRPr="00C82843">
        <w:rPr>
          <w:szCs w:val="22"/>
        </w:rPr>
        <w:t>uq u kwalunkwe aġġornament sussegwenti maqbul tal-RMP.</w:t>
      </w:r>
    </w:p>
    <w:p w14:paraId="4A0D1BBD" w14:textId="77777777" w:rsidR="00EB1A30" w:rsidRPr="00C82843" w:rsidRDefault="00EB1A30" w:rsidP="000E75AC">
      <w:pPr>
        <w:spacing w:line="240" w:lineRule="auto"/>
        <w:ind w:right="-1"/>
        <w:rPr>
          <w:szCs w:val="22"/>
          <w:lang w:val="es-ES" w:eastAsia="en-US"/>
        </w:rPr>
      </w:pPr>
    </w:p>
    <w:p w14:paraId="73EE083C" w14:textId="77777777" w:rsidR="00EB1A30" w:rsidRPr="00C82843" w:rsidRDefault="00EB1A30" w:rsidP="000E75AC">
      <w:pPr>
        <w:keepNext/>
        <w:suppressAutoHyphens w:val="0"/>
        <w:spacing w:line="240" w:lineRule="auto"/>
        <w:rPr>
          <w:szCs w:val="22"/>
        </w:rPr>
      </w:pPr>
      <w:r w:rsidRPr="00C82843">
        <w:rPr>
          <w:szCs w:val="22"/>
        </w:rPr>
        <w:t>RMP aġġornat għandu jiġi ppreżentat:</w:t>
      </w:r>
    </w:p>
    <w:p w14:paraId="0DBED931" w14:textId="77777777" w:rsidR="00EB1A30" w:rsidRPr="00C82843" w:rsidRDefault="00EB1A30" w:rsidP="000E75AC">
      <w:pPr>
        <w:keepNext/>
        <w:numPr>
          <w:ilvl w:val="0"/>
          <w:numId w:val="8"/>
        </w:numPr>
        <w:tabs>
          <w:tab w:val="clear" w:pos="567"/>
          <w:tab w:val="clear" w:pos="1080"/>
        </w:tabs>
        <w:suppressAutoHyphens w:val="0"/>
        <w:spacing w:line="240" w:lineRule="auto"/>
        <w:ind w:left="567" w:hanging="567"/>
        <w:rPr>
          <w:szCs w:val="22"/>
        </w:rPr>
      </w:pPr>
      <w:r w:rsidRPr="00C82843">
        <w:rPr>
          <w:szCs w:val="22"/>
        </w:rPr>
        <w:t>Meta l-Aġenzija Ewropea għall-Mediċini titlob din l-informazzjoni;</w:t>
      </w:r>
    </w:p>
    <w:p w14:paraId="6D9ED5C9" w14:textId="77777777" w:rsidR="00EB1A30" w:rsidRPr="00C82843" w:rsidRDefault="00EB1A30" w:rsidP="000E75AC">
      <w:pPr>
        <w:numPr>
          <w:ilvl w:val="0"/>
          <w:numId w:val="8"/>
        </w:numPr>
        <w:snapToGrid w:val="0"/>
        <w:spacing w:line="240" w:lineRule="auto"/>
        <w:ind w:left="567" w:hanging="567"/>
        <w:rPr>
          <w:szCs w:val="22"/>
        </w:rPr>
      </w:pPr>
      <w:r w:rsidRPr="00C82843">
        <w:rPr>
          <w:szCs w:val="22"/>
        </w:rPr>
        <w:t xml:space="preserve">Kull meta </w:t>
      </w:r>
      <w:r w:rsidRPr="00C82843">
        <w:rPr>
          <w:szCs w:val="22"/>
          <w:lang w:eastAsia="en-US"/>
        </w:rPr>
        <w:t>s-sistema tal-ġestjoni tar-riskju</w:t>
      </w:r>
      <w:r w:rsidRPr="00C82843">
        <w:rPr>
          <w:szCs w:val="22"/>
        </w:rPr>
        <w:t xml:space="preserve"> tiġi modifikata speċjalment minħabba li tasal informazzjoni ġdida li tista’ twassal għal bidla sinifikanti fil-profil bejn il-benefiċċjuu r-riskju jew minħabba li jintlaħaq għan importanti (farmakoviġilanza jew minimizzazzjoni tar-riskji)</w:t>
      </w:r>
      <w:r w:rsidRPr="00C82843">
        <w:rPr>
          <w:i/>
          <w:szCs w:val="22"/>
        </w:rPr>
        <w:t>.</w:t>
      </w:r>
    </w:p>
    <w:p w14:paraId="017C6793" w14:textId="77777777" w:rsidR="00EB1A30" w:rsidRPr="00C82843" w:rsidRDefault="00EB1A30" w:rsidP="000E75AC">
      <w:pPr>
        <w:tabs>
          <w:tab w:val="clear" w:pos="567"/>
          <w:tab w:val="left" w:pos="720"/>
        </w:tabs>
        <w:spacing w:line="240" w:lineRule="auto"/>
        <w:ind w:right="-1"/>
        <w:rPr>
          <w:szCs w:val="22"/>
        </w:rPr>
      </w:pPr>
    </w:p>
    <w:p w14:paraId="1C9E2714" w14:textId="77777777" w:rsidR="00EB1A30" w:rsidRPr="00C82843" w:rsidRDefault="00FE5D43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  <w:r w:rsidRPr="00C82843">
        <w:rPr>
          <w:szCs w:val="22"/>
          <w:lang w:eastAsia="en-US"/>
        </w:rPr>
        <w:br w:type="page"/>
      </w:r>
    </w:p>
    <w:p w14:paraId="7A4DF857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1C3D114A" w14:textId="77777777" w:rsidR="002B499B" w:rsidRPr="00C82843" w:rsidRDefault="002B499B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6DCD007F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6C990650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459426C5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5FA02935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1E59C7B3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754ED1A6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6BCDD346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522F1BF1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744FBB99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31DCCEA0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7EEF9548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483EDE19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2EDB3123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29F8CD34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48E5144A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174830E7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4788D579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67726EB4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2C0DD0E0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2912E0EA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544B4C0B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67B1366F" w14:textId="77777777" w:rsidR="00EB1A30" w:rsidRPr="00C82843" w:rsidRDefault="00EB1A30" w:rsidP="000E75AC">
      <w:pPr>
        <w:tabs>
          <w:tab w:val="clear" w:pos="567"/>
        </w:tabs>
        <w:spacing w:line="240" w:lineRule="auto"/>
        <w:jc w:val="center"/>
        <w:rPr>
          <w:b/>
          <w:szCs w:val="22"/>
          <w:lang w:eastAsia="en-US"/>
        </w:rPr>
      </w:pPr>
      <w:r w:rsidRPr="00C82843">
        <w:rPr>
          <w:b/>
          <w:szCs w:val="22"/>
          <w:lang w:eastAsia="en-US"/>
        </w:rPr>
        <w:t>ANNESS III</w:t>
      </w:r>
    </w:p>
    <w:p w14:paraId="14822482" w14:textId="77777777" w:rsidR="00EB1A30" w:rsidRPr="00C82843" w:rsidRDefault="00EB1A30" w:rsidP="000E75AC">
      <w:pPr>
        <w:tabs>
          <w:tab w:val="clear" w:pos="567"/>
        </w:tabs>
        <w:spacing w:line="240" w:lineRule="auto"/>
        <w:jc w:val="center"/>
        <w:rPr>
          <w:szCs w:val="22"/>
          <w:lang w:eastAsia="en-US"/>
        </w:rPr>
      </w:pPr>
    </w:p>
    <w:p w14:paraId="5FBF3D15" w14:textId="77777777" w:rsidR="00EB1A30" w:rsidRPr="00C82843" w:rsidRDefault="00EB1A30" w:rsidP="000E75AC">
      <w:pPr>
        <w:tabs>
          <w:tab w:val="clear" w:pos="567"/>
        </w:tabs>
        <w:spacing w:line="240" w:lineRule="auto"/>
        <w:jc w:val="center"/>
        <w:rPr>
          <w:b/>
          <w:szCs w:val="22"/>
          <w:lang w:eastAsia="en-US"/>
        </w:rPr>
      </w:pPr>
      <w:r w:rsidRPr="00C82843">
        <w:rPr>
          <w:b/>
          <w:szCs w:val="22"/>
          <w:lang w:eastAsia="en-US"/>
        </w:rPr>
        <w:t xml:space="preserve">TIKKETTAR U FULJETT TA’ </w:t>
      </w:r>
      <w:r w:rsidRPr="00C82843">
        <w:rPr>
          <w:rFonts w:hint="eastAsia"/>
          <w:b/>
          <w:szCs w:val="22"/>
          <w:lang w:eastAsia="en-US"/>
        </w:rPr>
        <w:t>TAGĦRIF</w:t>
      </w:r>
    </w:p>
    <w:p w14:paraId="46972EC3" w14:textId="77777777" w:rsidR="00EB1A30" w:rsidRPr="00C82843" w:rsidRDefault="00FE5D43" w:rsidP="000E75AC">
      <w:pPr>
        <w:tabs>
          <w:tab w:val="clear" w:pos="567"/>
        </w:tabs>
        <w:suppressAutoHyphens w:val="0"/>
        <w:spacing w:line="240" w:lineRule="auto"/>
        <w:rPr>
          <w:szCs w:val="22"/>
          <w:lang w:eastAsia="en-US"/>
        </w:rPr>
      </w:pPr>
      <w:r w:rsidRPr="00C82843">
        <w:rPr>
          <w:szCs w:val="22"/>
          <w:lang w:eastAsia="en-US"/>
        </w:rPr>
        <w:br w:type="page"/>
      </w:r>
    </w:p>
    <w:p w14:paraId="30E9CA67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1406A9E9" w14:textId="77777777" w:rsidR="002B499B" w:rsidRPr="00C82843" w:rsidRDefault="002B499B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5EB116FA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4ACB4BA9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7422803D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6A9E88F0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5EF844DD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7576BEC7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6781D918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7B7250D8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6B947A95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3A2F99BE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4F29F25A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174348DB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0B4EAB17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6406474D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5FEA4CC8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3A907F81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54785273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26FFF6C5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44AABA1C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64B29624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3236D858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7D1665B5" w14:textId="77777777" w:rsidR="00EB1A30" w:rsidRPr="00C82843" w:rsidRDefault="00EB1A30" w:rsidP="000E75AC">
      <w:pPr>
        <w:spacing w:line="240" w:lineRule="auto"/>
        <w:jc w:val="center"/>
        <w:outlineLvl w:val="0"/>
        <w:rPr>
          <w:b/>
          <w:bCs/>
          <w:lang w:eastAsia="en-US"/>
        </w:rPr>
      </w:pPr>
      <w:r w:rsidRPr="00C82843">
        <w:rPr>
          <w:b/>
          <w:bCs/>
        </w:rPr>
        <w:t>A. TIKKETTA</w:t>
      </w:r>
      <w:r w:rsidRPr="003E7A4A">
        <w:rPr>
          <w:b/>
          <w:bCs/>
        </w:rPr>
        <w:t>R</w:t>
      </w:r>
    </w:p>
    <w:p w14:paraId="5F48C45E" w14:textId="77777777" w:rsidR="00EB1A30" w:rsidRPr="003E7A4A" w:rsidRDefault="00FE5D43" w:rsidP="000E75AC">
      <w:pPr>
        <w:tabs>
          <w:tab w:val="clear" w:pos="567"/>
        </w:tabs>
        <w:suppressAutoHyphens w:val="0"/>
        <w:spacing w:line="240" w:lineRule="auto"/>
        <w:rPr>
          <w:szCs w:val="22"/>
          <w:lang w:eastAsia="en-US"/>
        </w:rPr>
      </w:pPr>
      <w:r w:rsidRPr="003E7A4A">
        <w:rPr>
          <w:szCs w:val="22"/>
          <w:lang w:eastAsia="en-US"/>
        </w:rPr>
        <w:br w:type="page"/>
      </w:r>
    </w:p>
    <w:p w14:paraId="05A22E7B" w14:textId="77777777" w:rsidR="002B499B" w:rsidRPr="003E7A4A" w:rsidRDefault="002B499B" w:rsidP="000E75AC">
      <w:pPr>
        <w:tabs>
          <w:tab w:val="clear" w:pos="567"/>
        </w:tabs>
        <w:suppressAutoHyphens w:val="0"/>
        <w:spacing w:line="240" w:lineRule="auto"/>
        <w:rPr>
          <w:szCs w:val="22"/>
          <w:lang w:eastAsia="en-US"/>
        </w:rPr>
      </w:pPr>
    </w:p>
    <w:p w14:paraId="39DDE07A" w14:textId="77777777" w:rsidR="005A6A1B" w:rsidRPr="003E7A4A" w:rsidRDefault="005A6A1B" w:rsidP="000E75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eastAsia="en-US"/>
        </w:rPr>
      </w:pPr>
      <w:r w:rsidRPr="003E7A4A">
        <w:rPr>
          <w:rFonts w:hint="eastAsia"/>
          <w:b/>
          <w:szCs w:val="22"/>
          <w:lang w:eastAsia="en-US"/>
        </w:rPr>
        <w:t>TAGĦRIF</w:t>
      </w:r>
      <w:r w:rsidRPr="003E7A4A">
        <w:rPr>
          <w:b/>
          <w:szCs w:val="22"/>
          <w:lang w:eastAsia="en-US"/>
        </w:rPr>
        <w:t xml:space="preserve"> LI </w:t>
      </w:r>
      <w:r w:rsidRPr="003E7A4A">
        <w:rPr>
          <w:rFonts w:hint="eastAsia"/>
          <w:b/>
          <w:szCs w:val="22"/>
          <w:lang w:eastAsia="en-US"/>
        </w:rPr>
        <w:t>GĦANDU</w:t>
      </w:r>
      <w:r w:rsidRPr="003E7A4A">
        <w:rPr>
          <w:b/>
          <w:szCs w:val="22"/>
          <w:lang w:eastAsia="en-US"/>
        </w:rPr>
        <w:t xml:space="preserve"> JIDHER FUQ IL-PAKKETT TA’ BARRA</w:t>
      </w:r>
    </w:p>
    <w:p w14:paraId="0FF98037" w14:textId="77777777" w:rsidR="00FE5D43" w:rsidRPr="003E7A4A" w:rsidRDefault="00FE5D43" w:rsidP="000E75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  <w:lang w:eastAsia="en-US"/>
        </w:rPr>
      </w:pPr>
    </w:p>
    <w:p w14:paraId="71B873ED" w14:textId="77777777" w:rsidR="005A6A1B" w:rsidRPr="00C82843" w:rsidRDefault="005A6A1B" w:rsidP="000E75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</w:rPr>
      </w:pPr>
      <w:r w:rsidRPr="003E7A4A">
        <w:rPr>
          <w:b/>
          <w:szCs w:val="22"/>
          <w:lang w:eastAsia="en-US"/>
        </w:rPr>
        <w:t xml:space="preserve">KARTUNA </w:t>
      </w:r>
      <w:r w:rsidRPr="003E7A4A">
        <w:rPr>
          <w:rFonts w:hint="eastAsia"/>
          <w:b/>
          <w:szCs w:val="22"/>
          <w:lang w:eastAsia="en-US"/>
        </w:rPr>
        <w:t>GĦALL-FLIXKUN</w:t>
      </w:r>
      <w:r w:rsidRPr="003E7A4A">
        <w:rPr>
          <w:b/>
          <w:szCs w:val="22"/>
          <w:lang w:eastAsia="en-US"/>
        </w:rPr>
        <w:t xml:space="preserve"> </w:t>
      </w:r>
      <w:r w:rsidRPr="003E7A4A">
        <w:rPr>
          <w:rFonts w:hint="eastAsia"/>
          <w:b/>
          <w:szCs w:val="22"/>
          <w:lang w:eastAsia="en-US"/>
        </w:rPr>
        <w:t>WIEĦED</w:t>
      </w:r>
      <w:r w:rsidRPr="003E7A4A">
        <w:rPr>
          <w:b/>
          <w:szCs w:val="22"/>
          <w:lang w:eastAsia="en-US"/>
        </w:rPr>
        <w:t xml:space="preserve"> TA’ 5 ml + KARTUNA </w:t>
      </w:r>
      <w:r w:rsidRPr="003E7A4A">
        <w:rPr>
          <w:rFonts w:hint="eastAsia"/>
          <w:b/>
          <w:szCs w:val="22"/>
          <w:lang w:eastAsia="en-US"/>
        </w:rPr>
        <w:t>GĦAL</w:t>
      </w:r>
      <w:r w:rsidRPr="003E7A4A">
        <w:rPr>
          <w:b/>
          <w:szCs w:val="22"/>
          <w:lang w:eastAsia="en-US"/>
        </w:rPr>
        <w:t xml:space="preserve"> 3 FLIEXKEN TA’ 5 ml</w:t>
      </w:r>
    </w:p>
    <w:p w14:paraId="4C4442E8" w14:textId="77777777" w:rsidR="00EB1A30" w:rsidRPr="003E7A4A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71C7A934" w14:textId="77777777" w:rsidR="00EB1A30" w:rsidRPr="003E7A4A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13B31173" w14:textId="77777777" w:rsidR="005A6A1B" w:rsidRPr="00C82843" w:rsidRDefault="005A6A1B" w:rsidP="000E75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3E7A4A">
        <w:rPr>
          <w:b/>
          <w:szCs w:val="22"/>
          <w:lang w:eastAsia="en-US"/>
        </w:rPr>
        <w:t>1.</w:t>
      </w:r>
      <w:r w:rsidRPr="003E7A4A">
        <w:rPr>
          <w:b/>
          <w:szCs w:val="22"/>
          <w:lang w:eastAsia="en-US"/>
        </w:rPr>
        <w:tab/>
        <w:t>ISEM TAL-PRODOTT MEDIĊINALI</w:t>
      </w:r>
    </w:p>
    <w:p w14:paraId="57B12F6F" w14:textId="77777777" w:rsidR="00EB1A30" w:rsidRPr="003E7A4A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43759A2E" w14:textId="77777777" w:rsidR="00EB1A30" w:rsidRPr="00C82843" w:rsidRDefault="00EB1A30" w:rsidP="000E75AC">
      <w:pPr>
        <w:pStyle w:val="EndnoteText"/>
        <w:rPr>
          <w:szCs w:val="22"/>
          <w:lang w:val="mt-MT"/>
        </w:rPr>
      </w:pPr>
      <w:r w:rsidRPr="00C82843">
        <w:rPr>
          <w:szCs w:val="22"/>
          <w:lang w:val="mt-MT"/>
        </w:rPr>
        <w:t>AZARGA 10 mg/ml + 5 mg/ml qtar għall-għajnejn, suspensjoni</w:t>
      </w:r>
    </w:p>
    <w:p w14:paraId="11A89CEC" w14:textId="77777777" w:rsidR="00EB1A30" w:rsidRPr="00C82843" w:rsidRDefault="003F34E3" w:rsidP="000E75AC">
      <w:pPr>
        <w:pStyle w:val="EndnoteText"/>
        <w:rPr>
          <w:szCs w:val="22"/>
          <w:lang w:val="mt-MT" w:eastAsia="en-US"/>
        </w:rPr>
      </w:pPr>
      <w:r w:rsidRPr="00C82843">
        <w:rPr>
          <w:szCs w:val="22"/>
          <w:lang w:val="mt-MT"/>
        </w:rPr>
        <w:t>b</w:t>
      </w:r>
      <w:r w:rsidR="00EB1A30" w:rsidRPr="00C82843">
        <w:rPr>
          <w:szCs w:val="22"/>
          <w:lang w:val="mt-MT"/>
        </w:rPr>
        <w:t>rinzolamide/</w:t>
      </w:r>
      <w:r w:rsidRPr="00C82843">
        <w:rPr>
          <w:szCs w:val="22"/>
          <w:lang w:val="mt-MT"/>
        </w:rPr>
        <w:t>t</w:t>
      </w:r>
      <w:r w:rsidR="00EB1A30" w:rsidRPr="00C82843">
        <w:rPr>
          <w:szCs w:val="22"/>
          <w:lang w:val="mt-MT"/>
        </w:rPr>
        <w:t>imolol</w:t>
      </w:r>
    </w:p>
    <w:p w14:paraId="0C98C4C8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5BC1E53A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3883C13B" w14:textId="77777777" w:rsidR="005A6A1B" w:rsidRPr="00C82843" w:rsidRDefault="005A6A1B" w:rsidP="000E75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C82843">
        <w:rPr>
          <w:b/>
          <w:szCs w:val="22"/>
          <w:lang w:eastAsia="en-US"/>
        </w:rPr>
        <w:t>2.</w:t>
      </w:r>
      <w:r w:rsidRPr="00C82843">
        <w:rPr>
          <w:b/>
          <w:szCs w:val="22"/>
          <w:lang w:eastAsia="en-US"/>
        </w:rPr>
        <w:tab/>
        <w:t>DIKJARAZZJONI TAS-SUSTANZA(I) ATTIVA</w:t>
      </w:r>
      <w:r w:rsidRPr="00C82843">
        <w:rPr>
          <w:b/>
          <w:szCs w:val="22"/>
          <w:lang w:val="it-IT" w:eastAsia="en-US"/>
        </w:rPr>
        <w:t>(I)</w:t>
      </w:r>
    </w:p>
    <w:p w14:paraId="3198C223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4C5C7A0D" w14:textId="77777777" w:rsidR="00EB1A30" w:rsidRPr="00C82843" w:rsidRDefault="00EB1A30" w:rsidP="000E75AC">
      <w:pPr>
        <w:spacing w:line="240" w:lineRule="auto"/>
        <w:rPr>
          <w:szCs w:val="22"/>
          <w:lang w:eastAsia="en-US"/>
        </w:rPr>
      </w:pPr>
      <w:r w:rsidRPr="00C82843">
        <w:rPr>
          <w:szCs w:val="22"/>
        </w:rPr>
        <w:t>1 ml ta’ suspensjoni fih 10 mg brinzolamide u 5 mg timolol (bħala timolol maleate)</w:t>
      </w:r>
      <w:r w:rsidR="003F34E3" w:rsidRPr="00C82843">
        <w:rPr>
          <w:szCs w:val="22"/>
        </w:rPr>
        <w:t>.</w:t>
      </w:r>
    </w:p>
    <w:p w14:paraId="12C32D8D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64B7321E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630A9611" w14:textId="77777777" w:rsidR="005A6A1B" w:rsidRPr="00C82843" w:rsidRDefault="005A6A1B" w:rsidP="000E75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C82843">
        <w:rPr>
          <w:b/>
          <w:szCs w:val="22"/>
          <w:lang w:eastAsia="en-US"/>
        </w:rPr>
        <w:t>3.</w:t>
      </w:r>
      <w:r w:rsidRPr="00C82843">
        <w:rPr>
          <w:b/>
          <w:szCs w:val="22"/>
          <w:lang w:eastAsia="en-US"/>
        </w:rPr>
        <w:tab/>
        <w:t xml:space="preserve">LISTA TA’ </w:t>
      </w:r>
      <w:bookmarkStart w:id="94" w:name="OLE_LINK191"/>
      <w:bookmarkStart w:id="95" w:name="OLE_LINK190"/>
      <w:r w:rsidRPr="00C82843">
        <w:rPr>
          <w:b/>
          <w:szCs w:val="22"/>
          <w:lang w:eastAsia="en-US"/>
        </w:rPr>
        <w:t>EĊĊIPJENTI</w:t>
      </w:r>
      <w:bookmarkEnd w:id="94"/>
      <w:bookmarkEnd w:id="95"/>
    </w:p>
    <w:p w14:paraId="282BFCF8" w14:textId="77777777" w:rsidR="00EB1A30" w:rsidRPr="00C82843" w:rsidRDefault="00EB1A30" w:rsidP="000E75AC">
      <w:pPr>
        <w:pStyle w:val="TableText"/>
        <w:keepNext/>
        <w:keepLines/>
        <w:rPr>
          <w:sz w:val="22"/>
          <w:szCs w:val="22"/>
          <w:lang w:val="mt-MT"/>
        </w:rPr>
      </w:pPr>
    </w:p>
    <w:p w14:paraId="3A94740F" w14:textId="77777777" w:rsidR="00EB1A30" w:rsidRPr="00C82843" w:rsidRDefault="00EB1A30" w:rsidP="000E75AC">
      <w:pPr>
        <w:pStyle w:val="TableText"/>
        <w:keepNext/>
        <w:keepLines/>
        <w:rPr>
          <w:sz w:val="22"/>
          <w:szCs w:val="22"/>
          <w:lang w:val="mt-MT"/>
        </w:rPr>
      </w:pPr>
      <w:r w:rsidRPr="00C82843">
        <w:rPr>
          <w:sz w:val="22"/>
          <w:szCs w:val="22"/>
          <w:lang w:val="mt-MT"/>
        </w:rPr>
        <w:t>Fih: benzalkonium chloride, mannitol (E421), carbopol 974P, tyloxapol, disodium edetate, sodium chloride, hydrochloric acid u/jew sodium hydroxide (għall-aġġustament tal-pH), ilma ippurifikat.</w:t>
      </w:r>
    </w:p>
    <w:p w14:paraId="6C35459A" w14:textId="77777777" w:rsidR="00EB1A30" w:rsidRPr="00C82843" w:rsidRDefault="00EB1A30" w:rsidP="000E75AC">
      <w:pPr>
        <w:spacing w:line="240" w:lineRule="auto"/>
        <w:rPr>
          <w:szCs w:val="22"/>
        </w:rPr>
      </w:pPr>
    </w:p>
    <w:p w14:paraId="52BC2333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  <w:r w:rsidRPr="00C82843">
        <w:rPr>
          <w:szCs w:val="22"/>
        </w:rPr>
        <w:t>Għall-aktar tagħrif ara l-fuljett ta’ tagħrif.</w:t>
      </w:r>
    </w:p>
    <w:p w14:paraId="169F37EB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7530E46C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6FB7E9F5" w14:textId="77777777" w:rsidR="005A6A1B" w:rsidRPr="00C82843" w:rsidRDefault="005A6A1B" w:rsidP="000E75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C82843">
        <w:rPr>
          <w:b/>
          <w:szCs w:val="22"/>
          <w:lang w:eastAsia="en-US"/>
        </w:rPr>
        <w:t>4.</w:t>
      </w:r>
      <w:r w:rsidRPr="00C82843">
        <w:rPr>
          <w:b/>
          <w:szCs w:val="22"/>
          <w:lang w:eastAsia="en-US"/>
        </w:rPr>
        <w:tab/>
      </w:r>
      <w:r w:rsidRPr="00C82843">
        <w:rPr>
          <w:rFonts w:hint="eastAsia"/>
          <w:b/>
          <w:szCs w:val="22"/>
          <w:lang w:eastAsia="en-US"/>
        </w:rPr>
        <w:t>GĦAMLA</w:t>
      </w:r>
      <w:r w:rsidRPr="00C82843">
        <w:rPr>
          <w:b/>
          <w:szCs w:val="22"/>
          <w:lang w:eastAsia="en-US"/>
        </w:rPr>
        <w:t xml:space="preserve"> FARMAĊEWTIKA U KONTENUT</w:t>
      </w:r>
    </w:p>
    <w:p w14:paraId="7D975D67" w14:textId="77777777" w:rsidR="00EB1A30" w:rsidRPr="00C82843" w:rsidRDefault="00EB1A30" w:rsidP="000E75AC">
      <w:pPr>
        <w:pStyle w:val="EndnoteText"/>
        <w:rPr>
          <w:szCs w:val="22"/>
          <w:lang w:val="mt-MT"/>
        </w:rPr>
      </w:pPr>
    </w:p>
    <w:p w14:paraId="32E72CEF" w14:textId="77777777" w:rsidR="00EB1A30" w:rsidRPr="00C82843" w:rsidRDefault="00EB1A30" w:rsidP="000E75AC">
      <w:pPr>
        <w:pStyle w:val="EndnoteText"/>
        <w:rPr>
          <w:szCs w:val="22"/>
          <w:lang w:val="mt-MT"/>
        </w:rPr>
      </w:pPr>
      <w:r w:rsidRPr="00C82843">
        <w:rPr>
          <w:szCs w:val="22"/>
          <w:shd w:val="pct15" w:color="auto" w:fill="auto"/>
          <w:lang w:val="mt-MT"/>
        </w:rPr>
        <w:t>Qtar għall-għajnejn, suspensjoni</w:t>
      </w:r>
    </w:p>
    <w:p w14:paraId="69B391AE" w14:textId="77777777" w:rsidR="003F34E3" w:rsidRPr="00C82843" w:rsidRDefault="003F34E3" w:rsidP="000E75AC">
      <w:pPr>
        <w:pStyle w:val="EndnoteText"/>
        <w:rPr>
          <w:szCs w:val="22"/>
          <w:lang w:val="mt-MT"/>
        </w:rPr>
      </w:pPr>
    </w:p>
    <w:p w14:paraId="28E8BDA5" w14:textId="77777777" w:rsidR="00EB1A30" w:rsidRPr="00C82843" w:rsidRDefault="00EB1A30" w:rsidP="000E75AC">
      <w:pPr>
        <w:pStyle w:val="EndnoteText"/>
        <w:rPr>
          <w:szCs w:val="22"/>
          <w:shd w:val="clear" w:color="auto" w:fill="C0C0C0"/>
          <w:lang w:val="mt-MT"/>
        </w:rPr>
      </w:pPr>
      <w:r w:rsidRPr="00C82843">
        <w:rPr>
          <w:szCs w:val="22"/>
          <w:lang w:val="mt-MT"/>
        </w:rPr>
        <w:t>1 x 5 ml</w:t>
      </w:r>
    </w:p>
    <w:p w14:paraId="03C018F8" w14:textId="77777777" w:rsidR="00EB1A30" w:rsidRPr="00C82843" w:rsidRDefault="00EB1A30" w:rsidP="000E75AC">
      <w:pPr>
        <w:pStyle w:val="EndnoteText"/>
        <w:rPr>
          <w:szCs w:val="22"/>
          <w:lang w:val="es-ES" w:eastAsia="en-US"/>
        </w:rPr>
      </w:pPr>
      <w:r w:rsidRPr="00C82843">
        <w:rPr>
          <w:szCs w:val="22"/>
          <w:shd w:val="pct15" w:color="auto" w:fill="auto"/>
          <w:lang w:val="mt-MT"/>
        </w:rPr>
        <w:t>3 x 5 ml</w:t>
      </w:r>
    </w:p>
    <w:p w14:paraId="7B8A9424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val="es-ES" w:eastAsia="en-US"/>
        </w:rPr>
      </w:pPr>
    </w:p>
    <w:p w14:paraId="0E62362C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val="es-ES" w:eastAsia="en-US"/>
        </w:rPr>
      </w:pPr>
    </w:p>
    <w:p w14:paraId="68C4EAA8" w14:textId="77777777" w:rsidR="005A6A1B" w:rsidRPr="00C82843" w:rsidRDefault="005A6A1B" w:rsidP="000E75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-6946"/>
        </w:tabs>
        <w:spacing w:line="240" w:lineRule="auto"/>
        <w:ind w:left="567" w:hanging="567"/>
        <w:rPr>
          <w:szCs w:val="22"/>
        </w:rPr>
      </w:pPr>
      <w:r w:rsidRPr="00C82843">
        <w:rPr>
          <w:b/>
          <w:szCs w:val="22"/>
          <w:lang w:val="es-ES" w:eastAsia="en-US"/>
        </w:rPr>
        <w:t>5.</w:t>
      </w:r>
      <w:r w:rsidRPr="00C82843">
        <w:rPr>
          <w:b/>
          <w:szCs w:val="22"/>
          <w:lang w:val="es-ES" w:eastAsia="en-US"/>
        </w:rPr>
        <w:tab/>
        <w:t xml:space="preserve">MOD TA’ KIF U MNEJN </w:t>
      </w:r>
      <w:r w:rsidRPr="00C82843">
        <w:rPr>
          <w:rFonts w:hint="eastAsia"/>
          <w:b/>
          <w:szCs w:val="22"/>
          <w:lang w:val="es-ES" w:eastAsia="en-US"/>
        </w:rPr>
        <w:t>JINGĦATA</w:t>
      </w:r>
    </w:p>
    <w:p w14:paraId="656B2378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val="es-ES" w:eastAsia="en-US"/>
        </w:rPr>
      </w:pPr>
    </w:p>
    <w:p w14:paraId="5A3C96C6" w14:textId="77777777" w:rsidR="00EB1A30" w:rsidRPr="00C82843" w:rsidRDefault="00EB1A30" w:rsidP="000E75AC">
      <w:pPr>
        <w:spacing w:line="240" w:lineRule="auto"/>
        <w:rPr>
          <w:szCs w:val="22"/>
          <w:lang w:val="es-ES" w:eastAsia="en-US"/>
        </w:rPr>
      </w:pPr>
      <w:r w:rsidRPr="00C82843">
        <w:rPr>
          <w:szCs w:val="22"/>
        </w:rPr>
        <w:t>Ħawwad sew qabel l-użu.</w:t>
      </w:r>
    </w:p>
    <w:p w14:paraId="6170FE26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val="es-ES" w:eastAsia="en-US"/>
        </w:rPr>
      </w:pPr>
      <w:proofErr w:type="spellStart"/>
      <w:r w:rsidRPr="00C82843">
        <w:rPr>
          <w:szCs w:val="22"/>
          <w:lang w:val="es-ES" w:eastAsia="en-US"/>
        </w:rPr>
        <w:t>Aqra</w:t>
      </w:r>
      <w:proofErr w:type="spellEnd"/>
      <w:r w:rsidRPr="00C82843">
        <w:rPr>
          <w:szCs w:val="22"/>
          <w:lang w:val="es-ES" w:eastAsia="en-US"/>
        </w:rPr>
        <w:t xml:space="preserve"> l-</w:t>
      </w:r>
      <w:proofErr w:type="spellStart"/>
      <w:r w:rsidRPr="00C82843">
        <w:rPr>
          <w:szCs w:val="22"/>
          <w:lang w:val="es-ES" w:eastAsia="en-US"/>
        </w:rPr>
        <w:t>fuljett</w:t>
      </w:r>
      <w:proofErr w:type="spellEnd"/>
      <w:r w:rsidRPr="00C82843">
        <w:rPr>
          <w:szCs w:val="22"/>
          <w:lang w:val="es-ES" w:eastAsia="en-US"/>
        </w:rPr>
        <w:t xml:space="preserve"> </w:t>
      </w:r>
      <w:proofErr w:type="spellStart"/>
      <w:r w:rsidRPr="00C82843">
        <w:rPr>
          <w:szCs w:val="22"/>
          <w:lang w:val="es-ES" w:eastAsia="en-US"/>
        </w:rPr>
        <w:t>ta</w:t>
      </w:r>
      <w:proofErr w:type="spellEnd"/>
      <w:r w:rsidRPr="00C82843">
        <w:rPr>
          <w:szCs w:val="22"/>
          <w:lang w:val="es-ES" w:eastAsia="en-US"/>
        </w:rPr>
        <w:t xml:space="preserve">’ </w:t>
      </w:r>
      <w:proofErr w:type="spellStart"/>
      <w:r w:rsidRPr="00C82843">
        <w:rPr>
          <w:rFonts w:hint="eastAsia"/>
          <w:szCs w:val="22"/>
          <w:lang w:val="es-ES" w:eastAsia="en-US"/>
        </w:rPr>
        <w:t>tagħrif</w:t>
      </w:r>
      <w:proofErr w:type="spellEnd"/>
      <w:r w:rsidRPr="00C82843">
        <w:rPr>
          <w:szCs w:val="22"/>
          <w:lang w:val="es-ES" w:eastAsia="en-US"/>
        </w:rPr>
        <w:t xml:space="preserve"> </w:t>
      </w:r>
      <w:proofErr w:type="spellStart"/>
      <w:r w:rsidRPr="00C82843">
        <w:rPr>
          <w:szCs w:val="22"/>
          <w:lang w:val="es-ES" w:eastAsia="en-US"/>
        </w:rPr>
        <w:t>qabel</w:t>
      </w:r>
      <w:proofErr w:type="spellEnd"/>
      <w:r w:rsidRPr="00C82843">
        <w:rPr>
          <w:szCs w:val="22"/>
          <w:lang w:val="es-ES" w:eastAsia="en-US"/>
        </w:rPr>
        <w:t xml:space="preserve"> l-</w:t>
      </w:r>
      <w:proofErr w:type="spellStart"/>
      <w:r w:rsidRPr="00C82843">
        <w:rPr>
          <w:szCs w:val="22"/>
          <w:lang w:val="es-ES" w:eastAsia="en-US"/>
        </w:rPr>
        <w:t>użu</w:t>
      </w:r>
      <w:proofErr w:type="spellEnd"/>
      <w:r w:rsidRPr="00C82843">
        <w:rPr>
          <w:szCs w:val="22"/>
          <w:lang w:val="es-ES" w:eastAsia="en-US"/>
        </w:rPr>
        <w:t>.</w:t>
      </w:r>
    </w:p>
    <w:p w14:paraId="46D2D7F0" w14:textId="77777777" w:rsidR="003F34E3" w:rsidRPr="00C82843" w:rsidRDefault="003F34E3" w:rsidP="000E75AC">
      <w:pPr>
        <w:spacing w:line="240" w:lineRule="auto"/>
        <w:rPr>
          <w:szCs w:val="22"/>
        </w:rPr>
      </w:pPr>
      <w:r w:rsidRPr="00C82843">
        <w:rPr>
          <w:szCs w:val="22"/>
        </w:rPr>
        <w:t>Użu għall-għajnejn.</w:t>
      </w:r>
    </w:p>
    <w:p w14:paraId="21B2EDC1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val="es-ES" w:eastAsia="en-US"/>
        </w:rPr>
      </w:pPr>
    </w:p>
    <w:p w14:paraId="6857B73D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val="es-ES" w:eastAsia="en-US"/>
        </w:rPr>
      </w:pPr>
    </w:p>
    <w:p w14:paraId="081D8CDC" w14:textId="77777777" w:rsidR="005A6A1B" w:rsidRPr="00C82843" w:rsidRDefault="005A6A1B" w:rsidP="000E75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-6946"/>
        </w:tabs>
        <w:spacing w:line="240" w:lineRule="auto"/>
        <w:ind w:left="567" w:hanging="567"/>
        <w:rPr>
          <w:szCs w:val="22"/>
        </w:rPr>
      </w:pPr>
      <w:r w:rsidRPr="00C82843">
        <w:rPr>
          <w:b/>
          <w:szCs w:val="22"/>
          <w:lang w:val="es-ES" w:eastAsia="en-US"/>
        </w:rPr>
        <w:t>6.</w:t>
      </w:r>
      <w:r w:rsidRPr="00C82843">
        <w:rPr>
          <w:b/>
          <w:szCs w:val="22"/>
          <w:lang w:val="es-ES" w:eastAsia="en-US"/>
        </w:rPr>
        <w:tab/>
        <w:t xml:space="preserve">TWISSIJA SPEĊJALI LI L-PRODOTT MEDIĊINALI </w:t>
      </w:r>
      <w:r w:rsidRPr="00C82843">
        <w:rPr>
          <w:rFonts w:hint="eastAsia"/>
          <w:b/>
          <w:szCs w:val="22"/>
          <w:lang w:val="es-ES" w:eastAsia="en-US"/>
        </w:rPr>
        <w:t>GĦANDU</w:t>
      </w:r>
      <w:r w:rsidRPr="00C82843">
        <w:rPr>
          <w:b/>
          <w:szCs w:val="22"/>
          <w:lang w:val="es-ES" w:eastAsia="en-US"/>
        </w:rPr>
        <w:t xml:space="preserve"> JINŻAMM FEJN MA JIDHIRX U MA </w:t>
      </w:r>
      <w:r w:rsidRPr="00C82843">
        <w:rPr>
          <w:rFonts w:hint="eastAsia"/>
          <w:b/>
          <w:szCs w:val="22"/>
          <w:lang w:val="es-ES" w:eastAsia="en-US"/>
        </w:rPr>
        <w:t>JINTLAĦAQX</w:t>
      </w:r>
      <w:r w:rsidRPr="00C82843">
        <w:rPr>
          <w:b/>
          <w:szCs w:val="22"/>
          <w:lang w:val="es-ES" w:eastAsia="en-US"/>
        </w:rPr>
        <w:t xml:space="preserve"> MIT-TFAL</w:t>
      </w:r>
    </w:p>
    <w:p w14:paraId="70B18466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val="es-ES" w:eastAsia="en-US"/>
        </w:rPr>
      </w:pPr>
    </w:p>
    <w:p w14:paraId="65312AE6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val="es-ES" w:eastAsia="en-US"/>
        </w:rPr>
      </w:pPr>
      <w:proofErr w:type="spellStart"/>
      <w:r w:rsidRPr="00C82843">
        <w:rPr>
          <w:szCs w:val="22"/>
          <w:lang w:val="es-ES" w:eastAsia="en-US"/>
        </w:rPr>
        <w:t>Żomm</w:t>
      </w:r>
      <w:proofErr w:type="spellEnd"/>
      <w:r w:rsidRPr="00C82843">
        <w:rPr>
          <w:szCs w:val="22"/>
          <w:lang w:val="es-ES" w:eastAsia="en-US"/>
        </w:rPr>
        <w:t xml:space="preserve"> </w:t>
      </w:r>
      <w:proofErr w:type="spellStart"/>
      <w:r w:rsidRPr="00C82843">
        <w:rPr>
          <w:szCs w:val="22"/>
          <w:lang w:val="es-ES" w:eastAsia="en-US"/>
        </w:rPr>
        <w:t>fejn</w:t>
      </w:r>
      <w:proofErr w:type="spellEnd"/>
      <w:r w:rsidRPr="00C82843">
        <w:rPr>
          <w:szCs w:val="22"/>
          <w:lang w:val="es-ES" w:eastAsia="en-US"/>
        </w:rPr>
        <w:t xml:space="preserve"> </w:t>
      </w:r>
      <w:proofErr w:type="spellStart"/>
      <w:r w:rsidRPr="00C82843">
        <w:rPr>
          <w:szCs w:val="22"/>
          <w:lang w:val="es-ES" w:eastAsia="en-US"/>
        </w:rPr>
        <w:t>ma</w:t>
      </w:r>
      <w:proofErr w:type="spellEnd"/>
      <w:r w:rsidRPr="00C82843">
        <w:rPr>
          <w:szCs w:val="22"/>
          <w:lang w:val="es-ES" w:eastAsia="en-US"/>
        </w:rPr>
        <w:t xml:space="preserve"> </w:t>
      </w:r>
      <w:proofErr w:type="spellStart"/>
      <w:r w:rsidRPr="00C82843">
        <w:rPr>
          <w:szCs w:val="22"/>
          <w:lang w:val="es-ES" w:eastAsia="en-US"/>
        </w:rPr>
        <w:t>jidhirx</w:t>
      </w:r>
      <w:proofErr w:type="spellEnd"/>
      <w:r w:rsidRPr="00C82843">
        <w:rPr>
          <w:szCs w:val="22"/>
          <w:lang w:val="es-ES" w:eastAsia="en-US"/>
        </w:rPr>
        <w:t xml:space="preserve"> u </w:t>
      </w:r>
      <w:proofErr w:type="spellStart"/>
      <w:r w:rsidRPr="00C82843">
        <w:rPr>
          <w:szCs w:val="22"/>
          <w:lang w:val="es-ES" w:eastAsia="en-US"/>
        </w:rPr>
        <w:t>ma</w:t>
      </w:r>
      <w:proofErr w:type="spellEnd"/>
      <w:r w:rsidRPr="00C82843">
        <w:rPr>
          <w:szCs w:val="22"/>
          <w:lang w:val="es-ES" w:eastAsia="en-US"/>
        </w:rPr>
        <w:t xml:space="preserve"> </w:t>
      </w:r>
      <w:proofErr w:type="spellStart"/>
      <w:r w:rsidRPr="00C82843">
        <w:rPr>
          <w:rFonts w:hint="eastAsia"/>
          <w:szCs w:val="22"/>
          <w:lang w:val="es-ES" w:eastAsia="en-US"/>
        </w:rPr>
        <w:t>jintlaħaqx</w:t>
      </w:r>
      <w:proofErr w:type="spellEnd"/>
      <w:r w:rsidRPr="00C82843">
        <w:rPr>
          <w:szCs w:val="22"/>
          <w:lang w:val="es-ES" w:eastAsia="en-US"/>
        </w:rPr>
        <w:t xml:space="preserve"> </w:t>
      </w:r>
      <w:proofErr w:type="spellStart"/>
      <w:r w:rsidRPr="00C82843">
        <w:rPr>
          <w:szCs w:val="22"/>
          <w:lang w:val="es-ES" w:eastAsia="en-US"/>
        </w:rPr>
        <w:t>mit-tfal</w:t>
      </w:r>
      <w:proofErr w:type="spellEnd"/>
      <w:r w:rsidRPr="00C82843">
        <w:rPr>
          <w:szCs w:val="22"/>
          <w:lang w:val="es-ES" w:eastAsia="en-US"/>
        </w:rPr>
        <w:t>.</w:t>
      </w:r>
    </w:p>
    <w:p w14:paraId="2A479E7C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val="es-ES" w:eastAsia="en-US"/>
        </w:rPr>
      </w:pPr>
    </w:p>
    <w:p w14:paraId="1897C83A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val="es-ES" w:eastAsia="en-US"/>
        </w:rPr>
      </w:pPr>
    </w:p>
    <w:p w14:paraId="11E90FFF" w14:textId="77777777" w:rsidR="005A6A1B" w:rsidRPr="00C82843" w:rsidRDefault="005A6A1B" w:rsidP="000E75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C82843">
        <w:rPr>
          <w:b/>
          <w:szCs w:val="22"/>
          <w:lang w:val="es-ES" w:eastAsia="en-US"/>
        </w:rPr>
        <w:t>7.</w:t>
      </w:r>
      <w:r w:rsidRPr="00C82843">
        <w:rPr>
          <w:b/>
          <w:szCs w:val="22"/>
          <w:lang w:val="es-ES" w:eastAsia="en-US"/>
        </w:rPr>
        <w:tab/>
        <w:t xml:space="preserve">TWISSIJA(IET) SPEĊJALI </w:t>
      </w:r>
      <w:r w:rsidRPr="00C82843">
        <w:rPr>
          <w:rFonts w:hint="eastAsia"/>
          <w:b/>
          <w:szCs w:val="22"/>
          <w:lang w:val="es-ES" w:eastAsia="en-US"/>
        </w:rPr>
        <w:t>OĦRA,</w:t>
      </w:r>
      <w:r w:rsidRPr="00C82843">
        <w:rPr>
          <w:b/>
          <w:szCs w:val="22"/>
          <w:lang w:val="es-ES" w:eastAsia="en-US"/>
        </w:rPr>
        <w:t xml:space="preserve"> JEKK ME</w:t>
      </w:r>
      <w:r w:rsidRPr="00C82843">
        <w:rPr>
          <w:rFonts w:hint="eastAsia"/>
          <w:b/>
          <w:szCs w:val="22"/>
          <w:lang w:val="es-ES" w:eastAsia="en-US"/>
        </w:rPr>
        <w:t>Ħ</w:t>
      </w:r>
      <w:r w:rsidRPr="00C82843">
        <w:rPr>
          <w:b/>
          <w:szCs w:val="22"/>
          <w:lang w:val="es-ES" w:eastAsia="en-US"/>
        </w:rPr>
        <w:t>TIEĠA</w:t>
      </w:r>
    </w:p>
    <w:p w14:paraId="35176295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val="es-ES" w:eastAsia="en-US"/>
        </w:rPr>
      </w:pPr>
    </w:p>
    <w:p w14:paraId="5D2DC9C4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val="es-ES" w:eastAsia="en-US"/>
        </w:rPr>
      </w:pPr>
    </w:p>
    <w:p w14:paraId="40A243A9" w14:textId="77777777" w:rsidR="005A6A1B" w:rsidRPr="00C82843" w:rsidRDefault="005A6A1B" w:rsidP="000E75A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rPr>
          <w:szCs w:val="22"/>
        </w:rPr>
      </w:pPr>
      <w:r w:rsidRPr="00C82843">
        <w:rPr>
          <w:b/>
          <w:szCs w:val="22"/>
          <w:lang w:val="es-ES" w:eastAsia="en-US"/>
        </w:rPr>
        <w:lastRenderedPageBreak/>
        <w:t>8.</w:t>
      </w:r>
      <w:r w:rsidRPr="00C82843">
        <w:rPr>
          <w:b/>
          <w:szCs w:val="22"/>
          <w:lang w:val="es-ES" w:eastAsia="en-US"/>
        </w:rPr>
        <w:tab/>
        <w:t>DATA TA’ SKADENZA</w:t>
      </w:r>
    </w:p>
    <w:p w14:paraId="2C0A93F8" w14:textId="77777777" w:rsidR="00EB1A30" w:rsidRPr="00C82843" w:rsidRDefault="00EB1A30" w:rsidP="000E75AC">
      <w:pPr>
        <w:keepNext/>
        <w:suppressAutoHyphens w:val="0"/>
        <w:spacing w:line="240" w:lineRule="auto"/>
        <w:rPr>
          <w:szCs w:val="22"/>
        </w:rPr>
      </w:pPr>
    </w:p>
    <w:p w14:paraId="2CDB6850" w14:textId="77777777" w:rsidR="00EB1A30" w:rsidRPr="00C82843" w:rsidRDefault="00E52838" w:rsidP="000E75AC">
      <w:pPr>
        <w:keepNext/>
        <w:suppressAutoHyphens w:val="0"/>
        <w:spacing w:line="240" w:lineRule="auto"/>
        <w:rPr>
          <w:szCs w:val="22"/>
        </w:rPr>
      </w:pPr>
      <w:r w:rsidRPr="00C82843">
        <w:rPr>
          <w:szCs w:val="22"/>
          <w:lang w:val="es-ES"/>
        </w:rPr>
        <w:t>EXP</w:t>
      </w:r>
    </w:p>
    <w:p w14:paraId="783D8905" w14:textId="77777777" w:rsidR="00EB1A30" w:rsidRPr="00C82843" w:rsidRDefault="00EB1A30" w:rsidP="000E75AC">
      <w:pPr>
        <w:keepNext/>
        <w:suppressAutoHyphens w:val="0"/>
        <w:spacing w:line="240" w:lineRule="auto"/>
        <w:rPr>
          <w:szCs w:val="22"/>
        </w:rPr>
      </w:pPr>
      <w:r w:rsidRPr="00C82843">
        <w:rPr>
          <w:szCs w:val="22"/>
        </w:rPr>
        <w:t>Armi 4 ġimgħat wara li nfetaħ l-ewwel darba.</w:t>
      </w:r>
    </w:p>
    <w:p w14:paraId="6BBE7B5A" w14:textId="77777777" w:rsidR="00EB1A30" w:rsidRPr="00C82843" w:rsidRDefault="00EB1A30" w:rsidP="000E75AC">
      <w:pPr>
        <w:keepNext/>
        <w:suppressAutoHyphens w:val="0"/>
        <w:spacing w:line="240" w:lineRule="auto"/>
        <w:rPr>
          <w:szCs w:val="22"/>
          <w:lang w:eastAsia="en-US"/>
        </w:rPr>
      </w:pPr>
      <w:r w:rsidRPr="00C82843">
        <w:rPr>
          <w:szCs w:val="22"/>
        </w:rPr>
        <w:t>Infetaħ:</w:t>
      </w:r>
    </w:p>
    <w:p w14:paraId="058F1353" w14:textId="77777777" w:rsidR="00EB1A30" w:rsidRPr="00C82843" w:rsidRDefault="00EB1A30" w:rsidP="000E75AC">
      <w:pPr>
        <w:keepNext/>
        <w:tabs>
          <w:tab w:val="clear" w:pos="567"/>
        </w:tabs>
        <w:suppressAutoHyphens w:val="0"/>
        <w:spacing w:line="240" w:lineRule="auto"/>
        <w:rPr>
          <w:szCs w:val="22"/>
          <w:lang w:eastAsia="en-US"/>
        </w:rPr>
      </w:pPr>
    </w:p>
    <w:p w14:paraId="5CE512B8" w14:textId="77777777" w:rsidR="00FE5D43" w:rsidRPr="00C82843" w:rsidRDefault="00FE5D43" w:rsidP="000E75AC">
      <w:pPr>
        <w:tabs>
          <w:tab w:val="clear" w:pos="567"/>
        </w:tabs>
        <w:suppressAutoHyphens w:val="0"/>
        <w:spacing w:line="240" w:lineRule="auto"/>
        <w:rPr>
          <w:szCs w:val="22"/>
          <w:lang w:eastAsia="en-US"/>
        </w:rPr>
      </w:pPr>
    </w:p>
    <w:p w14:paraId="5B0C0631" w14:textId="77777777" w:rsidR="005A6A1B" w:rsidRPr="00C82843" w:rsidRDefault="005A6A1B" w:rsidP="000E75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C82843">
        <w:rPr>
          <w:b/>
          <w:szCs w:val="22"/>
          <w:lang w:eastAsia="en-US"/>
        </w:rPr>
        <w:t>9.</w:t>
      </w:r>
      <w:r w:rsidRPr="00C82843">
        <w:rPr>
          <w:b/>
          <w:szCs w:val="22"/>
          <w:lang w:eastAsia="en-US"/>
        </w:rPr>
        <w:tab/>
        <w:t xml:space="preserve">KONDIZZJONIJIET SPEĊJALI TA' KIF </w:t>
      </w:r>
      <w:r w:rsidRPr="00C82843">
        <w:rPr>
          <w:rFonts w:hint="eastAsia"/>
          <w:b/>
          <w:szCs w:val="22"/>
          <w:lang w:eastAsia="en-US"/>
        </w:rPr>
        <w:t>JINĦAŻEN</w:t>
      </w:r>
    </w:p>
    <w:p w14:paraId="77566E79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49D90EA5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27139EFE" w14:textId="77777777" w:rsidR="005A6A1B" w:rsidRPr="00C82843" w:rsidRDefault="005A6A1B" w:rsidP="000E75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C82843">
        <w:rPr>
          <w:b/>
          <w:szCs w:val="22"/>
          <w:lang w:eastAsia="en-US"/>
        </w:rPr>
        <w:t>10.</w:t>
      </w:r>
      <w:r w:rsidRPr="00C82843">
        <w:rPr>
          <w:b/>
          <w:szCs w:val="22"/>
          <w:lang w:eastAsia="en-US"/>
        </w:rPr>
        <w:tab/>
        <w:t xml:space="preserve">PREKAWZJONIJIET SPEĊJALI </w:t>
      </w:r>
      <w:r w:rsidRPr="00C82843">
        <w:rPr>
          <w:rFonts w:hint="eastAsia"/>
          <w:b/>
          <w:szCs w:val="22"/>
          <w:lang w:eastAsia="en-US"/>
        </w:rPr>
        <w:t>GĦAR-RIMI</w:t>
      </w:r>
      <w:r w:rsidRPr="00C82843">
        <w:rPr>
          <w:b/>
          <w:szCs w:val="22"/>
          <w:lang w:eastAsia="en-US"/>
        </w:rPr>
        <w:t xml:space="preserve"> TA’ PRODOTTI MEDIĊINALI MHUX UŻATI JEW SKART MINN DAWN IL-PRODOTTI MEDIĊINALI, JEKK HEMM BŻONN</w:t>
      </w:r>
    </w:p>
    <w:p w14:paraId="36C741F4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1539F2A7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6B1EAF4E" w14:textId="77777777" w:rsidR="005A6A1B" w:rsidRPr="00C82843" w:rsidRDefault="005A6A1B" w:rsidP="000E75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es-ES"/>
        </w:rPr>
      </w:pPr>
      <w:r w:rsidRPr="00C82843">
        <w:rPr>
          <w:b/>
          <w:szCs w:val="22"/>
          <w:lang w:val="es-ES" w:eastAsia="en-US"/>
        </w:rPr>
        <w:t>11.</w:t>
      </w:r>
      <w:r w:rsidRPr="00C82843">
        <w:rPr>
          <w:b/>
          <w:szCs w:val="22"/>
          <w:lang w:val="es-ES" w:eastAsia="en-US"/>
        </w:rPr>
        <w:tab/>
        <w:t xml:space="preserve">ISEM U INDIRIZZ </w:t>
      </w:r>
      <w:r w:rsidRPr="00C82843">
        <w:rPr>
          <w:b/>
          <w:szCs w:val="22"/>
        </w:rPr>
        <w:t>TAD-DETENTUR TAL-AWTORIZZAZZJONI GĦAT-TQEGĦID FIS-SUQ</w:t>
      </w:r>
    </w:p>
    <w:p w14:paraId="13383DD9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val="es-ES" w:eastAsia="en-US"/>
        </w:rPr>
      </w:pPr>
    </w:p>
    <w:p w14:paraId="6FA960B5" w14:textId="77777777" w:rsidR="00EB1A30" w:rsidRPr="00C82843" w:rsidRDefault="009A6304" w:rsidP="000E75AC">
      <w:pPr>
        <w:keepNext/>
        <w:keepLines/>
        <w:spacing w:line="240" w:lineRule="auto"/>
        <w:rPr>
          <w:szCs w:val="22"/>
          <w:lang w:val="en-GB"/>
        </w:rPr>
      </w:pPr>
      <w:r w:rsidRPr="00C82843">
        <w:rPr>
          <w:rFonts w:eastAsia="Times New Roman"/>
          <w:szCs w:val="22"/>
          <w:lang w:val="en-US" w:eastAsia="en-US"/>
        </w:rPr>
        <w:t xml:space="preserve">Novartis </w:t>
      </w:r>
      <w:proofErr w:type="spellStart"/>
      <w:r w:rsidRPr="00C82843">
        <w:rPr>
          <w:rFonts w:eastAsia="Times New Roman"/>
          <w:szCs w:val="22"/>
          <w:lang w:val="en-US" w:eastAsia="en-US"/>
        </w:rPr>
        <w:t>Europharm</w:t>
      </w:r>
      <w:proofErr w:type="spellEnd"/>
      <w:r w:rsidRPr="00C82843">
        <w:rPr>
          <w:rFonts w:eastAsia="Times New Roman"/>
          <w:szCs w:val="22"/>
          <w:lang w:val="en-US" w:eastAsia="en-US"/>
        </w:rPr>
        <w:t xml:space="preserve"> Limited</w:t>
      </w:r>
    </w:p>
    <w:p w14:paraId="4FEFE668" w14:textId="77777777" w:rsidR="00432BDD" w:rsidRPr="00C82843" w:rsidRDefault="00432BDD" w:rsidP="000E75AC">
      <w:pPr>
        <w:keepNext/>
        <w:widowControl w:val="0"/>
        <w:spacing w:line="240" w:lineRule="auto"/>
        <w:rPr>
          <w:color w:val="000000"/>
          <w:szCs w:val="22"/>
        </w:rPr>
      </w:pPr>
      <w:r w:rsidRPr="00C82843">
        <w:rPr>
          <w:color w:val="000000"/>
          <w:szCs w:val="22"/>
        </w:rPr>
        <w:t>Vista Building</w:t>
      </w:r>
    </w:p>
    <w:p w14:paraId="4166F7ED" w14:textId="77777777" w:rsidR="00432BDD" w:rsidRPr="00C82843" w:rsidRDefault="00432BDD" w:rsidP="000E75AC">
      <w:pPr>
        <w:keepNext/>
        <w:widowControl w:val="0"/>
        <w:spacing w:line="240" w:lineRule="auto"/>
        <w:rPr>
          <w:color w:val="000000"/>
          <w:szCs w:val="22"/>
        </w:rPr>
      </w:pPr>
      <w:r w:rsidRPr="00C82843">
        <w:rPr>
          <w:color w:val="000000"/>
          <w:szCs w:val="22"/>
        </w:rPr>
        <w:t>Elm Park, Merrion Road</w:t>
      </w:r>
    </w:p>
    <w:p w14:paraId="26421844" w14:textId="77777777" w:rsidR="00432BDD" w:rsidRPr="00C82843" w:rsidRDefault="00432BDD" w:rsidP="000E75AC">
      <w:pPr>
        <w:keepNext/>
        <w:widowControl w:val="0"/>
        <w:spacing w:line="240" w:lineRule="auto"/>
        <w:rPr>
          <w:color w:val="000000"/>
          <w:szCs w:val="22"/>
        </w:rPr>
      </w:pPr>
      <w:r w:rsidRPr="00C82843">
        <w:rPr>
          <w:color w:val="000000"/>
          <w:szCs w:val="22"/>
        </w:rPr>
        <w:t>Dublin 4</w:t>
      </w:r>
    </w:p>
    <w:p w14:paraId="50A9A206" w14:textId="77777777" w:rsidR="00432BDD" w:rsidRPr="00C82843" w:rsidRDefault="00432BDD" w:rsidP="000E75AC">
      <w:pPr>
        <w:spacing w:line="240" w:lineRule="auto"/>
        <w:rPr>
          <w:color w:val="000000"/>
          <w:szCs w:val="22"/>
        </w:rPr>
      </w:pPr>
      <w:r w:rsidRPr="00C82843">
        <w:rPr>
          <w:color w:val="000000"/>
          <w:szCs w:val="22"/>
        </w:rPr>
        <w:t>L-Irlanda</w:t>
      </w:r>
    </w:p>
    <w:p w14:paraId="16B9984C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69146676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4EABA850" w14:textId="77777777" w:rsidR="005A6A1B" w:rsidRPr="00C82843" w:rsidRDefault="005A6A1B" w:rsidP="000E75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C82843">
        <w:rPr>
          <w:b/>
          <w:szCs w:val="22"/>
          <w:lang w:eastAsia="en-US"/>
        </w:rPr>
        <w:t>12.</w:t>
      </w:r>
      <w:r w:rsidRPr="00C82843">
        <w:rPr>
          <w:b/>
          <w:szCs w:val="22"/>
          <w:lang w:eastAsia="en-US"/>
        </w:rPr>
        <w:tab/>
        <w:t xml:space="preserve">NUMRU(I) TAL-AWTORIZZAZZJONI </w:t>
      </w:r>
      <w:r w:rsidRPr="00C82843">
        <w:rPr>
          <w:b/>
          <w:szCs w:val="22"/>
        </w:rPr>
        <w:t>GĦAT-TQEGĦID FIS-SUQ</w:t>
      </w:r>
    </w:p>
    <w:p w14:paraId="2A64F109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7D7FB64A" w14:textId="77777777" w:rsidR="00EB1A30" w:rsidRPr="00C82843" w:rsidRDefault="00EB1A30" w:rsidP="000E75AC">
      <w:pPr>
        <w:pStyle w:val="EndnoteText"/>
        <w:ind w:left="2268" w:hanging="2268"/>
        <w:rPr>
          <w:szCs w:val="22"/>
          <w:shd w:val="pct15" w:color="auto" w:fill="auto"/>
          <w:lang w:val="mt-MT"/>
        </w:rPr>
      </w:pPr>
      <w:r w:rsidRPr="00C82843">
        <w:rPr>
          <w:szCs w:val="22"/>
          <w:lang w:val="mt-MT"/>
        </w:rPr>
        <w:t>EU/1/08/482/001</w:t>
      </w:r>
      <w:r w:rsidR="003F34E3" w:rsidRPr="00C82843">
        <w:rPr>
          <w:szCs w:val="22"/>
          <w:lang w:val="mt-MT"/>
        </w:rPr>
        <w:tab/>
      </w:r>
      <w:r w:rsidRPr="00C82843">
        <w:rPr>
          <w:szCs w:val="22"/>
          <w:shd w:val="pct15" w:color="auto" w:fill="auto"/>
          <w:lang w:val="mt-MT"/>
        </w:rPr>
        <w:t>1 x 5 ml</w:t>
      </w:r>
    </w:p>
    <w:p w14:paraId="278134CA" w14:textId="77777777" w:rsidR="00EB1A30" w:rsidRPr="00C82843" w:rsidRDefault="00EB1A30" w:rsidP="000E75AC">
      <w:pPr>
        <w:pStyle w:val="EndnoteText"/>
        <w:ind w:left="2268" w:hanging="2268"/>
        <w:rPr>
          <w:szCs w:val="22"/>
          <w:lang w:val="mt-MT" w:eastAsia="en-US"/>
        </w:rPr>
      </w:pPr>
      <w:r w:rsidRPr="00C82843">
        <w:rPr>
          <w:szCs w:val="22"/>
          <w:shd w:val="pct15" w:color="auto" w:fill="auto"/>
          <w:lang w:val="mt-MT"/>
        </w:rPr>
        <w:t>EU/1/08/482/002</w:t>
      </w:r>
      <w:r w:rsidR="003F34E3" w:rsidRPr="00C82843">
        <w:rPr>
          <w:szCs w:val="22"/>
          <w:lang w:val="mt-MT"/>
        </w:rPr>
        <w:tab/>
      </w:r>
      <w:r w:rsidRPr="00C82843">
        <w:rPr>
          <w:szCs w:val="22"/>
          <w:shd w:val="pct15" w:color="auto" w:fill="auto"/>
          <w:lang w:val="mt-MT"/>
        </w:rPr>
        <w:t>3 x 5 ml</w:t>
      </w:r>
    </w:p>
    <w:p w14:paraId="22D2DF42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0ECBB175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37639E1C" w14:textId="77777777" w:rsidR="005A6A1B" w:rsidRPr="00C82843" w:rsidRDefault="005A6A1B" w:rsidP="000E75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C82843">
        <w:rPr>
          <w:b/>
          <w:szCs w:val="22"/>
          <w:lang w:eastAsia="en-US"/>
        </w:rPr>
        <w:t>13.</w:t>
      </w:r>
      <w:r w:rsidRPr="00C82843">
        <w:rPr>
          <w:b/>
          <w:szCs w:val="22"/>
          <w:lang w:eastAsia="en-US"/>
        </w:rPr>
        <w:tab/>
        <w:t>NUMRU TAL-LOTT</w:t>
      </w:r>
    </w:p>
    <w:p w14:paraId="03B57264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62F20E1D" w14:textId="77777777" w:rsidR="00EB1A30" w:rsidRPr="00C82843" w:rsidRDefault="00EB1A30" w:rsidP="000E75AC">
      <w:pPr>
        <w:spacing w:line="240" w:lineRule="auto"/>
        <w:rPr>
          <w:szCs w:val="22"/>
          <w:lang w:eastAsia="en-US"/>
        </w:rPr>
      </w:pPr>
      <w:r w:rsidRPr="00C82843">
        <w:rPr>
          <w:szCs w:val="22"/>
        </w:rPr>
        <w:t>Lot</w:t>
      </w:r>
    </w:p>
    <w:p w14:paraId="7B1459AE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56C15EAC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5359CD11" w14:textId="77777777" w:rsidR="005A6A1B" w:rsidRPr="00C82843" w:rsidRDefault="005A6A1B" w:rsidP="000E75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-6946"/>
        </w:tabs>
        <w:spacing w:line="240" w:lineRule="auto"/>
        <w:ind w:left="567" w:hanging="567"/>
        <w:rPr>
          <w:szCs w:val="22"/>
        </w:rPr>
      </w:pPr>
      <w:r w:rsidRPr="00C82843">
        <w:rPr>
          <w:b/>
          <w:szCs w:val="22"/>
          <w:lang w:eastAsia="en-US"/>
        </w:rPr>
        <w:t>14.</w:t>
      </w:r>
      <w:r w:rsidRPr="00C82843">
        <w:rPr>
          <w:b/>
          <w:szCs w:val="22"/>
          <w:lang w:eastAsia="en-US"/>
        </w:rPr>
        <w:tab/>
        <w:t xml:space="preserve">KLASSIFIKAZZJONI ĠENERALI TA’ KIF </w:t>
      </w:r>
      <w:r w:rsidRPr="00C82843">
        <w:rPr>
          <w:rFonts w:hint="eastAsia"/>
          <w:b/>
          <w:szCs w:val="22"/>
          <w:lang w:eastAsia="en-US"/>
        </w:rPr>
        <w:t>JINGĦATA</w:t>
      </w:r>
    </w:p>
    <w:p w14:paraId="371CE430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</w:p>
    <w:p w14:paraId="6A6AC533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1D1C2579" w14:textId="77777777" w:rsidR="005A6A1B" w:rsidRPr="00C82843" w:rsidRDefault="005A6A1B" w:rsidP="000E75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-6946"/>
        </w:tabs>
        <w:spacing w:line="240" w:lineRule="auto"/>
        <w:ind w:left="567" w:hanging="567"/>
        <w:rPr>
          <w:szCs w:val="22"/>
        </w:rPr>
      </w:pPr>
      <w:r w:rsidRPr="00C82843">
        <w:rPr>
          <w:b/>
          <w:szCs w:val="22"/>
          <w:lang w:eastAsia="en-US"/>
        </w:rPr>
        <w:t>15.</w:t>
      </w:r>
      <w:r w:rsidRPr="00C82843">
        <w:rPr>
          <w:b/>
          <w:szCs w:val="22"/>
          <w:lang w:eastAsia="en-US"/>
        </w:rPr>
        <w:tab/>
        <w:t>ISTRUZZJONIJIET DWAR L-UŻU</w:t>
      </w:r>
    </w:p>
    <w:p w14:paraId="5BD654AB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487B096D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33256441" w14:textId="77777777" w:rsidR="00EB1A30" w:rsidRPr="00C82843" w:rsidRDefault="00EB1A30" w:rsidP="000E75AC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tabs>
          <w:tab w:val="clear" w:pos="567"/>
        </w:tabs>
        <w:spacing w:line="240" w:lineRule="auto"/>
        <w:rPr>
          <w:b/>
          <w:szCs w:val="22"/>
          <w:lang w:eastAsia="en-US"/>
        </w:rPr>
      </w:pPr>
      <w:r w:rsidRPr="00C82843">
        <w:rPr>
          <w:b/>
          <w:szCs w:val="22"/>
          <w:lang w:eastAsia="en-US"/>
        </w:rPr>
        <w:t>16.</w:t>
      </w:r>
      <w:r w:rsidRPr="00C82843">
        <w:rPr>
          <w:b/>
          <w:szCs w:val="22"/>
          <w:lang w:eastAsia="en-US"/>
        </w:rPr>
        <w:tab/>
        <w:t>INFORMAZZJONI BIL-BRAILLE</w:t>
      </w:r>
    </w:p>
    <w:p w14:paraId="3C83DA4B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295A506E" w14:textId="77777777" w:rsidR="00EB1A30" w:rsidRPr="00C82843" w:rsidRDefault="00EB1A30" w:rsidP="000E75AC">
      <w:pPr>
        <w:spacing w:line="240" w:lineRule="auto"/>
        <w:rPr>
          <w:szCs w:val="22"/>
        </w:rPr>
      </w:pPr>
      <w:r w:rsidRPr="00C82843">
        <w:rPr>
          <w:szCs w:val="22"/>
        </w:rPr>
        <w:t>azarga</w:t>
      </w:r>
    </w:p>
    <w:p w14:paraId="08CC55FE" w14:textId="77777777" w:rsidR="00EB1A30" w:rsidRPr="00C82843" w:rsidRDefault="00EB1A30" w:rsidP="000E75AC">
      <w:pPr>
        <w:spacing w:line="240" w:lineRule="auto"/>
        <w:rPr>
          <w:szCs w:val="22"/>
        </w:rPr>
      </w:pPr>
    </w:p>
    <w:p w14:paraId="220BB66F" w14:textId="77777777" w:rsidR="00EB1A30" w:rsidRPr="00C82843" w:rsidRDefault="00EB1A30" w:rsidP="000E75AC">
      <w:pPr>
        <w:spacing w:line="240" w:lineRule="auto"/>
        <w:rPr>
          <w:szCs w:val="22"/>
          <w:shd w:val="clear" w:color="auto" w:fill="CCCCCC"/>
          <w:lang w:eastAsia="en-US"/>
        </w:rPr>
      </w:pPr>
    </w:p>
    <w:p w14:paraId="36628CE7" w14:textId="77777777" w:rsidR="00EB1A30" w:rsidRPr="00C82843" w:rsidRDefault="00EB1A30" w:rsidP="000E75AC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rPr>
          <w:szCs w:val="22"/>
          <w:lang w:val="de-CH" w:eastAsia="en-US"/>
        </w:rPr>
      </w:pPr>
      <w:r w:rsidRPr="00C82843">
        <w:rPr>
          <w:b/>
          <w:szCs w:val="22"/>
          <w:lang w:val="de-CH" w:eastAsia="en-US"/>
        </w:rPr>
        <w:t>17.</w:t>
      </w:r>
      <w:r w:rsidRPr="00C82843">
        <w:rPr>
          <w:b/>
          <w:szCs w:val="22"/>
          <w:lang w:val="de-CH" w:eastAsia="en-US"/>
        </w:rPr>
        <w:tab/>
        <w:t>IDENTIFIKATUR UNIKU – BARCODE 2D</w:t>
      </w:r>
    </w:p>
    <w:p w14:paraId="7DC445D1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val="de-CH" w:eastAsia="en-US"/>
        </w:rPr>
      </w:pPr>
    </w:p>
    <w:p w14:paraId="6DB76333" w14:textId="48314EF4" w:rsidR="00EB1A30" w:rsidRPr="00C82843" w:rsidRDefault="00EB1A30" w:rsidP="000E75AC">
      <w:pPr>
        <w:spacing w:line="240" w:lineRule="auto"/>
        <w:rPr>
          <w:szCs w:val="22"/>
          <w:shd w:val="clear" w:color="auto" w:fill="CCCCCC"/>
          <w:lang w:val="de-CH" w:eastAsia="en-US"/>
        </w:rPr>
      </w:pPr>
      <w:r w:rsidRPr="00C82843">
        <w:rPr>
          <w:szCs w:val="22"/>
          <w:shd w:val="pct15" w:color="auto" w:fill="auto"/>
          <w:lang w:val="de-CH" w:eastAsia="en-US"/>
        </w:rPr>
        <w:t>barcode 2D li jkollu l-identifikatur uniku inkluż.</w:t>
      </w:r>
    </w:p>
    <w:p w14:paraId="2F659A88" w14:textId="77777777" w:rsidR="00EB1A30" w:rsidRPr="00C82843" w:rsidRDefault="00EB1A30" w:rsidP="000E75AC">
      <w:pPr>
        <w:spacing w:line="240" w:lineRule="auto"/>
        <w:rPr>
          <w:szCs w:val="22"/>
          <w:shd w:val="clear" w:color="auto" w:fill="CCCCCC"/>
          <w:lang w:val="de-CH" w:eastAsia="en-US"/>
        </w:rPr>
      </w:pPr>
    </w:p>
    <w:p w14:paraId="67E628BF" w14:textId="77777777" w:rsidR="00EB1A30" w:rsidRPr="00C82843" w:rsidRDefault="00EB1A30" w:rsidP="000E75AC">
      <w:pPr>
        <w:spacing w:line="240" w:lineRule="auto"/>
        <w:rPr>
          <w:szCs w:val="22"/>
          <w:shd w:val="clear" w:color="auto" w:fill="CCCCCC"/>
          <w:lang w:val="de-CH" w:eastAsia="en-US"/>
        </w:rPr>
      </w:pPr>
    </w:p>
    <w:p w14:paraId="03B62352" w14:textId="77777777" w:rsidR="00EB1A30" w:rsidRPr="00C82843" w:rsidRDefault="00EB1A30" w:rsidP="000E75AC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uppressAutoHyphens w:val="0"/>
        <w:spacing w:line="240" w:lineRule="auto"/>
        <w:rPr>
          <w:szCs w:val="22"/>
          <w:lang w:val="de-CH" w:eastAsia="en-US"/>
        </w:rPr>
      </w:pPr>
      <w:r w:rsidRPr="00C82843">
        <w:rPr>
          <w:b/>
          <w:szCs w:val="22"/>
          <w:lang w:val="de-CH" w:eastAsia="en-US"/>
        </w:rPr>
        <w:lastRenderedPageBreak/>
        <w:t>18.</w:t>
      </w:r>
      <w:r w:rsidRPr="00C82843">
        <w:rPr>
          <w:b/>
          <w:szCs w:val="22"/>
          <w:lang w:val="de-CH" w:eastAsia="en-US"/>
        </w:rPr>
        <w:tab/>
        <w:t xml:space="preserve">IDENTIFIKATUR UNIKU - </w:t>
      </w:r>
      <w:r w:rsidRPr="00C82843">
        <w:rPr>
          <w:b/>
          <w:i/>
          <w:szCs w:val="22"/>
          <w:lang w:val="de-CH" w:eastAsia="en-US"/>
        </w:rPr>
        <w:t>DATA</w:t>
      </w:r>
      <w:r w:rsidRPr="00C82843">
        <w:rPr>
          <w:b/>
          <w:szCs w:val="22"/>
          <w:lang w:val="de-CH" w:eastAsia="en-US"/>
        </w:rPr>
        <w:t xml:space="preserve"> LI TINQARA MILL-BNIEDEM</w:t>
      </w:r>
    </w:p>
    <w:p w14:paraId="7D75C4E5" w14:textId="77777777" w:rsidR="00EB1A30" w:rsidRPr="00C82843" w:rsidRDefault="00EB1A30" w:rsidP="000E75AC">
      <w:pPr>
        <w:keepNext/>
        <w:tabs>
          <w:tab w:val="clear" w:pos="567"/>
        </w:tabs>
        <w:suppressAutoHyphens w:val="0"/>
        <w:spacing w:line="240" w:lineRule="auto"/>
        <w:rPr>
          <w:szCs w:val="22"/>
          <w:lang w:val="de-CH" w:eastAsia="en-US"/>
        </w:rPr>
      </w:pPr>
    </w:p>
    <w:p w14:paraId="2A0F89AB" w14:textId="2C5D2B45" w:rsidR="00EB1A30" w:rsidRPr="00C82843" w:rsidRDefault="00EB1A30" w:rsidP="000E75AC">
      <w:pPr>
        <w:keepNext/>
        <w:suppressAutoHyphens w:val="0"/>
        <w:rPr>
          <w:szCs w:val="22"/>
        </w:rPr>
      </w:pPr>
      <w:r w:rsidRPr="00C82843">
        <w:rPr>
          <w:szCs w:val="22"/>
        </w:rPr>
        <w:t>PC</w:t>
      </w:r>
    </w:p>
    <w:p w14:paraId="31211DFE" w14:textId="0D51C62B" w:rsidR="00EB1A30" w:rsidRPr="00C82843" w:rsidRDefault="00EB1A30" w:rsidP="000E75AC">
      <w:pPr>
        <w:keepNext/>
        <w:suppressAutoHyphens w:val="0"/>
        <w:rPr>
          <w:szCs w:val="22"/>
        </w:rPr>
      </w:pPr>
      <w:r w:rsidRPr="00C82843">
        <w:rPr>
          <w:szCs w:val="22"/>
        </w:rPr>
        <w:t>SN</w:t>
      </w:r>
    </w:p>
    <w:p w14:paraId="32EE9A22" w14:textId="152C19C5" w:rsidR="00D85A63" w:rsidRPr="00C82843" w:rsidRDefault="00EB1A30" w:rsidP="000E75AC">
      <w:pPr>
        <w:rPr>
          <w:szCs w:val="22"/>
          <w:lang w:eastAsia="en-US"/>
        </w:rPr>
      </w:pPr>
      <w:r w:rsidRPr="00C82843">
        <w:rPr>
          <w:szCs w:val="22"/>
        </w:rPr>
        <w:t>NN</w:t>
      </w:r>
    </w:p>
    <w:p w14:paraId="069BCD31" w14:textId="77777777" w:rsidR="00EB1A30" w:rsidRPr="00C82843" w:rsidRDefault="00FE5D43" w:rsidP="000E75AC">
      <w:pPr>
        <w:suppressAutoHyphens w:val="0"/>
        <w:spacing w:line="240" w:lineRule="auto"/>
        <w:rPr>
          <w:szCs w:val="22"/>
          <w:lang w:eastAsia="en-US"/>
        </w:rPr>
      </w:pPr>
      <w:r w:rsidRPr="00C82843">
        <w:rPr>
          <w:szCs w:val="22"/>
          <w:lang w:eastAsia="en-US"/>
        </w:rPr>
        <w:br w:type="page"/>
      </w:r>
    </w:p>
    <w:p w14:paraId="221B852E" w14:textId="77777777" w:rsidR="002B499B" w:rsidRPr="00C82843" w:rsidRDefault="002B499B" w:rsidP="000E75AC">
      <w:pPr>
        <w:suppressAutoHyphens w:val="0"/>
        <w:spacing w:line="240" w:lineRule="auto"/>
        <w:rPr>
          <w:szCs w:val="22"/>
          <w:lang w:eastAsia="en-US"/>
        </w:rPr>
      </w:pPr>
    </w:p>
    <w:p w14:paraId="14D0E7EA" w14:textId="77777777" w:rsidR="005A6A1B" w:rsidRPr="00C82843" w:rsidRDefault="005A6A1B" w:rsidP="000E75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eastAsia="en-US"/>
        </w:rPr>
      </w:pPr>
      <w:r w:rsidRPr="00C82843">
        <w:rPr>
          <w:rFonts w:hint="eastAsia"/>
          <w:b/>
          <w:szCs w:val="22"/>
          <w:lang w:eastAsia="en-US"/>
        </w:rPr>
        <w:t>TAGĦRIF</w:t>
      </w:r>
      <w:r w:rsidRPr="00C82843">
        <w:rPr>
          <w:b/>
          <w:szCs w:val="22"/>
          <w:lang w:eastAsia="en-US"/>
        </w:rPr>
        <w:t xml:space="preserve"> MINIMU LI </w:t>
      </w:r>
      <w:r w:rsidRPr="00C82843">
        <w:rPr>
          <w:rFonts w:hint="eastAsia"/>
          <w:b/>
          <w:szCs w:val="22"/>
          <w:lang w:eastAsia="en-US"/>
        </w:rPr>
        <w:t>GĦANDU</w:t>
      </w:r>
      <w:r w:rsidRPr="00C82843">
        <w:rPr>
          <w:b/>
          <w:szCs w:val="22"/>
          <w:lang w:eastAsia="en-US"/>
        </w:rPr>
        <w:t xml:space="preserve"> JIDHER FUQ IL-PAKKETTI </w:t>
      </w:r>
      <w:r w:rsidRPr="00C82843">
        <w:rPr>
          <w:rFonts w:hint="eastAsia"/>
          <w:b/>
          <w:szCs w:val="22"/>
          <w:lang w:eastAsia="en-US"/>
        </w:rPr>
        <w:t>Ż-ŻGĦAR</w:t>
      </w:r>
      <w:r w:rsidRPr="00C82843">
        <w:rPr>
          <w:b/>
          <w:szCs w:val="22"/>
          <w:lang w:eastAsia="en-US"/>
        </w:rPr>
        <w:t xml:space="preserve"> EWLENIN</w:t>
      </w:r>
    </w:p>
    <w:p w14:paraId="2D5DCA4F" w14:textId="77777777" w:rsidR="00FE5D43" w:rsidRPr="00C82843" w:rsidRDefault="00FE5D43" w:rsidP="000E75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  <w:lang w:eastAsia="en-US"/>
        </w:rPr>
      </w:pPr>
    </w:p>
    <w:p w14:paraId="02270B6D" w14:textId="77777777" w:rsidR="005A6A1B" w:rsidRPr="00C82843" w:rsidRDefault="005A6A1B" w:rsidP="000E75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</w:rPr>
      </w:pPr>
      <w:r w:rsidRPr="00C82843">
        <w:rPr>
          <w:b/>
          <w:szCs w:val="22"/>
          <w:lang w:eastAsia="en-US"/>
        </w:rPr>
        <w:t>TIKKETTA TAL-FLIXKUN</w:t>
      </w:r>
    </w:p>
    <w:p w14:paraId="2EEDF618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7A06B19D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6DD8BC08" w14:textId="77777777" w:rsidR="005A6A1B" w:rsidRPr="00C82843" w:rsidRDefault="005A6A1B" w:rsidP="000E75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C82843">
        <w:rPr>
          <w:b/>
          <w:szCs w:val="22"/>
          <w:lang w:eastAsia="en-US"/>
        </w:rPr>
        <w:t>1.</w:t>
      </w:r>
      <w:r w:rsidRPr="00C82843">
        <w:rPr>
          <w:b/>
          <w:szCs w:val="22"/>
          <w:lang w:eastAsia="en-US"/>
        </w:rPr>
        <w:tab/>
        <w:t xml:space="preserve">ISEM TAL-PRODOTT MEDIĊINALI U MNEJN </w:t>
      </w:r>
      <w:r w:rsidRPr="00C82843">
        <w:rPr>
          <w:rFonts w:hint="eastAsia"/>
          <w:b/>
          <w:szCs w:val="22"/>
          <w:lang w:eastAsia="en-US"/>
        </w:rPr>
        <w:t>GĦANDU</w:t>
      </w:r>
      <w:r w:rsidRPr="00C82843">
        <w:rPr>
          <w:b/>
          <w:szCs w:val="22"/>
          <w:lang w:eastAsia="en-US"/>
        </w:rPr>
        <w:t xml:space="preserve"> </w:t>
      </w:r>
      <w:r w:rsidRPr="00C82843">
        <w:rPr>
          <w:rFonts w:hint="eastAsia"/>
          <w:b/>
          <w:szCs w:val="22"/>
          <w:lang w:eastAsia="en-US"/>
        </w:rPr>
        <w:t>JINGĦATA</w:t>
      </w:r>
    </w:p>
    <w:p w14:paraId="2EB2839B" w14:textId="77777777" w:rsidR="00EB1A30" w:rsidRPr="00C82843" w:rsidRDefault="00EB1A30" w:rsidP="000E75AC">
      <w:p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</w:p>
    <w:p w14:paraId="116F9F2A" w14:textId="77777777" w:rsidR="00EB1A30" w:rsidRPr="00C82843" w:rsidRDefault="00EB1A30" w:rsidP="000E75AC">
      <w:pPr>
        <w:pStyle w:val="EndnoteText"/>
        <w:rPr>
          <w:szCs w:val="22"/>
          <w:lang w:val="mt-MT"/>
        </w:rPr>
      </w:pPr>
      <w:r w:rsidRPr="00C82843">
        <w:rPr>
          <w:szCs w:val="22"/>
          <w:lang w:val="mt-MT"/>
        </w:rPr>
        <w:t>AZARGA 10 mg/ml + 5 mg/ml qtar għall-għajnejn</w:t>
      </w:r>
    </w:p>
    <w:p w14:paraId="0239B72C" w14:textId="045B054C" w:rsidR="00EB1A30" w:rsidRPr="00C82843" w:rsidRDefault="003F34E3" w:rsidP="000E75AC">
      <w:pPr>
        <w:pStyle w:val="EndnoteText"/>
        <w:rPr>
          <w:szCs w:val="22"/>
          <w:lang w:val="mt-MT"/>
        </w:rPr>
      </w:pPr>
      <w:r w:rsidRPr="00C82843">
        <w:rPr>
          <w:szCs w:val="22"/>
          <w:lang w:val="mt-MT"/>
        </w:rPr>
        <w:t>b</w:t>
      </w:r>
      <w:r w:rsidR="00EB1A30" w:rsidRPr="00C82843">
        <w:rPr>
          <w:szCs w:val="22"/>
          <w:lang w:val="mt-MT"/>
        </w:rPr>
        <w:t>rinzolamide/</w:t>
      </w:r>
      <w:r w:rsidRPr="00C82843">
        <w:rPr>
          <w:szCs w:val="22"/>
          <w:lang w:val="mt-MT"/>
        </w:rPr>
        <w:t>t</w:t>
      </w:r>
      <w:r w:rsidR="00EB1A30" w:rsidRPr="00C82843">
        <w:rPr>
          <w:szCs w:val="22"/>
          <w:lang w:val="mt-MT"/>
        </w:rPr>
        <w:t>imolol</w:t>
      </w:r>
    </w:p>
    <w:p w14:paraId="7B34CD33" w14:textId="77777777" w:rsidR="00EB1A30" w:rsidRPr="00C82843" w:rsidRDefault="00EB1A30" w:rsidP="000E75AC">
      <w:pPr>
        <w:pStyle w:val="EndnoteText"/>
        <w:rPr>
          <w:szCs w:val="22"/>
          <w:lang w:val="mt-MT" w:eastAsia="en-US"/>
        </w:rPr>
      </w:pPr>
      <w:r w:rsidRPr="00C82843">
        <w:rPr>
          <w:szCs w:val="22"/>
          <w:lang w:val="mt-MT"/>
        </w:rPr>
        <w:t>Użu għall-għajnejn</w:t>
      </w:r>
    </w:p>
    <w:p w14:paraId="33B122E7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2D94CEC3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40CCD652" w14:textId="77777777" w:rsidR="005A6A1B" w:rsidRPr="00C82843" w:rsidRDefault="005A6A1B" w:rsidP="000E75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C82843">
        <w:rPr>
          <w:b/>
          <w:szCs w:val="22"/>
          <w:lang w:eastAsia="en-US"/>
        </w:rPr>
        <w:t>2.</w:t>
      </w:r>
      <w:r w:rsidRPr="00C82843">
        <w:rPr>
          <w:b/>
          <w:szCs w:val="22"/>
          <w:lang w:eastAsia="en-US"/>
        </w:rPr>
        <w:tab/>
        <w:t xml:space="preserve">METODU TA’ KIF </w:t>
      </w:r>
      <w:r w:rsidRPr="00C82843">
        <w:rPr>
          <w:rFonts w:hint="eastAsia"/>
          <w:b/>
          <w:szCs w:val="22"/>
          <w:lang w:eastAsia="en-US"/>
        </w:rPr>
        <w:t>GĦANDU</w:t>
      </w:r>
      <w:r w:rsidRPr="00C82843">
        <w:rPr>
          <w:b/>
          <w:szCs w:val="22"/>
          <w:lang w:eastAsia="en-US"/>
        </w:rPr>
        <w:t xml:space="preserve"> </w:t>
      </w:r>
      <w:r w:rsidRPr="00C82843">
        <w:rPr>
          <w:rFonts w:hint="eastAsia"/>
          <w:b/>
          <w:szCs w:val="22"/>
          <w:lang w:eastAsia="en-US"/>
        </w:rPr>
        <w:t>JINGĦATA</w:t>
      </w:r>
    </w:p>
    <w:p w14:paraId="0D46EC92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74EE5C47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  <w:r w:rsidRPr="00C82843">
        <w:rPr>
          <w:szCs w:val="22"/>
          <w:lang w:eastAsia="en-US"/>
        </w:rPr>
        <w:t xml:space="preserve">Aqra l-fuljett ta’ </w:t>
      </w:r>
      <w:r w:rsidRPr="00C82843">
        <w:rPr>
          <w:rFonts w:hint="eastAsia"/>
          <w:szCs w:val="22"/>
          <w:lang w:eastAsia="en-US"/>
        </w:rPr>
        <w:t>tagħrif</w:t>
      </w:r>
      <w:r w:rsidRPr="00C82843">
        <w:rPr>
          <w:szCs w:val="22"/>
          <w:lang w:eastAsia="en-US"/>
        </w:rPr>
        <w:t xml:space="preserve"> qabel l-użu.</w:t>
      </w:r>
    </w:p>
    <w:p w14:paraId="7756F551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5E0E296C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6057FDF5" w14:textId="77777777" w:rsidR="005A6A1B" w:rsidRPr="00C82843" w:rsidRDefault="005A6A1B" w:rsidP="000E75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C82843">
        <w:rPr>
          <w:b/>
          <w:szCs w:val="22"/>
          <w:lang w:eastAsia="en-US"/>
        </w:rPr>
        <w:t>3.</w:t>
      </w:r>
      <w:r w:rsidRPr="00C82843">
        <w:rPr>
          <w:b/>
          <w:szCs w:val="22"/>
          <w:lang w:eastAsia="en-US"/>
        </w:rPr>
        <w:tab/>
        <w:t>DATA TA’ SKADENZA</w:t>
      </w:r>
    </w:p>
    <w:p w14:paraId="2AB68529" w14:textId="77777777" w:rsidR="00EB1A30" w:rsidRPr="00C82843" w:rsidRDefault="00EB1A30" w:rsidP="000E75AC">
      <w:pPr>
        <w:spacing w:line="240" w:lineRule="auto"/>
        <w:rPr>
          <w:szCs w:val="22"/>
        </w:rPr>
      </w:pPr>
    </w:p>
    <w:p w14:paraId="371F319D" w14:textId="77777777" w:rsidR="00EB1A30" w:rsidRPr="00C82843" w:rsidRDefault="00E52838" w:rsidP="000E75AC">
      <w:pPr>
        <w:spacing w:line="240" w:lineRule="auto"/>
        <w:rPr>
          <w:szCs w:val="22"/>
        </w:rPr>
      </w:pPr>
      <w:r w:rsidRPr="00C82843">
        <w:rPr>
          <w:szCs w:val="22"/>
        </w:rPr>
        <w:t>EXP</w:t>
      </w:r>
    </w:p>
    <w:p w14:paraId="42BF24F5" w14:textId="77777777" w:rsidR="00EB1A30" w:rsidRPr="00C82843" w:rsidRDefault="00EB1A30" w:rsidP="000E75AC">
      <w:pPr>
        <w:keepNext/>
        <w:keepLines/>
        <w:spacing w:line="240" w:lineRule="auto"/>
        <w:rPr>
          <w:szCs w:val="22"/>
        </w:rPr>
      </w:pPr>
      <w:r w:rsidRPr="00C82843">
        <w:rPr>
          <w:szCs w:val="22"/>
        </w:rPr>
        <w:t>Armi 4 ġimgħat wara li nfetaħ l-ewwel darba.</w:t>
      </w:r>
    </w:p>
    <w:p w14:paraId="39F9AB70" w14:textId="77777777" w:rsidR="00EB1A30" w:rsidRPr="00C82843" w:rsidRDefault="00EB1A30" w:rsidP="000E75AC">
      <w:pPr>
        <w:keepNext/>
        <w:keepLines/>
        <w:spacing w:line="240" w:lineRule="auto"/>
        <w:rPr>
          <w:szCs w:val="22"/>
          <w:lang w:eastAsia="en-US"/>
        </w:rPr>
      </w:pPr>
      <w:r w:rsidRPr="00C82843">
        <w:rPr>
          <w:szCs w:val="22"/>
        </w:rPr>
        <w:t>Infetaħ:</w:t>
      </w:r>
    </w:p>
    <w:p w14:paraId="3A32B8C3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46E6D8D9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2119C5AA" w14:textId="77777777" w:rsidR="005A6A1B" w:rsidRPr="00C82843" w:rsidRDefault="005A6A1B" w:rsidP="000E75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-6946"/>
        </w:tabs>
        <w:spacing w:line="240" w:lineRule="auto"/>
        <w:ind w:left="567" w:hanging="567"/>
        <w:rPr>
          <w:szCs w:val="22"/>
        </w:rPr>
      </w:pPr>
      <w:r w:rsidRPr="00C82843">
        <w:rPr>
          <w:b/>
          <w:szCs w:val="22"/>
          <w:lang w:eastAsia="en-US"/>
        </w:rPr>
        <w:t>4.</w:t>
      </w:r>
      <w:r w:rsidRPr="00C82843">
        <w:rPr>
          <w:b/>
          <w:szCs w:val="22"/>
          <w:lang w:eastAsia="en-US"/>
        </w:rPr>
        <w:tab/>
        <w:t>NUMRU TAL-LOTT</w:t>
      </w:r>
    </w:p>
    <w:p w14:paraId="74C0D383" w14:textId="77777777" w:rsidR="00EB1A30" w:rsidRPr="00C82843" w:rsidRDefault="00EB1A30" w:rsidP="000E75AC">
      <w:pPr>
        <w:tabs>
          <w:tab w:val="clear" w:pos="567"/>
        </w:tabs>
        <w:spacing w:line="240" w:lineRule="auto"/>
        <w:ind w:right="113"/>
        <w:rPr>
          <w:szCs w:val="22"/>
          <w:lang w:eastAsia="en-US"/>
        </w:rPr>
      </w:pPr>
    </w:p>
    <w:p w14:paraId="247F30BE" w14:textId="77777777" w:rsidR="00EB1A30" w:rsidRPr="00C82843" w:rsidRDefault="00EB1A30" w:rsidP="000E75AC">
      <w:pPr>
        <w:spacing w:line="240" w:lineRule="auto"/>
        <w:rPr>
          <w:szCs w:val="22"/>
          <w:lang w:eastAsia="en-US"/>
        </w:rPr>
      </w:pPr>
      <w:r w:rsidRPr="00C82843">
        <w:rPr>
          <w:szCs w:val="22"/>
        </w:rPr>
        <w:t>Lot</w:t>
      </w:r>
    </w:p>
    <w:p w14:paraId="3E7DAF15" w14:textId="77777777" w:rsidR="00EB1A30" w:rsidRPr="00C82843" w:rsidRDefault="00EB1A30" w:rsidP="000E75AC">
      <w:pPr>
        <w:tabs>
          <w:tab w:val="clear" w:pos="567"/>
        </w:tabs>
        <w:spacing w:line="240" w:lineRule="auto"/>
        <w:ind w:right="113"/>
        <w:rPr>
          <w:szCs w:val="22"/>
          <w:lang w:eastAsia="en-US"/>
        </w:rPr>
      </w:pPr>
    </w:p>
    <w:p w14:paraId="76B28C19" w14:textId="77777777" w:rsidR="00EB1A30" w:rsidRPr="00C82843" w:rsidRDefault="00EB1A30" w:rsidP="000E75AC">
      <w:pPr>
        <w:tabs>
          <w:tab w:val="clear" w:pos="567"/>
        </w:tabs>
        <w:spacing w:line="240" w:lineRule="auto"/>
        <w:ind w:right="113"/>
        <w:rPr>
          <w:szCs w:val="22"/>
          <w:lang w:eastAsia="en-US"/>
        </w:rPr>
      </w:pPr>
    </w:p>
    <w:p w14:paraId="3AB58242" w14:textId="77777777" w:rsidR="005A6A1B" w:rsidRPr="00C82843" w:rsidRDefault="005A6A1B" w:rsidP="000E75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-6946"/>
        </w:tabs>
        <w:spacing w:line="240" w:lineRule="auto"/>
        <w:ind w:left="567" w:hanging="567"/>
        <w:rPr>
          <w:szCs w:val="22"/>
        </w:rPr>
      </w:pPr>
      <w:r w:rsidRPr="00C82843">
        <w:rPr>
          <w:b/>
          <w:szCs w:val="22"/>
          <w:lang w:eastAsia="en-US"/>
        </w:rPr>
        <w:t>5.</w:t>
      </w:r>
      <w:r w:rsidRPr="00C82843">
        <w:rPr>
          <w:b/>
          <w:szCs w:val="22"/>
          <w:lang w:eastAsia="en-US"/>
        </w:rPr>
        <w:tab/>
        <w:t>IL-KONTENUT SKONT IL-PIŻ, IL-VOLUM, JEW PARTI INDIVIDWALI</w:t>
      </w:r>
    </w:p>
    <w:p w14:paraId="6052FC76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6AAC1694" w14:textId="77777777" w:rsidR="00EB1A30" w:rsidRPr="003E7A4A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  <w:r w:rsidRPr="003E7A4A">
        <w:rPr>
          <w:szCs w:val="22"/>
          <w:lang w:eastAsia="en-US"/>
        </w:rPr>
        <w:t>5 ml</w:t>
      </w:r>
    </w:p>
    <w:p w14:paraId="66EB1231" w14:textId="77777777" w:rsidR="00EB1A30" w:rsidRPr="003E7A4A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6325C740" w14:textId="77777777" w:rsidR="00EB1A30" w:rsidRPr="003E7A4A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3B59E034" w14:textId="77777777" w:rsidR="00EB1A30" w:rsidRPr="003E7A4A" w:rsidRDefault="00EB1A30" w:rsidP="000E75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rPr>
          <w:szCs w:val="22"/>
          <w:lang w:eastAsia="en-US"/>
        </w:rPr>
      </w:pPr>
      <w:r w:rsidRPr="003E7A4A">
        <w:rPr>
          <w:b/>
          <w:szCs w:val="22"/>
          <w:lang w:eastAsia="en-US"/>
        </w:rPr>
        <w:t>6.</w:t>
      </w:r>
      <w:r w:rsidRPr="003E7A4A">
        <w:rPr>
          <w:b/>
          <w:szCs w:val="22"/>
          <w:lang w:eastAsia="en-US"/>
        </w:rPr>
        <w:tab/>
      </w:r>
      <w:r w:rsidRPr="003E7A4A">
        <w:rPr>
          <w:rFonts w:hint="eastAsia"/>
          <w:b/>
          <w:szCs w:val="22"/>
          <w:lang w:eastAsia="en-US"/>
        </w:rPr>
        <w:t>OĦRAJN</w:t>
      </w:r>
    </w:p>
    <w:p w14:paraId="01FB11B2" w14:textId="77777777" w:rsidR="00EB1A30" w:rsidRPr="003E7A4A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17E2953C" w14:textId="77777777" w:rsidR="00EB1A30" w:rsidRPr="003E7A4A" w:rsidRDefault="00FE5D43" w:rsidP="000E75AC">
      <w:pPr>
        <w:tabs>
          <w:tab w:val="clear" w:pos="567"/>
        </w:tabs>
        <w:suppressAutoHyphens w:val="0"/>
        <w:spacing w:line="240" w:lineRule="auto"/>
        <w:rPr>
          <w:szCs w:val="22"/>
          <w:lang w:eastAsia="en-US"/>
        </w:rPr>
      </w:pPr>
      <w:r w:rsidRPr="003E7A4A">
        <w:rPr>
          <w:szCs w:val="22"/>
          <w:lang w:eastAsia="en-US"/>
        </w:rPr>
        <w:br w:type="page"/>
      </w:r>
    </w:p>
    <w:p w14:paraId="6A83E1C8" w14:textId="77777777" w:rsidR="00EB1A30" w:rsidRPr="003E7A4A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6079B555" w14:textId="77777777" w:rsidR="002B499B" w:rsidRPr="003E7A4A" w:rsidRDefault="002B499B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382E6B80" w14:textId="77777777" w:rsidR="00EB1A30" w:rsidRPr="003E7A4A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67DEDD5F" w14:textId="77777777" w:rsidR="00EB1A30" w:rsidRPr="003E7A4A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6BDF777A" w14:textId="77777777" w:rsidR="00EB1A30" w:rsidRPr="003E7A4A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76F767B9" w14:textId="77777777" w:rsidR="00EB1A30" w:rsidRPr="003E7A4A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0C530D56" w14:textId="77777777" w:rsidR="00EB1A30" w:rsidRPr="003E7A4A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693349B9" w14:textId="77777777" w:rsidR="00EB1A30" w:rsidRPr="003E7A4A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6FA021DC" w14:textId="77777777" w:rsidR="00EB1A30" w:rsidRPr="003E7A4A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6D3FE516" w14:textId="77777777" w:rsidR="00EB1A30" w:rsidRPr="003E7A4A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47447A0C" w14:textId="77777777" w:rsidR="00EB1A30" w:rsidRPr="003E7A4A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290AFE58" w14:textId="77777777" w:rsidR="00EB1A30" w:rsidRPr="003E7A4A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25CC4399" w14:textId="77777777" w:rsidR="00EB1A30" w:rsidRPr="003E7A4A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2849FEF4" w14:textId="77777777" w:rsidR="00EB1A30" w:rsidRPr="003E7A4A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39C69D39" w14:textId="77777777" w:rsidR="00EB1A30" w:rsidRPr="003E7A4A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138A7198" w14:textId="77777777" w:rsidR="00EB1A30" w:rsidRPr="003E7A4A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41349E8C" w14:textId="77777777" w:rsidR="00EB1A30" w:rsidRPr="003E7A4A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1AB341E5" w14:textId="77777777" w:rsidR="00EB1A30" w:rsidRPr="003E7A4A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69F3AA48" w14:textId="77777777" w:rsidR="00EB1A30" w:rsidRPr="003E7A4A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43D87FEC" w14:textId="77777777" w:rsidR="00EB1A30" w:rsidRPr="003E7A4A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63B04C8F" w14:textId="77777777" w:rsidR="00EB1A30" w:rsidRPr="003E7A4A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7D760341" w14:textId="77777777" w:rsidR="00EB1A30" w:rsidRPr="003E7A4A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3367D7BD" w14:textId="77777777" w:rsidR="00EB1A30" w:rsidRPr="003E7A4A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31CC42B4" w14:textId="77777777" w:rsidR="00EB1A30" w:rsidRPr="00C82843" w:rsidRDefault="00EB1A30" w:rsidP="000E75AC">
      <w:pPr>
        <w:spacing w:line="240" w:lineRule="auto"/>
        <w:jc w:val="center"/>
        <w:outlineLvl w:val="0"/>
        <w:rPr>
          <w:b/>
          <w:bCs/>
          <w:lang w:eastAsia="en-US"/>
        </w:rPr>
      </w:pPr>
      <w:r w:rsidRPr="00C82843">
        <w:rPr>
          <w:b/>
          <w:bCs/>
        </w:rPr>
        <w:t>B. FULJETT TA’ TAGĦRIF</w:t>
      </w:r>
    </w:p>
    <w:p w14:paraId="0427D374" w14:textId="77777777" w:rsidR="00EB1A30" w:rsidRPr="003E7A4A" w:rsidRDefault="00FE5D43" w:rsidP="000E75AC">
      <w:pPr>
        <w:tabs>
          <w:tab w:val="clear" w:pos="567"/>
        </w:tabs>
        <w:suppressAutoHyphens w:val="0"/>
        <w:spacing w:line="240" w:lineRule="auto"/>
        <w:jc w:val="center"/>
        <w:rPr>
          <w:b/>
          <w:szCs w:val="22"/>
          <w:lang w:eastAsia="en-US"/>
        </w:rPr>
      </w:pPr>
      <w:r w:rsidRPr="003E7A4A">
        <w:rPr>
          <w:szCs w:val="22"/>
          <w:lang w:eastAsia="en-US"/>
        </w:rPr>
        <w:br w:type="page"/>
      </w:r>
      <w:r w:rsidR="006D7C67" w:rsidRPr="003E7A4A">
        <w:rPr>
          <w:b/>
          <w:szCs w:val="22"/>
          <w:lang w:eastAsia="en-US"/>
        </w:rPr>
        <w:lastRenderedPageBreak/>
        <w:t xml:space="preserve">Fuljett ta’ </w:t>
      </w:r>
      <w:r w:rsidR="006D7C67" w:rsidRPr="003E7A4A">
        <w:rPr>
          <w:rFonts w:hint="eastAsia"/>
          <w:b/>
          <w:szCs w:val="22"/>
          <w:lang w:eastAsia="en-US"/>
        </w:rPr>
        <w:t>tagħ</w:t>
      </w:r>
      <w:r w:rsidR="00C34AF3" w:rsidRPr="003E7A4A">
        <w:rPr>
          <w:b/>
          <w:szCs w:val="22"/>
          <w:lang w:eastAsia="en-US"/>
        </w:rPr>
        <w:t xml:space="preserve">rif: </w:t>
      </w:r>
      <w:r w:rsidR="00C34AF3" w:rsidRPr="00C82843">
        <w:rPr>
          <w:b/>
          <w:szCs w:val="22"/>
          <w:lang w:eastAsia="en-US"/>
        </w:rPr>
        <w:t>I</w:t>
      </w:r>
      <w:r w:rsidR="006D7C67" w:rsidRPr="003E7A4A">
        <w:rPr>
          <w:b/>
          <w:szCs w:val="22"/>
          <w:lang w:eastAsia="en-US"/>
        </w:rPr>
        <w:t xml:space="preserve">nformazzjoni </w:t>
      </w:r>
      <w:r w:rsidR="006D7C67" w:rsidRPr="003E7A4A">
        <w:rPr>
          <w:rFonts w:hint="eastAsia"/>
          <w:b/>
          <w:szCs w:val="22"/>
          <w:lang w:eastAsia="en-US"/>
        </w:rPr>
        <w:t>għal</w:t>
      </w:r>
      <w:r w:rsidR="006D7C67" w:rsidRPr="003E7A4A">
        <w:rPr>
          <w:b/>
          <w:szCs w:val="22"/>
          <w:lang w:eastAsia="en-US"/>
        </w:rPr>
        <w:t xml:space="preserve"> min qed </w:t>
      </w:r>
      <w:r w:rsidR="006D7C67" w:rsidRPr="003E7A4A">
        <w:rPr>
          <w:rFonts w:hint="eastAsia"/>
          <w:b/>
          <w:szCs w:val="22"/>
          <w:lang w:eastAsia="en-US"/>
        </w:rPr>
        <w:t>jagħmel</w:t>
      </w:r>
      <w:r w:rsidR="006D7C67" w:rsidRPr="003E7A4A">
        <w:rPr>
          <w:b/>
          <w:szCs w:val="22"/>
          <w:lang w:eastAsia="en-US"/>
        </w:rPr>
        <w:t xml:space="preserve"> użu minnu</w:t>
      </w:r>
    </w:p>
    <w:p w14:paraId="06E7B760" w14:textId="77777777" w:rsidR="00EB1A30" w:rsidRPr="003E7A4A" w:rsidRDefault="00EB1A30" w:rsidP="000E75AC">
      <w:pPr>
        <w:tabs>
          <w:tab w:val="clear" w:pos="567"/>
        </w:tabs>
        <w:spacing w:line="240" w:lineRule="auto"/>
        <w:jc w:val="center"/>
        <w:rPr>
          <w:szCs w:val="22"/>
          <w:lang w:eastAsia="en-US"/>
        </w:rPr>
      </w:pPr>
    </w:p>
    <w:p w14:paraId="02729421" w14:textId="77777777" w:rsidR="00EB1A30" w:rsidRPr="00C82843" w:rsidRDefault="00EB1A30" w:rsidP="000E75AC">
      <w:pPr>
        <w:jc w:val="center"/>
        <w:rPr>
          <w:szCs w:val="22"/>
        </w:rPr>
      </w:pPr>
      <w:r w:rsidRPr="00C82843">
        <w:rPr>
          <w:b/>
          <w:szCs w:val="22"/>
        </w:rPr>
        <w:t>AZARGA 10 mg/ml + 5 mg/ml qtar għall-għajnejn, suspensjoni</w:t>
      </w:r>
    </w:p>
    <w:p w14:paraId="00A95696" w14:textId="77777777" w:rsidR="00EB1A30" w:rsidRPr="00C82843" w:rsidRDefault="006D7C67" w:rsidP="000E75AC">
      <w:pPr>
        <w:spacing w:line="240" w:lineRule="auto"/>
        <w:jc w:val="center"/>
        <w:rPr>
          <w:szCs w:val="22"/>
          <w:lang w:eastAsia="en-US"/>
        </w:rPr>
      </w:pPr>
      <w:r w:rsidRPr="00C82843">
        <w:rPr>
          <w:szCs w:val="22"/>
        </w:rPr>
        <w:t>b</w:t>
      </w:r>
      <w:r w:rsidR="00EB1A30" w:rsidRPr="00C82843">
        <w:rPr>
          <w:szCs w:val="22"/>
        </w:rPr>
        <w:t>rinzolamide/</w:t>
      </w:r>
      <w:r w:rsidRPr="00C82843">
        <w:rPr>
          <w:szCs w:val="22"/>
        </w:rPr>
        <w:t>t</w:t>
      </w:r>
      <w:r w:rsidR="00EB1A30" w:rsidRPr="00C82843">
        <w:rPr>
          <w:szCs w:val="22"/>
        </w:rPr>
        <w:t>imolol</w:t>
      </w:r>
    </w:p>
    <w:p w14:paraId="7B6B6C7E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632E10DB" w14:textId="77777777" w:rsidR="00EB1A30" w:rsidRPr="00C82843" w:rsidRDefault="00EB1A30" w:rsidP="000E75AC">
      <w:pPr>
        <w:tabs>
          <w:tab w:val="clear" w:pos="567"/>
        </w:tabs>
        <w:spacing w:line="240" w:lineRule="auto"/>
        <w:ind w:right="-2"/>
        <w:rPr>
          <w:szCs w:val="22"/>
          <w:lang w:eastAsia="en-US"/>
        </w:rPr>
      </w:pPr>
      <w:r w:rsidRPr="00C82843">
        <w:rPr>
          <w:b/>
          <w:szCs w:val="22"/>
          <w:lang w:eastAsia="en-US"/>
        </w:rPr>
        <w:t xml:space="preserve">Aqra sew dan il-fuljett kollu qabel tibda tuża din il-mediċina </w:t>
      </w:r>
      <w:bookmarkStart w:id="96" w:name="OLE_LINK210"/>
      <w:bookmarkStart w:id="97" w:name="OLE_LINK209"/>
      <w:r w:rsidRPr="00C82843">
        <w:rPr>
          <w:b/>
          <w:szCs w:val="22"/>
        </w:rPr>
        <w:t>peress li fih informazzjoni importanti għalik</w:t>
      </w:r>
      <w:bookmarkEnd w:id="96"/>
      <w:bookmarkEnd w:id="97"/>
      <w:r w:rsidRPr="00C82843">
        <w:rPr>
          <w:szCs w:val="22"/>
          <w:lang w:eastAsia="en-US"/>
        </w:rPr>
        <w:t>.</w:t>
      </w:r>
    </w:p>
    <w:p w14:paraId="79498EBA" w14:textId="77777777" w:rsidR="00EB1A30" w:rsidRPr="00C82843" w:rsidRDefault="00EB1A30" w:rsidP="000E75AC">
      <w:pPr>
        <w:numPr>
          <w:ilvl w:val="0"/>
          <w:numId w:val="3"/>
        </w:numPr>
        <w:tabs>
          <w:tab w:val="clear" w:pos="567"/>
          <w:tab w:val="clear" w:pos="720"/>
        </w:tabs>
        <w:spacing w:line="240" w:lineRule="auto"/>
        <w:ind w:left="567" w:right="-2" w:hanging="567"/>
        <w:rPr>
          <w:szCs w:val="22"/>
          <w:lang w:eastAsia="en-US"/>
        </w:rPr>
      </w:pPr>
      <w:r w:rsidRPr="00C82843">
        <w:rPr>
          <w:szCs w:val="22"/>
          <w:lang w:eastAsia="en-US"/>
        </w:rPr>
        <w:t xml:space="preserve">Żomm dan il-fuljett. Jista’ jkollok bżonn </w:t>
      </w:r>
      <w:r w:rsidRPr="00C82843">
        <w:rPr>
          <w:szCs w:val="22"/>
        </w:rPr>
        <w:t>terġa’</w:t>
      </w:r>
      <w:r w:rsidRPr="00C82843">
        <w:rPr>
          <w:szCs w:val="22"/>
          <w:lang w:eastAsia="en-US"/>
        </w:rPr>
        <w:t xml:space="preserve"> taqrah.</w:t>
      </w:r>
    </w:p>
    <w:p w14:paraId="15F5685D" w14:textId="77777777" w:rsidR="00EB1A30" w:rsidRPr="00C82843" w:rsidRDefault="00EB1A30" w:rsidP="000E75AC">
      <w:pPr>
        <w:numPr>
          <w:ilvl w:val="0"/>
          <w:numId w:val="3"/>
        </w:numPr>
        <w:tabs>
          <w:tab w:val="clear" w:pos="567"/>
          <w:tab w:val="clear" w:pos="720"/>
        </w:tabs>
        <w:spacing w:line="240" w:lineRule="auto"/>
        <w:ind w:left="567" w:right="-2" w:hanging="567"/>
        <w:rPr>
          <w:szCs w:val="22"/>
          <w:lang w:eastAsia="en-US"/>
        </w:rPr>
      </w:pPr>
      <w:r w:rsidRPr="00C82843">
        <w:rPr>
          <w:szCs w:val="22"/>
          <w:lang w:eastAsia="en-US"/>
        </w:rPr>
        <w:t xml:space="preserve">Jekk ikollok aktar mistoqsijiet, staqsi lit-tabib jew lill-ispiżjar </w:t>
      </w:r>
      <w:r w:rsidRPr="00C82843">
        <w:rPr>
          <w:rFonts w:hint="eastAsia"/>
          <w:szCs w:val="22"/>
          <w:lang w:eastAsia="en-US"/>
        </w:rPr>
        <w:t>tiegħek.</w:t>
      </w:r>
    </w:p>
    <w:p w14:paraId="02B175C1" w14:textId="77777777" w:rsidR="00EB1A30" w:rsidRPr="00C82843" w:rsidRDefault="00EB1A30" w:rsidP="000E75AC">
      <w:pPr>
        <w:numPr>
          <w:ilvl w:val="0"/>
          <w:numId w:val="3"/>
        </w:numPr>
        <w:tabs>
          <w:tab w:val="clear" w:pos="567"/>
          <w:tab w:val="clear" w:pos="720"/>
        </w:tabs>
        <w:spacing w:line="240" w:lineRule="auto"/>
        <w:ind w:left="567" w:right="-2" w:hanging="567"/>
        <w:rPr>
          <w:szCs w:val="22"/>
          <w:lang w:eastAsia="en-US"/>
        </w:rPr>
      </w:pPr>
      <w:r w:rsidRPr="00C82843">
        <w:rPr>
          <w:szCs w:val="22"/>
          <w:lang w:eastAsia="en-US"/>
        </w:rPr>
        <w:t xml:space="preserve">Din il-mediċina ġiet </w:t>
      </w:r>
      <w:r w:rsidRPr="00C82843">
        <w:rPr>
          <w:rFonts w:hint="eastAsia"/>
          <w:szCs w:val="22"/>
          <w:lang w:eastAsia="en-US"/>
        </w:rPr>
        <w:t>mogħtija</w:t>
      </w:r>
      <w:r w:rsidRPr="00C82843">
        <w:rPr>
          <w:szCs w:val="22"/>
          <w:lang w:eastAsia="en-US"/>
        </w:rPr>
        <w:t xml:space="preserve"> lilek biss. M</w:t>
      </w:r>
      <w:r w:rsidRPr="00C82843">
        <w:rPr>
          <w:rFonts w:hint="eastAsia"/>
          <w:szCs w:val="22"/>
          <w:lang w:eastAsia="en-US"/>
        </w:rPr>
        <w:t>’</w:t>
      </w:r>
      <w:r w:rsidRPr="00C82843">
        <w:rPr>
          <w:rFonts w:hint="eastAsia"/>
          <w:szCs w:val="22"/>
          <w:lang w:eastAsia="en-US"/>
        </w:rPr>
        <w:t>għandekx</w:t>
      </w:r>
      <w:r w:rsidRPr="00C82843">
        <w:rPr>
          <w:szCs w:val="22"/>
          <w:lang w:eastAsia="en-US"/>
        </w:rPr>
        <w:t xml:space="preserve"> </w:t>
      </w:r>
      <w:r w:rsidRPr="00C82843">
        <w:rPr>
          <w:rFonts w:hint="eastAsia"/>
          <w:szCs w:val="22"/>
          <w:lang w:eastAsia="en-US"/>
        </w:rPr>
        <w:t>tgħaddiha</w:t>
      </w:r>
      <w:r w:rsidRPr="00C82843">
        <w:rPr>
          <w:szCs w:val="22"/>
          <w:lang w:eastAsia="en-US"/>
        </w:rPr>
        <w:t xml:space="preserve"> lil persuni </w:t>
      </w:r>
      <w:r w:rsidRPr="00C82843">
        <w:rPr>
          <w:rFonts w:hint="eastAsia"/>
          <w:szCs w:val="22"/>
          <w:lang w:eastAsia="en-US"/>
        </w:rPr>
        <w:t>oħra.</w:t>
      </w:r>
      <w:r w:rsidRPr="00C82843">
        <w:rPr>
          <w:szCs w:val="22"/>
          <w:lang w:eastAsia="en-US"/>
        </w:rPr>
        <w:t xml:space="preserve"> Tista’ </w:t>
      </w:r>
      <w:r w:rsidRPr="00C82843">
        <w:rPr>
          <w:rFonts w:hint="eastAsia"/>
          <w:szCs w:val="22"/>
          <w:lang w:eastAsia="en-US"/>
        </w:rPr>
        <w:t>tagħmlilhom</w:t>
      </w:r>
      <w:r w:rsidRPr="00C82843">
        <w:rPr>
          <w:szCs w:val="22"/>
          <w:lang w:eastAsia="en-US"/>
        </w:rPr>
        <w:t xml:space="preserve"> </w:t>
      </w:r>
      <w:r w:rsidRPr="00C82843">
        <w:rPr>
          <w:rFonts w:hint="eastAsia"/>
          <w:szCs w:val="22"/>
          <w:lang w:eastAsia="en-US"/>
        </w:rPr>
        <w:t>il-ħsara</w:t>
      </w:r>
      <w:r w:rsidRPr="00C82843">
        <w:rPr>
          <w:szCs w:val="22"/>
          <w:lang w:eastAsia="en-US"/>
        </w:rPr>
        <w:t xml:space="preserve"> ank</w:t>
      </w:r>
      <w:r w:rsidR="00544274" w:rsidRPr="00C82843">
        <w:rPr>
          <w:szCs w:val="22"/>
          <w:lang w:eastAsia="en-US"/>
        </w:rPr>
        <w:t>e</w:t>
      </w:r>
      <w:r w:rsidRPr="00C82843">
        <w:rPr>
          <w:szCs w:val="22"/>
          <w:lang w:eastAsia="en-US"/>
        </w:rPr>
        <w:t xml:space="preserve"> jekk </w:t>
      </w:r>
      <w:r w:rsidR="00544274" w:rsidRPr="00C82843">
        <w:rPr>
          <w:szCs w:val="22"/>
          <w:lang w:eastAsia="en-US"/>
        </w:rPr>
        <w:t xml:space="preserve">għandhom </w:t>
      </w:r>
      <w:r w:rsidRPr="00C82843">
        <w:rPr>
          <w:szCs w:val="22"/>
          <w:lang w:eastAsia="en-US"/>
        </w:rPr>
        <w:t xml:space="preserve">l-istess </w:t>
      </w:r>
      <w:bookmarkStart w:id="98" w:name="OLE_LINK214"/>
      <w:bookmarkStart w:id="99" w:name="OLE_LINK213"/>
      <w:r w:rsidRPr="00C82843">
        <w:rPr>
          <w:szCs w:val="22"/>
          <w:lang w:eastAsia="en-US"/>
        </w:rPr>
        <w:t>sinjali ta’ mard</w:t>
      </w:r>
      <w:bookmarkEnd w:id="98"/>
      <w:bookmarkEnd w:id="99"/>
      <w:r w:rsidRPr="00C82843">
        <w:rPr>
          <w:rFonts w:hint="eastAsia"/>
          <w:szCs w:val="22"/>
          <w:lang w:eastAsia="en-US"/>
        </w:rPr>
        <w:t xml:space="preserve"> bħal tiegħek.</w:t>
      </w:r>
    </w:p>
    <w:p w14:paraId="6CFF28E7" w14:textId="77777777" w:rsidR="00EB1A30" w:rsidRPr="00C82843" w:rsidRDefault="00EB1A30" w:rsidP="000E75AC">
      <w:pPr>
        <w:numPr>
          <w:ilvl w:val="0"/>
          <w:numId w:val="3"/>
        </w:numPr>
        <w:tabs>
          <w:tab w:val="clear" w:pos="567"/>
          <w:tab w:val="clear" w:pos="720"/>
        </w:tabs>
        <w:spacing w:line="240" w:lineRule="auto"/>
        <w:ind w:left="567" w:right="-2" w:hanging="567"/>
        <w:rPr>
          <w:szCs w:val="22"/>
          <w:lang w:val="en-US" w:eastAsia="en-US"/>
        </w:rPr>
      </w:pPr>
      <w:r w:rsidRPr="00C82843">
        <w:rPr>
          <w:szCs w:val="22"/>
          <w:lang w:eastAsia="en-US"/>
        </w:rPr>
        <w:t xml:space="preserve">Jekk </w:t>
      </w:r>
      <w:bookmarkStart w:id="100" w:name="OLE_LINK216"/>
      <w:bookmarkStart w:id="101" w:name="OLE_LINK215"/>
      <w:r w:rsidRPr="00C82843">
        <w:rPr>
          <w:szCs w:val="22"/>
          <w:lang w:eastAsia="en-US"/>
        </w:rPr>
        <w:t xml:space="preserve">ikollok xi effett sekondarju kellem lit-tabib jew lill-ispiżjar </w:t>
      </w:r>
      <w:r w:rsidRPr="00C82843">
        <w:rPr>
          <w:rFonts w:hint="eastAsia"/>
          <w:szCs w:val="22"/>
          <w:lang w:eastAsia="en-US"/>
        </w:rPr>
        <w:t>tiegħek.</w:t>
      </w:r>
      <w:r w:rsidRPr="00C82843">
        <w:rPr>
          <w:szCs w:val="22"/>
          <w:lang w:eastAsia="en-US"/>
        </w:rPr>
        <w:t xml:space="preserve"> Dan jinkludi xi effett sekondarju possibbli li mhuwiex elenkat f’dan il-fuljett</w:t>
      </w:r>
      <w:bookmarkEnd w:id="100"/>
      <w:bookmarkEnd w:id="101"/>
      <w:r w:rsidRPr="00C82843">
        <w:rPr>
          <w:szCs w:val="22"/>
          <w:lang w:eastAsia="en-US"/>
        </w:rPr>
        <w:t xml:space="preserve">. </w:t>
      </w:r>
      <w:r w:rsidRPr="00C82843">
        <w:rPr>
          <w:szCs w:val="22"/>
          <w:lang w:val="en-US" w:eastAsia="en-US"/>
        </w:rPr>
        <w:t xml:space="preserve">Ara </w:t>
      </w:r>
      <w:proofErr w:type="spellStart"/>
      <w:r w:rsidRPr="00C82843">
        <w:rPr>
          <w:szCs w:val="22"/>
          <w:lang w:val="en-US" w:eastAsia="en-US"/>
        </w:rPr>
        <w:t>sezzjoni</w:t>
      </w:r>
      <w:proofErr w:type="spellEnd"/>
      <w:r w:rsidR="00B810F4" w:rsidRPr="00C82843">
        <w:rPr>
          <w:szCs w:val="22"/>
          <w:lang w:val="en-US" w:eastAsia="en-US"/>
        </w:rPr>
        <w:t> </w:t>
      </w:r>
      <w:r w:rsidRPr="00C82843">
        <w:rPr>
          <w:szCs w:val="22"/>
          <w:lang w:val="en-US" w:eastAsia="en-US"/>
        </w:rPr>
        <w:t>4.</w:t>
      </w:r>
    </w:p>
    <w:p w14:paraId="13D1242D" w14:textId="77777777" w:rsidR="00EB1A30" w:rsidRPr="00C82843" w:rsidRDefault="00EB1A30" w:rsidP="000E75AC">
      <w:pPr>
        <w:tabs>
          <w:tab w:val="clear" w:pos="567"/>
        </w:tabs>
        <w:spacing w:line="240" w:lineRule="auto"/>
        <w:ind w:right="-2"/>
        <w:rPr>
          <w:szCs w:val="22"/>
          <w:lang w:val="en-US" w:eastAsia="en-US"/>
        </w:rPr>
      </w:pPr>
    </w:p>
    <w:p w14:paraId="59659F4C" w14:textId="77777777" w:rsidR="00EB1A30" w:rsidRPr="00C82843" w:rsidRDefault="00EB1A30" w:rsidP="000E75AC">
      <w:pPr>
        <w:tabs>
          <w:tab w:val="clear" w:pos="567"/>
        </w:tabs>
        <w:spacing w:line="240" w:lineRule="auto"/>
        <w:ind w:right="-2"/>
        <w:rPr>
          <w:b/>
          <w:szCs w:val="22"/>
          <w:lang w:val="en-US" w:eastAsia="en-US"/>
        </w:rPr>
      </w:pPr>
      <w:proofErr w:type="spellStart"/>
      <w:r w:rsidRPr="00C82843">
        <w:rPr>
          <w:b/>
          <w:szCs w:val="22"/>
          <w:lang w:val="en-US" w:eastAsia="en-US"/>
        </w:rPr>
        <w:t>F’dan</w:t>
      </w:r>
      <w:proofErr w:type="spellEnd"/>
      <w:r w:rsidRPr="00C82843">
        <w:rPr>
          <w:b/>
          <w:szCs w:val="22"/>
          <w:lang w:val="en-US" w:eastAsia="en-US"/>
        </w:rPr>
        <w:t xml:space="preserve"> il-</w:t>
      </w:r>
      <w:proofErr w:type="spellStart"/>
      <w:r w:rsidRPr="00C82843">
        <w:rPr>
          <w:b/>
          <w:szCs w:val="22"/>
          <w:lang w:val="en-US" w:eastAsia="en-US"/>
        </w:rPr>
        <w:t>fuljett</w:t>
      </w:r>
      <w:proofErr w:type="spellEnd"/>
      <w:r w:rsidRPr="00C82843">
        <w:rPr>
          <w:b/>
          <w:szCs w:val="22"/>
          <w:lang w:val="en-US" w:eastAsia="en-US"/>
        </w:rPr>
        <w:t>:</w:t>
      </w:r>
    </w:p>
    <w:p w14:paraId="2A9D155B" w14:textId="77777777" w:rsidR="00EB1A30" w:rsidRPr="00C82843" w:rsidRDefault="00EB1A30" w:rsidP="000E75AC">
      <w:pPr>
        <w:tabs>
          <w:tab w:val="clear" w:pos="567"/>
        </w:tabs>
        <w:spacing w:line="240" w:lineRule="auto"/>
        <w:ind w:right="-2"/>
        <w:rPr>
          <w:szCs w:val="22"/>
          <w:lang w:val="en-US" w:eastAsia="en-US"/>
        </w:rPr>
      </w:pPr>
    </w:p>
    <w:p w14:paraId="6749095D" w14:textId="77777777" w:rsidR="00EB1A30" w:rsidRPr="00C82843" w:rsidRDefault="00FE5D43" w:rsidP="000E75AC">
      <w:pPr>
        <w:spacing w:line="240" w:lineRule="auto"/>
        <w:ind w:right="-29"/>
        <w:rPr>
          <w:szCs w:val="22"/>
          <w:lang w:val="en-US" w:eastAsia="en-US"/>
        </w:rPr>
      </w:pPr>
      <w:r w:rsidRPr="00C82843">
        <w:rPr>
          <w:szCs w:val="22"/>
          <w:lang w:val="es-ES" w:eastAsia="en-US"/>
        </w:rPr>
        <w:t>1.</w:t>
      </w:r>
      <w:r w:rsidRPr="00C82843">
        <w:rPr>
          <w:szCs w:val="22"/>
          <w:lang w:val="es-ES" w:eastAsia="en-US"/>
        </w:rPr>
        <w:tab/>
      </w:r>
      <w:proofErr w:type="spellStart"/>
      <w:r w:rsidR="00EB1A30" w:rsidRPr="00C82843">
        <w:rPr>
          <w:szCs w:val="22"/>
          <w:lang w:val="en-US" w:eastAsia="en-US"/>
        </w:rPr>
        <w:t>X’inhu</w:t>
      </w:r>
      <w:proofErr w:type="spellEnd"/>
      <w:r w:rsidR="00EB1A30" w:rsidRPr="00C82843">
        <w:rPr>
          <w:szCs w:val="22"/>
          <w:lang w:val="en-US" w:eastAsia="en-US"/>
        </w:rPr>
        <w:t xml:space="preserve"> </w:t>
      </w:r>
      <w:r w:rsidR="00EB1A30" w:rsidRPr="00C82843">
        <w:rPr>
          <w:szCs w:val="22"/>
        </w:rPr>
        <w:t>AZARGA</w:t>
      </w:r>
      <w:r w:rsidR="00EB1A30" w:rsidRPr="00C82843">
        <w:rPr>
          <w:szCs w:val="22"/>
          <w:lang w:val="en-US" w:eastAsia="en-US"/>
        </w:rPr>
        <w:t xml:space="preserve"> u </w:t>
      </w:r>
      <w:proofErr w:type="spellStart"/>
      <w:r w:rsidR="00EB1A30" w:rsidRPr="00C82843">
        <w:rPr>
          <w:szCs w:val="22"/>
          <w:lang w:val="en-US" w:eastAsia="en-US"/>
        </w:rPr>
        <w:t>għalxiex</w:t>
      </w:r>
      <w:proofErr w:type="spellEnd"/>
      <w:r w:rsidR="00EB1A30" w:rsidRPr="00C82843">
        <w:rPr>
          <w:szCs w:val="22"/>
          <w:lang w:val="en-US" w:eastAsia="en-US"/>
        </w:rPr>
        <w:t xml:space="preserve"> </w:t>
      </w:r>
      <w:proofErr w:type="spellStart"/>
      <w:r w:rsidR="00EB1A30" w:rsidRPr="00C82843">
        <w:rPr>
          <w:szCs w:val="22"/>
          <w:lang w:val="en-US" w:eastAsia="en-US"/>
        </w:rPr>
        <w:t>jintuża</w:t>
      </w:r>
      <w:proofErr w:type="spellEnd"/>
    </w:p>
    <w:p w14:paraId="77F935A9" w14:textId="77777777" w:rsidR="00EB1A30" w:rsidRPr="00C82843" w:rsidRDefault="00FE5D43" w:rsidP="000E75AC">
      <w:pPr>
        <w:spacing w:line="240" w:lineRule="auto"/>
        <w:ind w:right="-29"/>
        <w:rPr>
          <w:szCs w:val="22"/>
          <w:lang w:val="en-US" w:eastAsia="en-US"/>
        </w:rPr>
      </w:pPr>
      <w:bookmarkStart w:id="102" w:name="OLE_LINK218"/>
      <w:bookmarkStart w:id="103" w:name="OLE_LINK217"/>
      <w:r w:rsidRPr="00C82843">
        <w:rPr>
          <w:szCs w:val="22"/>
          <w:lang w:val="en-US" w:eastAsia="en-US"/>
        </w:rPr>
        <w:t>2.</w:t>
      </w:r>
      <w:r w:rsidRPr="00C82843">
        <w:rPr>
          <w:szCs w:val="22"/>
          <w:lang w:val="en-US" w:eastAsia="en-US"/>
        </w:rPr>
        <w:tab/>
      </w:r>
      <w:proofErr w:type="spellStart"/>
      <w:r w:rsidR="00EB1A30" w:rsidRPr="00C82843">
        <w:rPr>
          <w:szCs w:val="22"/>
          <w:lang w:val="en-US" w:eastAsia="en-US"/>
        </w:rPr>
        <w:t>X’għandek</w:t>
      </w:r>
      <w:proofErr w:type="spellEnd"/>
      <w:r w:rsidR="00EB1A30" w:rsidRPr="00C82843">
        <w:rPr>
          <w:szCs w:val="22"/>
          <w:lang w:val="en-US" w:eastAsia="en-US"/>
        </w:rPr>
        <w:t xml:space="preserve"> </w:t>
      </w:r>
      <w:proofErr w:type="spellStart"/>
      <w:r w:rsidR="00EB1A30" w:rsidRPr="00C82843">
        <w:rPr>
          <w:szCs w:val="22"/>
          <w:lang w:val="en-US" w:eastAsia="en-US"/>
        </w:rPr>
        <w:t>tkun</w:t>
      </w:r>
      <w:proofErr w:type="spellEnd"/>
      <w:r w:rsidR="00EB1A30" w:rsidRPr="00C82843">
        <w:rPr>
          <w:szCs w:val="22"/>
          <w:lang w:val="en-US" w:eastAsia="en-US"/>
        </w:rPr>
        <w:t xml:space="preserve"> </w:t>
      </w:r>
      <w:proofErr w:type="spellStart"/>
      <w:r w:rsidR="00EB1A30" w:rsidRPr="00C82843">
        <w:rPr>
          <w:szCs w:val="22"/>
          <w:lang w:val="en-US" w:eastAsia="en-US"/>
        </w:rPr>
        <w:t>taf</w:t>
      </w:r>
      <w:proofErr w:type="spellEnd"/>
      <w:r w:rsidR="00EB1A30" w:rsidRPr="00C82843">
        <w:rPr>
          <w:szCs w:val="22"/>
          <w:lang w:val="en-US" w:eastAsia="en-US"/>
        </w:rPr>
        <w:t xml:space="preserve"> </w:t>
      </w:r>
      <w:proofErr w:type="spellStart"/>
      <w:r w:rsidR="00EB1A30" w:rsidRPr="00C82843">
        <w:rPr>
          <w:szCs w:val="22"/>
          <w:lang w:val="en-US" w:eastAsia="en-US"/>
        </w:rPr>
        <w:t>qabel</w:t>
      </w:r>
      <w:bookmarkEnd w:id="102"/>
      <w:bookmarkEnd w:id="103"/>
      <w:proofErr w:type="spellEnd"/>
      <w:r w:rsidR="00EB1A30" w:rsidRPr="00C82843">
        <w:rPr>
          <w:szCs w:val="22"/>
          <w:lang w:val="en-US" w:eastAsia="en-US"/>
        </w:rPr>
        <w:t xml:space="preserve"> ma </w:t>
      </w:r>
      <w:proofErr w:type="spellStart"/>
      <w:r w:rsidR="00EB1A30" w:rsidRPr="00C82843">
        <w:rPr>
          <w:szCs w:val="22"/>
          <w:lang w:val="en-US" w:eastAsia="en-US"/>
        </w:rPr>
        <w:t>tuża</w:t>
      </w:r>
      <w:proofErr w:type="spellEnd"/>
      <w:r w:rsidR="00EB1A30" w:rsidRPr="00C82843">
        <w:rPr>
          <w:szCs w:val="22"/>
          <w:lang w:val="en-US" w:eastAsia="en-US"/>
        </w:rPr>
        <w:t xml:space="preserve"> </w:t>
      </w:r>
      <w:r w:rsidR="00EB1A30" w:rsidRPr="00C82843">
        <w:rPr>
          <w:szCs w:val="22"/>
        </w:rPr>
        <w:t>AZARGA</w:t>
      </w:r>
    </w:p>
    <w:p w14:paraId="2E8C7E6B" w14:textId="77777777" w:rsidR="00EB1A30" w:rsidRPr="00C82843" w:rsidRDefault="00FE5D43" w:rsidP="000E75AC">
      <w:pPr>
        <w:spacing w:line="240" w:lineRule="auto"/>
        <w:ind w:right="-29"/>
        <w:rPr>
          <w:szCs w:val="22"/>
          <w:lang w:val="en-US" w:eastAsia="en-US"/>
        </w:rPr>
      </w:pPr>
      <w:r w:rsidRPr="00C82843">
        <w:rPr>
          <w:szCs w:val="22"/>
          <w:lang w:val="it-IT" w:eastAsia="en-US"/>
        </w:rPr>
        <w:t>3.</w:t>
      </w:r>
      <w:r w:rsidRPr="00C82843">
        <w:rPr>
          <w:szCs w:val="22"/>
          <w:lang w:val="it-IT" w:eastAsia="en-US"/>
        </w:rPr>
        <w:tab/>
      </w:r>
      <w:r w:rsidR="00EB1A30" w:rsidRPr="00C82843">
        <w:rPr>
          <w:szCs w:val="22"/>
          <w:lang w:val="en-US" w:eastAsia="en-US"/>
        </w:rPr>
        <w:t xml:space="preserve">Kif </w:t>
      </w:r>
      <w:proofErr w:type="spellStart"/>
      <w:r w:rsidR="00EB1A30" w:rsidRPr="00C82843">
        <w:rPr>
          <w:szCs w:val="22"/>
          <w:lang w:val="en-US" w:eastAsia="en-US"/>
        </w:rPr>
        <w:t>għandek</w:t>
      </w:r>
      <w:proofErr w:type="spellEnd"/>
      <w:r w:rsidR="00EB1A30" w:rsidRPr="00C82843">
        <w:rPr>
          <w:szCs w:val="22"/>
          <w:lang w:val="en-US" w:eastAsia="en-US"/>
        </w:rPr>
        <w:t xml:space="preserve"> </w:t>
      </w:r>
      <w:proofErr w:type="spellStart"/>
      <w:r w:rsidR="00EB1A30" w:rsidRPr="00C82843">
        <w:rPr>
          <w:szCs w:val="22"/>
          <w:lang w:val="en-US" w:eastAsia="en-US"/>
        </w:rPr>
        <w:t>tuża</w:t>
      </w:r>
      <w:proofErr w:type="spellEnd"/>
      <w:r w:rsidR="00EB1A30" w:rsidRPr="00C82843">
        <w:rPr>
          <w:szCs w:val="22"/>
          <w:lang w:val="en-US" w:eastAsia="en-US"/>
        </w:rPr>
        <w:t xml:space="preserve"> </w:t>
      </w:r>
      <w:r w:rsidR="00EB1A30" w:rsidRPr="00C82843">
        <w:rPr>
          <w:szCs w:val="22"/>
        </w:rPr>
        <w:t>AZARGA</w:t>
      </w:r>
    </w:p>
    <w:p w14:paraId="5EDAA99C" w14:textId="77777777" w:rsidR="00EB1A30" w:rsidRPr="00C82843" w:rsidRDefault="00FE5D43" w:rsidP="000E75AC">
      <w:pPr>
        <w:spacing w:line="240" w:lineRule="auto"/>
        <w:ind w:right="-29"/>
        <w:rPr>
          <w:szCs w:val="22"/>
          <w:lang w:val="en-US" w:eastAsia="en-US"/>
        </w:rPr>
      </w:pPr>
      <w:r w:rsidRPr="00C82843">
        <w:rPr>
          <w:szCs w:val="22"/>
          <w:lang w:val="it-IT" w:eastAsia="en-US"/>
        </w:rPr>
        <w:t>4.</w:t>
      </w:r>
      <w:r w:rsidRPr="00C82843">
        <w:rPr>
          <w:szCs w:val="22"/>
          <w:lang w:val="it-IT" w:eastAsia="en-US"/>
        </w:rPr>
        <w:tab/>
      </w:r>
      <w:proofErr w:type="spellStart"/>
      <w:r w:rsidR="00EB1A30" w:rsidRPr="00C82843">
        <w:rPr>
          <w:szCs w:val="22"/>
          <w:lang w:val="en-US" w:eastAsia="en-US"/>
        </w:rPr>
        <w:t>Effetti</w:t>
      </w:r>
      <w:proofErr w:type="spellEnd"/>
      <w:r w:rsidR="00EB1A30" w:rsidRPr="00C82843">
        <w:rPr>
          <w:szCs w:val="22"/>
          <w:lang w:val="en-US" w:eastAsia="en-US"/>
        </w:rPr>
        <w:t xml:space="preserve"> </w:t>
      </w:r>
      <w:proofErr w:type="spellStart"/>
      <w:r w:rsidR="00EB1A30" w:rsidRPr="00C82843">
        <w:rPr>
          <w:szCs w:val="22"/>
          <w:lang w:val="en-US" w:eastAsia="en-US"/>
        </w:rPr>
        <w:t>sekondarji</w:t>
      </w:r>
      <w:proofErr w:type="spellEnd"/>
      <w:r w:rsidR="00EB1A30" w:rsidRPr="00C82843">
        <w:rPr>
          <w:szCs w:val="22"/>
          <w:lang w:val="en-US" w:eastAsia="en-US"/>
        </w:rPr>
        <w:t xml:space="preserve"> </w:t>
      </w:r>
      <w:r w:rsidR="00EB1A30" w:rsidRPr="00C82843">
        <w:rPr>
          <w:szCs w:val="22"/>
          <w:lang w:val="it-IT" w:eastAsia="en-US"/>
        </w:rPr>
        <w:t>possibbli</w:t>
      </w:r>
    </w:p>
    <w:p w14:paraId="05A99E3E" w14:textId="77777777" w:rsidR="00EB1A30" w:rsidRPr="00C82843" w:rsidRDefault="00FE5D43" w:rsidP="000E75AC">
      <w:pPr>
        <w:spacing w:line="240" w:lineRule="auto"/>
        <w:ind w:right="-29"/>
        <w:rPr>
          <w:szCs w:val="22"/>
          <w:lang w:val="en-US" w:eastAsia="en-US"/>
        </w:rPr>
      </w:pPr>
      <w:r w:rsidRPr="00C82843">
        <w:rPr>
          <w:szCs w:val="22"/>
          <w:lang w:val="en-US" w:eastAsia="en-US"/>
        </w:rPr>
        <w:t>5.</w:t>
      </w:r>
      <w:r w:rsidRPr="00C82843">
        <w:rPr>
          <w:szCs w:val="22"/>
          <w:lang w:val="en-US" w:eastAsia="en-US"/>
        </w:rPr>
        <w:tab/>
      </w:r>
      <w:r w:rsidR="00EB1A30" w:rsidRPr="00C82843">
        <w:rPr>
          <w:szCs w:val="22"/>
          <w:lang w:val="en-US" w:eastAsia="en-US"/>
        </w:rPr>
        <w:t xml:space="preserve">Kif </w:t>
      </w:r>
      <w:proofErr w:type="spellStart"/>
      <w:r w:rsidR="00EB1A30" w:rsidRPr="00C82843">
        <w:rPr>
          <w:szCs w:val="22"/>
          <w:lang w:val="en-US" w:eastAsia="en-US"/>
        </w:rPr>
        <w:t>taħżen</w:t>
      </w:r>
      <w:proofErr w:type="spellEnd"/>
      <w:r w:rsidR="00EB1A30" w:rsidRPr="00C82843">
        <w:rPr>
          <w:szCs w:val="22"/>
          <w:lang w:val="en-US" w:eastAsia="en-US"/>
        </w:rPr>
        <w:t xml:space="preserve"> </w:t>
      </w:r>
      <w:r w:rsidR="00EB1A30" w:rsidRPr="00C82843">
        <w:rPr>
          <w:szCs w:val="22"/>
        </w:rPr>
        <w:t>AZARGA</w:t>
      </w:r>
    </w:p>
    <w:p w14:paraId="57285876" w14:textId="77777777" w:rsidR="00EB1A30" w:rsidRPr="00C82843" w:rsidRDefault="00FE5D43" w:rsidP="000E75AC">
      <w:pPr>
        <w:spacing w:line="240" w:lineRule="auto"/>
        <w:ind w:right="-29"/>
        <w:rPr>
          <w:szCs w:val="22"/>
          <w:lang w:val="en-US" w:eastAsia="en-US"/>
        </w:rPr>
      </w:pPr>
      <w:bookmarkStart w:id="104" w:name="OLE_LINK222"/>
      <w:bookmarkStart w:id="105" w:name="OLE_LINK221"/>
      <w:r w:rsidRPr="00C82843">
        <w:rPr>
          <w:szCs w:val="22"/>
          <w:lang w:val="en-US" w:eastAsia="en-US"/>
        </w:rPr>
        <w:t>6.</w:t>
      </w:r>
      <w:r w:rsidRPr="00C82843">
        <w:rPr>
          <w:szCs w:val="22"/>
          <w:lang w:val="en-US" w:eastAsia="en-US"/>
        </w:rPr>
        <w:tab/>
      </w:r>
      <w:proofErr w:type="spellStart"/>
      <w:r w:rsidR="00EB1A30" w:rsidRPr="00C82843">
        <w:rPr>
          <w:szCs w:val="22"/>
          <w:lang w:val="en-US" w:eastAsia="en-US"/>
        </w:rPr>
        <w:t>Kontenut</w:t>
      </w:r>
      <w:proofErr w:type="spellEnd"/>
      <w:r w:rsidR="00EB1A30" w:rsidRPr="00C82843">
        <w:rPr>
          <w:szCs w:val="22"/>
          <w:lang w:val="en-US" w:eastAsia="en-US"/>
        </w:rPr>
        <w:t xml:space="preserve"> </w:t>
      </w:r>
      <w:proofErr w:type="spellStart"/>
      <w:r w:rsidR="00EB1A30" w:rsidRPr="00C82843">
        <w:rPr>
          <w:szCs w:val="22"/>
          <w:lang w:val="en-US" w:eastAsia="en-US"/>
        </w:rPr>
        <w:t>tal-pakkett</w:t>
      </w:r>
      <w:proofErr w:type="spellEnd"/>
      <w:r w:rsidR="00EB1A30" w:rsidRPr="00C82843">
        <w:rPr>
          <w:szCs w:val="22"/>
          <w:lang w:val="en-US" w:eastAsia="en-US"/>
        </w:rPr>
        <w:t xml:space="preserve"> u </w:t>
      </w:r>
      <w:proofErr w:type="spellStart"/>
      <w:r w:rsidR="00EB1A30" w:rsidRPr="00C82843">
        <w:rPr>
          <w:szCs w:val="22"/>
          <w:lang w:val="en-US" w:eastAsia="en-US"/>
        </w:rPr>
        <w:t>informazzjoni</w:t>
      </w:r>
      <w:proofErr w:type="spellEnd"/>
      <w:r w:rsidR="00EB1A30" w:rsidRPr="00C82843">
        <w:rPr>
          <w:szCs w:val="22"/>
          <w:lang w:val="en-US" w:eastAsia="en-US"/>
        </w:rPr>
        <w:t xml:space="preserve"> </w:t>
      </w:r>
      <w:proofErr w:type="spellStart"/>
      <w:r w:rsidR="00EB1A30" w:rsidRPr="00C82843">
        <w:rPr>
          <w:szCs w:val="22"/>
          <w:lang w:val="en-US" w:eastAsia="en-US"/>
        </w:rPr>
        <w:t>oħra</w:t>
      </w:r>
      <w:proofErr w:type="spellEnd"/>
    </w:p>
    <w:bookmarkEnd w:id="104"/>
    <w:bookmarkEnd w:id="105"/>
    <w:p w14:paraId="41D67997" w14:textId="77777777" w:rsidR="00EB1A30" w:rsidRPr="00C82843" w:rsidRDefault="00EB1A30" w:rsidP="000E75AC">
      <w:pPr>
        <w:tabs>
          <w:tab w:val="clear" w:pos="567"/>
        </w:tabs>
        <w:spacing w:line="240" w:lineRule="auto"/>
        <w:ind w:right="-2"/>
        <w:rPr>
          <w:szCs w:val="22"/>
          <w:lang w:val="en-US" w:eastAsia="en-US"/>
        </w:rPr>
      </w:pPr>
    </w:p>
    <w:p w14:paraId="5C035DB6" w14:textId="77777777" w:rsidR="00EB1A30" w:rsidRPr="00C82843" w:rsidRDefault="00EB1A30" w:rsidP="000E75AC">
      <w:pPr>
        <w:tabs>
          <w:tab w:val="clear" w:pos="567"/>
        </w:tabs>
        <w:spacing w:line="240" w:lineRule="auto"/>
        <w:ind w:right="-2"/>
        <w:rPr>
          <w:szCs w:val="22"/>
          <w:lang w:val="en-US" w:eastAsia="en-US"/>
        </w:rPr>
      </w:pPr>
    </w:p>
    <w:p w14:paraId="082EF061" w14:textId="77777777" w:rsidR="00EB1A30" w:rsidRPr="00C82843" w:rsidRDefault="00EB1A30" w:rsidP="000E75AC">
      <w:pPr>
        <w:keepNext/>
        <w:tabs>
          <w:tab w:val="clear" w:pos="567"/>
        </w:tabs>
        <w:suppressAutoHyphens w:val="0"/>
        <w:spacing w:line="240" w:lineRule="auto"/>
        <w:ind w:left="567" w:right="-2" w:hanging="567"/>
        <w:rPr>
          <w:b/>
          <w:szCs w:val="22"/>
          <w:lang w:val="en-US" w:eastAsia="en-US"/>
        </w:rPr>
      </w:pPr>
      <w:r w:rsidRPr="00C82843">
        <w:rPr>
          <w:b/>
          <w:szCs w:val="22"/>
          <w:lang w:val="en-US" w:eastAsia="en-US"/>
        </w:rPr>
        <w:t>1.</w:t>
      </w:r>
      <w:r w:rsidRPr="00C82843">
        <w:rPr>
          <w:b/>
          <w:szCs w:val="22"/>
          <w:lang w:val="en-US" w:eastAsia="en-US"/>
        </w:rPr>
        <w:tab/>
      </w:r>
      <w:proofErr w:type="spellStart"/>
      <w:r w:rsidRPr="00C82843">
        <w:rPr>
          <w:b/>
          <w:szCs w:val="22"/>
          <w:lang w:val="en-US" w:eastAsia="en-US"/>
        </w:rPr>
        <w:t>X’inhu</w:t>
      </w:r>
      <w:proofErr w:type="spellEnd"/>
      <w:r w:rsidRPr="00C82843">
        <w:rPr>
          <w:b/>
          <w:szCs w:val="22"/>
          <w:lang w:val="en-US" w:eastAsia="en-US"/>
        </w:rPr>
        <w:t xml:space="preserve"> </w:t>
      </w:r>
      <w:r w:rsidRPr="00C82843">
        <w:rPr>
          <w:b/>
          <w:szCs w:val="22"/>
        </w:rPr>
        <w:t>AZARGA</w:t>
      </w:r>
      <w:r w:rsidRPr="00C82843">
        <w:rPr>
          <w:b/>
          <w:szCs w:val="22"/>
          <w:lang w:val="en-US" w:eastAsia="en-US"/>
        </w:rPr>
        <w:t xml:space="preserve"> u </w:t>
      </w:r>
      <w:proofErr w:type="spellStart"/>
      <w:r w:rsidRPr="00C82843">
        <w:rPr>
          <w:b/>
          <w:szCs w:val="22"/>
          <w:lang w:val="en-US" w:eastAsia="en-US"/>
        </w:rPr>
        <w:t>għalxiex</w:t>
      </w:r>
      <w:proofErr w:type="spellEnd"/>
      <w:r w:rsidRPr="00C82843">
        <w:rPr>
          <w:b/>
          <w:szCs w:val="22"/>
          <w:lang w:val="en-US" w:eastAsia="en-US"/>
        </w:rPr>
        <w:t xml:space="preserve"> </w:t>
      </w:r>
      <w:proofErr w:type="spellStart"/>
      <w:r w:rsidRPr="00C82843">
        <w:rPr>
          <w:b/>
          <w:szCs w:val="22"/>
          <w:lang w:val="en-US" w:eastAsia="en-US"/>
        </w:rPr>
        <w:t>jintuż</w:t>
      </w:r>
      <w:proofErr w:type="spellEnd"/>
      <w:r w:rsidRPr="00C82843">
        <w:rPr>
          <w:b/>
          <w:szCs w:val="22"/>
          <w:lang w:val="en-GB" w:eastAsia="en-US"/>
        </w:rPr>
        <w:t>a</w:t>
      </w:r>
    </w:p>
    <w:p w14:paraId="0BC863E0" w14:textId="77777777" w:rsidR="00EB1A30" w:rsidRPr="00C82843" w:rsidRDefault="00EB1A30" w:rsidP="000E75AC">
      <w:pPr>
        <w:keepNext/>
        <w:tabs>
          <w:tab w:val="clear" w:pos="567"/>
        </w:tabs>
        <w:suppressAutoHyphens w:val="0"/>
        <w:spacing w:line="240" w:lineRule="auto"/>
        <w:ind w:right="-2"/>
        <w:rPr>
          <w:szCs w:val="22"/>
          <w:lang w:val="en-US" w:eastAsia="en-US"/>
        </w:rPr>
      </w:pPr>
    </w:p>
    <w:p w14:paraId="21AC496A" w14:textId="77777777" w:rsidR="00EB1A30" w:rsidRPr="00C82843" w:rsidRDefault="00EB1A30" w:rsidP="000E75AC">
      <w:pPr>
        <w:pStyle w:val="Footer"/>
        <w:autoSpaceDE w:val="0"/>
        <w:rPr>
          <w:rFonts w:ascii="Times New Roman" w:hAnsi="Times New Roman" w:cs="Times New Roman"/>
          <w:sz w:val="22"/>
          <w:szCs w:val="22"/>
          <w:lang w:val="en-US" w:eastAsia="en-US"/>
        </w:rPr>
      </w:pPr>
      <w:r w:rsidRPr="00C82843">
        <w:rPr>
          <w:rFonts w:ascii="Times New Roman" w:hAnsi="Times New Roman" w:cs="Times New Roman"/>
          <w:sz w:val="22"/>
          <w:szCs w:val="22"/>
        </w:rPr>
        <w:t>AZARGA fih żewġ sustanzi attivi, brinzolamide and timolol, li jaħdmu flimkien biex innaqqsu l-pressjoni fl-għajn.</w:t>
      </w:r>
    </w:p>
    <w:p w14:paraId="69893475" w14:textId="77777777" w:rsidR="00EB1A30" w:rsidRPr="00C82843" w:rsidRDefault="00EB1A30" w:rsidP="000E75AC">
      <w:pPr>
        <w:tabs>
          <w:tab w:val="clear" w:pos="567"/>
        </w:tabs>
        <w:spacing w:line="240" w:lineRule="auto"/>
        <w:ind w:right="-2"/>
        <w:rPr>
          <w:szCs w:val="22"/>
          <w:lang w:val="en-US" w:eastAsia="en-US"/>
        </w:rPr>
      </w:pPr>
    </w:p>
    <w:p w14:paraId="4FAE5B3F" w14:textId="77777777" w:rsidR="00EB1A30" w:rsidRPr="00C82843" w:rsidRDefault="00EB1A30" w:rsidP="000E75AC">
      <w:pPr>
        <w:tabs>
          <w:tab w:val="clear" w:pos="567"/>
        </w:tabs>
        <w:spacing w:line="240" w:lineRule="auto"/>
        <w:ind w:right="-2"/>
        <w:rPr>
          <w:szCs w:val="22"/>
          <w:lang w:val="en-US" w:eastAsia="en-US"/>
        </w:rPr>
      </w:pPr>
      <w:r w:rsidRPr="00C82843">
        <w:rPr>
          <w:szCs w:val="22"/>
          <w:lang w:val="en-US" w:eastAsia="en-US"/>
        </w:rPr>
        <w:t xml:space="preserve">AZARGA </w:t>
      </w:r>
      <w:proofErr w:type="spellStart"/>
      <w:r w:rsidRPr="00C82843">
        <w:rPr>
          <w:szCs w:val="22"/>
          <w:lang w:val="en-US" w:eastAsia="en-US"/>
        </w:rPr>
        <w:t>jintuża</w:t>
      </w:r>
      <w:proofErr w:type="spellEnd"/>
      <w:r w:rsidRPr="00C82843">
        <w:rPr>
          <w:szCs w:val="22"/>
          <w:lang w:val="en-US" w:eastAsia="en-US"/>
        </w:rPr>
        <w:t xml:space="preserve"> </w:t>
      </w:r>
      <w:proofErr w:type="spellStart"/>
      <w:r w:rsidRPr="00C82843">
        <w:rPr>
          <w:szCs w:val="22"/>
          <w:lang w:val="en-US" w:eastAsia="en-US"/>
        </w:rPr>
        <w:t>biex</w:t>
      </w:r>
      <w:proofErr w:type="spellEnd"/>
      <w:r w:rsidRPr="00C82843">
        <w:rPr>
          <w:szCs w:val="22"/>
          <w:lang w:val="en-US" w:eastAsia="en-US"/>
        </w:rPr>
        <w:t xml:space="preserve"> </w:t>
      </w:r>
      <w:proofErr w:type="spellStart"/>
      <w:r w:rsidRPr="00C82843">
        <w:rPr>
          <w:szCs w:val="22"/>
          <w:lang w:val="en-US" w:eastAsia="en-US"/>
        </w:rPr>
        <w:t>jikkura</w:t>
      </w:r>
      <w:proofErr w:type="spellEnd"/>
      <w:r w:rsidRPr="00C82843">
        <w:rPr>
          <w:szCs w:val="22"/>
          <w:lang w:val="en-US" w:eastAsia="en-US"/>
        </w:rPr>
        <w:t xml:space="preserve"> </w:t>
      </w:r>
      <w:proofErr w:type="spellStart"/>
      <w:r w:rsidRPr="00C82843">
        <w:rPr>
          <w:szCs w:val="22"/>
          <w:lang w:val="en-US" w:eastAsia="en-US"/>
        </w:rPr>
        <w:t>pressjoni</w:t>
      </w:r>
      <w:proofErr w:type="spellEnd"/>
      <w:r w:rsidRPr="00C82843">
        <w:rPr>
          <w:szCs w:val="22"/>
          <w:lang w:val="en-US" w:eastAsia="en-US"/>
        </w:rPr>
        <w:t xml:space="preserve"> </w:t>
      </w:r>
      <w:proofErr w:type="spellStart"/>
      <w:r w:rsidRPr="00C82843">
        <w:rPr>
          <w:szCs w:val="22"/>
          <w:lang w:val="en-US" w:eastAsia="en-US"/>
        </w:rPr>
        <w:t>għolja</w:t>
      </w:r>
      <w:proofErr w:type="spellEnd"/>
      <w:r w:rsidRPr="00C82843">
        <w:rPr>
          <w:szCs w:val="22"/>
          <w:lang w:val="en-US" w:eastAsia="en-US"/>
        </w:rPr>
        <w:t xml:space="preserve"> </w:t>
      </w:r>
      <w:proofErr w:type="spellStart"/>
      <w:r w:rsidRPr="00C82843">
        <w:rPr>
          <w:szCs w:val="22"/>
          <w:lang w:val="en-US" w:eastAsia="en-US"/>
        </w:rPr>
        <w:t>fl-għajnejn</w:t>
      </w:r>
      <w:proofErr w:type="spellEnd"/>
      <w:r w:rsidRPr="00C82843">
        <w:rPr>
          <w:szCs w:val="22"/>
          <w:lang w:val="en-US" w:eastAsia="en-US"/>
        </w:rPr>
        <w:t xml:space="preserve">, </w:t>
      </w:r>
      <w:proofErr w:type="spellStart"/>
      <w:r w:rsidRPr="00C82843">
        <w:rPr>
          <w:szCs w:val="22"/>
          <w:lang w:val="en-US" w:eastAsia="en-US"/>
        </w:rPr>
        <w:t>imsejħa</w:t>
      </w:r>
      <w:proofErr w:type="spellEnd"/>
      <w:r w:rsidRPr="00C82843">
        <w:rPr>
          <w:szCs w:val="22"/>
          <w:lang w:val="en-US" w:eastAsia="en-US"/>
        </w:rPr>
        <w:t xml:space="preserve"> </w:t>
      </w:r>
      <w:proofErr w:type="spellStart"/>
      <w:r w:rsidRPr="00C82843">
        <w:rPr>
          <w:szCs w:val="22"/>
          <w:lang w:val="en-US" w:eastAsia="en-US"/>
        </w:rPr>
        <w:t>wkoll</w:t>
      </w:r>
      <w:proofErr w:type="spellEnd"/>
      <w:r w:rsidRPr="00C82843">
        <w:rPr>
          <w:szCs w:val="22"/>
          <w:lang w:val="en-US" w:eastAsia="en-US"/>
        </w:rPr>
        <w:t xml:space="preserve"> </w:t>
      </w:r>
      <w:proofErr w:type="spellStart"/>
      <w:r w:rsidRPr="00C82843">
        <w:rPr>
          <w:szCs w:val="22"/>
          <w:lang w:val="en-US" w:eastAsia="en-US"/>
        </w:rPr>
        <w:t>glawkoma</w:t>
      </w:r>
      <w:proofErr w:type="spellEnd"/>
      <w:r w:rsidRPr="00C82843">
        <w:rPr>
          <w:szCs w:val="22"/>
          <w:lang w:val="en-US" w:eastAsia="en-US"/>
        </w:rPr>
        <w:t xml:space="preserve"> jew </w:t>
      </w:r>
      <w:proofErr w:type="spellStart"/>
      <w:r w:rsidRPr="00C82843">
        <w:rPr>
          <w:szCs w:val="22"/>
          <w:lang w:val="en-US" w:eastAsia="en-US"/>
        </w:rPr>
        <w:t>pressjoni</w:t>
      </w:r>
      <w:proofErr w:type="spellEnd"/>
      <w:r w:rsidRPr="00C82843">
        <w:rPr>
          <w:szCs w:val="22"/>
          <w:lang w:val="en-US" w:eastAsia="en-US"/>
        </w:rPr>
        <w:t xml:space="preserve"> </w:t>
      </w:r>
      <w:proofErr w:type="spellStart"/>
      <w:r w:rsidRPr="00C82843">
        <w:rPr>
          <w:szCs w:val="22"/>
          <w:lang w:val="en-US" w:eastAsia="en-US"/>
        </w:rPr>
        <w:t>għolja</w:t>
      </w:r>
      <w:proofErr w:type="spellEnd"/>
      <w:r w:rsidRPr="00C82843">
        <w:rPr>
          <w:szCs w:val="22"/>
          <w:lang w:val="en-US" w:eastAsia="en-US"/>
        </w:rPr>
        <w:t xml:space="preserve"> </w:t>
      </w:r>
      <w:proofErr w:type="spellStart"/>
      <w:r w:rsidRPr="00C82843">
        <w:rPr>
          <w:szCs w:val="22"/>
          <w:lang w:val="en-US" w:eastAsia="en-US"/>
        </w:rPr>
        <w:t>fl-għajnejn</w:t>
      </w:r>
      <w:proofErr w:type="spellEnd"/>
      <w:r w:rsidRPr="00C82843">
        <w:rPr>
          <w:szCs w:val="22"/>
          <w:lang w:val="en-US" w:eastAsia="en-US"/>
        </w:rPr>
        <w:t xml:space="preserve">, </w:t>
      </w:r>
      <w:proofErr w:type="spellStart"/>
      <w:r w:rsidRPr="00C82843">
        <w:rPr>
          <w:szCs w:val="22"/>
          <w:lang w:val="en-US" w:eastAsia="en-US"/>
        </w:rPr>
        <w:t>f’pazjenti</w:t>
      </w:r>
      <w:proofErr w:type="spellEnd"/>
      <w:r w:rsidRPr="00C82843">
        <w:rPr>
          <w:szCs w:val="22"/>
          <w:lang w:val="en-US" w:eastAsia="en-US"/>
        </w:rPr>
        <w:t xml:space="preserve"> </w:t>
      </w:r>
      <w:proofErr w:type="spellStart"/>
      <w:r w:rsidRPr="00C82843">
        <w:rPr>
          <w:szCs w:val="22"/>
          <w:lang w:val="en-US" w:eastAsia="en-US"/>
        </w:rPr>
        <w:t>adulti</w:t>
      </w:r>
      <w:proofErr w:type="spellEnd"/>
      <w:r w:rsidRPr="00C82843">
        <w:rPr>
          <w:szCs w:val="22"/>
          <w:lang w:val="en-US" w:eastAsia="en-US"/>
        </w:rPr>
        <w:t xml:space="preserve"> li </w:t>
      </w:r>
      <w:proofErr w:type="spellStart"/>
      <w:r w:rsidRPr="00C82843">
        <w:rPr>
          <w:szCs w:val="22"/>
          <w:lang w:val="en-US" w:eastAsia="en-US"/>
        </w:rPr>
        <w:t>għandhom</w:t>
      </w:r>
      <w:proofErr w:type="spellEnd"/>
      <w:r w:rsidRPr="00C82843">
        <w:rPr>
          <w:szCs w:val="22"/>
          <w:lang w:val="en-US" w:eastAsia="en-US"/>
        </w:rPr>
        <w:t xml:space="preserve"> </w:t>
      </w:r>
      <w:proofErr w:type="spellStart"/>
      <w:r w:rsidRPr="00C82843">
        <w:rPr>
          <w:szCs w:val="22"/>
          <w:lang w:val="en-US" w:eastAsia="en-US"/>
        </w:rPr>
        <w:t>aktar</w:t>
      </w:r>
      <w:proofErr w:type="spellEnd"/>
      <w:r w:rsidRPr="00C82843">
        <w:rPr>
          <w:szCs w:val="22"/>
          <w:lang w:val="en-US" w:eastAsia="en-US"/>
        </w:rPr>
        <w:t xml:space="preserve"> </w:t>
      </w:r>
      <w:proofErr w:type="spellStart"/>
      <w:r w:rsidRPr="00C82843">
        <w:rPr>
          <w:szCs w:val="22"/>
          <w:lang w:val="en-US" w:eastAsia="en-US"/>
        </w:rPr>
        <w:t>minn</w:t>
      </w:r>
      <w:proofErr w:type="spellEnd"/>
      <w:r w:rsidRPr="00C82843">
        <w:rPr>
          <w:szCs w:val="22"/>
          <w:lang w:val="en-US" w:eastAsia="en-US"/>
        </w:rPr>
        <w:t xml:space="preserve"> 18-il sena u li l-</w:t>
      </w:r>
      <w:proofErr w:type="spellStart"/>
      <w:r w:rsidRPr="00C82843">
        <w:rPr>
          <w:szCs w:val="22"/>
          <w:lang w:val="en-US" w:eastAsia="en-US"/>
        </w:rPr>
        <w:t>pressjoni</w:t>
      </w:r>
      <w:proofErr w:type="spellEnd"/>
      <w:r w:rsidRPr="00C82843">
        <w:rPr>
          <w:szCs w:val="22"/>
          <w:lang w:val="en-US" w:eastAsia="en-US"/>
        </w:rPr>
        <w:t xml:space="preserve"> </w:t>
      </w:r>
      <w:proofErr w:type="spellStart"/>
      <w:r w:rsidRPr="00C82843">
        <w:rPr>
          <w:szCs w:val="22"/>
          <w:lang w:val="en-US" w:eastAsia="en-US"/>
        </w:rPr>
        <w:t>għolja</w:t>
      </w:r>
      <w:proofErr w:type="spellEnd"/>
      <w:r w:rsidRPr="00C82843">
        <w:rPr>
          <w:szCs w:val="22"/>
          <w:lang w:val="en-US" w:eastAsia="en-US"/>
        </w:rPr>
        <w:t xml:space="preserve"> </w:t>
      </w:r>
      <w:proofErr w:type="spellStart"/>
      <w:r w:rsidRPr="00C82843">
        <w:rPr>
          <w:szCs w:val="22"/>
          <w:lang w:val="en-US" w:eastAsia="en-US"/>
        </w:rPr>
        <w:t>fl-għajnejn</w:t>
      </w:r>
      <w:proofErr w:type="spellEnd"/>
      <w:r w:rsidRPr="00C82843">
        <w:rPr>
          <w:szCs w:val="22"/>
          <w:lang w:val="en-US" w:eastAsia="en-US"/>
        </w:rPr>
        <w:t xml:space="preserve"> </w:t>
      </w:r>
      <w:proofErr w:type="spellStart"/>
      <w:r w:rsidRPr="00C82843">
        <w:rPr>
          <w:szCs w:val="22"/>
          <w:lang w:val="en-US" w:eastAsia="en-US"/>
        </w:rPr>
        <w:t>tagħhom</w:t>
      </w:r>
      <w:proofErr w:type="spellEnd"/>
      <w:r w:rsidRPr="00C82843">
        <w:rPr>
          <w:szCs w:val="22"/>
          <w:lang w:val="en-US" w:eastAsia="en-US"/>
        </w:rPr>
        <w:t xml:space="preserve"> ma </w:t>
      </w:r>
      <w:proofErr w:type="spellStart"/>
      <w:r w:rsidRPr="00C82843">
        <w:rPr>
          <w:szCs w:val="22"/>
          <w:lang w:val="en-US" w:eastAsia="en-US"/>
        </w:rPr>
        <w:t>tistax</w:t>
      </w:r>
      <w:proofErr w:type="spellEnd"/>
      <w:r w:rsidRPr="00C82843">
        <w:rPr>
          <w:szCs w:val="22"/>
          <w:lang w:val="en-US" w:eastAsia="en-US"/>
        </w:rPr>
        <w:t xml:space="preserve"> </w:t>
      </w:r>
      <w:proofErr w:type="spellStart"/>
      <w:r w:rsidRPr="00C82843">
        <w:rPr>
          <w:szCs w:val="22"/>
          <w:lang w:val="en-US" w:eastAsia="en-US"/>
        </w:rPr>
        <w:t>tiġi</w:t>
      </w:r>
      <w:proofErr w:type="spellEnd"/>
      <w:r w:rsidRPr="00C82843">
        <w:rPr>
          <w:szCs w:val="22"/>
          <w:lang w:val="en-US" w:eastAsia="en-US"/>
        </w:rPr>
        <w:t xml:space="preserve"> </w:t>
      </w:r>
      <w:proofErr w:type="spellStart"/>
      <w:r w:rsidRPr="00C82843">
        <w:rPr>
          <w:szCs w:val="22"/>
          <w:lang w:val="en-US" w:eastAsia="en-US"/>
        </w:rPr>
        <w:t>kkontrollata</w:t>
      </w:r>
      <w:proofErr w:type="spellEnd"/>
      <w:r w:rsidRPr="00C82843">
        <w:rPr>
          <w:szCs w:val="22"/>
          <w:lang w:val="en-US" w:eastAsia="en-US"/>
        </w:rPr>
        <w:t xml:space="preserve"> </w:t>
      </w:r>
      <w:proofErr w:type="spellStart"/>
      <w:r w:rsidRPr="00C82843">
        <w:rPr>
          <w:szCs w:val="22"/>
          <w:lang w:val="en-US" w:eastAsia="en-US"/>
        </w:rPr>
        <w:t>b’mod</w:t>
      </w:r>
      <w:proofErr w:type="spellEnd"/>
      <w:r w:rsidRPr="00C82843">
        <w:rPr>
          <w:szCs w:val="22"/>
          <w:lang w:val="en-US" w:eastAsia="en-US"/>
        </w:rPr>
        <w:t xml:space="preserve"> </w:t>
      </w:r>
      <w:proofErr w:type="spellStart"/>
      <w:r w:rsidRPr="00C82843">
        <w:rPr>
          <w:szCs w:val="22"/>
          <w:lang w:val="en-US" w:eastAsia="en-US"/>
        </w:rPr>
        <w:t>effettiv</w:t>
      </w:r>
      <w:proofErr w:type="spellEnd"/>
      <w:r w:rsidRPr="00C82843">
        <w:rPr>
          <w:szCs w:val="22"/>
          <w:lang w:val="en-US" w:eastAsia="en-US"/>
        </w:rPr>
        <w:t xml:space="preserve"> </w:t>
      </w:r>
      <w:proofErr w:type="spellStart"/>
      <w:r w:rsidRPr="00C82843">
        <w:rPr>
          <w:szCs w:val="22"/>
          <w:lang w:val="en-US" w:eastAsia="en-US"/>
        </w:rPr>
        <w:t>minn</w:t>
      </w:r>
      <w:proofErr w:type="spellEnd"/>
      <w:r w:rsidRPr="00C82843">
        <w:rPr>
          <w:szCs w:val="22"/>
          <w:lang w:val="en-US" w:eastAsia="en-US"/>
        </w:rPr>
        <w:t xml:space="preserve"> </w:t>
      </w:r>
      <w:proofErr w:type="spellStart"/>
      <w:r w:rsidRPr="00C82843">
        <w:rPr>
          <w:szCs w:val="22"/>
          <w:lang w:val="en-US" w:eastAsia="en-US"/>
        </w:rPr>
        <w:t>mediċina</w:t>
      </w:r>
      <w:proofErr w:type="spellEnd"/>
      <w:r w:rsidRPr="00C82843">
        <w:rPr>
          <w:szCs w:val="22"/>
          <w:lang w:val="en-US" w:eastAsia="en-US"/>
        </w:rPr>
        <w:t xml:space="preserve"> </w:t>
      </w:r>
      <w:proofErr w:type="spellStart"/>
      <w:r w:rsidRPr="00C82843">
        <w:rPr>
          <w:szCs w:val="22"/>
          <w:lang w:val="en-US" w:eastAsia="en-US"/>
        </w:rPr>
        <w:t>waħda</w:t>
      </w:r>
      <w:proofErr w:type="spellEnd"/>
      <w:r w:rsidRPr="00C82843">
        <w:rPr>
          <w:szCs w:val="22"/>
          <w:lang w:val="en-US" w:eastAsia="en-US"/>
        </w:rPr>
        <w:t xml:space="preserve"> </w:t>
      </w:r>
      <w:proofErr w:type="spellStart"/>
      <w:r w:rsidRPr="00C82843">
        <w:rPr>
          <w:szCs w:val="22"/>
          <w:lang w:val="en-US" w:eastAsia="en-US"/>
        </w:rPr>
        <w:t>waħedha</w:t>
      </w:r>
      <w:proofErr w:type="spellEnd"/>
      <w:r w:rsidRPr="00C82843">
        <w:rPr>
          <w:szCs w:val="22"/>
          <w:lang w:val="en-US" w:eastAsia="en-US"/>
        </w:rPr>
        <w:t>.</w:t>
      </w:r>
    </w:p>
    <w:p w14:paraId="6EEF6B8E" w14:textId="77777777" w:rsidR="00EB1A30" w:rsidRPr="00C82843" w:rsidRDefault="00EB1A30" w:rsidP="000E75AC">
      <w:pPr>
        <w:tabs>
          <w:tab w:val="clear" w:pos="567"/>
        </w:tabs>
        <w:spacing w:line="240" w:lineRule="auto"/>
        <w:ind w:right="-2"/>
        <w:rPr>
          <w:szCs w:val="22"/>
          <w:lang w:val="en-US" w:eastAsia="en-US"/>
        </w:rPr>
      </w:pPr>
    </w:p>
    <w:p w14:paraId="71FE2776" w14:textId="77777777" w:rsidR="00EB1A30" w:rsidRPr="00C82843" w:rsidRDefault="00EB1A30" w:rsidP="000E75AC">
      <w:pPr>
        <w:tabs>
          <w:tab w:val="clear" w:pos="567"/>
        </w:tabs>
        <w:spacing w:line="240" w:lineRule="auto"/>
        <w:ind w:right="-2"/>
        <w:rPr>
          <w:szCs w:val="22"/>
          <w:lang w:val="en-US" w:eastAsia="en-US"/>
        </w:rPr>
      </w:pPr>
    </w:p>
    <w:p w14:paraId="3E3CC3E4" w14:textId="77777777" w:rsidR="00EB1A30" w:rsidRPr="00C82843" w:rsidRDefault="00EB1A30" w:rsidP="000E75AC">
      <w:pPr>
        <w:keepNext/>
        <w:tabs>
          <w:tab w:val="clear" w:pos="567"/>
        </w:tabs>
        <w:suppressAutoHyphens w:val="0"/>
        <w:spacing w:line="240" w:lineRule="auto"/>
        <w:ind w:left="567" w:right="-2" w:hanging="567"/>
        <w:rPr>
          <w:b/>
          <w:szCs w:val="22"/>
          <w:lang w:val="en-US" w:eastAsia="en-US"/>
        </w:rPr>
      </w:pPr>
      <w:r w:rsidRPr="00C82843">
        <w:rPr>
          <w:b/>
          <w:szCs w:val="22"/>
          <w:lang w:val="en-US" w:eastAsia="en-US"/>
        </w:rPr>
        <w:t>2.</w:t>
      </w:r>
      <w:r w:rsidRPr="00C82843">
        <w:rPr>
          <w:b/>
          <w:szCs w:val="22"/>
          <w:lang w:val="en-US" w:eastAsia="en-US"/>
        </w:rPr>
        <w:tab/>
      </w:r>
      <w:proofErr w:type="spellStart"/>
      <w:r w:rsidRPr="00C82843">
        <w:rPr>
          <w:b/>
          <w:szCs w:val="22"/>
          <w:lang w:val="en-US" w:eastAsia="en-US"/>
        </w:rPr>
        <w:t>X’għandek</w:t>
      </w:r>
      <w:proofErr w:type="spellEnd"/>
      <w:r w:rsidRPr="00C82843">
        <w:rPr>
          <w:b/>
          <w:szCs w:val="22"/>
          <w:lang w:val="en-US" w:eastAsia="en-US"/>
        </w:rPr>
        <w:t xml:space="preserve"> </w:t>
      </w:r>
      <w:proofErr w:type="spellStart"/>
      <w:r w:rsidRPr="00C82843">
        <w:rPr>
          <w:b/>
          <w:szCs w:val="22"/>
          <w:lang w:val="en-US" w:eastAsia="en-US"/>
        </w:rPr>
        <w:t>tkun</w:t>
      </w:r>
      <w:proofErr w:type="spellEnd"/>
      <w:r w:rsidRPr="00C82843">
        <w:rPr>
          <w:b/>
          <w:szCs w:val="22"/>
          <w:lang w:val="en-US" w:eastAsia="en-US"/>
        </w:rPr>
        <w:t xml:space="preserve"> </w:t>
      </w:r>
      <w:proofErr w:type="spellStart"/>
      <w:r w:rsidRPr="00C82843">
        <w:rPr>
          <w:b/>
          <w:szCs w:val="22"/>
          <w:lang w:val="en-US" w:eastAsia="en-US"/>
        </w:rPr>
        <w:t>taf</w:t>
      </w:r>
      <w:proofErr w:type="spellEnd"/>
      <w:r w:rsidRPr="00C82843">
        <w:rPr>
          <w:b/>
          <w:szCs w:val="22"/>
          <w:lang w:val="en-US" w:eastAsia="en-US"/>
        </w:rPr>
        <w:t xml:space="preserve"> </w:t>
      </w:r>
      <w:proofErr w:type="spellStart"/>
      <w:r w:rsidRPr="00C82843">
        <w:rPr>
          <w:b/>
          <w:szCs w:val="22"/>
          <w:lang w:val="en-US" w:eastAsia="en-US"/>
        </w:rPr>
        <w:t>qabel</w:t>
      </w:r>
      <w:proofErr w:type="spellEnd"/>
      <w:r w:rsidRPr="00C82843">
        <w:rPr>
          <w:b/>
          <w:szCs w:val="22"/>
          <w:lang w:val="en-US" w:eastAsia="en-US"/>
        </w:rPr>
        <w:t xml:space="preserve"> ma </w:t>
      </w:r>
      <w:proofErr w:type="spellStart"/>
      <w:r w:rsidRPr="00C82843">
        <w:rPr>
          <w:b/>
          <w:szCs w:val="22"/>
          <w:lang w:val="en-US" w:eastAsia="en-US"/>
        </w:rPr>
        <w:t>tuża</w:t>
      </w:r>
      <w:proofErr w:type="spellEnd"/>
      <w:r w:rsidRPr="00C82843">
        <w:rPr>
          <w:b/>
          <w:szCs w:val="22"/>
          <w:lang w:val="en-US" w:eastAsia="en-US"/>
        </w:rPr>
        <w:t xml:space="preserve"> </w:t>
      </w:r>
      <w:r w:rsidRPr="00C82843">
        <w:rPr>
          <w:b/>
          <w:szCs w:val="22"/>
        </w:rPr>
        <w:t>AZARGA</w:t>
      </w:r>
    </w:p>
    <w:p w14:paraId="3C33DC91" w14:textId="77777777" w:rsidR="00EB1A30" w:rsidRPr="00C82843" w:rsidRDefault="00EB1A30" w:rsidP="000E75AC">
      <w:pPr>
        <w:keepNext/>
        <w:tabs>
          <w:tab w:val="clear" w:pos="567"/>
        </w:tabs>
        <w:suppressAutoHyphens w:val="0"/>
        <w:spacing w:line="240" w:lineRule="auto"/>
        <w:ind w:right="-2"/>
        <w:rPr>
          <w:szCs w:val="22"/>
          <w:lang w:val="en-US" w:eastAsia="en-US"/>
        </w:rPr>
      </w:pPr>
    </w:p>
    <w:p w14:paraId="2CA17F3E" w14:textId="77777777" w:rsidR="00EB1A30" w:rsidRPr="00C82843" w:rsidRDefault="00EB1A30" w:rsidP="000E75AC">
      <w:pPr>
        <w:keepNext/>
        <w:tabs>
          <w:tab w:val="clear" w:pos="567"/>
        </w:tabs>
        <w:suppressAutoHyphens w:val="0"/>
        <w:spacing w:line="240" w:lineRule="auto"/>
        <w:rPr>
          <w:szCs w:val="22"/>
        </w:rPr>
      </w:pPr>
      <w:proofErr w:type="spellStart"/>
      <w:r w:rsidRPr="00C82843">
        <w:rPr>
          <w:b/>
          <w:szCs w:val="22"/>
          <w:lang w:val="en-US" w:eastAsia="en-US"/>
        </w:rPr>
        <w:t>Tużax</w:t>
      </w:r>
      <w:proofErr w:type="spellEnd"/>
      <w:r w:rsidRPr="00C82843">
        <w:rPr>
          <w:b/>
          <w:szCs w:val="22"/>
          <w:lang w:val="en-US" w:eastAsia="en-US"/>
        </w:rPr>
        <w:t xml:space="preserve"> </w:t>
      </w:r>
      <w:r w:rsidRPr="00C82843">
        <w:rPr>
          <w:b/>
          <w:szCs w:val="22"/>
        </w:rPr>
        <w:t>AZARGA</w:t>
      </w:r>
    </w:p>
    <w:p w14:paraId="4A9B3BD3" w14:textId="77777777" w:rsidR="00EB1A30" w:rsidRPr="00C82843" w:rsidRDefault="00EB1A30" w:rsidP="000E75AC">
      <w:pPr>
        <w:numPr>
          <w:ilvl w:val="0"/>
          <w:numId w:val="4"/>
        </w:numPr>
        <w:tabs>
          <w:tab w:val="clear" w:pos="0"/>
          <w:tab w:val="clear" w:pos="567"/>
        </w:tabs>
        <w:spacing w:line="240" w:lineRule="auto"/>
        <w:ind w:left="567" w:hanging="567"/>
        <w:rPr>
          <w:szCs w:val="22"/>
        </w:rPr>
      </w:pPr>
      <w:r w:rsidRPr="00C82843">
        <w:rPr>
          <w:szCs w:val="22"/>
          <w:lang w:eastAsia="en-US"/>
        </w:rPr>
        <w:t>Jekk inti allerġiku g</w:t>
      </w:r>
      <w:r w:rsidRPr="00C82843">
        <w:rPr>
          <w:rFonts w:hint="eastAsia"/>
          <w:szCs w:val="22"/>
          <w:lang w:eastAsia="en-US"/>
        </w:rPr>
        <w:t>ħ</w:t>
      </w:r>
      <w:r w:rsidRPr="00C82843">
        <w:rPr>
          <w:szCs w:val="22"/>
          <w:lang w:eastAsia="en-US"/>
        </w:rPr>
        <w:t xml:space="preserve">al </w:t>
      </w:r>
      <w:r w:rsidRPr="00C82843">
        <w:rPr>
          <w:szCs w:val="22"/>
        </w:rPr>
        <w:t>brinzolamide, mediċini msejħa sulphonamides (eżempji jinkludu mediċini wżati biex jikkuraw id-dijabete, infezzjonijiet u wkoll dijuretiċi (pilloli tal-awrina)), timolol, imblokkaturi tar-riċetturi beta (mediċini wżati biex ibaxxu l-pressjoni jew biex jikkuraw mard tal-qalb) jew</w:t>
      </w:r>
      <w:r w:rsidRPr="00C82843">
        <w:rPr>
          <w:rFonts w:hint="eastAsia"/>
          <w:szCs w:val="22"/>
          <w:lang w:eastAsia="en-US"/>
        </w:rPr>
        <w:t xml:space="preserve"> għal xi sustanz</w:t>
      </w:r>
      <w:r w:rsidRPr="00C82843">
        <w:rPr>
          <w:szCs w:val="22"/>
          <w:lang w:eastAsia="en-US"/>
        </w:rPr>
        <w:t>a</w:t>
      </w:r>
      <w:r w:rsidRPr="00C82843">
        <w:rPr>
          <w:rFonts w:hint="eastAsia"/>
          <w:szCs w:val="22"/>
          <w:lang w:eastAsia="en-US"/>
        </w:rPr>
        <w:t xml:space="preserve"> oħra</w:t>
      </w:r>
      <w:r w:rsidRPr="00C82843">
        <w:rPr>
          <w:szCs w:val="22"/>
          <w:lang w:eastAsia="en-US"/>
        </w:rPr>
        <w:t xml:space="preserve"> ta’ din il-mediċina (</w:t>
      </w:r>
      <w:r w:rsidR="00544274" w:rsidRPr="00C82843">
        <w:rPr>
          <w:szCs w:val="22"/>
          <w:lang w:eastAsia="en-US"/>
        </w:rPr>
        <w:t xml:space="preserve">imniżżla </w:t>
      </w:r>
      <w:r w:rsidRPr="00C82843">
        <w:rPr>
          <w:szCs w:val="22"/>
          <w:lang w:eastAsia="en-US"/>
        </w:rPr>
        <w:t>fis-sezzjoni</w:t>
      </w:r>
      <w:r w:rsidR="00B810F4" w:rsidRPr="00C82843">
        <w:rPr>
          <w:szCs w:val="22"/>
          <w:lang w:eastAsia="en-US"/>
        </w:rPr>
        <w:t> </w:t>
      </w:r>
      <w:r w:rsidRPr="00C82843">
        <w:rPr>
          <w:szCs w:val="22"/>
          <w:lang w:eastAsia="en-US"/>
        </w:rPr>
        <w:t>6)</w:t>
      </w:r>
      <w:r w:rsidRPr="00C82843">
        <w:rPr>
          <w:szCs w:val="22"/>
        </w:rPr>
        <w:t>.</w:t>
      </w:r>
    </w:p>
    <w:p w14:paraId="4052E060" w14:textId="77777777" w:rsidR="00EB1A30" w:rsidRPr="00C82843" w:rsidRDefault="00EB1A30" w:rsidP="000E75AC">
      <w:pPr>
        <w:numPr>
          <w:ilvl w:val="0"/>
          <w:numId w:val="4"/>
        </w:numPr>
        <w:tabs>
          <w:tab w:val="clear" w:pos="0"/>
          <w:tab w:val="clear" w:pos="567"/>
        </w:tabs>
        <w:spacing w:line="240" w:lineRule="auto"/>
        <w:ind w:left="567" w:hanging="567"/>
        <w:rPr>
          <w:szCs w:val="22"/>
        </w:rPr>
      </w:pPr>
      <w:r w:rsidRPr="00C82843">
        <w:rPr>
          <w:szCs w:val="22"/>
          <w:lang w:eastAsia="en-US"/>
        </w:rPr>
        <w:t>J</w:t>
      </w:r>
      <w:r w:rsidRPr="00C82843">
        <w:rPr>
          <w:rFonts w:hint="eastAsia"/>
          <w:szCs w:val="22"/>
          <w:lang w:eastAsia="en-US"/>
        </w:rPr>
        <w:t xml:space="preserve">ekk għandek </w:t>
      </w:r>
      <w:r w:rsidRPr="00C82843">
        <w:rPr>
          <w:szCs w:val="22"/>
        </w:rPr>
        <w:t xml:space="preserve">jew kellek fil-passat </w:t>
      </w:r>
      <w:r w:rsidRPr="00C82843">
        <w:rPr>
          <w:rFonts w:hint="eastAsia"/>
          <w:szCs w:val="22"/>
          <w:lang w:eastAsia="en-US"/>
        </w:rPr>
        <w:t xml:space="preserve">problemi respiratorji bħal ażżma, bronkite </w:t>
      </w:r>
      <w:r w:rsidRPr="00C82843">
        <w:rPr>
          <w:szCs w:val="22"/>
        </w:rPr>
        <w:t>ostruttiva severa fit-tul (marda severa tal-pulmun li tista’ tikkawża tħarħir, diffikultà biex tieħu n-nifs u/jew sogħla li ddum biha,</w:t>
      </w:r>
      <w:r w:rsidRPr="00C82843">
        <w:rPr>
          <w:rFonts w:hint="eastAsia"/>
          <w:szCs w:val="22"/>
          <w:lang w:eastAsia="en-US"/>
        </w:rPr>
        <w:t xml:space="preserve"> jew tipi oħra ta</w:t>
      </w:r>
      <w:r w:rsidRPr="00C82843">
        <w:rPr>
          <w:rFonts w:hint="eastAsia"/>
          <w:szCs w:val="22"/>
          <w:lang w:eastAsia="en-US"/>
        </w:rPr>
        <w:t>’</w:t>
      </w:r>
      <w:r w:rsidRPr="00C82843">
        <w:rPr>
          <w:szCs w:val="22"/>
          <w:lang w:eastAsia="en-US"/>
        </w:rPr>
        <w:t xml:space="preserve"> problemi bin-nifs.</w:t>
      </w:r>
    </w:p>
    <w:p w14:paraId="46768ABB" w14:textId="77777777" w:rsidR="00EB1A30" w:rsidRPr="00C82843" w:rsidRDefault="00EB1A30" w:rsidP="000E75AC">
      <w:pPr>
        <w:numPr>
          <w:ilvl w:val="0"/>
          <w:numId w:val="4"/>
        </w:numPr>
        <w:tabs>
          <w:tab w:val="clear" w:pos="0"/>
          <w:tab w:val="clear" w:pos="567"/>
        </w:tabs>
        <w:spacing w:line="240" w:lineRule="auto"/>
        <w:ind w:left="567" w:hanging="567"/>
        <w:rPr>
          <w:szCs w:val="22"/>
        </w:rPr>
      </w:pPr>
      <w:r w:rsidRPr="00C82843">
        <w:rPr>
          <w:szCs w:val="22"/>
          <w:lang w:val="en-GB"/>
        </w:rPr>
        <w:t>J</w:t>
      </w:r>
      <w:r w:rsidRPr="00C82843">
        <w:rPr>
          <w:szCs w:val="22"/>
        </w:rPr>
        <w:t xml:space="preserve">ekk għandek </w:t>
      </w:r>
      <w:r w:rsidRPr="00C82843">
        <w:rPr>
          <w:i/>
          <w:szCs w:val="22"/>
        </w:rPr>
        <w:t>hay fever</w:t>
      </w:r>
      <w:r w:rsidRPr="00C82843">
        <w:rPr>
          <w:szCs w:val="22"/>
        </w:rPr>
        <w:t xml:space="preserve"> severa.</w:t>
      </w:r>
    </w:p>
    <w:p w14:paraId="4CB50931" w14:textId="77777777" w:rsidR="00EB1A30" w:rsidRPr="00C82843" w:rsidRDefault="00EB1A30" w:rsidP="000E75AC">
      <w:pPr>
        <w:numPr>
          <w:ilvl w:val="0"/>
          <w:numId w:val="4"/>
        </w:numPr>
        <w:tabs>
          <w:tab w:val="clear" w:pos="0"/>
          <w:tab w:val="clear" w:pos="567"/>
        </w:tabs>
        <w:spacing w:line="240" w:lineRule="auto"/>
        <w:ind w:left="567" w:hanging="567"/>
        <w:rPr>
          <w:szCs w:val="22"/>
        </w:rPr>
      </w:pPr>
      <w:r w:rsidRPr="00C82843">
        <w:rPr>
          <w:szCs w:val="22"/>
          <w:lang w:eastAsia="en-US"/>
        </w:rPr>
        <w:t>Jekk g</w:t>
      </w:r>
      <w:r w:rsidRPr="00C82843">
        <w:rPr>
          <w:rFonts w:hint="eastAsia"/>
          <w:szCs w:val="22"/>
          <w:lang w:eastAsia="en-US"/>
        </w:rPr>
        <w:t>ħ</w:t>
      </w:r>
      <w:r w:rsidRPr="00C82843">
        <w:rPr>
          <w:szCs w:val="22"/>
          <w:lang w:eastAsia="en-US"/>
        </w:rPr>
        <w:t>andek rata ta’ ta</w:t>
      </w:r>
      <w:r w:rsidRPr="00C82843">
        <w:rPr>
          <w:rFonts w:hint="eastAsia"/>
          <w:szCs w:val="22"/>
          <w:lang w:eastAsia="en-US"/>
        </w:rPr>
        <w:t>ħ</w:t>
      </w:r>
      <w:r w:rsidRPr="00C82843">
        <w:rPr>
          <w:szCs w:val="22"/>
          <w:lang w:eastAsia="en-US"/>
        </w:rPr>
        <w:t xml:space="preserve">bit tal-qalb baxxa, insuffiċjenza tal-qalb jew disturbi bir-ritmu tal-qalb </w:t>
      </w:r>
      <w:r w:rsidRPr="00C82843">
        <w:rPr>
          <w:szCs w:val="22"/>
        </w:rPr>
        <w:t>(taħbit tal-qalb irregolari)</w:t>
      </w:r>
      <w:r w:rsidRPr="00C82843">
        <w:rPr>
          <w:szCs w:val="22"/>
          <w:lang w:eastAsia="en-US"/>
        </w:rPr>
        <w:t>.</w:t>
      </w:r>
    </w:p>
    <w:p w14:paraId="582E6DCC" w14:textId="77777777" w:rsidR="00EB1A30" w:rsidRPr="00C82843" w:rsidRDefault="00EB1A30" w:rsidP="000E75AC">
      <w:pPr>
        <w:numPr>
          <w:ilvl w:val="0"/>
          <w:numId w:val="4"/>
        </w:numPr>
        <w:tabs>
          <w:tab w:val="clear" w:pos="0"/>
          <w:tab w:val="clear" w:pos="567"/>
        </w:tabs>
        <w:spacing w:line="240" w:lineRule="auto"/>
        <w:ind w:left="567" w:hanging="567"/>
        <w:rPr>
          <w:szCs w:val="22"/>
        </w:rPr>
      </w:pPr>
      <w:r w:rsidRPr="00C82843">
        <w:rPr>
          <w:szCs w:val="22"/>
          <w:lang w:eastAsia="en-US"/>
        </w:rPr>
        <w:t xml:space="preserve">Jekk </w:t>
      </w:r>
      <w:r w:rsidRPr="00C82843">
        <w:rPr>
          <w:rFonts w:hint="eastAsia"/>
          <w:szCs w:val="22"/>
          <w:lang w:eastAsia="en-US"/>
        </w:rPr>
        <w:t>għandek</w:t>
      </w:r>
      <w:r w:rsidRPr="00C82843">
        <w:rPr>
          <w:szCs w:val="22"/>
          <w:lang w:eastAsia="en-US"/>
        </w:rPr>
        <w:t xml:space="preserve"> aċidu żejjed fid-demm </w:t>
      </w:r>
      <w:r w:rsidRPr="00C82843">
        <w:rPr>
          <w:rFonts w:hint="eastAsia"/>
          <w:szCs w:val="22"/>
          <w:lang w:eastAsia="en-US"/>
        </w:rPr>
        <w:t>tiegħek</w:t>
      </w:r>
      <w:r w:rsidRPr="00C82843">
        <w:rPr>
          <w:szCs w:val="22"/>
          <w:lang w:eastAsia="en-US"/>
        </w:rPr>
        <w:t xml:space="preserve"> (kondizzjoni li </w:t>
      </w:r>
      <w:r w:rsidRPr="00C82843">
        <w:rPr>
          <w:rFonts w:hint="eastAsia"/>
          <w:szCs w:val="22"/>
          <w:lang w:eastAsia="en-US"/>
        </w:rPr>
        <w:t>tissejjaħ</w:t>
      </w:r>
      <w:r w:rsidRPr="00C82843">
        <w:rPr>
          <w:szCs w:val="22"/>
          <w:lang w:eastAsia="en-US"/>
        </w:rPr>
        <w:t xml:space="preserve"> aċidożi iperklorimika).</w:t>
      </w:r>
    </w:p>
    <w:p w14:paraId="08371284" w14:textId="77777777" w:rsidR="00EB1A30" w:rsidRPr="00C82843" w:rsidRDefault="00EB1A30" w:rsidP="000E75AC">
      <w:pPr>
        <w:numPr>
          <w:ilvl w:val="0"/>
          <w:numId w:val="4"/>
        </w:numPr>
        <w:tabs>
          <w:tab w:val="clear" w:pos="0"/>
          <w:tab w:val="clear" w:pos="567"/>
        </w:tabs>
        <w:spacing w:line="240" w:lineRule="auto"/>
        <w:ind w:left="567" w:hanging="567"/>
        <w:rPr>
          <w:szCs w:val="22"/>
          <w:lang w:val="en-US" w:eastAsia="en-US"/>
        </w:rPr>
      </w:pPr>
      <w:r w:rsidRPr="00C82843">
        <w:rPr>
          <w:szCs w:val="22"/>
          <w:lang w:val="it-IT" w:eastAsia="en-US"/>
        </w:rPr>
        <w:t>J</w:t>
      </w:r>
      <w:proofErr w:type="spellStart"/>
      <w:r w:rsidRPr="00C82843">
        <w:rPr>
          <w:szCs w:val="22"/>
          <w:lang w:val="en-US" w:eastAsia="en-US"/>
        </w:rPr>
        <w:t>ekk</w:t>
      </w:r>
      <w:proofErr w:type="spellEnd"/>
      <w:r w:rsidRPr="00C82843">
        <w:rPr>
          <w:szCs w:val="22"/>
          <w:lang w:val="en-US" w:eastAsia="en-US"/>
        </w:rPr>
        <w:t xml:space="preserve"> </w:t>
      </w:r>
      <w:proofErr w:type="spellStart"/>
      <w:r w:rsidRPr="00C82843">
        <w:rPr>
          <w:szCs w:val="22"/>
          <w:lang w:val="en-US" w:eastAsia="en-US"/>
        </w:rPr>
        <w:t>għandek</w:t>
      </w:r>
      <w:proofErr w:type="spellEnd"/>
      <w:r w:rsidRPr="00C82843">
        <w:rPr>
          <w:szCs w:val="22"/>
          <w:lang w:val="en-US" w:eastAsia="en-US"/>
        </w:rPr>
        <w:t xml:space="preserve"> </w:t>
      </w:r>
      <w:proofErr w:type="spellStart"/>
      <w:r w:rsidRPr="00C82843">
        <w:rPr>
          <w:szCs w:val="22"/>
          <w:lang w:val="en-US" w:eastAsia="en-US"/>
        </w:rPr>
        <w:t>problemi</w:t>
      </w:r>
      <w:proofErr w:type="spellEnd"/>
      <w:r w:rsidRPr="00C82843">
        <w:rPr>
          <w:szCs w:val="22"/>
          <w:lang w:val="en-US" w:eastAsia="en-US"/>
        </w:rPr>
        <w:t xml:space="preserve"> </w:t>
      </w:r>
      <w:proofErr w:type="spellStart"/>
      <w:r w:rsidRPr="00C82843">
        <w:rPr>
          <w:szCs w:val="22"/>
          <w:lang w:val="en-US" w:eastAsia="en-US"/>
        </w:rPr>
        <w:t>severi</w:t>
      </w:r>
      <w:proofErr w:type="spellEnd"/>
      <w:r w:rsidRPr="00C82843">
        <w:rPr>
          <w:szCs w:val="22"/>
          <w:lang w:val="en-US" w:eastAsia="en-US"/>
        </w:rPr>
        <w:t xml:space="preserve"> </w:t>
      </w:r>
      <w:proofErr w:type="spellStart"/>
      <w:r w:rsidRPr="00C82843">
        <w:rPr>
          <w:szCs w:val="22"/>
          <w:lang w:val="en-US" w:eastAsia="en-US"/>
        </w:rPr>
        <w:t>tal-kliewi</w:t>
      </w:r>
      <w:proofErr w:type="spellEnd"/>
      <w:r w:rsidRPr="00C82843">
        <w:rPr>
          <w:szCs w:val="22"/>
          <w:lang w:val="en-US" w:eastAsia="en-US"/>
        </w:rPr>
        <w:t>.</w:t>
      </w:r>
    </w:p>
    <w:p w14:paraId="43CDF88B" w14:textId="77777777" w:rsidR="00EB1A30" w:rsidRPr="00C82843" w:rsidRDefault="00EB1A30" w:rsidP="000E75AC">
      <w:pPr>
        <w:tabs>
          <w:tab w:val="clear" w:pos="567"/>
        </w:tabs>
        <w:spacing w:line="240" w:lineRule="auto"/>
        <w:ind w:right="-2"/>
        <w:rPr>
          <w:szCs w:val="22"/>
          <w:lang w:val="en-US" w:eastAsia="en-US"/>
        </w:rPr>
      </w:pPr>
    </w:p>
    <w:p w14:paraId="4FC4B4E0" w14:textId="77777777" w:rsidR="00EB1A30" w:rsidRPr="00C82843" w:rsidRDefault="00EB1A30" w:rsidP="000E75AC">
      <w:pPr>
        <w:keepNext/>
        <w:tabs>
          <w:tab w:val="clear" w:pos="567"/>
        </w:tabs>
        <w:suppressAutoHyphens w:val="0"/>
        <w:spacing w:line="240" w:lineRule="auto"/>
        <w:ind w:right="-2"/>
        <w:rPr>
          <w:rFonts w:eastAsia="Times New Roman"/>
          <w:b/>
          <w:szCs w:val="22"/>
          <w:lang w:val="en-US" w:eastAsia="en-US"/>
        </w:rPr>
      </w:pPr>
      <w:r w:rsidRPr="00C82843">
        <w:rPr>
          <w:b/>
          <w:szCs w:val="22"/>
        </w:rPr>
        <w:t>Twissijiet u prekawzjonijiet</w:t>
      </w:r>
    </w:p>
    <w:p w14:paraId="485BE10C" w14:textId="77777777" w:rsidR="00EB1A30" w:rsidRPr="00C82843" w:rsidRDefault="00EB1A30" w:rsidP="000E75AC">
      <w:pPr>
        <w:tabs>
          <w:tab w:val="clear" w:pos="567"/>
        </w:tabs>
        <w:spacing w:line="240" w:lineRule="auto"/>
        <w:ind w:right="-2"/>
        <w:rPr>
          <w:szCs w:val="22"/>
        </w:rPr>
      </w:pPr>
      <w:r w:rsidRPr="00C82843">
        <w:rPr>
          <w:szCs w:val="22"/>
        </w:rPr>
        <w:t>Uża AZARGA biss biex tqattar ’għajnejk.</w:t>
      </w:r>
    </w:p>
    <w:p w14:paraId="07D563E0" w14:textId="77777777" w:rsidR="00EB1A30" w:rsidRPr="00C82843" w:rsidRDefault="00EB1A30" w:rsidP="000E75AC">
      <w:pPr>
        <w:tabs>
          <w:tab w:val="clear" w:pos="567"/>
        </w:tabs>
        <w:spacing w:line="240" w:lineRule="auto"/>
        <w:ind w:right="-2"/>
        <w:rPr>
          <w:szCs w:val="22"/>
        </w:rPr>
      </w:pPr>
    </w:p>
    <w:p w14:paraId="20654C0A" w14:textId="77777777" w:rsidR="00EB1A30" w:rsidRPr="00C82843" w:rsidRDefault="00EB1A30" w:rsidP="000E75AC">
      <w:pPr>
        <w:tabs>
          <w:tab w:val="clear" w:pos="567"/>
        </w:tabs>
        <w:spacing w:line="240" w:lineRule="auto"/>
        <w:ind w:right="-2"/>
        <w:rPr>
          <w:szCs w:val="22"/>
        </w:rPr>
      </w:pPr>
      <w:r w:rsidRPr="00C82843">
        <w:rPr>
          <w:szCs w:val="22"/>
        </w:rPr>
        <w:t>Jekk iseħħu sinjali ta’ reazzjonijiet serji jew sensittività eċċessiva, waqqaf l-użu ta’ dan il-prodott u kellem lit-tabib tiegħek.</w:t>
      </w:r>
    </w:p>
    <w:p w14:paraId="6922CFEE" w14:textId="77777777" w:rsidR="00EB1A30" w:rsidRPr="00C82843" w:rsidRDefault="00EB1A30" w:rsidP="000E75AC">
      <w:pPr>
        <w:tabs>
          <w:tab w:val="clear" w:pos="567"/>
        </w:tabs>
        <w:spacing w:line="240" w:lineRule="auto"/>
        <w:ind w:right="-2"/>
        <w:rPr>
          <w:szCs w:val="22"/>
        </w:rPr>
      </w:pPr>
    </w:p>
    <w:p w14:paraId="778FD56B" w14:textId="77777777" w:rsidR="00EB1A30" w:rsidRPr="00C82843" w:rsidRDefault="00EB1A30" w:rsidP="000E75AC">
      <w:pPr>
        <w:keepNext/>
        <w:tabs>
          <w:tab w:val="clear" w:pos="567"/>
        </w:tabs>
        <w:suppressAutoHyphens w:val="0"/>
        <w:spacing w:line="240" w:lineRule="auto"/>
        <w:ind w:right="-2"/>
        <w:rPr>
          <w:szCs w:val="22"/>
        </w:rPr>
      </w:pPr>
      <w:r w:rsidRPr="00C82843">
        <w:rPr>
          <w:szCs w:val="22"/>
        </w:rPr>
        <w:lastRenderedPageBreak/>
        <w:t>Kellem lit-tabib jew lill-ispiżjar tiegħek qabel tuża AZARGA jekk għandek jew kellek fil-passat:</w:t>
      </w:r>
    </w:p>
    <w:p w14:paraId="63FB62A7" w14:textId="77777777" w:rsidR="00EB1A30" w:rsidRPr="00C82843" w:rsidRDefault="00EB1A30" w:rsidP="000E75AC">
      <w:pPr>
        <w:numPr>
          <w:ilvl w:val="0"/>
          <w:numId w:val="6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2"/>
        </w:rPr>
      </w:pPr>
      <w:r w:rsidRPr="00C82843">
        <w:rPr>
          <w:szCs w:val="22"/>
        </w:rPr>
        <w:t>marda tal-koronarji tal-qalb (sintomi jistgħu jinkludu uġigħ fis-sider jew tagħfis, qtugħ ta’ nifs jew tifga), insuffiċjenza tal-qalb</w:t>
      </w:r>
      <w:r w:rsidRPr="00C82843">
        <w:rPr>
          <w:szCs w:val="22"/>
          <w:lang w:eastAsia="ko-KR"/>
        </w:rPr>
        <w:t>, pressjoni tad-demm baxxa,</w:t>
      </w:r>
    </w:p>
    <w:p w14:paraId="3E049961" w14:textId="77777777" w:rsidR="00EB1A30" w:rsidRPr="00C82843" w:rsidRDefault="00EB1A30" w:rsidP="000E75AC">
      <w:pPr>
        <w:numPr>
          <w:ilvl w:val="0"/>
          <w:numId w:val="6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2"/>
        </w:rPr>
      </w:pPr>
      <w:r w:rsidRPr="00C82843">
        <w:rPr>
          <w:szCs w:val="22"/>
        </w:rPr>
        <w:t>disturbi fir-rata tal-qalb bħal qalb tħabbat bil-mod.</w:t>
      </w:r>
    </w:p>
    <w:p w14:paraId="517CE99E" w14:textId="77777777" w:rsidR="00EB1A30" w:rsidRPr="00C82843" w:rsidRDefault="00EB1A30" w:rsidP="000E75AC">
      <w:pPr>
        <w:numPr>
          <w:ilvl w:val="0"/>
          <w:numId w:val="6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2"/>
        </w:rPr>
      </w:pPr>
      <w:r w:rsidRPr="00C82843">
        <w:rPr>
          <w:szCs w:val="22"/>
        </w:rPr>
        <w:t>problemi fin-nifs, ażżma jew marda ostruttiva kronika tal-pulmun</w:t>
      </w:r>
    </w:p>
    <w:p w14:paraId="401B21E6" w14:textId="77777777" w:rsidR="00EB1A30" w:rsidRPr="00C82843" w:rsidRDefault="00EB1A30" w:rsidP="000E75AC">
      <w:pPr>
        <w:numPr>
          <w:ilvl w:val="0"/>
          <w:numId w:val="6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2"/>
        </w:rPr>
      </w:pPr>
      <w:r w:rsidRPr="00C82843">
        <w:rPr>
          <w:szCs w:val="22"/>
        </w:rPr>
        <w:t>marda ta’ ċirkolazzjoni ħażina tad-demm (bħal marda ta’ Raynaud jew sindrome ta’ Raynaud)</w:t>
      </w:r>
    </w:p>
    <w:p w14:paraId="6BF043AD" w14:textId="77777777" w:rsidR="00EB1A30" w:rsidRPr="00C82843" w:rsidRDefault="00EB1A30" w:rsidP="000E75AC">
      <w:pPr>
        <w:numPr>
          <w:ilvl w:val="0"/>
          <w:numId w:val="6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2"/>
        </w:rPr>
      </w:pPr>
      <w:r w:rsidRPr="00C82843">
        <w:rPr>
          <w:szCs w:val="22"/>
        </w:rPr>
        <w:t>dijabete</w:t>
      </w:r>
      <w:bookmarkStart w:id="106" w:name="OLE_LINK6"/>
      <w:bookmarkStart w:id="107" w:name="OLE_LINK5"/>
      <w:r w:rsidRPr="00C82843">
        <w:rPr>
          <w:szCs w:val="22"/>
        </w:rPr>
        <w:t xml:space="preserve"> peress li timolol jista’ jgħatti sinjali u sintomi </w:t>
      </w:r>
      <w:bookmarkEnd w:id="106"/>
      <w:bookmarkEnd w:id="107"/>
      <w:r w:rsidRPr="00C82843">
        <w:rPr>
          <w:szCs w:val="22"/>
        </w:rPr>
        <w:t>ta’ zokkar baxx fid-demm</w:t>
      </w:r>
    </w:p>
    <w:p w14:paraId="7B613CDB" w14:textId="77777777" w:rsidR="00EB1A30" w:rsidRPr="00C82843" w:rsidRDefault="00EB1A30" w:rsidP="000E75AC">
      <w:pPr>
        <w:numPr>
          <w:ilvl w:val="0"/>
          <w:numId w:val="6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2"/>
          <w:lang w:val="it-IT"/>
        </w:rPr>
      </w:pPr>
      <w:r w:rsidRPr="00C82843">
        <w:rPr>
          <w:szCs w:val="22"/>
        </w:rPr>
        <w:t>attività żejda tal-glandola tat-tirojde peress li timolol jista’ jgħatti sinjali u sintomi ta’ marda tat-tirojde</w:t>
      </w:r>
    </w:p>
    <w:p w14:paraId="5C6884E2" w14:textId="77777777" w:rsidR="00EB1A30" w:rsidRPr="00C82843" w:rsidRDefault="00EB1A30" w:rsidP="000E75AC">
      <w:pPr>
        <w:numPr>
          <w:ilvl w:val="0"/>
          <w:numId w:val="6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2"/>
        </w:rPr>
      </w:pPr>
      <w:r w:rsidRPr="00C82843">
        <w:rPr>
          <w:szCs w:val="22"/>
          <w:lang w:val="es-ES"/>
        </w:rPr>
        <w:t>dg</w:t>
      </w:r>
      <w:r w:rsidRPr="00C82843">
        <w:rPr>
          <w:rFonts w:hint="eastAsia"/>
          <w:szCs w:val="22"/>
          <w:lang w:val="es-ES"/>
        </w:rPr>
        <w:t>ħ</w:t>
      </w:r>
      <w:proofErr w:type="spellStart"/>
      <w:r w:rsidRPr="00C82843">
        <w:rPr>
          <w:szCs w:val="22"/>
          <w:lang w:val="es-ES"/>
        </w:rPr>
        <w:t>ufija</w:t>
      </w:r>
      <w:proofErr w:type="spellEnd"/>
      <w:r w:rsidRPr="00C82843">
        <w:rPr>
          <w:szCs w:val="22"/>
          <w:lang w:val="es-ES"/>
        </w:rPr>
        <w:t xml:space="preserve"> fil-</w:t>
      </w:r>
      <w:proofErr w:type="spellStart"/>
      <w:r w:rsidRPr="00C82843">
        <w:rPr>
          <w:szCs w:val="22"/>
          <w:lang w:val="es-ES"/>
        </w:rPr>
        <w:t>muskoli</w:t>
      </w:r>
      <w:proofErr w:type="spellEnd"/>
      <w:r w:rsidRPr="00C82843">
        <w:rPr>
          <w:szCs w:val="22"/>
          <w:lang w:val="es-ES"/>
        </w:rPr>
        <w:t xml:space="preserve"> (</w:t>
      </w:r>
      <w:proofErr w:type="spellStart"/>
      <w:r w:rsidRPr="00C82843">
        <w:rPr>
          <w:szCs w:val="22"/>
          <w:lang w:val="es-ES"/>
        </w:rPr>
        <w:t>mijastenija</w:t>
      </w:r>
      <w:proofErr w:type="spellEnd"/>
      <w:r w:rsidRPr="00C82843">
        <w:rPr>
          <w:szCs w:val="22"/>
          <w:lang w:val="es-ES"/>
        </w:rPr>
        <w:t xml:space="preserve"> </w:t>
      </w:r>
      <w:proofErr w:type="spellStart"/>
      <w:r w:rsidRPr="00C82843">
        <w:rPr>
          <w:szCs w:val="22"/>
          <w:lang w:val="es-ES"/>
        </w:rPr>
        <w:t>gravis</w:t>
      </w:r>
      <w:proofErr w:type="spellEnd"/>
      <w:r w:rsidRPr="00C82843">
        <w:rPr>
          <w:szCs w:val="22"/>
          <w:lang w:val="es-ES"/>
        </w:rPr>
        <w:t>)</w:t>
      </w:r>
    </w:p>
    <w:p w14:paraId="30BEBE86" w14:textId="77777777" w:rsidR="00EB1A30" w:rsidRPr="00C82843" w:rsidRDefault="00EB1A30" w:rsidP="000E75AC">
      <w:pPr>
        <w:numPr>
          <w:ilvl w:val="0"/>
          <w:numId w:val="6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2"/>
        </w:rPr>
      </w:pPr>
      <w:r w:rsidRPr="00C82843">
        <w:rPr>
          <w:szCs w:val="22"/>
        </w:rPr>
        <w:t>qabel tagħmel xi operazzjoni għid lit-tabib tiegħek li qed tuża AZARGA peress li timolol jista’ jbiddel l-effetti ta’ ċertu mediċini użati waqt il-loppju</w:t>
      </w:r>
    </w:p>
    <w:p w14:paraId="209FEE27" w14:textId="658B7C91" w:rsidR="00EB1A30" w:rsidRPr="00C82843" w:rsidRDefault="00EB1A30" w:rsidP="000E75AC">
      <w:pPr>
        <w:numPr>
          <w:ilvl w:val="0"/>
          <w:numId w:val="6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2"/>
          <w:lang w:eastAsia="ko-KR"/>
        </w:rPr>
      </w:pPr>
      <w:r w:rsidRPr="00C82843">
        <w:rPr>
          <w:szCs w:val="22"/>
        </w:rPr>
        <w:t xml:space="preserve">jekk għandek passat ta’ atopija (tendenza li tiżviluppa reazzjoni allerġika) u reazzjonijiet allerġiċi severi inti tista’ tkun aktar sensittiv għall-iżvilupp ta’ reazzjoni allerġika waqt li qed tuża AZARGA u adrenaline jista’ ma jkunx daqshekk effettiv biex jikkura reazzjoni allerġika. Meta tirċievi xi </w:t>
      </w:r>
      <w:r w:rsidR="00C57DAA" w:rsidRPr="003E7A4A">
        <w:rPr>
          <w:szCs w:val="22"/>
        </w:rPr>
        <w:t>trattamenti</w:t>
      </w:r>
      <w:r w:rsidR="00C57DAA" w:rsidRPr="00C82843">
        <w:rPr>
          <w:szCs w:val="22"/>
        </w:rPr>
        <w:t xml:space="preserve"> </w:t>
      </w:r>
      <w:r w:rsidRPr="00C82843">
        <w:rPr>
          <w:szCs w:val="22"/>
        </w:rPr>
        <w:t>oħra, jekk jogħġbok, għid lit-tabib jew lill-infermier li qed tieħu AZARGA.</w:t>
      </w:r>
    </w:p>
    <w:p w14:paraId="32800EFB" w14:textId="77777777" w:rsidR="00EB1A30" w:rsidRPr="00C82843" w:rsidRDefault="00EB1A30" w:rsidP="000E75AC">
      <w:pPr>
        <w:numPr>
          <w:ilvl w:val="0"/>
          <w:numId w:val="6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2"/>
          <w:lang w:eastAsia="ko-KR"/>
        </w:rPr>
      </w:pPr>
      <w:r w:rsidRPr="00C82843">
        <w:rPr>
          <w:szCs w:val="22"/>
          <w:lang w:eastAsia="ko-KR"/>
        </w:rPr>
        <w:t>jekk għandek problemi tal-fwied</w:t>
      </w:r>
      <w:r w:rsidRPr="00C82843">
        <w:rPr>
          <w:szCs w:val="22"/>
        </w:rPr>
        <w:t>.</w:t>
      </w:r>
    </w:p>
    <w:p w14:paraId="75CB9197" w14:textId="77777777" w:rsidR="00EB1A30" w:rsidRPr="00C82843" w:rsidRDefault="00EB1A30" w:rsidP="000E75AC">
      <w:pPr>
        <w:numPr>
          <w:ilvl w:val="0"/>
          <w:numId w:val="6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2"/>
        </w:rPr>
      </w:pPr>
      <w:r w:rsidRPr="00C82843">
        <w:rPr>
          <w:szCs w:val="22"/>
          <w:lang w:eastAsia="ko-KR"/>
        </w:rPr>
        <w:t>jekk għandek għajnejn xotti jew</w:t>
      </w:r>
      <w:r w:rsidRPr="00C82843">
        <w:rPr>
          <w:szCs w:val="22"/>
        </w:rPr>
        <w:t xml:space="preserve"> p</w:t>
      </w:r>
      <w:r w:rsidRPr="00C82843">
        <w:rPr>
          <w:szCs w:val="22"/>
          <w:lang w:eastAsia="ko-KR"/>
        </w:rPr>
        <w:t>roblemi tal-k</w:t>
      </w:r>
      <w:r w:rsidRPr="00C82843">
        <w:rPr>
          <w:szCs w:val="22"/>
        </w:rPr>
        <w:t>orneja.</w:t>
      </w:r>
    </w:p>
    <w:p w14:paraId="65C2FBD0" w14:textId="77777777" w:rsidR="00B832E4" w:rsidRPr="00C82843" w:rsidRDefault="00EB1A30" w:rsidP="003E7A4A">
      <w:pPr>
        <w:pStyle w:val="ListParagraph"/>
        <w:numPr>
          <w:ilvl w:val="0"/>
          <w:numId w:val="18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C82843">
        <w:rPr>
          <w:szCs w:val="22"/>
        </w:rPr>
        <w:t>jekk għandek problemi fil-kliewi tiegħek.</w:t>
      </w:r>
    </w:p>
    <w:p w14:paraId="04433F45" w14:textId="39EFA914" w:rsidR="00B832E4" w:rsidRPr="00C82843" w:rsidRDefault="00B832E4" w:rsidP="003E7A4A">
      <w:pPr>
        <w:pStyle w:val="ListParagraph"/>
        <w:numPr>
          <w:ilvl w:val="0"/>
          <w:numId w:val="18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bookmarkStart w:id="108" w:name="_Hlk108508850"/>
      <w:r w:rsidRPr="00C82843">
        <w:rPr>
          <w:szCs w:val="22"/>
        </w:rPr>
        <w:t>jekk qatt kellek raxx gravi fuq il-ġilda jew qxur fil-ġilda, infafet u/jew ulċeri fil-ħalq wara li tuża AZARGA jew mediċini relatati oħrajn.</w:t>
      </w:r>
    </w:p>
    <w:p w14:paraId="22DEF257" w14:textId="77777777" w:rsidR="00B832E4" w:rsidRPr="00C82843" w:rsidRDefault="00B832E4" w:rsidP="00B832E4">
      <w:pPr>
        <w:tabs>
          <w:tab w:val="clear" w:pos="567"/>
        </w:tabs>
        <w:spacing w:line="240" w:lineRule="auto"/>
        <w:ind w:left="567" w:hanging="567"/>
        <w:rPr>
          <w:szCs w:val="22"/>
        </w:rPr>
      </w:pPr>
    </w:p>
    <w:p w14:paraId="5E03B6E4" w14:textId="10A7D20F" w:rsidR="00B832E4" w:rsidRPr="00C82843" w:rsidRDefault="00B832E4" w:rsidP="00B832E4">
      <w:pPr>
        <w:keepNext/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C82843">
        <w:rPr>
          <w:szCs w:val="22"/>
        </w:rPr>
        <w:t>Oqgħod attent ħafna meta tuża AZARGA:</w:t>
      </w:r>
    </w:p>
    <w:p w14:paraId="4F8C2703" w14:textId="65128736" w:rsidR="00B832E4" w:rsidRPr="00C82843" w:rsidRDefault="00B832E4" w:rsidP="00B832E4">
      <w:pPr>
        <w:tabs>
          <w:tab w:val="clear" w:pos="567"/>
        </w:tabs>
        <w:spacing w:line="240" w:lineRule="auto"/>
        <w:rPr>
          <w:szCs w:val="22"/>
        </w:rPr>
      </w:pPr>
      <w:r w:rsidRPr="00C82843">
        <w:rPr>
          <w:szCs w:val="22"/>
        </w:rPr>
        <w:t>Kienu rrappurtati reazzjonijiet serji fil-ġilda fosthom is-sindrome ta’ Stevens-Johnson u n-nekroliżi epidermali tossika b’rabta ma’ trattament bi brinzolamide. Ieqaf uża AZARGA u fittex minnufih parir mediku jekk tinnota xi wieħed mis-sintomi relatati mar-reazzjonijiet serji fil-ġilda deskritti f’sezzjoni 4</w:t>
      </w:r>
      <w:bookmarkEnd w:id="108"/>
      <w:r w:rsidRPr="00C82843">
        <w:rPr>
          <w:szCs w:val="22"/>
        </w:rPr>
        <w:t>.</w:t>
      </w:r>
    </w:p>
    <w:p w14:paraId="3604EFFE" w14:textId="77777777" w:rsidR="00EB1A30" w:rsidRPr="00C82843" w:rsidRDefault="00EB1A30" w:rsidP="000E75AC">
      <w:pPr>
        <w:tabs>
          <w:tab w:val="clear" w:pos="567"/>
          <w:tab w:val="left" w:pos="0"/>
        </w:tabs>
        <w:spacing w:line="240" w:lineRule="auto"/>
        <w:rPr>
          <w:szCs w:val="22"/>
          <w:lang w:eastAsia="ko-KR"/>
        </w:rPr>
      </w:pPr>
    </w:p>
    <w:p w14:paraId="7677A8F4" w14:textId="77777777" w:rsidR="00EB1A30" w:rsidRPr="00C82843" w:rsidRDefault="00EB1A30" w:rsidP="000E75AC">
      <w:pPr>
        <w:keepNext/>
        <w:tabs>
          <w:tab w:val="clear" w:pos="567"/>
          <w:tab w:val="left" w:pos="0"/>
        </w:tabs>
        <w:suppressAutoHyphens w:val="0"/>
        <w:spacing w:line="240" w:lineRule="auto"/>
        <w:rPr>
          <w:szCs w:val="22"/>
          <w:lang w:eastAsia="ko-KR"/>
        </w:rPr>
      </w:pPr>
      <w:r w:rsidRPr="00C82843">
        <w:rPr>
          <w:b/>
          <w:szCs w:val="22"/>
          <w:lang w:eastAsia="ko-KR"/>
        </w:rPr>
        <w:t>Tfal u adolexxenti</w:t>
      </w:r>
    </w:p>
    <w:p w14:paraId="679995FE" w14:textId="77777777" w:rsidR="00EB1A30" w:rsidRPr="00C82843" w:rsidRDefault="00EB1A30" w:rsidP="000E75AC">
      <w:pPr>
        <w:tabs>
          <w:tab w:val="clear" w:pos="567"/>
          <w:tab w:val="left" w:pos="0"/>
        </w:tabs>
        <w:spacing w:line="240" w:lineRule="auto"/>
        <w:rPr>
          <w:szCs w:val="22"/>
          <w:lang w:eastAsia="en-US"/>
        </w:rPr>
      </w:pPr>
      <w:r w:rsidRPr="00C82843">
        <w:rPr>
          <w:szCs w:val="22"/>
          <w:lang w:eastAsia="ko-KR"/>
        </w:rPr>
        <w:t xml:space="preserve">AZARGA </w:t>
      </w:r>
      <w:r w:rsidRPr="00C82843">
        <w:rPr>
          <w:szCs w:val="22"/>
          <w:lang w:eastAsia="en-US"/>
        </w:rPr>
        <w:t xml:space="preserve">mhux irrakkomandat </w:t>
      </w:r>
      <w:r w:rsidRPr="00C82843">
        <w:rPr>
          <w:rFonts w:hint="eastAsia"/>
          <w:szCs w:val="22"/>
          <w:lang w:eastAsia="en-US"/>
        </w:rPr>
        <w:t>għall-użu</w:t>
      </w:r>
      <w:r w:rsidRPr="00C82843">
        <w:rPr>
          <w:szCs w:val="22"/>
          <w:lang w:eastAsia="en-US"/>
        </w:rPr>
        <w:t xml:space="preserve"> fi tfal u adolexxenti </w:t>
      </w:r>
      <w:r w:rsidRPr="00C82843">
        <w:rPr>
          <w:rFonts w:hint="eastAsia"/>
          <w:szCs w:val="22"/>
          <w:lang w:eastAsia="en-US"/>
        </w:rPr>
        <w:t>taħt</w:t>
      </w:r>
      <w:r w:rsidRPr="00C82843">
        <w:rPr>
          <w:szCs w:val="22"/>
          <w:lang w:eastAsia="en-US"/>
        </w:rPr>
        <w:t xml:space="preserve"> 18-il sena.</w:t>
      </w:r>
    </w:p>
    <w:p w14:paraId="0A1C2D22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14:paraId="75FC2E7D" w14:textId="77777777" w:rsidR="00EB1A30" w:rsidRPr="00C82843" w:rsidRDefault="00EB1A30" w:rsidP="000E75AC">
      <w:pPr>
        <w:keepNext/>
        <w:tabs>
          <w:tab w:val="clear" w:pos="567"/>
        </w:tabs>
        <w:suppressAutoHyphens w:val="0"/>
        <w:spacing w:line="240" w:lineRule="auto"/>
        <w:rPr>
          <w:szCs w:val="22"/>
        </w:rPr>
      </w:pPr>
      <w:r w:rsidRPr="00C82843">
        <w:rPr>
          <w:b/>
          <w:szCs w:val="22"/>
          <w:lang w:eastAsia="en-US"/>
        </w:rPr>
        <w:t>Mediċini o</w:t>
      </w:r>
      <w:r w:rsidRPr="00C82843">
        <w:rPr>
          <w:rFonts w:hint="eastAsia"/>
          <w:b/>
          <w:szCs w:val="22"/>
          <w:lang w:eastAsia="en-US"/>
        </w:rPr>
        <w:t>ħ</w:t>
      </w:r>
      <w:r w:rsidRPr="00C82843">
        <w:rPr>
          <w:b/>
          <w:szCs w:val="22"/>
          <w:lang w:eastAsia="en-US"/>
        </w:rPr>
        <w:t xml:space="preserve">ra u </w:t>
      </w:r>
      <w:r w:rsidRPr="00C82843">
        <w:rPr>
          <w:b/>
          <w:szCs w:val="22"/>
        </w:rPr>
        <w:t>AZARGA</w:t>
      </w:r>
    </w:p>
    <w:p w14:paraId="66907A01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  <w:r w:rsidRPr="00C82843">
        <w:rPr>
          <w:szCs w:val="22"/>
        </w:rPr>
        <w:t xml:space="preserve">Għid lit-tabib jew lill-ispiżjar tiegħek jekk </w:t>
      </w:r>
      <w:r w:rsidR="00544274" w:rsidRPr="00C82843">
        <w:rPr>
          <w:szCs w:val="22"/>
        </w:rPr>
        <w:t xml:space="preserve">qed </w:t>
      </w:r>
      <w:r w:rsidRPr="00C82843">
        <w:rPr>
          <w:szCs w:val="22"/>
        </w:rPr>
        <w:t>tuża, użajt dan l-aħħar jew tista’ tuża xi mediċin</w:t>
      </w:r>
      <w:r w:rsidR="00544274" w:rsidRPr="00C82843">
        <w:rPr>
          <w:szCs w:val="22"/>
        </w:rPr>
        <w:t>i</w:t>
      </w:r>
      <w:r w:rsidRPr="00C82843">
        <w:rPr>
          <w:szCs w:val="22"/>
        </w:rPr>
        <w:t xml:space="preserve"> oħra.</w:t>
      </w:r>
    </w:p>
    <w:p w14:paraId="4FA5574C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</w:p>
    <w:p w14:paraId="1512DDC5" w14:textId="123AE0D0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  <w:r w:rsidRPr="00C82843">
        <w:rPr>
          <w:szCs w:val="22"/>
        </w:rPr>
        <w:t>AZARGA</w:t>
      </w:r>
      <w:r w:rsidRPr="00C82843">
        <w:rPr>
          <w:b/>
          <w:szCs w:val="22"/>
        </w:rPr>
        <w:t xml:space="preserve"> </w:t>
      </w:r>
      <w:r w:rsidRPr="00C82843">
        <w:rPr>
          <w:szCs w:val="22"/>
        </w:rPr>
        <w:t>jista’ jkollu effett, jew jiġi affettwat minn, mediċini oħra li qed tieħu, inkluż qtar għall-għajnejn oħra għa</w:t>
      </w:r>
      <w:r w:rsidR="00C57DAA" w:rsidRPr="003E7A4A">
        <w:rPr>
          <w:szCs w:val="22"/>
        </w:rPr>
        <w:t>t-trattament</w:t>
      </w:r>
      <w:r w:rsidRPr="00C82843">
        <w:rPr>
          <w:szCs w:val="22"/>
        </w:rPr>
        <w:t xml:space="preserve"> tal-glawkoma. Għid lit-tabib tiegħek jekk qiegħed tieħu jew għandek ħsieb li tieħu mediċini biex ibaxxu l-pressjoni bħal parasimpatomimetiċi u guanetidine, jew mediċini oħra għall-qalb inkluż quinidine (użat biex jikkura kondizzjonijiet tal-qalb u xi tipi ta’ malarja), amiodarone jew mediċini oħra biex tikkura problemi fir-ritmu tal-qalb u glycosides biex tikkura insuffiċjenza tal-qalb. Għid lit-tabib tiegħek ukoll jekk qed tieħu jew li bi ħsiebek tieħu mediċini biex jikkuraw id-dijabete, jew biex jikkuraw ulċeri fl-istonku, mediċini kontra l-moffa, kontra l-virusis jew anti-bijotiċi, jew antidepressanti bħal fluoxetine u paroxetine.</w:t>
      </w:r>
    </w:p>
    <w:p w14:paraId="0FD29C45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szCs w:val="22"/>
        </w:rPr>
      </w:pPr>
    </w:p>
    <w:p w14:paraId="1DC1C468" w14:textId="77777777" w:rsidR="00EB1A30" w:rsidRPr="00C82843" w:rsidRDefault="00EB1A30" w:rsidP="000E75AC">
      <w:pPr>
        <w:tabs>
          <w:tab w:val="clear" w:pos="567"/>
        </w:tabs>
        <w:spacing w:line="240" w:lineRule="auto"/>
        <w:ind w:right="-2"/>
        <w:rPr>
          <w:szCs w:val="22"/>
        </w:rPr>
      </w:pPr>
      <w:r w:rsidRPr="00C82843">
        <w:rPr>
          <w:szCs w:val="22"/>
          <w:lang w:eastAsia="en-US"/>
        </w:rPr>
        <w:t xml:space="preserve">Jekk qed </w:t>
      </w:r>
      <w:r w:rsidRPr="00C82843">
        <w:rPr>
          <w:rFonts w:hint="eastAsia"/>
          <w:szCs w:val="22"/>
          <w:lang w:eastAsia="en-US"/>
        </w:rPr>
        <w:t>tieħu</w:t>
      </w:r>
      <w:r w:rsidRPr="00C82843">
        <w:rPr>
          <w:szCs w:val="22"/>
          <w:lang w:eastAsia="en-US"/>
        </w:rPr>
        <w:t xml:space="preserve"> inibitur </w:t>
      </w:r>
      <w:r w:rsidRPr="00C82843">
        <w:rPr>
          <w:rFonts w:hint="eastAsia"/>
          <w:szCs w:val="22"/>
          <w:lang w:eastAsia="en-US"/>
        </w:rPr>
        <w:t>ieħor</w:t>
      </w:r>
      <w:r w:rsidRPr="00C82843">
        <w:rPr>
          <w:szCs w:val="22"/>
          <w:lang w:eastAsia="en-US"/>
        </w:rPr>
        <w:t xml:space="preserve"> ta’ carbonic anhydrase (acetazolamide jew dorzolamide), kellem lit-tabib </w:t>
      </w:r>
      <w:r w:rsidRPr="00C82843">
        <w:rPr>
          <w:rFonts w:hint="eastAsia"/>
          <w:szCs w:val="22"/>
          <w:lang w:eastAsia="en-US"/>
        </w:rPr>
        <w:t>tiegħek.</w:t>
      </w:r>
    </w:p>
    <w:p w14:paraId="2D988C3E" w14:textId="77777777" w:rsidR="00EB1A30" w:rsidRPr="00C82843" w:rsidRDefault="00EB1A30" w:rsidP="000E75AC">
      <w:pPr>
        <w:tabs>
          <w:tab w:val="clear" w:pos="567"/>
        </w:tabs>
        <w:spacing w:line="240" w:lineRule="auto"/>
        <w:ind w:right="-2"/>
        <w:rPr>
          <w:szCs w:val="22"/>
          <w:lang w:eastAsia="en-US"/>
        </w:rPr>
      </w:pPr>
      <w:r w:rsidRPr="00C82843">
        <w:rPr>
          <w:szCs w:val="22"/>
          <w:lang w:eastAsia="en-US"/>
        </w:rPr>
        <w:t xml:space="preserve">Kultant ġiet irrappurtata żieda fid-daqs tal-ħabba tal-għajn meta Azarga u adrenaline (epinephrine) </w:t>
      </w:r>
      <w:r w:rsidRPr="00C82843">
        <w:rPr>
          <w:szCs w:val="22"/>
        </w:rPr>
        <w:t xml:space="preserve">ittieħdu </w:t>
      </w:r>
      <w:r w:rsidRPr="00C82843">
        <w:rPr>
          <w:szCs w:val="22"/>
          <w:lang w:eastAsia="en-US"/>
        </w:rPr>
        <w:t>flimkien.</w:t>
      </w:r>
    </w:p>
    <w:p w14:paraId="504904C8" w14:textId="77777777" w:rsidR="00EB1A30" w:rsidRPr="00C82843" w:rsidRDefault="00EB1A30" w:rsidP="000E75AC">
      <w:pPr>
        <w:tabs>
          <w:tab w:val="clear" w:pos="567"/>
        </w:tabs>
        <w:spacing w:line="240" w:lineRule="auto"/>
        <w:ind w:right="-2"/>
        <w:rPr>
          <w:szCs w:val="22"/>
          <w:lang w:eastAsia="en-US"/>
        </w:rPr>
      </w:pPr>
    </w:p>
    <w:p w14:paraId="1C4959D4" w14:textId="77777777" w:rsidR="00EB1A30" w:rsidRPr="00C82843" w:rsidRDefault="00EB1A30" w:rsidP="000E75AC">
      <w:pPr>
        <w:keepNext/>
        <w:tabs>
          <w:tab w:val="clear" w:pos="567"/>
        </w:tabs>
        <w:suppressAutoHyphens w:val="0"/>
        <w:spacing w:line="240" w:lineRule="auto"/>
        <w:ind w:right="-2"/>
        <w:rPr>
          <w:szCs w:val="22"/>
          <w:lang w:eastAsia="en-US"/>
        </w:rPr>
      </w:pPr>
      <w:r w:rsidRPr="00C82843">
        <w:rPr>
          <w:b/>
          <w:szCs w:val="22"/>
          <w:lang w:eastAsia="en-US"/>
        </w:rPr>
        <w:t xml:space="preserve">Tqala u </w:t>
      </w:r>
      <w:r w:rsidRPr="00C82843">
        <w:rPr>
          <w:rFonts w:hint="eastAsia"/>
          <w:b/>
          <w:szCs w:val="22"/>
          <w:lang w:eastAsia="en-US"/>
        </w:rPr>
        <w:t>treddigħ</w:t>
      </w:r>
    </w:p>
    <w:p w14:paraId="4507E671" w14:textId="77777777" w:rsidR="00EB1A30" w:rsidRPr="00C82843" w:rsidRDefault="00EB1A30" w:rsidP="000E75AC">
      <w:pPr>
        <w:tabs>
          <w:tab w:val="clear" w:pos="567"/>
        </w:tabs>
        <w:spacing w:line="240" w:lineRule="auto"/>
        <w:ind w:right="-2"/>
        <w:rPr>
          <w:szCs w:val="22"/>
        </w:rPr>
      </w:pPr>
      <w:r w:rsidRPr="00C82843">
        <w:rPr>
          <w:szCs w:val="22"/>
          <w:lang w:eastAsia="en-US"/>
        </w:rPr>
        <w:t>M</w:t>
      </w:r>
      <w:r w:rsidRPr="00C82843">
        <w:rPr>
          <w:rFonts w:hint="eastAsia"/>
          <w:szCs w:val="22"/>
          <w:lang w:eastAsia="en-US"/>
        </w:rPr>
        <w:t>’</w:t>
      </w:r>
      <w:r w:rsidRPr="00C82843">
        <w:rPr>
          <w:rFonts w:hint="eastAsia"/>
          <w:szCs w:val="22"/>
          <w:lang w:eastAsia="en-US"/>
        </w:rPr>
        <w:t>għandekx</w:t>
      </w:r>
      <w:r w:rsidRPr="00C82843">
        <w:rPr>
          <w:szCs w:val="22"/>
          <w:lang w:eastAsia="en-US"/>
        </w:rPr>
        <w:t xml:space="preserve"> tuża AZARGA jekk inti tqila, jew tista’ to</w:t>
      </w:r>
      <w:r w:rsidRPr="00C82843">
        <w:rPr>
          <w:rFonts w:hint="eastAsia"/>
          <w:szCs w:val="22"/>
          <w:lang w:eastAsia="en-US"/>
        </w:rPr>
        <w:t>ħ</w:t>
      </w:r>
      <w:r w:rsidRPr="00C82843">
        <w:rPr>
          <w:szCs w:val="22"/>
          <w:lang w:eastAsia="en-US"/>
        </w:rPr>
        <w:t>roġ tqila,</w:t>
      </w:r>
      <w:r w:rsidRPr="00C82843">
        <w:rPr>
          <w:szCs w:val="22"/>
        </w:rPr>
        <w:t xml:space="preserve"> sakemm it-tabib tiegħek ma jikkunsidrax dan bħala neċessarju</w:t>
      </w:r>
      <w:r w:rsidRPr="00C82843">
        <w:rPr>
          <w:szCs w:val="22"/>
          <w:lang w:eastAsia="en-US"/>
        </w:rPr>
        <w:t xml:space="preserve">. Kellem lit-tabib </w:t>
      </w:r>
      <w:r w:rsidRPr="00C82843">
        <w:rPr>
          <w:rFonts w:hint="eastAsia"/>
          <w:szCs w:val="22"/>
          <w:lang w:eastAsia="en-US"/>
        </w:rPr>
        <w:t>tiegħek</w:t>
      </w:r>
      <w:r w:rsidRPr="00C82843">
        <w:rPr>
          <w:szCs w:val="22"/>
          <w:lang w:eastAsia="en-US"/>
        </w:rPr>
        <w:t xml:space="preserve"> qabel tuża</w:t>
      </w:r>
      <w:r w:rsidRPr="00C82843">
        <w:rPr>
          <w:szCs w:val="22"/>
        </w:rPr>
        <w:t xml:space="preserve"> AZARGA.</w:t>
      </w:r>
    </w:p>
    <w:p w14:paraId="5B206161" w14:textId="77777777" w:rsidR="00EB1A30" w:rsidRPr="00C82843" w:rsidRDefault="00EB1A30" w:rsidP="000E75AC">
      <w:pPr>
        <w:tabs>
          <w:tab w:val="clear" w:pos="567"/>
        </w:tabs>
        <w:spacing w:line="240" w:lineRule="auto"/>
        <w:ind w:right="-2"/>
        <w:rPr>
          <w:szCs w:val="22"/>
        </w:rPr>
      </w:pPr>
    </w:p>
    <w:p w14:paraId="0444A866" w14:textId="77777777" w:rsidR="00EB1A30" w:rsidRPr="00C82843" w:rsidRDefault="00EB1A30" w:rsidP="000E75AC">
      <w:pPr>
        <w:tabs>
          <w:tab w:val="clear" w:pos="567"/>
        </w:tabs>
        <w:spacing w:line="240" w:lineRule="auto"/>
        <w:ind w:right="-2"/>
        <w:rPr>
          <w:szCs w:val="22"/>
          <w:lang w:eastAsia="en-US"/>
        </w:rPr>
      </w:pPr>
      <w:r w:rsidRPr="00C82843">
        <w:rPr>
          <w:szCs w:val="22"/>
        </w:rPr>
        <w:t>Tużax AZARGA jekk qed tredda’, timolol jista’ jgħaddi fil-ħalib tiegħek.</w:t>
      </w:r>
    </w:p>
    <w:p w14:paraId="58FD0295" w14:textId="77777777" w:rsidR="00EB1A30" w:rsidRPr="00C82843" w:rsidRDefault="00EB1A30" w:rsidP="000E75AC">
      <w:pPr>
        <w:tabs>
          <w:tab w:val="clear" w:pos="567"/>
        </w:tabs>
        <w:spacing w:line="240" w:lineRule="auto"/>
        <w:ind w:right="-2"/>
        <w:rPr>
          <w:szCs w:val="22"/>
          <w:lang w:eastAsia="en-US"/>
        </w:rPr>
      </w:pPr>
    </w:p>
    <w:p w14:paraId="7D58EA70" w14:textId="77777777" w:rsidR="00EB1A30" w:rsidRPr="00C82843" w:rsidRDefault="00EB1A30" w:rsidP="000E75AC">
      <w:pPr>
        <w:tabs>
          <w:tab w:val="clear" w:pos="567"/>
        </w:tabs>
        <w:spacing w:line="240" w:lineRule="auto"/>
        <w:ind w:right="-2"/>
        <w:rPr>
          <w:szCs w:val="22"/>
          <w:lang w:eastAsia="en-US"/>
        </w:rPr>
      </w:pPr>
      <w:r w:rsidRPr="00C82843">
        <w:rPr>
          <w:szCs w:val="22"/>
          <w:lang w:eastAsia="en-US"/>
        </w:rPr>
        <w:t xml:space="preserve">Itlob il-parir tat-tabib </w:t>
      </w:r>
      <w:r w:rsidRPr="00C82843">
        <w:rPr>
          <w:rFonts w:hint="eastAsia"/>
          <w:szCs w:val="22"/>
          <w:lang w:eastAsia="en-US"/>
        </w:rPr>
        <w:t>tiegħek</w:t>
      </w:r>
      <w:r w:rsidRPr="00C82843">
        <w:rPr>
          <w:szCs w:val="22"/>
          <w:lang w:eastAsia="en-US"/>
        </w:rPr>
        <w:t xml:space="preserve"> qabel </w:t>
      </w:r>
      <w:r w:rsidRPr="00C82843">
        <w:rPr>
          <w:rFonts w:hint="eastAsia"/>
          <w:szCs w:val="22"/>
          <w:lang w:eastAsia="en-US"/>
        </w:rPr>
        <w:t>tieħu</w:t>
      </w:r>
      <w:r w:rsidRPr="00C82843">
        <w:rPr>
          <w:szCs w:val="22"/>
          <w:lang w:eastAsia="en-US"/>
        </w:rPr>
        <w:t xml:space="preserve"> xi mediċina waqt </w:t>
      </w:r>
      <w:r w:rsidRPr="00C82843">
        <w:rPr>
          <w:rFonts w:hint="eastAsia"/>
          <w:szCs w:val="22"/>
          <w:lang w:eastAsia="en-US"/>
        </w:rPr>
        <w:t>it-treddigħ.</w:t>
      </w:r>
    </w:p>
    <w:p w14:paraId="5726C27F" w14:textId="77777777" w:rsidR="00EB1A30" w:rsidRPr="00C82843" w:rsidRDefault="00EB1A30" w:rsidP="000E75AC">
      <w:pPr>
        <w:tabs>
          <w:tab w:val="clear" w:pos="567"/>
        </w:tabs>
        <w:spacing w:line="240" w:lineRule="auto"/>
        <w:ind w:right="-2"/>
        <w:rPr>
          <w:szCs w:val="22"/>
          <w:lang w:eastAsia="en-US"/>
        </w:rPr>
      </w:pPr>
    </w:p>
    <w:p w14:paraId="05006D10" w14:textId="77777777" w:rsidR="00EB1A30" w:rsidRPr="00C82843" w:rsidRDefault="00EB1A30" w:rsidP="000E75AC">
      <w:pPr>
        <w:keepNext/>
        <w:tabs>
          <w:tab w:val="clear" w:pos="567"/>
        </w:tabs>
        <w:suppressAutoHyphens w:val="0"/>
        <w:spacing w:line="240" w:lineRule="auto"/>
        <w:ind w:right="-2"/>
        <w:rPr>
          <w:szCs w:val="22"/>
          <w:lang w:eastAsia="en-US"/>
        </w:rPr>
      </w:pPr>
      <w:r w:rsidRPr="00C82843">
        <w:rPr>
          <w:b/>
          <w:szCs w:val="22"/>
          <w:lang w:eastAsia="en-US"/>
        </w:rPr>
        <w:t xml:space="preserve">Sewqan u </w:t>
      </w:r>
      <w:r w:rsidRPr="00C82843">
        <w:rPr>
          <w:rFonts w:hint="eastAsia"/>
          <w:b/>
          <w:szCs w:val="22"/>
          <w:lang w:eastAsia="en-US"/>
        </w:rPr>
        <w:t>tħaddim</w:t>
      </w:r>
      <w:r w:rsidRPr="00C82843">
        <w:rPr>
          <w:b/>
          <w:szCs w:val="22"/>
          <w:lang w:eastAsia="en-US"/>
        </w:rPr>
        <w:t xml:space="preserve"> ta’ magni</w:t>
      </w:r>
    </w:p>
    <w:p w14:paraId="7C64BA01" w14:textId="77777777" w:rsidR="00EB1A30" w:rsidRPr="00C82843" w:rsidRDefault="00EB1A30" w:rsidP="000E75AC">
      <w:pPr>
        <w:tabs>
          <w:tab w:val="clear" w:pos="567"/>
        </w:tabs>
        <w:spacing w:line="240" w:lineRule="auto"/>
        <w:ind w:right="-29"/>
        <w:rPr>
          <w:szCs w:val="22"/>
        </w:rPr>
      </w:pPr>
      <w:r w:rsidRPr="00C82843">
        <w:rPr>
          <w:szCs w:val="22"/>
          <w:lang w:eastAsia="en-US"/>
        </w:rPr>
        <w:t>Issuqx u tużax magni qabel il-vista tieg</w:t>
      </w:r>
      <w:r w:rsidRPr="00C82843">
        <w:rPr>
          <w:rFonts w:hint="eastAsia"/>
          <w:szCs w:val="22"/>
          <w:lang w:eastAsia="en-US"/>
        </w:rPr>
        <w:t>ħ</w:t>
      </w:r>
      <w:r w:rsidRPr="00C82843">
        <w:rPr>
          <w:szCs w:val="22"/>
          <w:lang w:eastAsia="en-US"/>
        </w:rPr>
        <w:t>ek tkun ċara. Jista’ jkun li l-vista tieg</w:t>
      </w:r>
      <w:r w:rsidRPr="00C82843">
        <w:rPr>
          <w:rFonts w:hint="eastAsia"/>
          <w:szCs w:val="22"/>
          <w:lang w:eastAsia="en-US"/>
        </w:rPr>
        <w:t>ħ</w:t>
      </w:r>
      <w:r w:rsidRPr="00C82843">
        <w:rPr>
          <w:szCs w:val="22"/>
          <w:lang w:eastAsia="en-US"/>
        </w:rPr>
        <w:t>ek tkun imċajpra g</w:t>
      </w:r>
      <w:r w:rsidRPr="00C82843">
        <w:rPr>
          <w:rFonts w:hint="eastAsia"/>
          <w:szCs w:val="22"/>
          <w:lang w:eastAsia="en-US"/>
        </w:rPr>
        <w:t>ħ</w:t>
      </w:r>
      <w:r w:rsidRPr="00C82843">
        <w:rPr>
          <w:szCs w:val="22"/>
          <w:lang w:eastAsia="en-US"/>
        </w:rPr>
        <w:t xml:space="preserve">al xi </w:t>
      </w:r>
      <w:r w:rsidRPr="00C82843">
        <w:rPr>
          <w:rFonts w:hint="eastAsia"/>
          <w:szCs w:val="22"/>
          <w:lang w:eastAsia="en-US"/>
        </w:rPr>
        <w:t>ħ</w:t>
      </w:r>
      <w:r w:rsidRPr="00C82843">
        <w:rPr>
          <w:szCs w:val="22"/>
          <w:lang w:eastAsia="en-US"/>
        </w:rPr>
        <w:t xml:space="preserve">in hekk kif tuża </w:t>
      </w:r>
      <w:r w:rsidRPr="00C82843">
        <w:rPr>
          <w:szCs w:val="22"/>
        </w:rPr>
        <w:t>AZARGA.</w:t>
      </w:r>
    </w:p>
    <w:p w14:paraId="3F40A53C" w14:textId="77777777" w:rsidR="00EB1A30" w:rsidRPr="00C82843" w:rsidRDefault="00EB1A30" w:rsidP="000E75AC">
      <w:pPr>
        <w:tabs>
          <w:tab w:val="clear" w:pos="567"/>
        </w:tabs>
        <w:spacing w:line="240" w:lineRule="auto"/>
        <w:ind w:right="-29"/>
        <w:rPr>
          <w:szCs w:val="22"/>
        </w:rPr>
      </w:pPr>
    </w:p>
    <w:p w14:paraId="2E0FC5CA" w14:textId="77777777" w:rsidR="00EB1A30" w:rsidRPr="00C82843" w:rsidRDefault="00EB1A30" w:rsidP="000E75AC">
      <w:pPr>
        <w:tabs>
          <w:tab w:val="clear" w:pos="567"/>
        </w:tabs>
        <w:spacing w:line="240" w:lineRule="auto"/>
        <w:ind w:right="-29"/>
        <w:rPr>
          <w:szCs w:val="22"/>
          <w:lang w:eastAsia="en-US"/>
        </w:rPr>
      </w:pPr>
      <w:r w:rsidRPr="00C82843">
        <w:rPr>
          <w:szCs w:val="22"/>
        </w:rPr>
        <w:t>Wieħed mis-sustanzi attivi jista’ jnaqqas il-ħila li jitwettqu qadjiet li jinħtieġu akutezza mentali u /jew koordinazzjoni fiżika. Jekk affettwat oqgħod attent meta ssuq jew tuża’ magni.</w:t>
      </w:r>
    </w:p>
    <w:p w14:paraId="2E23ABCD" w14:textId="77777777" w:rsidR="00EB1A30" w:rsidRPr="00C82843" w:rsidRDefault="00EB1A30" w:rsidP="000E75AC">
      <w:pPr>
        <w:tabs>
          <w:tab w:val="clear" w:pos="567"/>
        </w:tabs>
        <w:spacing w:line="240" w:lineRule="auto"/>
        <w:ind w:right="-29"/>
        <w:rPr>
          <w:szCs w:val="22"/>
          <w:lang w:eastAsia="en-US"/>
        </w:rPr>
      </w:pPr>
    </w:p>
    <w:p w14:paraId="2982B403" w14:textId="77777777" w:rsidR="00EB1A30" w:rsidRPr="00C82843" w:rsidRDefault="00EB1A30" w:rsidP="000E75AC">
      <w:pPr>
        <w:keepNext/>
        <w:suppressAutoHyphens w:val="0"/>
        <w:spacing w:line="240" w:lineRule="auto"/>
        <w:ind w:right="-2"/>
        <w:rPr>
          <w:b/>
          <w:szCs w:val="22"/>
        </w:rPr>
      </w:pPr>
      <w:r w:rsidRPr="00C82843">
        <w:rPr>
          <w:b/>
          <w:szCs w:val="22"/>
        </w:rPr>
        <w:t>AZARGA fih benzalkonium chloride</w:t>
      </w:r>
    </w:p>
    <w:p w14:paraId="16409715" w14:textId="77777777" w:rsidR="006D7C67" w:rsidRPr="00C82843" w:rsidRDefault="006D7C67" w:rsidP="000E75AC">
      <w:pPr>
        <w:keepNext/>
        <w:suppressAutoHyphens w:val="0"/>
        <w:spacing w:line="240" w:lineRule="auto"/>
        <w:ind w:right="-2"/>
        <w:rPr>
          <w:szCs w:val="22"/>
        </w:rPr>
      </w:pPr>
    </w:p>
    <w:p w14:paraId="46F0B8C0" w14:textId="77777777" w:rsidR="006D7C67" w:rsidRPr="00C82843" w:rsidRDefault="006D7C67" w:rsidP="000E75AC">
      <w:pPr>
        <w:keepNext/>
        <w:suppressAutoHyphens w:val="0"/>
        <w:spacing w:line="240" w:lineRule="auto"/>
        <w:ind w:right="-2"/>
        <w:rPr>
          <w:szCs w:val="22"/>
        </w:rPr>
      </w:pPr>
      <w:r w:rsidRPr="00C82843">
        <w:rPr>
          <w:szCs w:val="22"/>
        </w:rPr>
        <w:t>Din il-mediċina fiha 3.34 µg ta’ benzalkonium chloride f’kull qatra (= doża 1) li hu ekwivalenti għal 0.01% or 0.1 mg/ml.</w:t>
      </w:r>
    </w:p>
    <w:p w14:paraId="1BEC7977" w14:textId="77777777" w:rsidR="006D7C67" w:rsidRPr="00C82843" w:rsidRDefault="006D7C67" w:rsidP="000E75AC">
      <w:pPr>
        <w:suppressAutoHyphens w:val="0"/>
        <w:spacing w:line="240" w:lineRule="auto"/>
        <w:rPr>
          <w:szCs w:val="22"/>
        </w:rPr>
      </w:pPr>
    </w:p>
    <w:p w14:paraId="59FC8A4B" w14:textId="77777777" w:rsidR="00EB1A30" w:rsidRPr="00C82843" w:rsidRDefault="00EB1A30" w:rsidP="000E75AC">
      <w:pPr>
        <w:tabs>
          <w:tab w:val="clear" w:pos="567"/>
        </w:tabs>
        <w:spacing w:line="240" w:lineRule="auto"/>
        <w:ind w:right="-2"/>
        <w:rPr>
          <w:szCs w:val="22"/>
          <w:lang w:eastAsia="en-US"/>
        </w:rPr>
      </w:pPr>
      <w:r w:rsidRPr="00C82843">
        <w:rPr>
          <w:szCs w:val="22"/>
        </w:rPr>
        <w:t xml:space="preserve">AZARGA </w:t>
      </w:r>
      <w:r w:rsidR="00304342" w:rsidRPr="00C82843">
        <w:rPr>
          <w:szCs w:val="22"/>
        </w:rPr>
        <w:t>fi</w:t>
      </w:r>
      <w:r w:rsidR="00C34AF3" w:rsidRPr="00C82843">
        <w:rPr>
          <w:szCs w:val="22"/>
        </w:rPr>
        <w:t>h</w:t>
      </w:r>
      <w:r w:rsidR="00304342" w:rsidRPr="00C82843">
        <w:rPr>
          <w:szCs w:val="22"/>
        </w:rPr>
        <w:t xml:space="preserve"> pr</w:t>
      </w:r>
      <w:r w:rsidR="00C34AF3" w:rsidRPr="00C82843">
        <w:rPr>
          <w:szCs w:val="22"/>
        </w:rPr>
        <w:t>e</w:t>
      </w:r>
      <w:r w:rsidR="00304342" w:rsidRPr="00C82843">
        <w:rPr>
          <w:szCs w:val="22"/>
        </w:rPr>
        <w:t xml:space="preserve">servattiv </w:t>
      </w:r>
      <w:r w:rsidRPr="00C82843">
        <w:rPr>
          <w:szCs w:val="22"/>
        </w:rPr>
        <w:t xml:space="preserve">(benzalkonium chloride) li jista’ </w:t>
      </w:r>
      <w:r w:rsidR="00304342" w:rsidRPr="00C82843">
        <w:rPr>
          <w:szCs w:val="22"/>
        </w:rPr>
        <w:t>jiġi assorbit mil-lentijiet tal-kuntatt rotob u jista’ jbiddel il-kulur tal-lentijiet tal-kuntatt. Neħħi l-lentijiet tal-kuntatt qabel tuża din il-mediċina u erġa’ lbishom wara kwarta. Benzalkonium chloride jista’ jikkawża irritazzjoni fl-għajn speċjalment jekk għandek għajnejn xotti jew disturbi fil-kornea (strat ċar quddiem l-għajn). Jekk tħoss sensazzjoni anormali tal-għajnejn, tingiż jew uġigħ fl-għajn wara li tuża din il-mediċina, kellem lit-tabib tiegħek.</w:t>
      </w:r>
    </w:p>
    <w:p w14:paraId="485244B3" w14:textId="77777777" w:rsidR="00EB1A30" w:rsidRPr="00C82843" w:rsidRDefault="00EB1A30" w:rsidP="000E75AC">
      <w:pPr>
        <w:tabs>
          <w:tab w:val="clear" w:pos="567"/>
        </w:tabs>
        <w:spacing w:line="240" w:lineRule="auto"/>
        <w:ind w:right="-2"/>
        <w:rPr>
          <w:szCs w:val="22"/>
          <w:lang w:eastAsia="en-US"/>
        </w:rPr>
      </w:pPr>
    </w:p>
    <w:p w14:paraId="17225E9F" w14:textId="77777777" w:rsidR="00EB1A30" w:rsidRPr="00C82843" w:rsidRDefault="00634BA1" w:rsidP="000E75AC">
      <w:pPr>
        <w:keepNext/>
        <w:tabs>
          <w:tab w:val="clear" w:pos="567"/>
        </w:tabs>
        <w:suppressAutoHyphens w:val="0"/>
        <w:spacing w:line="240" w:lineRule="auto"/>
        <w:ind w:left="567" w:right="-2" w:hanging="567"/>
        <w:rPr>
          <w:b/>
          <w:szCs w:val="22"/>
          <w:lang w:eastAsia="en-US"/>
        </w:rPr>
      </w:pPr>
      <w:r w:rsidRPr="00C82843">
        <w:rPr>
          <w:b/>
          <w:szCs w:val="22"/>
          <w:lang w:eastAsia="en-US"/>
        </w:rPr>
        <w:t>3.</w:t>
      </w:r>
      <w:r w:rsidRPr="00C82843">
        <w:rPr>
          <w:b/>
          <w:szCs w:val="22"/>
          <w:lang w:eastAsia="en-US"/>
        </w:rPr>
        <w:tab/>
      </w:r>
      <w:r w:rsidR="00EB1A30" w:rsidRPr="00C82843">
        <w:rPr>
          <w:rFonts w:hint="eastAsia"/>
          <w:b/>
          <w:szCs w:val="22"/>
          <w:lang w:eastAsia="en-US"/>
        </w:rPr>
        <w:t xml:space="preserve">Kif għandek tuża </w:t>
      </w:r>
      <w:r w:rsidR="00EB1A30" w:rsidRPr="00C82843">
        <w:rPr>
          <w:b/>
          <w:szCs w:val="22"/>
        </w:rPr>
        <w:t>AZARGA</w:t>
      </w:r>
    </w:p>
    <w:p w14:paraId="1C94BA34" w14:textId="77777777" w:rsidR="00EB1A30" w:rsidRPr="00C82843" w:rsidRDefault="00EB1A30" w:rsidP="000E75AC">
      <w:pPr>
        <w:keepNext/>
        <w:tabs>
          <w:tab w:val="clear" w:pos="567"/>
        </w:tabs>
        <w:suppressAutoHyphens w:val="0"/>
        <w:spacing w:line="240" w:lineRule="auto"/>
        <w:ind w:right="-2"/>
        <w:rPr>
          <w:szCs w:val="22"/>
          <w:lang w:eastAsia="en-US"/>
        </w:rPr>
      </w:pPr>
    </w:p>
    <w:p w14:paraId="10B81876" w14:textId="77777777" w:rsidR="00EB1A30" w:rsidRPr="00C82843" w:rsidRDefault="00EB1A30" w:rsidP="000E75AC">
      <w:pPr>
        <w:tabs>
          <w:tab w:val="clear" w:pos="567"/>
        </w:tabs>
        <w:spacing w:line="240" w:lineRule="auto"/>
        <w:ind w:right="-2"/>
        <w:rPr>
          <w:szCs w:val="22"/>
          <w:lang w:eastAsia="en-US"/>
        </w:rPr>
      </w:pPr>
      <w:r w:rsidRPr="00C82843">
        <w:rPr>
          <w:rFonts w:hint="eastAsia"/>
          <w:szCs w:val="22"/>
          <w:lang w:eastAsia="en-US"/>
        </w:rPr>
        <w:t xml:space="preserve">Dejjem għandek tuża </w:t>
      </w:r>
      <w:r w:rsidRPr="00C82843">
        <w:rPr>
          <w:szCs w:val="22"/>
        </w:rPr>
        <w:t>din il-mediċina</w:t>
      </w:r>
      <w:r w:rsidRPr="00C82843">
        <w:rPr>
          <w:szCs w:val="22"/>
          <w:lang w:eastAsia="en-US"/>
        </w:rPr>
        <w:t xml:space="preserve"> skont il-parir eżatt tat-tabib jew tal-ispiżjar. </w:t>
      </w:r>
      <w:r w:rsidR="00544274" w:rsidRPr="00C82843">
        <w:rPr>
          <w:szCs w:val="22"/>
          <w:lang w:eastAsia="en-US"/>
        </w:rPr>
        <w:t>Iċċekkja</w:t>
      </w:r>
      <w:r w:rsidRPr="00C82843">
        <w:rPr>
          <w:rFonts w:hint="eastAsia"/>
          <w:szCs w:val="22"/>
          <w:lang w:eastAsia="en-US"/>
        </w:rPr>
        <w:t xml:space="preserve"> mat-tabib jew mal-ispiżjar tiegħek jekk ikollok xi dubju.</w:t>
      </w:r>
    </w:p>
    <w:p w14:paraId="018F29DB" w14:textId="77777777" w:rsidR="00EB1A30" w:rsidRPr="00C82843" w:rsidRDefault="00EB1A30" w:rsidP="000E75AC">
      <w:pPr>
        <w:tabs>
          <w:tab w:val="clear" w:pos="567"/>
        </w:tabs>
        <w:spacing w:line="240" w:lineRule="auto"/>
        <w:ind w:right="-2"/>
        <w:rPr>
          <w:szCs w:val="22"/>
          <w:lang w:eastAsia="en-US"/>
        </w:rPr>
      </w:pPr>
    </w:p>
    <w:p w14:paraId="6C4578DE" w14:textId="77777777" w:rsidR="00EB1A30" w:rsidRPr="00C82843" w:rsidRDefault="00EB1A30" w:rsidP="000E75AC">
      <w:pPr>
        <w:tabs>
          <w:tab w:val="clear" w:pos="567"/>
        </w:tabs>
        <w:spacing w:line="240" w:lineRule="auto"/>
        <w:ind w:right="-2"/>
        <w:rPr>
          <w:szCs w:val="22"/>
          <w:lang w:eastAsia="en-US"/>
        </w:rPr>
      </w:pPr>
      <w:r w:rsidRPr="00C82843">
        <w:rPr>
          <w:szCs w:val="22"/>
          <w:lang w:eastAsia="en-US"/>
        </w:rPr>
        <w:t>Jekk qed taqleb minn mediċina o</w:t>
      </w:r>
      <w:r w:rsidRPr="00C82843">
        <w:rPr>
          <w:rFonts w:hint="eastAsia"/>
          <w:szCs w:val="22"/>
          <w:lang w:eastAsia="en-US"/>
        </w:rPr>
        <w:t>ħ</w:t>
      </w:r>
      <w:r w:rsidRPr="00C82843">
        <w:rPr>
          <w:szCs w:val="22"/>
          <w:lang w:eastAsia="en-US"/>
        </w:rPr>
        <w:t>ra ta’ qtar g</w:t>
      </w:r>
      <w:r w:rsidRPr="00C82843">
        <w:rPr>
          <w:rFonts w:hint="eastAsia"/>
          <w:szCs w:val="22"/>
          <w:lang w:eastAsia="en-US"/>
        </w:rPr>
        <w:t>ħ</w:t>
      </w:r>
      <w:r w:rsidRPr="00C82843">
        <w:rPr>
          <w:szCs w:val="22"/>
          <w:lang w:eastAsia="en-US"/>
        </w:rPr>
        <w:t>all-g</w:t>
      </w:r>
      <w:r w:rsidRPr="00C82843">
        <w:rPr>
          <w:rFonts w:hint="eastAsia"/>
          <w:szCs w:val="22"/>
          <w:lang w:eastAsia="en-US"/>
        </w:rPr>
        <w:t>ħ</w:t>
      </w:r>
      <w:r w:rsidRPr="00C82843">
        <w:rPr>
          <w:szCs w:val="22"/>
          <w:lang w:eastAsia="en-US"/>
        </w:rPr>
        <w:t>ajnejn użata biex tikkura l-glawkoma g</w:t>
      </w:r>
      <w:r w:rsidRPr="00C82843">
        <w:rPr>
          <w:rFonts w:hint="eastAsia"/>
          <w:szCs w:val="22"/>
          <w:lang w:eastAsia="en-US"/>
        </w:rPr>
        <w:t>ħ</w:t>
      </w:r>
      <w:r w:rsidRPr="00C82843">
        <w:rPr>
          <w:szCs w:val="22"/>
          <w:lang w:eastAsia="en-US"/>
        </w:rPr>
        <w:t>al AZARGA, g</w:t>
      </w:r>
      <w:r w:rsidRPr="00C82843">
        <w:rPr>
          <w:rFonts w:hint="eastAsia"/>
          <w:szCs w:val="22"/>
          <w:lang w:eastAsia="en-US"/>
        </w:rPr>
        <w:t>ħ</w:t>
      </w:r>
      <w:r w:rsidRPr="00C82843">
        <w:rPr>
          <w:szCs w:val="22"/>
          <w:lang w:eastAsia="en-US"/>
        </w:rPr>
        <w:t>andek tieqaf tuża l-mediċina l-o</w:t>
      </w:r>
      <w:r w:rsidRPr="00C82843">
        <w:rPr>
          <w:rFonts w:hint="eastAsia"/>
          <w:szCs w:val="22"/>
          <w:lang w:eastAsia="en-US"/>
        </w:rPr>
        <w:t>ħ</w:t>
      </w:r>
      <w:r w:rsidRPr="00C82843">
        <w:rPr>
          <w:szCs w:val="22"/>
          <w:lang w:eastAsia="en-US"/>
        </w:rPr>
        <w:t>ra u tibda tuża AZARGA l-g</w:t>
      </w:r>
      <w:r w:rsidRPr="00C82843">
        <w:rPr>
          <w:rFonts w:hint="eastAsia"/>
          <w:szCs w:val="22"/>
          <w:lang w:eastAsia="en-US"/>
        </w:rPr>
        <w:t>ħ</w:t>
      </w:r>
      <w:r w:rsidRPr="00C82843">
        <w:rPr>
          <w:szCs w:val="22"/>
          <w:lang w:eastAsia="en-US"/>
        </w:rPr>
        <w:t>ada. Iċċekkja mat-tabib jew mal-ispiżjar tieg</w:t>
      </w:r>
      <w:r w:rsidRPr="00C82843">
        <w:rPr>
          <w:rFonts w:hint="eastAsia"/>
          <w:szCs w:val="22"/>
          <w:lang w:eastAsia="en-US"/>
        </w:rPr>
        <w:t>ħ</w:t>
      </w:r>
      <w:r w:rsidRPr="00C82843">
        <w:rPr>
          <w:szCs w:val="22"/>
          <w:lang w:eastAsia="en-US"/>
        </w:rPr>
        <w:t xml:space="preserve">ek </w:t>
      </w:r>
      <w:r w:rsidRPr="00C82843">
        <w:rPr>
          <w:szCs w:val="22"/>
        </w:rPr>
        <w:t>jekk ikollok xi dubju</w:t>
      </w:r>
      <w:r w:rsidRPr="00C82843">
        <w:rPr>
          <w:szCs w:val="22"/>
          <w:lang w:eastAsia="en-US"/>
        </w:rPr>
        <w:t>.</w:t>
      </w:r>
    </w:p>
    <w:p w14:paraId="403AD356" w14:textId="77777777" w:rsidR="00EB1A30" w:rsidRPr="00C82843" w:rsidRDefault="00EB1A30" w:rsidP="000E75AC">
      <w:pPr>
        <w:tabs>
          <w:tab w:val="clear" w:pos="567"/>
        </w:tabs>
        <w:spacing w:line="240" w:lineRule="auto"/>
        <w:ind w:right="-2"/>
        <w:rPr>
          <w:szCs w:val="22"/>
        </w:rPr>
      </w:pPr>
    </w:p>
    <w:p w14:paraId="2BCA64D5" w14:textId="77777777" w:rsidR="00EB1A30" w:rsidRPr="00C82843" w:rsidRDefault="00EB1A30" w:rsidP="000E75AC">
      <w:pPr>
        <w:tabs>
          <w:tab w:val="clear" w:pos="567"/>
        </w:tabs>
        <w:spacing w:line="240" w:lineRule="auto"/>
        <w:ind w:right="-2"/>
        <w:rPr>
          <w:szCs w:val="22"/>
          <w:lang w:eastAsia="en-US"/>
        </w:rPr>
      </w:pPr>
      <w:r w:rsidRPr="00C82843">
        <w:rPr>
          <w:szCs w:val="22"/>
          <w:lang w:eastAsia="en-US"/>
        </w:rPr>
        <w:t xml:space="preserve">Biex tkun evitata kontaminazzjoni tat-tarf tal-qattara u s-suspensjoni, wieħed </w:t>
      </w:r>
      <w:r w:rsidRPr="00C82843">
        <w:rPr>
          <w:rFonts w:hint="eastAsia"/>
          <w:szCs w:val="22"/>
          <w:lang w:eastAsia="en-US"/>
        </w:rPr>
        <w:t xml:space="preserve">għandu </w:t>
      </w:r>
      <w:r w:rsidRPr="00C82843">
        <w:rPr>
          <w:szCs w:val="22"/>
          <w:lang w:eastAsia="en-US"/>
        </w:rPr>
        <w:t>joqgħod attent biex ma jmissx il-kappell tal-</w:t>
      </w:r>
      <w:r w:rsidRPr="00C82843">
        <w:rPr>
          <w:rFonts w:hint="eastAsia"/>
          <w:szCs w:val="22"/>
          <w:lang w:eastAsia="en-US"/>
        </w:rPr>
        <w:t xml:space="preserve">għajn, </w:t>
      </w:r>
      <w:r w:rsidRPr="00C82843">
        <w:rPr>
          <w:szCs w:val="22"/>
          <w:lang w:eastAsia="en-US"/>
        </w:rPr>
        <w:t>il-partijiet tal-madwar jew xi superfiċje</w:t>
      </w:r>
      <w:r w:rsidRPr="00C82843">
        <w:rPr>
          <w:rFonts w:hint="eastAsia"/>
          <w:szCs w:val="22"/>
          <w:lang w:eastAsia="en-US"/>
        </w:rPr>
        <w:t xml:space="preserve"> oħra </w:t>
      </w:r>
      <w:r w:rsidRPr="00C82843">
        <w:rPr>
          <w:szCs w:val="22"/>
          <w:lang w:eastAsia="en-US"/>
        </w:rPr>
        <w:t>bit</w:t>
      </w:r>
      <w:r w:rsidRPr="00C82843">
        <w:rPr>
          <w:rFonts w:hint="eastAsia"/>
          <w:szCs w:val="22"/>
          <w:lang w:eastAsia="en-US"/>
        </w:rPr>
        <w:t xml:space="preserve">-tarf tal-qattara. Żomm il-flixkun magħluq sewwa meta ma </w:t>
      </w:r>
      <w:r w:rsidRPr="00C82843">
        <w:rPr>
          <w:szCs w:val="22"/>
          <w:lang w:eastAsia="en-US"/>
        </w:rPr>
        <w:t>jkunx qed jintuża.</w:t>
      </w:r>
    </w:p>
    <w:p w14:paraId="0E8B0A03" w14:textId="77777777" w:rsidR="00EB1A30" w:rsidRPr="00C82843" w:rsidRDefault="00EB1A30" w:rsidP="000E75AC">
      <w:pPr>
        <w:tabs>
          <w:tab w:val="clear" w:pos="567"/>
        </w:tabs>
        <w:spacing w:line="240" w:lineRule="auto"/>
        <w:ind w:right="-2"/>
        <w:rPr>
          <w:szCs w:val="22"/>
          <w:lang w:eastAsia="en-US"/>
        </w:rPr>
      </w:pPr>
    </w:p>
    <w:p w14:paraId="070BC546" w14:textId="77777777" w:rsidR="00EB1A30" w:rsidRPr="00C82843" w:rsidRDefault="00EB1A30" w:rsidP="000E75AC">
      <w:pPr>
        <w:keepNext/>
        <w:tabs>
          <w:tab w:val="clear" w:pos="567"/>
        </w:tabs>
        <w:suppressAutoHyphens w:val="0"/>
        <w:spacing w:line="240" w:lineRule="auto"/>
        <w:ind w:right="-2"/>
        <w:rPr>
          <w:szCs w:val="22"/>
          <w:lang w:eastAsia="en-US"/>
        </w:rPr>
      </w:pPr>
      <w:r w:rsidRPr="00C82843">
        <w:rPr>
          <w:szCs w:val="22"/>
          <w:lang w:eastAsia="en-US"/>
        </w:rPr>
        <w:t xml:space="preserve">Il-miżura li ġejja hija utli biex tillimita l-ammont ta’ mediċina li se </w:t>
      </w:r>
      <w:r w:rsidRPr="00C82843">
        <w:rPr>
          <w:rFonts w:hint="eastAsia"/>
          <w:szCs w:val="22"/>
          <w:lang w:eastAsia="en-US"/>
        </w:rPr>
        <w:t>jidħol</w:t>
      </w:r>
      <w:r w:rsidRPr="00C82843">
        <w:rPr>
          <w:szCs w:val="22"/>
          <w:lang w:eastAsia="en-US"/>
        </w:rPr>
        <w:t xml:space="preserve"> fid-demm wara li tapplika l-qtar </w:t>
      </w:r>
      <w:r w:rsidRPr="00C82843">
        <w:rPr>
          <w:rFonts w:hint="eastAsia"/>
          <w:szCs w:val="22"/>
          <w:lang w:eastAsia="en-US"/>
        </w:rPr>
        <w:t>għall-għajnejn:</w:t>
      </w:r>
    </w:p>
    <w:p w14:paraId="699BBA09" w14:textId="77777777" w:rsidR="00EB1A30" w:rsidRPr="00C82843" w:rsidRDefault="00EB1A30" w:rsidP="000E75AC">
      <w:pPr>
        <w:tabs>
          <w:tab w:val="clear" w:pos="567"/>
        </w:tabs>
        <w:spacing w:line="240" w:lineRule="auto"/>
        <w:ind w:left="567" w:right="-2" w:hanging="567"/>
        <w:rPr>
          <w:szCs w:val="22"/>
          <w:lang w:eastAsia="en-US"/>
        </w:rPr>
      </w:pPr>
      <w:r w:rsidRPr="00C82843">
        <w:rPr>
          <w:szCs w:val="22"/>
          <w:lang w:eastAsia="en-US"/>
        </w:rPr>
        <w:t>-</w:t>
      </w:r>
      <w:r w:rsidRPr="00C82843">
        <w:rPr>
          <w:szCs w:val="22"/>
          <w:lang w:eastAsia="en-US"/>
        </w:rPr>
        <w:tab/>
        <w:t xml:space="preserve">Żomm il-kappell </w:t>
      </w:r>
      <w:r w:rsidRPr="00C82843">
        <w:rPr>
          <w:rFonts w:hint="eastAsia"/>
          <w:szCs w:val="22"/>
          <w:lang w:eastAsia="en-US"/>
        </w:rPr>
        <w:t>tal-għajn</w:t>
      </w:r>
      <w:r w:rsidRPr="00C82843">
        <w:rPr>
          <w:szCs w:val="22"/>
          <w:lang w:eastAsia="en-US"/>
        </w:rPr>
        <w:t xml:space="preserve"> </w:t>
      </w:r>
      <w:r w:rsidRPr="00C82843">
        <w:rPr>
          <w:rFonts w:hint="eastAsia"/>
          <w:szCs w:val="22"/>
          <w:lang w:eastAsia="en-US"/>
        </w:rPr>
        <w:t>magħluq,</w:t>
      </w:r>
      <w:r w:rsidRPr="00C82843">
        <w:rPr>
          <w:szCs w:val="22"/>
          <w:lang w:eastAsia="en-US"/>
        </w:rPr>
        <w:t xml:space="preserve"> waqt li </w:t>
      </w:r>
      <w:r w:rsidRPr="00C82843">
        <w:rPr>
          <w:rFonts w:hint="eastAsia"/>
          <w:szCs w:val="22"/>
          <w:lang w:eastAsia="en-US"/>
        </w:rPr>
        <w:t>tagħfas</w:t>
      </w:r>
      <w:r w:rsidRPr="00C82843">
        <w:rPr>
          <w:szCs w:val="22"/>
          <w:lang w:eastAsia="en-US"/>
        </w:rPr>
        <w:t xml:space="preserve"> bil-mod il-parti </w:t>
      </w:r>
      <w:r w:rsidRPr="00C82843">
        <w:rPr>
          <w:rFonts w:hint="eastAsia"/>
          <w:szCs w:val="22"/>
          <w:lang w:eastAsia="en-US"/>
        </w:rPr>
        <w:t>tal-għajn</w:t>
      </w:r>
      <w:r w:rsidRPr="00C82843">
        <w:rPr>
          <w:szCs w:val="22"/>
          <w:lang w:eastAsia="en-US"/>
        </w:rPr>
        <w:t xml:space="preserve"> li tmiss </w:t>
      </w:r>
      <w:r w:rsidRPr="00C82843">
        <w:rPr>
          <w:rFonts w:hint="eastAsia"/>
          <w:szCs w:val="22"/>
          <w:lang w:eastAsia="en-US"/>
        </w:rPr>
        <w:t>mal-imnieħer</w:t>
      </w:r>
      <w:r w:rsidRPr="00C82843">
        <w:rPr>
          <w:szCs w:val="22"/>
          <w:lang w:eastAsia="en-US"/>
        </w:rPr>
        <w:t xml:space="preserve"> b’subajk </w:t>
      </w:r>
      <w:r w:rsidRPr="00C82843">
        <w:rPr>
          <w:rFonts w:hint="eastAsia"/>
          <w:szCs w:val="22"/>
          <w:lang w:eastAsia="en-US"/>
        </w:rPr>
        <w:t>għal</w:t>
      </w:r>
      <w:r w:rsidRPr="00C82843">
        <w:rPr>
          <w:szCs w:val="22"/>
          <w:lang w:eastAsia="en-US"/>
        </w:rPr>
        <w:t xml:space="preserve"> mill-inqas 2</w:t>
      </w:r>
      <w:r w:rsidR="00B810F4" w:rsidRPr="00C82843">
        <w:rPr>
          <w:szCs w:val="22"/>
          <w:lang w:eastAsia="en-US"/>
        </w:rPr>
        <w:t> </w:t>
      </w:r>
      <w:r w:rsidRPr="00C82843">
        <w:rPr>
          <w:szCs w:val="22"/>
          <w:lang w:eastAsia="en-US"/>
        </w:rPr>
        <w:t>minuti.</w:t>
      </w:r>
    </w:p>
    <w:p w14:paraId="163CE089" w14:textId="77777777" w:rsidR="00EB1A30" w:rsidRPr="00C82843" w:rsidRDefault="00EB1A30" w:rsidP="000E75AC">
      <w:pPr>
        <w:tabs>
          <w:tab w:val="clear" w:pos="567"/>
        </w:tabs>
        <w:spacing w:line="240" w:lineRule="auto"/>
        <w:ind w:right="-2"/>
        <w:rPr>
          <w:szCs w:val="22"/>
          <w:lang w:eastAsia="en-US"/>
        </w:rPr>
      </w:pPr>
    </w:p>
    <w:p w14:paraId="387EA583" w14:textId="77777777" w:rsidR="00EB1A30" w:rsidRPr="00C82843" w:rsidRDefault="00EB1A30" w:rsidP="000E75AC">
      <w:pPr>
        <w:keepNext/>
        <w:tabs>
          <w:tab w:val="clear" w:pos="567"/>
        </w:tabs>
        <w:suppressAutoHyphens w:val="0"/>
        <w:spacing w:line="240" w:lineRule="auto"/>
        <w:ind w:right="-2"/>
        <w:rPr>
          <w:b/>
          <w:szCs w:val="22"/>
          <w:lang w:eastAsia="en-US"/>
        </w:rPr>
      </w:pPr>
      <w:r w:rsidRPr="00C82843">
        <w:rPr>
          <w:b/>
          <w:szCs w:val="22"/>
          <w:lang w:eastAsia="en-US"/>
        </w:rPr>
        <w:t>Id-doża rrakkomandata hija</w:t>
      </w:r>
    </w:p>
    <w:p w14:paraId="6DA05FD7" w14:textId="77777777" w:rsidR="00EB1A30" w:rsidRPr="00C82843" w:rsidRDefault="00304342" w:rsidP="000E75AC">
      <w:pPr>
        <w:spacing w:line="240" w:lineRule="auto"/>
        <w:rPr>
          <w:szCs w:val="22"/>
        </w:rPr>
      </w:pPr>
      <w:r w:rsidRPr="00C82843">
        <w:rPr>
          <w:szCs w:val="22"/>
        </w:rPr>
        <w:t>Q</w:t>
      </w:r>
      <w:r w:rsidR="00EB1A30" w:rsidRPr="00C82843">
        <w:rPr>
          <w:szCs w:val="22"/>
        </w:rPr>
        <w:t>atra</w:t>
      </w:r>
      <w:r w:rsidRPr="00C82843">
        <w:rPr>
          <w:szCs w:val="22"/>
        </w:rPr>
        <w:t> </w:t>
      </w:r>
      <w:r w:rsidR="00EB1A30" w:rsidRPr="00C82843">
        <w:rPr>
          <w:szCs w:val="22"/>
        </w:rPr>
        <w:t>waħda fl-għajn jew għajnejn affettwata/i, darbtejn kuljum.</w:t>
      </w:r>
    </w:p>
    <w:p w14:paraId="3C899F5C" w14:textId="77777777" w:rsidR="00EB1A30" w:rsidRPr="00C82843" w:rsidRDefault="00EB1A30" w:rsidP="000E75AC">
      <w:pPr>
        <w:pStyle w:val="BodyText3"/>
        <w:spacing w:after="0" w:line="240" w:lineRule="auto"/>
        <w:rPr>
          <w:sz w:val="22"/>
          <w:szCs w:val="22"/>
        </w:rPr>
      </w:pPr>
      <w:r w:rsidRPr="00C82843">
        <w:rPr>
          <w:sz w:val="22"/>
          <w:szCs w:val="22"/>
        </w:rPr>
        <w:t>Uża AZARGA fl-għajnejn it-tnejn biss jekk qallek hekk it-tabib tiegħek. Uża għat-tul ta’ żmien li qallek it-tabib tiegħek.</w:t>
      </w:r>
    </w:p>
    <w:p w14:paraId="06B367C3" w14:textId="77777777" w:rsidR="00EB1A30" w:rsidRPr="00C82843" w:rsidRDefault="00EB1A30" w:rsidP="000E75AC">
      <w:pPr>
        <w:pStyle w:val="BodyText3"/>
        <w:spacing w:after="0" w:line="240" w:lineRule="auto"/>
        <w:rPr>
          <w:sz w:val="22"/>
          <w:szCs w:val="22"/>
        </w:rPr>
      </w:pPr>
    </w:p>
    <w:p w14:paraId="2BA0676D" w14:textId="77777777" w:rsidR="00EB1A30" w:rsidRPr="00C82843" w:rsidRDefault="00EB1A30" w:rsidP="000E75AC">
      <w:pPr>
        <w:pStyle w:val="BodyText3"/>
        <w:keepNext/>
        <w:suppressAutoHyphens w:val="0"/>
        <w:spacing w:after="0" w:line="240" w:lineRule="auto"/>
        <w:rPr>
          <w:sz w:val="22"/>
          <w:szCs w:val="22"/>
        </w:rPr>
      </w:pPr>
      <w:r w:rsidRPr="00C82843">
        <w:rPr>
          <w:b/>
          <w:sz w:val="22"/>
          <w:szCs w:val="22"/>
          <w:lang w:val="en-GB"/>
        </w:rPr>
        <w:t xml:space="preserve">Kif </w:t>
      </w:r>
      <w:proofErr w:type="spellStart"/>
      <w:r w:rsidRPr="00C82843">
        <w:rPr>
          <w:b/>
          <w:sz w:val="22"/>
          <w:szCs w:val="22"/>
          <w:lang w:val="en-GB"/>
        </w:rPr>
        <w:t>għandek</w:t>
      </w:r>
      <w:proofErr w:type="spellEnd"/>
      <w:r w:rsidRPr="00C82843">
        <w:rPr>
          <w:b/>
          <w:sz w:val="22"/>
          <w:szCs w:val="22"/>
          <w:lang w:val="en-GB"/>
        </w:rPr>
        <w:t xml:space="preserve"> </w:t>
      </w:r>
      <w:proofErr w:type="spellStart"/>
      <w:r w:rsidRPr="00C82843">
        <w:rPr>
          <w:b/>
          <w:sz w:val="22"/>
          <w:szCs w:val="22"/>
          <w:lang w:val="en-GB"/>
        </w:rPr>
        <w:t>tużah</w:t>
      </w:r>
      <w:proofErr w:type="spellEnd"/>
    </w:p>
    <w:p w14:paraId="43AC944B" w14:textId="77777777" w:rsidR="00EB1A30" w:rsidRPr="00C82843" w:rsidRDefault="00697BA8" w:rsidP="000E75AC">
      <w:pPr>
        <w:keepNext/>
        <w:suppressAutoHyphens w:val="0"/>
        <w:spacing w:line="240" w:lineRule="auto"/>
        <w:rPr>
          <w:szCs w:val="22"/>
        </w:rPr>
      </w:pPr>
      <w:r w:rsidRPr="00C82843">
        <w:rPr>
          <w:noProof/>
          <w:szCs w:val="22"/>
          <w:lang w:val="en-US" w:eastAsia="en-US"/>
        </w:rPr>
        <w:drawing>
          <wp:inline distT="0" distB="0" distL="0" distR="0" wp14:anchorId="51600D01" wp14:editId="6CDFD12D">
            <wp:extent cx="1243330" cy="10109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10109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1A30" w:rsidRPr="00C82843">
        <w:rPr>
          <w:szCs w:val="22"/>
        </w:rPr>
        <w:tab/>
      </w:r>
      <w:r w:rsidRPr="00C82843">
        <w:rPr>
          <w:noProof/>
          <w:szCs w:val="22"/>
          <w:lang w:val="en-US" w:eastAsia="en-US"/>
        </w:rPr>
        <w:drawing>
          <wp:inline distT="0" distB="0" distL="0" distR="0" wp14:anchorId="6168A82D" wp14:editId="0708B7DE">
            <wp:extent cx="1203325" cy="914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25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1A30" w:rsidRPr="00C82843">
        <w:rPr>
          <w:szCs w:val="22"/>
        </w:rPr>
        <w:tab/>
      </w:r>
      <w:r w:rsidR="00EB1A30" w:rsidRPr="00C82843">
        <w:rPr>
          <w:szCs w:val="22"/>
        </w:rPr>
        <w:tab/>
      </w:r>
      <w:r w:rsidR="00EB1A30" w:rsidRPr="00C82843">
        <w:rPr>
          <w:szCs w:val="22"/>
        </w:rPr>
        <w:object w:dxaOrig="1844" w:dyaOrig="1874" w14:anchorId="74827A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.75pt" o:ole="" filled="t">
            <v:fill color2="black"/>
            <v:imagedata r:id="rId12" o:title=""/>
          </v:shape>
          <o:OLEObject Type="Embed" ProgID="Microsoft" ShapeID="_x0000_i1025" DrawAspect="Content" ObjectID="_1815814017" r:id="rId13"/>
        </w:object>
      </w:r>
    </w:p>
    <w:p w14:paraId="4EC1D6F7" w14:textId="77777777" w:rsidR="00EB1A30" w:rsidRPr="00C82843" w:rsidRDefault="00EB1A30" w:rsidP="000E75AC">
      <w:pPr>
        <w:pStyle w:val="EndnoteText"/>
        <w:tabs>
          <w:tab w:val="left" w:pos="993"/>
          <w:tab w:val="left" w:pos="3261"/>
          <w:tab w:val="left" w:pos="5529"/>
        </w:tabs>
        <w:rPr>
          <w:b/>
          <w:szCs w:val="22"/>
          <w:lang w:val="mt-MT"/>
        </w:rPr>
      </w:pPr>
      <w:r w:rsidRPr="00C82843">
        <w:rPr>
          <w:szCs w:val="22"/>
          <w:lang w:val="mt-MT"/>
        </w:rPr>
        <w:tab/>
      </w:r>
      <w:r w:rsidRPr="00C82843">
        <w:rPr>
          <w:szCs w:val="22"/>
          <w:lang w:val="mt-MT"/>
        </w:rPr>
        <w:tab/>
        <w:t>1</w:t>
      </w:r>
      <w:r w:rsidRPr="00C82843">
        <w:rPr>
          <w:szCs w:val="22"/>
          <w:lang w:val="mt-MT"/>
        </w:rPr>
        <w:tab/>
        <w:t>2</w:t>
      </w:r>
      <w:r w:rsidRPr="00C82843">
        <w:rPr>
          <w:szCs w:val="22"/>
          <w:lang w:val="mt-MT"/>
        </w:rPr>
        <w:tab/>
        <w:t>3</w:t>
      </w:r>
    </w:p>
    <w:p w14:paraId="7D6093C6" w14:textId="77777777" w:rsidR="00EB1A30" w:rsidRPr="00C82843" w:rsidRDefault="00EB1A30" w:rsidP="000E75AC">
      <w:pPr>
        <w:autoSpaceDE w:val="0"/>
        <w:spacing w:line="240" w:lineRule="auto"/>
        <w:rPr>
          <w:szCs w:val="22"/>
        </w:rPr>
      </w:pPr>
    </w:p>
    <w:p w14:paraId="7D120F28" w14:textId="77777777" w:rsidR="00EB1A30" w:rsidRPr="00C82843" w:rsidRDefault="00EB1A30" w:rsidP="000E75AC">
      <w:pPr>
        <w:numPr>
          <w:ilvl w:val="0"/>
          <w:numId w:val="16"/>
        </w:numPr>
        <w:tabs>
          <w:tab w:val="clear" w:pos="567"/>
        </w:tabs>
        <w:spacing w:line="240" w:lineRule="auto"/>
        <w:rPr>
          <w:szCs w:val="22"/>
        </w:rPr>
      </w:pPr>
      <w:r w:rsidRPr="00C82843">
        <w:rPr>
          <w:szCs w:val="22"/>
        </w:rPr>
        <w:t xml:space="preserve">Aqbad il-flixkun </w:t>
      </w:r>
      <w:r w:rsidR="00304342" w:rsidRPr="00C82843">
        <w:rPr>
          <w:szCs w:val="22"/>
        </w:rPr>
        <w:t xml:space="preserve">ta’ AZARGA </w:t>
      </w:r>
      <w:r w:rsidRPr="00C82843">
        <w:rPr>
          <w:szCs w:val="22"/>
        </w:rPr>
        <w:t>u mera.</w:t>
      </w:r>
    </w:p>
    <w:p w14:paraId="38DC7807" w14:textId="77777777" w:rsidR="00EB1A30" w:rsidRPr="00C82843" w:rsidRDefault="00EB1A30" w:rsidP="000E75AC">
      <w:pPr>
        <w:numPr>
          <w:ilvl w:val="0"/>
          <w:numId w:val="16"/>
        </w:numPr>
        <w:tabs>
          <w:tab w:val="clear" w:pos="567"/>
        </w:tabs>
        <w:spacing w:line="240" w:lineRule="auto"/>
        <w:rPr>
          <w:szCs w:val="22"/>
        </w:rPr>
      </w:pPr>
      <w:r w:rsidRPr="00C82843">
        <w:rPr>
          <w:szCs w:val="22"/>
        </w:rPr>
        <w:t>Aħsel idejk.</w:t>
      </w:r>
    </w:p>
    <w:p w14:paraId="7CF5802D" w14:textId="77777777" w:rsidR="00EB1A30" w:rsidRPr="00C82843" w:rsidRDefault="00EB1A30" w:rsidP="000E75AC">
      <w:pPr>
        <w:numPr>
          <w:ilvl w:val="0"/>
          <w:numId w:val="16"/>
        </w:numPr>
        <w:tabs>
          <w:tab w:val="clear" w:pos="567"/>
        </w:tabs>
        <w:spacing w:line="240" w:lineRule="auto"/>
        <w:rPr>
          <w:szCs w:val="22"/>
        </w:rPr>
      </w:pPr>
      <w:r w:rsidRPr="00C82843">
        <w:rPr>
          <w:szCs w:val="22"/>
        </w:rPr>
        <w:t>Ħawwad sew qabel l-użu.</w:t>
      </w:r>
    </w:p>
    <w:p w14:paraId="7143442B" w14:textId="77777777" w:rsidR="00EB1A30" w:rsidRPr="00C82843" w:rsidRDefault="00EB1A30" w:rsidP="000E75AC">
      <w:pPr>
        <w:numPr>
          <w:ilvl w:val="0"/>
          <w:numId w:val="16"/>
        </w:numPr>
        <w:tabs>
          <w:tab w:val="clear" w:pos="567"/>
        </w:tabs>
        <w:spacing w:line="240" w:lineRule="auto"/>
        <w:rPr>
          <w:szCs w:val="22"/>
        </w:rPr>
      </w:pPr>
      <w:r w:rsidRPr="00C82843">
        <w:rPr>
          <w:szCs w:val="22"/>
        </w:rPr>
        <w:t>Neħħi l-għatu tal-flixkun. Wara li jitneħħa l-għatu, jekk iċ-ċirku li juri li għadu ssiġillat u li jinqata’ jkun maħlul, neħħieħ qabel tuża l-prodott.</w:t>
      </w:r>
    </w:p>
    <w:p w14:paraId="3C9B0F58" w14:textId="77777777" w:rsidR="00EB1A30" w:rsidRPr="00C82843" w:rsidRDefault="00EB1A30" w:rsidP="000E75AC">
      <w:pPr>
        <w:numPr>
          <w:ilvl w:val="0"/>
          <w:numId w:val="16"/>
        </w:numPr>
        <w:tabs>
          <w:tab w:val="clear" w:pos="567"/>
        </w:tabs>
        <w:spacing w:line="240" w:lineRule="auto"/>
        <w:rPr>
          <w:szCs w:val="22"/>
        </w:rPr>
      </w:pPr>
      <w:r w:rsidRPr="00C82843">
        <w:rPr>
          <w:szCs w:val="22"/>
        </w:rPr>
        <w:lastRenderedPageBreak/>
        <w:t>Żomm il-flixkun wiċċu ’l isfel bejn subgħajk il-kbir u s-swaba l-oħra.</w:t>
      </w:r>
    </w:p>
    <w:p w14:paraId="23A88833" w14:textId="77777777" w:rsidR="00EB1A30" w:rsidRPr="00C82843" w:rsidRDefault="00EB1A30" w:rsidP="000E75AC">
      <w:pPr>
        <w:numPr>
          <w:ilvl w:val="0"/>
          <w:numId w:val="16"/>
        </w:numPr>
        <w:tabs>
          <w:tab w:val="clear" w:pos="567"/>
        </w:tabs>
        <w:spacing w:line="240" w:lineRule="auto"/>
        <w:rPr>
          <w:szCs w:val="22"/>
        </w:rPr>
      </w:pPr>
      <w:r w:rsidRPr="00C82843">
        <w:rPr>
          <w:szCs w:val="22"/>
        </w:rPr>
        <w:t>Itfa rasek lura. B’seba’ nadif, niżżel il-kappell ta’ għajnejk sakemm ikun hemm ‘spazju’ bejn il-kappell t’għajnejk u l-għajn tiegħek. Il-qatra se tmur hawn (stampa 1).</w:t>
      </w:r>
    </w:p>
    <w:p w14:paraId="137DCF37" w14:textId="77777777" w:rsidR="00EB1A30" w:rsidRPr="00C82843" w:rsidRDefault="00EB1A30" w:rsidP="000E75AC">
      <w:pPr>
        <w:numPr>
          <w:ilvl w:val="0"/>
          <w:numId w:val="16"/>
        </w:numPr>
        <w:tabs>
          <w:tab w:val="clear" w:pos="567"/>
        </w:tabs>
        <w:spacing w:line="240" w:lineRule="auto"/>
        <w:rPr>
          <w:szCs w:val="22"/>
        </w:rPr>
      </w:pPr>
      <w:r w:rsidRPr="00C82843">
        <w:rPr>
          <w:szCs w:val="22"/>
        </w:rPr>
        <w:t>Ġib it-tarf tal-flixkun viċin tal-għajn. Jekk jgħin uża l-mera.</w:t>
      </w:r>
    </w:p>
    <w:p w14:paraId="5C833DC8" w14:textId="77777777" w:rsidR="00EB1A30" w:rsidRPr="00C82843" w:rsidRDefault="00EB1A30" w:rsidP="000E75AC">
      <w:pPr>
        <w:numPr>
          <w:ilvl w:val="0"/>
          <w:numId w:val="16"/>
        </w:numPr>
        <w:tabs>
          <w:tab w:val="clear" w:pos="567"/>
        </w:tabs>
        <w:spacing w:line="240" w:lineRule="auto"/>
        <w:rPr>
          <w:szCs w:val="22"/>
        </w:rPr>
      </w:pPr>
      <w:r w:rsidRPr="00C82843">
        <w:rPr>
          <w:szCs w:val="22"/>
        </w:rPr>
        <w:t>Tmisx għajnejk jew il-kappell ta’ l-għajn, il-postijiet tal-madwar jew superfiċji oħra bil-qattara tal-flixkun. Dan jista’ jinfetta l-qtar.</w:t>
      </w:r>
    </w:p>
    <w:p w14:paraId="31E60277" w14:textId="77777777" w:rsidR="00EB1A30" w:rsidRPr="00C82843" w:rsidRDefault="00EB1A30" w:rsidP="000E75AC">
      <w:pPr>
        <w:numPr>
          <w:ilvl w:val="0"/>
          <w:numId w:val="16"/>
        </w:numPr>
        <w:tabs>
          <w:tab w:val="clear" w:pos="567"/>
        </w:tabs>
        <w:spacing w:line="240" w:lineRule="auto"/>
        <w:rPr>
          <w:szCs w:val="22"/>
        </w:rPr>
      </w:pPr>
      <w:r w:rsidRPr="00C82843">
        <w:rPr>
          <w:szCs w:val="22"/>
        </w:rPr>
        <w:t>Għafas il-bażi tal-flixkun bil-mod biex tinżel qatra waħda ta’ AZARGA kull darba.</w:t>
      </w:r>
    </w:p>
    <w:p w14:paraId="5FF95CC8" w14:textId="77777777" w:rsidR="00EB1A30" w:rsidRPr="00C82843" w:rsidRDefault="00EB1A30" w:rsidP="000E75AC">
      <w:pPr>
        <w:numPr>
          <w:ilvl w:val="0"/>
          <w:numId w:val="16"/>
        </w:numPr>
        <w:tabs>
          <w:tab w:val="clear" w:pos="567"/>
        </w:tabs>
        <w:spacing w:line="240" w:lineRule="auto"/>
        <w:rPr>
          <w:szCs w:val="22"/>
        </w:rPr>
      </w:pPr>
      <w:r w:rsidRPr="00C82843">
        <w:rPr>
          <w:szCs w:val="22"/>
        </w:rPr>
        <w:t>Tgħafasx il-flixkun bis-saħħa: huwa maħsub biex għafsa bil-mod fuq il-qiegħ tal-flixkun tkun biżżejjed (stampa 2).</w:t>
      </w:r>
    </w:p>
    <w:p w14:paraId="7C693E6B" w14:textId="77777777" w:rsidR="00EB1A30" w:rsidRPr="00C82843" w:rsidRDefault="00EB1A30" w:rsidP="000E75AC">
      <w:pPr>
        <w:numPr>
          <w:ilvl w:val="0"/>
          <w:numId w:val="16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C82843">
        <w:rPr>
          <w:szCs w:val="22"/>
        </w:rPr>
        <w:t>Wara li tuża AZARGA, għafas b’subgħajk il-kantuniera ta’ għajnejk, in-naħa ta’ l-imnieħer għal żewġ minuti (stampa 3). Dan jgħin biex iwaqqaf lil AZARGA milli jidħol fil-bqija tal-ġisem.</w:t>
      </w:r>
    </w:p>
    <w:p w14:paraId="6C8C7FEF" w14:textId="77777777" w:rsidR="00EB1A30" w:rsidRPr="00C82843" w:rsidRDefault="00EB1A30" w:rsidP="000E75AC">
      <w:pPr>
        <w:numPr>
          <w:ilvl w:val="0"/>
          <w:numId w:val="16"/>
        </w:numPr>
        <w:tabs>
          <w:tab w:val="clear" w:pos="567"/>
        </w:tabs>
        <w:spacing w:line="240" w:lineRule="auto"/>
        <w:rPr>
          <w:szCs w:val="22"/>
        </w:rPr>
      </w:pPr>
      <w:r w:rsidRPr="00C82843">
        <w:rPr>
          <w:szCs w:val="22"/>
        </w:rPr>
        <w:t>Jekk tuża l-qtar fiż-żewġ għajnejn, irrepeti l-proċedura għall-għajnek l-oħra.</w:t>
      </w:r>
    </w:p>
    <w:p w14:paraId="6514F7C5" w14:textId="77777777" w:rsidR="00EB1A30" w:rsidRPr="00C82843" w:rsidRDefault="00EB1A30" w:rsidP="000E75AC">
      <w:pPr>
        <w:numPr>
          <w:ilvl w:val="0"/>
          <w:numId w:val="16"/>
        </w:numPr>
        <w:tabs>
          <w:tab w:val="clear" w:pos="567"/>
        </w:tabs>
        <w:spacing w:line="240" w:lineRule="auto"/>
        <w:rPr>
          <w:szCs w:val="22"/>
        </w:rPr>
      </w:pPr>
      <w:r w:rsidRPr="00C82843">
        <w:rPr>
          <w:szCs w:val="22"/>
        </w:rPr>
        <w:t>Għalaq l-għatu tal-flixkun tajjeb immedjatament wara l-użu.</w:t>
      </w:r>
    </w:p>
    <w:p w14:paraId="70723BD2" w14:textId="77777777" w:rsidR="00EB1A30" w:rsidRPr="00C82843" w:rsidRDefault="00EB1A30" w:rsidP="000E75AC">
      <w:pPr>
        <w:numPr>
          <w:ilvl w:val="0"/>
          <w:numId w:val="16"/>
        </w:numPr>
        <w:tabs>
          <w:tab w:val="clear" w:pos="567"/>
        </w:tabs>
        <w:spacing w:line="240" w:lineRule="auto"/>
        <w:rPr>
          <w:szCs w:val="22"/>
        </w:rPr>
      </w:pPr>
      <w:r w:rsidRPr="00C82843">
        <w:rPr>
          <w:szCs w:val="22"/>
        </w:rPr>
        <w:t>Uża l-flixkun kollu qabel tiftaħ ieħor.</w:t>
      </w:r>
    </w:p>
    <w:p w14:paraId="696DDFC6" w14:textId="77777777" w:rsidR="00EB1A30" w:rsidRPr="00C82843" w:rsidRDefault="00EB1A30" w:rsidP="000E75AC">
      <w:pPr>
        <w:autoSpaceDE w:val="0"/>
        <w:spacing w:line="240" w:lineRule="auto"/>
        <w:rPr>
          <w:szCs w:val="22"/>
        </w:rPr>
      </w:pPr>
    </w:p>
    <w:p w14:paraId="372E8BC4" w14:textId="77777777" w:rsidR="00EB1A30" w:rsidRPr="00C82843" w:rsidRDefault="00EB1A30" w:rsidP="000E75AC">
      <w:pPr>
        <w:spacing w:line="240" w:lineRule="auto"/>
        <w:ind w:right="-2"/>
        <w:rPr>
          <w:szCs w:val="22"/>
          <w:lang w:eastAsia="en-US"/>
        </w:rPr>
      </w:pPr>
      <w:r w:rsidRPr="00C82843">
        <w:rPr>
          <w:szCs w:val="22"/>
        </w:rPr>
        <w:t>Jekk qatra ma tidħolx f’għajnejk, erġa’ pprova.</w:t>
      </w:r>
    </w:p>
    <w:p w14:paraId="0FB4BA12" w14:textId="77777777" w:rsidR="00EB1A30" w:rsidRPr="00C82843" w:rsidRDefault="00EB1A30" w:rsidP="000E75AC">
      <w:pPr>
        <w:tabs>
          <w:tab w:val="clear" w:pos="567"/>
        </w:tabs>
        <w:spacing w:line="240" w:lineRule="auto"/>
        <w:ind w:right="-2"/>
        <w:rPr>
          <w:szCs w:val="22"/>
          <w:lang w:eastAsia="en-US"/>
        </w:rPr>
      </w:pPr>
    </w:p>
    <w:p w14:paraId="2352EC2E" w14:textId="77777777" w:rsidR="00EB1A30" w:rsidRPr="00C82843" w:rsidRDefault="00EB1A30" w:rsidP="000E75AC">
      <w:pPr>
        <w:tabs>
          <w:tab w:val="clear" w:pos="567"/>
        </w:tabs>
        <w:spacing w:line="240" w:lineRule="auto"/>
        <w:ind w:right="-2"/>
        <w:rPr>
          <w:szCs w:val="22"/>
          <w:lang w:eastAsia="en-US"/>
        </w:rPr>
      </w:pPr>
      <w:r w:rsidRPr="00C82843">
        <w:rPr>
          <w:szCs w:val="22"/>
          <w:lang w:eastAsia="en-US"/>
        </w:rPr>
        <w:t xml:space="preserve">Jekk qed tuża mediċini </w:t>
      </w:r>
      <w:r w:rsidRPr="00C82843">
        <w:rPr>
          <w:rFonts w:hint="eastAsia"/>
          <w:szCs w:val="22"/>
          <w:lang w:eastAsia="en-US"/>
        </w:rPr>
        <w:t>oħra</w:t>
      </w:r>
      <w:r w:rsidRPr="00C82843">
        <w:rPr>
          <w:szCs w:val="22"/>
          <w:lang w:eastAsia="en-US"/>
        </w:rPr>
        <w:t xml:space="preserve"> ta’ qtar jew ingwent </w:t>
      </w:r>
      <w:r w:rsidRPr="00C82843">
        <w:rPr>
          <w:rFonts w:hint="eastAsia"/>
          <w:szCs w:val="22"/>
          <w:lang w:eastAsia="en-US"/>
        </w:rPr>
        <w:t>għall-għajnejn</w:t>
      </w:r>
      <w:r w:rsidRPr="00C82843">
        <w:rPr>
          <w:szCs w:val="22"/>
          <w:lang w:eastAsia="en-US"/>
        </w:rPr>
        <w:t xml:space="preserve"> </w:t>
      </w:r>
      <w:r w:rsidRPr="00C82843">
        <w:rPr>
          <w:rFonts w:hint="eastAsia"/>
          <w:szCs w:val="22"/>
          <w:lang w:eastAsia="en-US"/>
        </w:rPr>
        <w:t>ħalli</w:t>
      </w:r>
      <w:r w:rsidRPr="00C82843">
        <w:rPr>
          <w:szCs w:val="22"/>
          <w:lang w:eastAsia="en-US"/>
        </w:rPr>
        <w:t xml:space="preserve"> mill-anqas 5</w:t>
      </w:r>
      <w:r w:rsidR="00B810F4" w:rsidRPr="00C82843">
        <w:rPr>
          <w:szCs w:val="22"/>
          <w:lang w:eastAsia="en-US"/>
        </w:rPr>
        <w:t> </w:t>
      </w:r>
      <w:r w:rsidRPr="00C82843">
        <w:rPr>
          <w:szCs w:val="22"/>
          <w:lang w:eastAsia="en-US"/>
        </w:rPr>
        <w:t xml:space="preserve">minuti bejn kull mediċina. Ingwent </w:t>
      </w:r>
      <w:r w:rsidRPr="00C82843">
        <w:rPr>
          <w:rFonts w:hint="eastAsia"/>
          <w:szCs w:val="22"/>
          <w:lang w:eastAsia="en-US"/>
        </w:rPr>
        <w:t>għall-għajnejn</w:t>
      </w:r>
      <w:r w:rsidRPr="00C82843">
        <w:rPr>
          <w:szCs w:val="22"/>
          <w:lang w:eastAsia="en-US"/>
        </w:rPr>
        <w:t xml:space="preserve"> </w:t>
      </w:r>
      <w:r w:rsidRPr="00C82843">
        <w:rPr>
          <w:rFonts w:hint="eastAsia"/>
          <w:szCs w:val="22"/>
          <w:lang w:eastAsia="en-US"/>
        </w:rPr>
        <w:t>għandu</w:t>
      </w:r>
      <w:r w:rsidRPr="00C82843">
        <w:rPr>
          <w:szCs w:val="22"/>
          <w:lang w:eastAsia="en-US"/>
        </w:rPr>
        <w:t xml:space="preserve"> </w:t>
      </w:r>
      <w:r w:rsidRPr="00C82843">
        <w:rPr>
          <w:rFonts w:hint="eastAsia"/>
          <w:szCs w:val="22"/>
          <w:lang w:eastAsia="en-US"/>
        </w:rPr>
        <w:t>jingħata</w:t>
      </w:r>
      <w:r w:rsidRPr="00C82843">
        <w:rPr>
          <w:szCs w:val="22"/>
          <w:lang w:eastAsia="en-US"/>
        </w:rPr>
        <w:t xml:space="preserve"> </w:t>
      </w:r>
      <w:r w:rsidRPr="00C82843">
        <w:rPr>
          <w:rFonts w:hint="eastAsia"/>
          <w:szCs w:val="22"/>
          <w:lang w:eastAsia="en-US"/>
        </w:rPr>
        <w:t>l-aħħar.</w:t>
      </w:r>
    </w:p>
    <w:p w14:paraId="3F3B578F" w14:textId="77777777" w:rsidR="00EB1A30" w:rsidRPr="00C82843" w:rsidRDefault="00EB1A30" w:rsidP="000E75AC">
      <w:pPr>
        <w:tabs>
          <w:tab w:val="clear" w:pos="567"/>
        </w:tabs>
        <w:spacing w:line="240" w:lineRule="auto"/>
        <w:ind w:right="-2"/>
        <w:rPr>
          <w:szCs w:val="22"/>
          <w:lang w:eastAsia="en-US"/>
        </w:rPr>
      </w:pPr>
    </w:p>
    <w:p w14:paraId="629AE14A" w14:textId="77777777" w:rsidR="00EB1A30" w:rsidRPr="00C82843" w:rsidRDefault="00EB1A30" w:rsidP="000E75AC">
      <w:pPr>
        <w:tabs>
          <w:tab w:val="clear" w:pos="567"/>
        </w:tabs>
        <w:spacing w:line="240" w:lineRule="auto"/>
        <w:ind w:right="-2"/>
        <w:rPr>
          <w:szCs w:val="22"/>
          <w:lang w:eastAsia="en-US"/>
        </w:rPr>
      </w:pPr>
      <w:r w:rsidRPr="00C82843">
        <w:rPr>
          <w:b/>
          <w:szCs w:val="22"/>
          <w:lang w:eastAsia="en-US"/>
        </w:rPr>
        <w:t>Jekk tuża</w:t>
      </w:r>
      <w:r w:rsidRPr="00C82843">
        <w:rPr>
          <w:szCs w:val="22"/>
        </w:rPr>
        <w:t xml:space="preserve"> </w:t>
      </w:r>
      <w:r w:rsidRPr="00C82843">
        <w:rPr>
          <w:b/>
          <w:szCs w:val="22"/>
        </w:rPr>
        <w:t>AZARGA</w:t>
      </w:r>
      <w:r w:rsidRPr="00C82843">
        <w:rPr>
          <w:b/>
          <w:szCs w:val="22"/>
          <w:lang w:eastAsia="en-US"/>
        </w:rPr>
        <w:t xml:space="preserve"> aktar milli suppost</w:t>
      </w:r>
      <w:r w:rsidRPr="00C82843">
        <w:rPr>
          <w:szCs w:val="22"/>
        </w:rPr>
        <w:t xml:space="preserve"> laħlaħ għajnek b’ilma sħun. Tużax aktar qtar qabel ikun il-ħin għad-doża li jmiss tas-soltu.</w:t>
      </w:r>
    </w:p>
    <w:p w14:paraId="6AC1B3A4" w14:textId="77777777" w:rsidR="00EB1A30" w:rsidRPr="00C82843" w:rsidRDefault="00EB1A30" w:rsidP="000E75AC">
      <w:pPr>
        <w:tabs>
          <w:tab w:val="clear" w:pos="567"/>
        </w:tabs>
        <w:spacing w:line="240" w:lineRule="auto"/>
        <w:ind w:right="-2"/>
        <w:rPr>
          <w:szCs w:val="22"/>
          <w:lang w:eastAsia="en-US"/>
        </w:rPr>
      </w:pPr>
    </w:p>
    <w:p w14:paraId="241579AA" w14:textId="77777777" w:rsidR="00EB1A30" w:rsidRPr="00C82843" w:rsidRDefault="00EB1A30" w:rsidP="000E75AC">
      <w:pPr>
        <w:tabs>
          <w:tab w:val="clear" w:pos="567"/>
        </w:tabs>
        <w:spacing w:line="240" w:lineRule="auto"/>
        <w:ind w:right="-2"/>
        <w:rPr>
          <w:szCs w:val="22"/>
          <w:lang w:eastAsia="en-US"/>
        </w:rPr>
      </w:pPr>
      <w:r w:rsidRPr="00C82843">
        <w:rPr>
          <w:rFonts w:hint="eastAsia"/>
          <w:szCs w:val="22"/>
          <w:lang w:eastAsia="en-US"/>
        </w:rPr>
        <w:t>Għandu</w:t>
      </w:r>
      <w:r w:rsidRPr="00C82843">
        <w:rPr>
          <w:szCs w:val="22"/>
          <w:lang w:eastAsia="en-US"/>
        </w:rPr>
        <w:t xml:space="preserve"> mnejn ikollok tnaqqis fir-rata tal-qalb, tnaqqis fil-pressjoni tad-demm, insuffiċjenza tal-qalb, diffikultà biex </w:t>
      </w:r>
      <w:r w:rsidRPr="00C82843">
        <w:rPr>
          <w:rFonts w:hint="eastAsia"/>
          <w:szCs w:val="22"/>
          <w:lang w:eastAsia="en-US"/>
        </w:rPr>
        <w:t>tieħu</w:t>
      </w:r>
      <w:r w:rsidRPr="00C82843">
        <w:rPr>
          <w:szCs w:val="22"/>
          <w:lang w:eastAsia="en-US"/>
        </w:rPr>
        <w:t xml:space="preserve"> nifs u s-sistema nervuża </w:t>
      </w:r>
      <w:r w:rsidRPr="00C82843">
        <w:rPr>
          <w:rFonts w:hint="eastAsia"/>
          <w:szCs w:val="22"/>
          <w:lang w:eastAsia="en-US"/>
        </w:rPr>
        <w:t>tiegħek</w:t>
      </w:r>
      <w:r w:rsidRPr="00C82843">
        <w:rPr>
          <w:szCs w:val="22"/>
          <w:lang w:eastAsia="en-US"/>
        </w:rPr>
        <w:t xml:space="preserve"> tista’ tiġi affettwata.</w:t>
      </w:r>
    </w:p>
    <w:p w14:paraId="66E9357D" w14:textId="77777777" w:rsidR="00EB1A30" w:rsidRPr="00C82843" w:rsidRDefault="00EB1A30" w:rsidP="000E75AC">
      <w:pPr>
        <w:tabs>
          <w:tab w:val="clear" w:pos="567"/>
        </w:tabs>
        <w:spacing w:line="240" w:lineRule="auto"/>
        <w:ind w:right="-2"/>
        <w:rPr>
          <w:szCs w:val="22"/>
          <w:lang w:eastAsia="en-US"/>
        </w:rPr>
      </w:pPr>
    </w:p>
    <w:p w14:paraId="1BB5E83C" w14:textId="77777777" w:rsidR="00EB1A30" w:rsidRPr="00C82843" w:rsidRDefault="00EB1A30" w:rsidP="000E75AC">
      <w:pPr>
        <w:tabs>
          <w:tab w:val="clear" w:pos="567"/>
        </w:tabs>
        <w:spacing w:line="240" w:lineRule="auto"/>
        <w:ind w:right="-2"/>
        <w:rPr>
          <w:szCs w:val="22"/>
          <w:lang w:eastAsia="en-US"/>
        </w:rPr>
      </w:pPr>
      <w:r w:rsidRPr="00C82843">
        <w:rPr>
          <w:b/>
          <w:szCs w:val="22"/>
          <w:lang w:eastAsia="en-US"/>
        </w:rPr>
        <w:t xml:space="preserve">Jekk tinsa tuża AZARGA, </w:t>
      </w:r>
      <w:r w:rsidRPr="00C82843">
        <w:rPr>
          <w:szCs w:val="22"/>
          <w:lang w:eastAsia="en-US"/>
        </w:rPr>
        <w:t>kompli bid-doża li jmiss kif ippjanat. M</w:t>
      </w:r>
      <w:r w:rsidRPr="00C82843">
        <w:rPr>
          <w:rFonts w:hint="eastAsia"/>
          <w:szCs w:val="22"/>
          <w:lang w:eastAsia="en-US"/>
        </w:rPr>
        <w:t>’</w:t>
      </w:r>
      <w:r w:rsidRPr="00C82843">
        <w:rPr>
          <w:rFonts w:hint="eastAsia"/>
          <w:szCs w:val="22"/>
          <w:lang w:eastAsia="en-US"/>
        </w:rPr>
        <w:t>għandekx</w:t>
      </w:r>
      <w:r w:rsidRPr="00C82843">
        <w:rPr>
          <w:szCs w:val="22"/>
          <w:lang w:eastAsia="en-US"/>
        </w:rPr>
        <w:t xml:space="preserve"> </w:t>
      </w:r>
      <w:r w:rsidRPr="00C82843">
        <w:rPr>
          <w:rFonts w:hint="eastAsia"/>
          <w:szCs w:val="22"/>
          <w:lang w:eastAsia="en-US"/>
        </w:rPr>
        <w:t>tieħu</w:t>
      </w:r>
      <w:r w:rsidRPr="00C82843">
        <w:rPr>
          <w:szCs w:val="22"/>
          <w:lang w:eastAsia="en-US"/>
        </w:rPr>
        <w:t xml:space="preserve"> doża doppja biex tpatti </w:t>
      </w:r>
      <w:r w:rsidRPr="00C82843">
        <w:rPr>
          <w:rFonts w:hint="eastAsia"/>
          <w:szCs w:val="22"/>
          <w:lang w:eastAsia="en-US"/>
        </w:rPr>
        <w:t>għal</w:t>
      </w:r>
      <w:r w:rsidRPr="00C82843">
        <w:rPr>
          <w:szCs w:val="22"/>
          <w:lang w:eastAsia="en-US"/>
        </w:rPr>
        <w:t xml:space="preserve"> kull doża li tkun insejt </w:t>
      </w:r>
      <w:r w:rsidRPr="00C82843">
        <w:rPr>
          <w:rFonts w:hint="eastAsia"/>
          <w:szCs w:val="22"/>
          <w:lang w:eastAsia="en-US"/>
        </w:rPr>
        <w:t>tieħu.</w:t>
      </w:r>
      <w:r w:rsidRPr="00C82843">
        <w:rPr>
          <w:szCs w:val="22"/>
          <w:lang w:eastAsia="en-US"/>
        </w:rPr>
        <w:t xml:space="preserve"> M</w:t>
      </w:r>
      <w:r w:rsidRPr="00C82843">
        <w:rPr>
          <w:rFonts w:hint="eastAsia"/>
          <w:szCs w:val="22"/>
          <w:lang w:eastAsia="en-US"/>
        </w:rPr>
        <w:t>’</w:t>
      </w:r>
      <w:r w:rsidRPr="00C82843">
        <w:rPr>
          <w:rFonts w:hint="eastAsia"/>
          <w:szCs w:val="22"/>
          <w:lang w:eastAsia="en-US"/>
        </w:rPr>
        <w:t>għandekx</w:t>
      </w:r>
      <w:r w:rsidRPr="00C82843">
        <w:rPr>
          <w:szCs w:val="22"/>
          <w:lang w:eastAsia="en-US"/>
        </w:rPr>
        <w:t xml:space="preserve"> tuża aktar minn qatra </w:t>
      </w:r>
      <w:r w:rsidRPr="00C82843">
        <w:rPr>
          <w:rFonts w:hint="eastAsia"/>
          <w:szCs w:val="22"/>
          <w:lang w:eastAsia="en-US"/>
        </w:rPr>
        <w:t>waħda</w:t>
      </w:r>
      <w:r w:rsidRPr="00C82843">
        <w:rPr>
          <w:szCs w:val="22"/>
          <w:lang w:eastAsia="en-US"/>
        </w:rPr>
        <w:t xml:space="preserve"> </w:t>
      </w:r>
      <w:r w:rsidRPr="00C82843">
        <w:rPr>
          <w:rFonts w:hint="eastAsia"/>
          <w:szCs w:val="22"/>
          <w:lang w:eastAsia="en-US"/>
        </w:rPr>
        <w:t>fl-għajn/ejn</w:t>
      </w:r>
      <w:r w:rsidRPr="00C82843">
        <w:rPr>
          <w:szCs w:val="22"/>
          <w:lang w:eastAsia="en-US"/>
        </w:rPr>
        <w:t xml:space="preserve"> affettwata/i darbtejn kuljum.</w:t>
      </w:r>
    </w:p>
    <w:p w14:paraId="2C9B07E3" w14:textId="77777777" w:rsidR="00EB1A30" w:rsidRPr="00C82843" w:rsidRDefault="00EB1A30" w:rsidP="000E75AC">
      <w:pPr>
        <w:tabs>
          <w:tab w:val="clear" w:pos="567"/>
        </w:tabs>
        <w:spacing w:line="240" w:lineRule="auto"/>
        <w:ind w:right="-2"/>
        <w:rPr>
          <w:szCs w:val="22"/>
          <w:lang w:eastAsia="en-US"/>
        </w:rPr>
      </w:pPr>
    </w:p>
    <w:p w14:paraId="528A4AE2" w14:textId="77777777" w:rsidR="00EB1A30" w:rsidRPr="00C82843" w:rsidRDefault="00EB1A30" w:rsidP="000E75AC">
      <w:pPr>
        <w:keepNext/>
        <w:tabs>
          <w:tab w:val="clear" w:pos="567"/>
        </w:tabs>
        <w:spacing w:line="240" w:lineRule="auto"/>
        <w:rPr>
          <w:szCs w:val="22"/>
          <w:lang w:eastAsia="en-US"/>
        </w:rPr>
      </w:pPr>
      <w:r w:rsidRPr="00C82843">
        <w:rPr>
          <w:b/>
          <w:szCs w:val="22"/>
        </w:rPr>
        <w:t xml:space="preserve">Jekk tieqaf tuża </w:t>
      </w:r>
      <w:r w:rsidRPr="00C82843">
        <w:rPr>
          <w:b/>
          <w:szCs w:val="22"/>
          <w:lang w:eastAsia="en-US"/>
        </w:rPr>
        <w:t>AZARGA</w:t>
      </w:r>
      <w:r w:rsidRPr="00C82843">
        <w:rPr>
          <w:szCs w:val="22"/>
        </w:rPr>
        <w:t xml:space="preserve"> mingħajr ma tkellem lit-tabib tiegħek, il-pressjoni ġewwa għajnejk ma tkunx ikkontrollata u dan jista’ jwassal għal telf tal-vista.</w:t>
      </w:r>
    </w:p>
    <w:p w14:paraId="1E679B84" w14:textId="77777777" w:rsidR="00EB1A30" w:rsidRPr="00C82843" w:rsidRDefault="00EB1A30" w:rsidP="000E75AC">
      <w:pPr>
        <w:tabs>
          <w:tab w:val="clear" w:pos="567"/>
        </w:tabs>
        <w:spacing w:line="240" w:lineRule="auto"/>
        <w:ind w:right="-2"/>
        <w:rPr>
          <w:szCs w:val="22"/>
          <w:lang w:eastAsia="en-US"/>
        </w:rPr>
      </w:pPr>
    </w:p>
    <w:p w14:paraId="07C5E183" w14:textId="77777777" w:rsidR="00EB1A30" w:rsidRPr="00C82843" w:rsidRDefault="00EB1A30" w:rsidP="000E75AC">
      <w:pPr>
        <w:pStyle w:val="BodyText"/>
        <w:rPr>
          <w:b w:val="0"/>
          <w:szCs w:val="22"/>
          <w:lang w:val="mt-MT"/>
        </w:rPr>
      </w:pPr>
      <w:r w:rsidRPr="00C82843">
        <w:rPr>
          <w:b w:val="0"/>
          <w:szCs w:val="22"/>
          <w:lang w:val="mt-MT"/>
        </w:rPr>
        <w:t xml:space="preserve">Jekk </w:t>
      </w:r>
      <w:r w:rsidRPr="00C82843">
        <w:rPr>
          <w:rFonts w:hint="eastAsia"/>
          <w:b w:val="0"/>
          <w:szCs w:val="22"/>
          <w:lang w:val="mt-MT"/>
        </w:rPr>
        <w:t>għandek</w:t>
      </w:r>
      <w:r w:rsidRPr="00C82843">
        <w:rPr>
          <w:b w:val="0"/>
          <w:szCs w:val="22"/>
          <w:lang w:val="mt-MT"/>
        </w:rPr>
        <w:t xml:space="preserve"> aktar mistoqsijiet dwar l-użu ta’ din il-mediċina, staqsi lit-tabib jew lill-ispiżjar </w:t>
      </w:r>
      <w:r w:rsidRPr="00C82843">
        <w:rPr>
          <w:rFonts w:hint="eastAsia"/>
          <w:b w:val="0"/>
          <w:szCs w:val="22"/>
          <w:lang w:val="mt-MT"/>
        </w:rPr>
        <w:t>tiegħek.</w:t>
      </w:r>
    </w:p>
    <w:p w14:paraId="4D6907CD" w14:textId="77777777" w:rsidR="00EB1A30" w:rsidRPr="00C82843" w:rsidRDefault="00EB1A30" w:rsidP="000E75AC">
      <w:pPr>
        <w:tabs>
          <w:tab w:val="clear" w:pos="567"/>
        </w:tabs>
        <w:spacing w:line="240" w:lineRule="auto"/>
        <w:ind w:right="-2"/>
        <w:rPr>
          <w:szCs w:val="22"/>
          <w:lang w:eastAsia="en-US"/>
        </w:rPr>
      </w:pPr>
    </w:p>
    <w:p w14:paraId="515D1991" w14:textId="77777777" w:rsidR="00EB1A30" w:rsidRPr="00C82843" w:rsidRDefault="00EB1A30" w:rsidP="000E75AC">
      <w:pPr>
        <w:tabs>
          <w:tab w:val="clear" w:pos="567"/>
        </w:tabs>
        <w:spacing w:line="240" w:lineRule="auto"/>
        <w:ind w:right="-2"/>
        <w:rPr>
          <w:szCs w:val="22"/>
          <w:lang w:eastAsia="en-US"/>
        </w:rPr>
      </w:pPr>
    </w:p>
    <w:p w14:paraId="7BAA9E33" w14:textId="77777777" w:rsidR="00EB1A30" w:rsidRPr="00C82843" w:rsidRDefault="00EB1A30" w:rsidP="000E75AC">
      <w:pPr>
        <w:keepNext/>
        <w:tabs>
          <w:tab w:val="clear" w:pos="567"/>
        </w:tabs>
        <w:suppressAutoHyphens w:val="0"/>
        <w:spacing w:line="240" w:lineRule="auto"/>
        <w:ind w:left="567" w:right="-2" w:hanging="567"/>
        <w:rPr>
          <w:b/>
          <w:szCs w:val="22"/>
          <w:lang w:eastAsia="en-US"/>
        </w:rPr>
      </w:pPr>
      <w:r w:rsidRPr="00C82843">
        <w:rPr>
          <w:b/>
          <w:szCs w:val="22"/>
          <w:lang w:eastAsia="en-US"/>
        </w:rPr>
        <w:t>4.</w:t>
      </w:r>
      <w:r w:rsidRPr="00C82843">
        <w:rPr>
          <w:b/>
          <w:szCs w:val="22"/>
          <w:lang w:eastAsia="en-US"/>
        </w:rPr>
        <w:tab/>
        <w:t>Effetti sekondarji possibbli</w:t>
      </w:r>
    </w:p>
    <w:p w14:paraId="5B83F227" w14:textId="77777777" w:rsidR="00EB1A30" w:rsidRPr="00C82843" w:rsidRDefault="00EB1A30" w:rsidP="000E75AC">
      <w:pPr>
        <w:keepNext/>
        <w:tabs>
          <w:tab w:val="clear" w:pos="567"/>
        </w:tabs>
        <w:suppressAutoHyphens w:val="0"/>
        <w:spacing w:line="240" w:lineRule="auto"/>
        <w:ind w:right="-29"/>
        <w:rPr>
          <w:szCs w:val="22"/>
          <w:lang w:eastAsia="en-US"/>
        </w:rPr>
      </w:pPr>
    </w:p>
    <w:p w14:paraId="6FEDA419" w14:textId="77777777" w:rsidR="00EB1A30" w:rsidRPr="00C82843" w:rsidRDefault="00EB1A30" w:rsidP="000E75AC">
      <w:pPr>
        <w:tabs>
          <w:tab w:val="clear" w:pos="567"/>
        </w:tabs>
        <w:spacing w:line="240" w:lineRule="auto"/>
        <w:ind w:right="-29"/>
        <w:rPr>
          <w:szCs w:val="22"/>
          <w:lang w:eastAsia="en-US"/>
        </w:rPr>
      </w:pPr>
      <w:r w:rsidRPr="00C82843">
        <w:rPr>
          <w:rFonts w:hint="eastAsia"/>
          <w:szCs w:val="22"/>
          <w:lang w:eastAsia="en-US"/>
        </w:rPr>
        <w:t>Bħal</w:t>
      </w:r>
      <w:r w:rsidRPr="00C82843">
        <w:rPr>
          <w:szCs w:val="22"/>
          <w:lang w:eastAsia="en-US"/>
        </w:rPr>
        <w:t xml:space="preserve"> kull mediċina </w:t>
      </w:r>
      <w:r w:rsidRPr="00C82843">
        <w:rPr>
          <w:rFonts w:hint="eastAsia"/>
          <w:szCs w:val="22"/>
          <w:lang w:eastAsia="en-US"/>
        </w:rPr>
        <w:t>oħra,</w:t>
      </w:r>
      <w:r w:rsidRPr="00C82843">
        <w:rPr>
          <w:szCs w:val="22"/>
          <w:lang w:eastAsia="en-US"/>
        </w:rPr>
        <w:t xml:space="preserve"> din il-mediċina tista’ tikkawża effetti sekondarji, </w:t>
      </w:r>
      <w:r w:rsidRPr="00C82843">
        <w:rPr>
          <w:rFonts w:hint="eastAsia"/>
          <w:szCs w:val="22"/>
          <w:lang w:eastAsia="en-US"/>
        </w:rPr>
        <w:t>għalkemm</w:t>
      </w:r>
      <w:r w:rsidRPr="00C82843">
        <w:rPr>
          <w:szCs w:val="22"/>
          <w:lang w:eastAsia="en-US"/>
        </w:rPr>
        <w:t xml:space="preserve"> ma jidhrux f</w:t>
      </w:r>
      <w:r w:rsidRPr="00C82843">
        <w:rPr>
          <w:rFonts w:hint="eastAsia"/>
          <w:szCs w:val="22"/>
          <w:lang w:eastAsia="en-US"/>
        </w:rPr>
        <w:t>’</w:t>
      </w:r>
      <w:r w:rsidRPr="00C82843">
        <w:rPr>
          <w:rFonts w:hint="eastAsia"/>
          <w:szCs w:val="22"/>
          <w:lang w:eastAsia="en-US"/>
        </w:rPr>
        <w:t>kulħadd.</w:t>
      </w:r>
    </w:p>
    <w:p w14:paraId="0ABD3C6F" w14:textId="5EB676B2" w:rsidR="00EB1A30" w:rsidRPr="00C82843" w:rsidRDefault="00EB1A30" w:rsidP="000E75AC">
      <w:pPr>
        <w:tabs>
          <w:tab w:val="clear" w:pos="567"/>
        </w:tabs>
        <w:spacing w:line="240" w:lineRule="auto"/>
        <w:ind w:right="-29"/>
        <w:rPr>
          <w:szCs w:val="22"/>
          <w:lang w:eastAsia="en-US"/>
        </w:rPr>
      </w:pPr>
      <w:bookmarkStart w:id="109" w:name="_Hlk108509395"/>
    </w:p>
    <w:p w14:paraId="0CC940C9" w14:textId="0CE70CF9" w:rsidR="00C92A73" w:rsidRPr="00C82843" w:rsidRDefault="00C92A73" w:rsidP="00C92A7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C82843">
        <w:rPr>
          <w:szCs w:val="22"/>
        </w:rPr>
        <w:t>Ieqaf uża AZARGA u fittex minnufih parir mediku jekk tinnota xi wieħed mis-sintomi li ġejjin:</w:t>
      </w:r>
    </w:p>
    <w:p w14:paraId="18F46D0C" w14:textId="068FA9FE" w:rsidR="00C92A73" w:rsidRPr="00C82843" w:rsidRDefault="00C92A73" w:rsidP="003E7A4A">
      <w:pPr>
        <w:pStyle w:val="ListParagraph"/>
        <w:numPr>
          <w:ilvl w:val="0"/>
          <w:numId w:val="19"/>
        </w:numPr>
        <w:tabs>
          <w:tab w:val="clear" w:pos="567"/>
        </w:tabs>
        <w:spacing w:line="240" w:lineRule="auto"/>
        <w:ind w:right="-29" w:hanging="720"/>
        <w:rPr>
          <w:szCs w:val="22"/>
          <w:lang w:eastAsia="en-US"/>
        </w:rPr>
      </w:pPr>
      <w:r w:rsidRPr="00C82843">
        <w:rPr>
          <w:rFonts w:eastAsia="Cambria"/>
        </w:rPr>
        <w:t>ħ</w:t>
      </w:r>
      <w:r w:rsidRPr="00C82843">
        <w:t xml:space="preserve">mura u ħakk sever fl-għajnejn, dbabar ħomor mhux imqabbża, jagħtu fit-tond fuq it-tronk, ħafna drabi bi nfafet fin-nofs, qxur fil-ġilda, ulċeri </w:t>
      </w:r>
      <w:r w:rsidRPr="00C82843">
        <w:rPr>
          <w:rFonts w:hint="eastAsia"/>
        </w:rPr>
        <w:t>fil-</w:t>
      </w:r>
      <w:r w:rsidRPr="00C82843">
        <w:t>ħ</w:t>
      </w:r>
      <w:r w:rsidRPr="00C82843">
        <w:rPr>
          <w:rFonts w:hint="eastAsia"/>
        </w:rPr>
        <w:t>alq</w:t>
      </w:r>
      <w:r w:rsidRPr="00C82843">
        <w:t xml:space="preserve">, fil-griżmejn, fuq </w:t>
      </w:r>
      <w:r w:rsidRPr="00C82843">
        <w:rPr>
          <w:rFonts w:hint="eastAsia"/>
        </w:rPr>
        <w:t>l-imnie</w:t>
      </w:r>
      <w:r w:rsidRPr="00C82843">
        <w:t>ħ</w:t>
      </w:r>
      <w:r w:rsidRPr="00C82843">
        <w:rPr>
          <w:rFonts w:hint="eastAsia"/>
        </w:rPr>
        <w:t>er,</w:t>
      </w:r>
      <w:r w:rsidRPr="00C82843">
        <w:t xml:space="preserve"> fil-ġenitali u </w:t>
      </w:r>
      <w:r w:rsidRPr="00C82843">
        <w:rPr>
          <w:rFonts w:hint="eastAsia"/>
        </w:rPr>
        <w:t>fl-g</w:t>
      </w:r>
      <w:r w:rsidRPr="00C82843">
        <w:t>ħ</w:t>
      </w:r>
      <w:r w:rsidRPr="00C82843">
        <w:rPr>
          <w:rFonts w:hint="eastAsia"/>
        </w:rPr>
        <w:t>ajnejn.</w:t>
      </w:r>
      <w:r w:rsidRPr="00C82843">
        <w:t xml:space="preserve"> Qabel dan ir-raxx serju fil-ġilda jista’ jkollok sintomi li jixbhu lil tad-deni jew tal-influwenza (sindrome ta’ Stevens-Johnson, nekroliżi epidermali tossika).</w:t>
      </w:r>
      <w:bookmarkEnd w:id="109"/>
    </w:p>
    <w:p w14:paraId="39906D48" w14:textId="77777777" w:rsidR="00EB1A30" w:rsidRPr="00C82843" w:rsidRDefault="00EB1A30" w:rsidP="000E75AC">
      <w:pPr>
        <w:tabs>
          <w:tab w:val="clear" w:pos="567"/>
        </w:tabs>
        <w:spacing w:line="240" w:lineRule="auto"/>
        <w:ind w:right="-29"/>
        <w:rPr>
          <w:szCs w:val="22"/>
          <w:lang w:eastAsia="en-US"/>
        </w:rPr>
      </w:pPr>
    </w:p>
    <w:p w14:paraId="74BD29F6" w14:textId="77777777" w:rsidR="00EB1A30" w:rsidRPr="00C82843" w:rsidRDefault="00EB1A30" w:rsidP="000E75AC">
      <w:pPr>
        <w:tabs>
          <w:tab w:val="clear" w:pos="567"/>
        </w:tabs>
        <w:spacing w:line="240" w:lineRule="auto"/>
        <w:ind w:right="-29"/>
        <w:rPr>
          <w:szCs w:val="22"/>
          <w:lang w:eastAsia="en-US"/>
        </w:rPr>
      </w:pPr>
      <w:r w:rsidRPr="00C82843">
        <w:rPr>
          <w:szCs w:val="22"/>
        </w:rPr>
        <w:t>Ġeneralment tista’ tkompli tuża l-qtar, sakemm l-effetti ma jkunux ta’ natura serja. Jekk qed tinkwieta, kellem lit-tabib jew lill-ispiżjar tiegħek. Twaqqafx l-uża ta’ Azarga qabel ma tkellem lit-tabib tiegħek.</w:t>
      </w:r>
    </w:p>
    <w:p w14:paraId="17FFB529" w14:textId="77777777" w:rsidR="00EB1A30" w:rsidRPr="00C82843" w:rsidRDefault="00EB1A30" w:rsidP="000E75AC">
      <w:pPr>
        <w:tabs>
          <w:tab w:val="clear" w:pos="567"/>
        </w:tabs>
        <w:spacing w:line="240" w:lineRule="auto"/>
        <w:ind w:right="-2"/>
        <w:rPr>
          <w:szCs w:val="22"/>
          <w:lang w:eastAsia="en-US"/>
        </w:rPr>
      </w:pPr>
    </w:p>
    <w:p w14:paraId="47D5A3DC" w14:textId="57E54C3E" w:rsidR="00EB1A30" w:rsidRPr="00C82843" w:rsidRDefault="002766D0" w:rsidP="000E75AC">
      <w:pPr>
        <w:keepNext/>
        <w:tabs>
          <w:tab w:val="clear" w:pos="567"/>
        </w:tabs>
        <w:suppressAutoHyphens w:val="0"/>
        <w:spacing w:line="240" w:lineRule="auto"/>
        <w:ind w:right="-29"/>
        <w:rPr>
          <w:szCs w:val="22"/>
        </w:rPr>
      </w:pPr>
      <w:r w:rsidRPr="00C82843">
        <w:rPr>
          <w:b/>
          <w:szCs w:val="22"/>
        </w:rPr>
        <w:t>K</w:t>
      </w:r>
      <w:r w:rsidR="00EB1A30" w:rsidRPr="00C82843">
        <w:rPr>
          <w:b/>
          <w:szCs w:val="22"/>
        </w:rPr>
        <w:t>omuni</w:t>
      </w:r>
      <w:r w:rsidR="00304342" w:rsidRPr="00C82843">
        <w:rPr>
          <w:szCs w:val="22"/>
        </w:rPr>
        <w:t xml:space="preserve"> </w:t>
      </w:r>
      <w:r w:rsidR="00EB1A30" w:rsidRPr="00C82843">
        <w:rPr>
          <w:szCs w:val="22"/>
        </w:rPr>
        <w:t>(</w:t>
      </w:r>
      <w:bookmarkStart w:id="110" w:name="OLE_LINK17"/>
      <w:bookmarkStart w:id="111" w:name="OLE_LINK16"/>
      <w:r w:rsidR="00EB1A30" w:rsidRPr="00C82843">
        <w:rPr>
          <w:szCs w:val="22"/>
        </w:rPr>
        <w:t xml:space="preserve">jistgħu jaffettwaw sa persuna waħda minn kull </w:t>
      </w:r>
      <w:bookmarkEnd w:id="110"/>
      <w:bookmarkEnd w:id="111"/>
      <w:r w:rsidR="00EB1A30" w:rsidRPr="00C82843">
        <w:rPr>
          <w:szCs w:val="22"/>
        </w:rPr>
        <w:t>10)</w:t>
      </w:r>
    </w:p>
    <w:p w14:paraId="69FC1113" w14:textId="77777777" w:rsidR="00EB1A30" w:rsidRPr="00C82843" w:rsidRDefault="00EB1A30" w:rsidP="000E75AC">
      <w:pPr>
        <w:keepNext/>
        <w:numPr>
          <w:ilvl w:val="0"/>
          <w:numId w:val="15"/>
        </w:numPr>
        <w:tabs>
          <w:tab w:val="clear" w:pos="567"/>
        </w:tabs>
        <w:suppressAutoHyphens w:val="0"/>
        <w:spacing w:line="240" w:lineRule="auto"/>
        <w:ind w:left="567" w:hanging="567"/>
        <w:rPr>
          <w:szCs w:val="22"/>
        </w:rPr>
      </w:pPr>
      <w:r w:rsidRPr="00C82843">
        <w:rPr>
          <w:b/>
          <w:szCs w:val="22"/>
        </w:rPr>
        <w:t>Effetti fl-għajn</w:t>
      </w:r>
      <w:r w:rsidRPr="00C82843">
        <w:rPr>
          <w:szCs w:val="22"/>
        </w:rPr>
        <w:t>: infjammazzjoni tas-superfiċje tal-għajn, vista mċajpra, sinjali u sintomi ta’ irritazzjoni fl-għajn (eż. ħruq, tingiż, ħakk, dmugħ, ħmura), uġigħ fl-għajn.</w:t>
      </w:r>
    </w:p>
    <w:p w14:paraId="06280429" w14:textId="77777777" w:rsidR="00EB1A30" w:rsidRPr="00C82843" w:rsidRDefault="00EB1A30" w:rsidP="000E75AC">
      <w:pPr>
        <w:pStyle w:val="BodyTextIndent"/>
        <w:numPr>
          <w:ilvl w:val="0"/>
          <w:numId w:val="15"/>
        </w:numPr>
        <w:tabs>
          <w:tab w:val="clear" w:pos="0"/>
          <w:tab w:val="clear" w:pos="567"/>
          <w:tab w:val="left" w:pos="-6946"/>
        </w:tabs>
        <w:spacing w:after="0" w:line="240" w:lineRule="auto"/>
        <w:ind w:left="567" w:hanging="567"/>
        <w:rPr>
          <w:szCs w:val="22"/>
          <w:lang w:val="mt-MT"/>
        </w:rPr>
      </w:pPr>
      <w:r w:rsidRPr="00C82843">
        <w:rPr>
          <w:b/>
          <w:szCs w:val="22"/>
          <w:lang w:val="mt-MT"/>
        </w:rPr>
        <w:t>Effetti sekondarji ġenerali</w:t>
      </w:r>
      <w:r w:rsidRPr="00C82843">
        <w:rPr>
          <w:szCs w:val="22"/>
          <w:lang w:val="mt-MT"/>
        </w:rPr>
        <w:t xml:space="preserve">: rata tal-qalb </w:t>
      </w:r>
      <w:r w:rsidRPr="00C82843">
        <w:rPr>
          <w:szCs w:val="22"/>
          <w:lang w:val="it-IT"/>
        </w:rPr>
        <w:t>i</w:t>
      </w:r>
      <w:r w:rsidRPr="00C82843">
        <w:rPr>
          <w:szCs w:val="22"/>
          <w:lang w:val="mt-MT"/>
        </w:rPr>
        <w:t>mnaqqsa,</w:t>
      </w:r>
      <w:r w:rsidRPr="00C82843">
        <w:rPr>
          <w:szCs w:val="22"/>
          <w:lang w:val="it-IT"/>
        </w:rPr>
        <w:t xml:space="preserve"> </w:t>
      </w:r>
      <w:r w:rsidRPr="00C82843">
        <w:rPr>
          <w:szCs w:val="22"/>
          <w:lang w:val="mt-MT"/>
        </w:rPr>
        <w:t>disturbi fit-togħma.</w:t>
      </w:r>
    </w:p>
    <w:p w14:paraId="48344ED8" w14:textId="77777777" w:rsidR="00EB1A30" w:rsidRPr="00C82843" w:rsidRDefault="00EB1A30" w:rsidP="000E75AC">
      <w:pPr>
        <w:pStyle w:val="BodyTextIndent"/>
        <w:spacing w:after="0" w:line="240" w:lineRule="auto"/>
        <w:ind w:left="0"/>
        <w:rPr>
          <w:szCs w:val="22"/>
          <w:lang w:val="mt-MT"/>
        </w:rPr>
      </w:pPr>
    </w:p>
    <w:p w14:paraId="19C185EB" w14:textId="12AAD0C6" w:rsidR="00EB1A30" w:rsidRPr="00C82843" w:rsidRDefault="002766D0" w:rsidP="000E75AC">
      <w:pPr>
        <w:keepNext/>
        <w:tabs>
          <w:tab w:val="clear" w:pos="567"/>
        </w:tabs>
        <w:suppressAutoHyphens w:val="0"/>
        <w:spacing w:line="240" w:lineRule="auto"/>
        <w:ind w:right="-29"/>
        <w:rPr>
          <w:szCs w:val="22"/>
        </w:rPr>
      </w:pPr>
      <w:r w:rsidRPr="00C82843">
        <w:rPr>
          <w:b/>
          <w:szCs w:val="22"/>
        </w:rPr>
        <w:lastRenderedPageBreak/>
        <w:t>M</w:t>
      </w:r>
      <w:r w:rsidR="00EB1A30" w:rsidRPr="00C82843">
        <w:rPr>
          <w:b/>
          <w:szCs w:val="22"/>
        </w:rPr>
        <w:t>hux komuni</w:t>
      </w:r>
      <w:r w:rsidR="009A3671" w:rsidRPr="00C82843">
        <w:rPr>
          <w:szCs w:val="22"/>
        </w:rPr>
        <w:t xml:space="preserve"> </w:t>
      </w:r>
      <w:r w:rsidR="00EB1A30" w:rsidRPr="00C82843">
        <w:rPr>
          <w:szCs w:val="22"/>
        </w:rPr>
        <w:t>(jistgħu jaffettwaw sa persuna waħda minn kull 100).</w:t>
      </w:r>
    </w:p>
    <w:p w14:paraId="303B4CDB" w14:textId="77777777" w:rsidR="00EB1A30" w:rsidRPr="00C82843" w:rsidRDefault="00EB1A30" w:rsidP="000E75AC">
      <w:pPr>
        <w:pStyle w:val="BodyTextIndent"/>
        <w:keepNext/>
        <w:numPr>
          <w:ilvl w:val="0"/>
          <w:numId w:val="7"/>
        </w:numPr>
        <w:tabs>
          <w:tab w:val="clear" w:pos="0"/>
          <w:tab w:val="clear" w:pos="567"/>
        </w:tabs>
        <w:suppressAutoHyphens w:val="0"/>
        <w:spacing w:after="0" w:line="240" w:lineRule="auto"/>
        <w:ind w:left="567" w:hanging="567"/>
        <w:rPr>
          <w:szCs w:val="22"/>
          <w:lang w:val="mt-MT"/>
        </w:rPr>
      </w:pPr>
      <w:r w:rsidRPr="00C82843">
        <w:rPr>
          <w:b/>
          <w:szCs w:val="22"/>
          <w:lang w:val="mt-MT"/>
        </w:rPr>
        <w:t>Effetti fl-għajn</w:t>
      </w:r>
      <w:r w:rsidRPr="00C82843">
        <w:rPr>
          <w:szCs w:val="22"/>
          <w:lang w:val="mt-MT"/>
        </w:rPr>
        <w:t>: tħaffir tal-kornea (ħsara fis-saff ta’ barra tal-għajn), infjammazzjoni tas-superfiċje tal-għajn bi ħsara tas-superfiċje, infjammazjoni ġewwa l-għajn, tebgħa fil-kornea, sensazzjoni mhux normali fl-għajnejn, tnixxija mill-għajn, għajn tinħass xotta, għeja fl-għajnejn, ħakk fl-għajn, ħmura fl-għajn, ħmura fil-kappell tal-għajn.</w:t>
      </w:r>
    </w:p>
    <w:p w14:paraId="6E004825" w14:textId="77777777" w:rsidR="00EB1A30" w:rsidRPr="00C82843" w:rsidRDefault="00EB1A30" w:rsidP="000E75AC">
      <w:pPr>
        <w:keepNext/>
        <w:suppressAutoHyphens w:val="0"/>
        <w:spacing w:line="240" w:lineRule="auto"/>
        <w:ind w:left="567" w:hanging="567"/>
        <w:rPr>
          <w:szCs w:val="22"/>
        </w:rPr>
      </w:pPr>
    </w:p>
    <w:p w14:paraId="1BDCA470" w14:textId="77777777" w:rsidR="00EB1A30" w:rsidRPr="00C82843" w:rsidRDefault="00EB1A30" w:rsidP="000E75AC">
      <w:pPr>
        <w:numPr>
          <w:ilvl w:val="0"/>
          <w:numId w:val="7"/>
        </w:numPr>
        <w:tabs>
          <w:tab w:val="clear" w:pos="0"/>
          <w:tab w:val="clear" w:pos="567"/>
        </w:tabs>
        <w:spacing w:line="240" w:lineRule="auto"/>
        <w:ind w:left="567" w:hanging="567"/>
        <w:rPr>
          <w:szCs w:val="22"/>
        </w:rPr>
      </w:pPr>
      <w:r w:rsidRPr="00C82843">
        <w:rPr>
          <w:b/>
          <w:szCs w:val="22"/>
        </w:rPr>
        <w:t>Effetti sekondarji ġenerali</w:t>
      </w:r>
      <w:r w:rsidRPr="00C82843">
        <w:rPr>
          <w:szCs w:val="22"/>
        </w:rPr>
        <w:t>: tnaqqis fl-għadd ta’ ċelluli bojod tad-demm, tnaqqis fil-pressjoni tad-demm, sogħla, demm fl-awrina, dgħjufija tal-ġisem.</w:t>
      </w:r>
    </w:p>
    <w:p w14:paraId="7A9D0CDD" w14:textId="77777777" w:rsidR="00EB1A30" w:rsidRPr="00C82843" w:rsidRDefault="00EB1A30" w:rsidP="000E75AC">
      <w:pPr>
        <w:spacing w:line="240" w:lineRule="auto"/>
        <w:ind w:left="567" w:hanging="567"/>
        <w:rPr>
          <w:szCs w:val="22"/>
        </w:rPr>
      </w:pPr>
    </w:p>
    <w:p w14:paraId="7603729E" w14:textId="124B203B" w:rsidR="00EB1A30" w:rsidRPr="00C82843" w:rsidRDefault="002766D0" w:rsidP="000E75AC">
      <w:pPr>
        <w:keepNext/>
        <w:tabs>
          <w:tab w:val="clear" w:pos="567"/>
          <w:tab w:val="left" w:pos="0"/>
        </w:tabs>
        <w:suppressAutoHyphens w:val="0"/>
        <w:spacing w:line="240" w:lineRule="auto"/>
        <w:rPr>
          <w:szCs w:val="22"/>
        </w:rPr>
      </w:pPr>
      <w:r w:rsidRPr="00C82843">
        <w:rPr>
          <w:b/>
          <w:szCs w:val="22"/>
        </w:rPr>
        <w:t>R</w:t>
      </w:r>
      <w:r w:rsidR="00EB1A30" w:rsidRPr="00C82843">
        <w:rPr>
          <w:b/>
          <w:szCs w:val="22"/>
        </w:rPr>
        <w:t>ari</w:t>
      </w:r>
      <w:r w:rsidR="00EB1A30" w:rsidRPr="00C82843">
        <w:rPr>
          <w:color w:val="FF0000"/>
          <w:spacing w:val="1"/>
          <w:szCs w:val="22"/>
        </w:rPr>
        <w:t xml:space="preserve"> </w:t>
      </w:r>
      <w:r w:rsidR="00EB1A30" w:rsidRPr="00C82843">
        <w:rPr>
          <w:spacing w:val="1"/>
          <w:szCs w:val="22"/>
        </w:rPr>
        <w:t>(</w:t>
      </w:r>
      <w:r w:rsidR="00EB1A30" w:rsidRPr="00C82843">
        <w:rPr>
          <w:szCs w:val="22"/>
        </w:rPr>
        <w:t>jistgħu jaffettwaw sa persuna waħda minn kull 1</w:t>
      </w:r>
      <w:r w:rsidR="00656308" w:rsidRPr="00C82843">
        <w:rPr>
          <w:szCs w:val="22"/>
        </w:rPr>
        <w:t> </w:t>
      </w:r>
      <w:r w:rsidR="00EB1A30" w:rsidRPr="00C82843">
        <w:rPr>
          <w:szCs w:val="22"/>
        </w:rPr>
        <w:t>000</w:t>
      </w:r>
      <w:r w:rsidR="00EB1A30" w:rsidRPr="00C82843">
        <w:rPr>
          <w:spacing w:val="1"/>
          <w:szCs w:val="22"/>
        </w:rPr>
        <w:t>)</w:t>
      </w:r>
    </w:p>
    <w:p w14:paraId="7D510CCF" w14:textId="77777777" w:rsidR="00EB1A30" w:rsidRPr="00C82843" w:rsidRDefault="00EB1A30" w:rsidP="000E75AC">
      <w:pPr>
        <w:keepNext/>
        <w:numPr>
          <w:ilvl w:val="0"/>
          <w:numId w:val="12"/>
        </w:numPr>
        <w:tabs>
          <w:tab w:val="clear" w:pos="0"/>
          <w:tab w:val="clear" w:pos="567"/>
        </w:tabs>
        <w:suppressAutoHyphens w:val="0"/>
        <w:spacing w:line="240" w:lineRule="auto"/>
        <w:ind w:left="567" w:right="34" w:hanging="567"/>
        <w:rPr>
          <w:szCs w:val="22"/>
        </w:rPr>
      </w:pPr>
      <w:r w:rsidRPr="00C82843">
        <w:rPr>
          <w:b/>
          <w:szCs w:val="22"/>
        </w:rPr>
        <w:t>Effetti fl-għajn</w:t>
      </w:r>
      <w:r w:rsidRPr="00C82843">
        <w:rPr>
          <w:szCs w:val="22"/>
        </w:rPr>
        <w:t>:</w:t>
      </w:r>
      <w:r w:rsidRPr="00C82843">
        <w:rPr>
          <w:spacing w:val="9"/>
          <w:szCs w:val="22"/>
        </w:rPr>
        <w:t xml:space="preserve"> </w:t>
      </w:r>
      <w:r w:rsidRPr="00C82843">
        <w:rPr>
          <w:spacing w:val="2"/>
          <w:szCs w:val="22"/>
        </w:rPr>
        <w:t>disturb tal-kornea, sensittività għad-dawl, żieda fid-dmugħ, qxur fil-kappell tal-għajn</w:t>
      </w:r>
    </w:p>
    <w:p w14:paraId="29655351" w14:textId="77777777" w:rsidR="00EB1A30" w:rsidRPr="00C82843" w:rsidRDefault="00EB1A30" w:rsidP="000E75AC">
      <w:pPr>
        <w:numPr>
          <w:ilvl w:val="0"/>
          <w:numId w:val="12"/>
        </w:numPr>
        <w:tabs>
          <w:tab w:val="clear" w:pos="0"/>
          <w:tab w:val="clear" w:pos="567"/>
        </w:tabs>
        <w:spacing w:before="9" w:line="217" w:lineRule="exact"/>
        <w:ind w:left="567" w:right="-20" w:hanging="567"/>
        <w:rPr>
          <w:szCs w:val="22"/>
        </w:rPr>
      </w:pPr>
      <w:r w:rsidRPr="00C82843">
        <w:rPr>
          <w:b/>
          <w:szCs w:val="22"/>
        </w:rPr>
        <w:t>Effetti sekondarji ġenerali</w:t>
      </w:r>
      <w:r w:rsidRPr="00C82843">
        <w:rPr>
          <w:szCs w:val="22"/>
        </w:rPr>
        <w:t>:</w:t>
      </w:r>
      <w:r w:rsidRPr="00C82843">
        <w:rPr>
          <w:spacing w:val="18"/>
          <w:szCs w:val="22"/>
        </w:rPr>
        <w:t xml:space="preserve"> </w:t>
      </w:r>
      <w:r w:rsidRPr="00C82843">
        <w:rPr>
          <w:szCs w:val="22"/>
        </w:rPr>
        <w:t>diffikultà biex torqod (insomnja), uġigħ fil-griżmejn, imnieħer</w:t>
      </w:r>
      <w:r w:rsidRPr="00C82843">
        <w:rPr>
          <w:color w:val="FF0000"/>
          <w:szCs w:val="22"/>
          <w:u w:val="single" w:color="FF0000"/>
        </w:rPr>
        <w:t xml:space="preserve"> </w:t>
      </w:r>
      <w:r w:rsidRPr="00C82843">
        <w:rPr>
          <w:szCs w:val="22"/>
        </w:rPr>
        <w:t>iqattar</w:t>
      </w:r>
    </w:p>
    <w:p w14:paraId="2F3A167B" w14:textId="77777777" w:rsidR="00EB1A30" w:rsidRPr="00C82843" w:rsidRDefault="00EB1A30" w:rsidP="000E75AC">
      <w:pPr>
        <w:suppressAutoHyphens w:val="0"/>
        <w:spacing w:line="240" w:lineRule="auto"/>
        <w:ind w:left="567" w:hanging="567"/>
        <w:rPr>
          <w:szCs w:val="22"/>
        </w:rPr>
      </w:pPr>
    </w:p>
    <w:p w14:paraId="627D2E2B" w14:textId="1B5A1C07" w:rsidR="00EB1A30" w:rsidRPr="00C82843" w:rsidRDefault="00EB1A30" w:rsidP="000E75AC">
      <w:pPr>
        <w:keepNext/>
        <w:suppressAutoHyphens w:val="0"/>
        <w:spacing w:line="240" w:lineRule="auto"/>
        <w:ind w:left="567" w:hanging="567"/>
        <w:rPr>
          <w:szCs w:val="22"/>
          <w:lang w:val="it-IT"/>
        </w:rPr>
      </w:pPr>
      <w:r w:rsidRPr="00C82843">
        <w:rPr>
          <w:b/>
          <w:bCs/>
          <w:szCs w:val="22"/>
        </w:rPr>
        <w:t xml:space="preserve">Mhux </w:t>
      </w:r>
      <w:r w:rsidRPr="00C82843">
        <w:rPr>
          <w:rFonts w:hint="eastAsia"/>
          <w:b/>
          <w:bCs/>
          <w:szCs w:val="22"/>
        </w:rPr>
        <w:t>mag</w:t>
      </w:r>
      <w:r w:rsidRPr="00C82843">
        <w:rPr>
          <w:rFonts w:hint="eastAsia"/>
          <w:b/>
          <w:bCs/>
          <w:szCs w:val="22"/>
        </w:rPr>
        <w:t>ħ</w:t>
      </w:r>
      <w:r w:rsidRPr="00C82843">
        <w:rPr>
          <w:rFonts w:hint="eastAsia"/>
          <w:b/>
          <w:bCs/>
          <w:szCs w:val="22"/>
        </w:rPr>
        <w:t>ruf</w:t>
      </w:r>
      <w:r w:rsidRPr="00C82843">
        <w:rPr>
          <w:b/>
          <w:bCs/>
          <w:szCs w:val="22"/>
          <w:lang w:val="it-IT"/>
        </w:rPr>
        <w:t>a</w:t>
      </w:r>
      <w:r w:rsidRPr="00C82843">
        <w:rPr>
          <w:szCs w:val="22"/>
          <w:lang w:val="it-IT"/>
        </w:rPr>
        <w:t xml:space="preserve"> (frekwenza ma tistax tiġi stmata mid-</w:t>
      </w:r>
      <w:r w:rsidR="004125BF" w:rsidRPr="003E7A4A">
        <w:rPr>
          <w:i/>
          <w:iCs/>
          <w:szCs w:val="22"/>
          <w:lang w:val="it-IT"/>
        </w:rPr>
        <w:t>data</w:t>
      </w:r>
      <w:r w:rsidR="004125BF" w:rsidRPr="00C82843">
        <w:rPr>
          <w:szCs w:val="22"/>
          <w:lang w:val="it-IT"/>
        </w:rPr>
        <w:t xml:space="preserve"> </w:t>
      </w:r>
      <w:r w:rsidRPr="00C82843">
        <w:rPr>
          <w:szCs w:val="22"/>
          <w:lang w:val="it-IT"/>
        </w:rPr>
        <w:t>disponibbli)</w:t>
      </w:r>
    </w:p>
    <w:p w14:paraId="77611E61" w14:textId="58978D6C" w:rsidR="00EB1A30" w:rsidRPr="00C82843" w:rsidRDefault="00EB1A30" w:rsidP="000E75AC">
      <w:pPr>
        <w:keepNext/>
        <w:numPr>
          <w:ilvl w:val="0"/>
          <w:numId w:val="10"/>
        </w:numPr>
        <w:tabs>
          <w:tab w:val="clear" w:pos="0"/>
          <w:tab w:val="clear" w:pos="567"/>
          <w:tab w:val="left" w:pos="-6946"/>
        </w:tabs>
        <w:suppressAutoHyphens w:val="0"/>
        <w:spacing w:line="240" w:lineRule="auto"/>
        <w:ind w:left="567" w:hanging="567"/>
        <w:rPr>
          <w:szCs w:val="22"/>
        </w:rPr>
      </w:pPr>
      <w:r w:rsidRPr="00C82843">
        <w:rPr>
          <w:b/>
          <w:szCs w:val="22"/>
        </w:rPr>
        <w:t>Effetti fl-għajn:</w:t>
      </w:r>
      <w:r w:rsidRPr="00C82843">
        <w:rPr>
          <w:szCs w:val="22"/>
        </w:rPr>
        <w:t xml:space="preserve"> </w:t>
      </w:r>
      <w:r w:rsidRPr="00C82843">
        <w:rPr>
          <w:szCs w:val="22"/>
          <w:lang w:val="it-IT"/>
        </w:rPr>
        <w:t xml:space="preserve">allerġija fl-għajn, </w:t>
      </w:r>
      <w:r w:rsidRPr="00C82843">
        <w:rPr>
          <w:szCs w:val="22"/>
        </w:rPr>
        <w:t>disturb fil-vista, ħsara lin-nerv ottiku, żjieda tal-pressjoni fl-għajn, depożiti fuq is-superfiċje tal-għajn, tnaqqis fis-sensazzjoni tal-għajn, infjammazzjoni jew infezzjoni tal-konġuntiva</w:t>
      </w:r>
      <w:r w:rsidRPr="00C82843">
        <w:rPr>
          <w:szCs w:val="22"/>
          <w:lang w:val="it-IT"/>
        </w:rPr>
        <w:t xml:space="preserve"> (l-abjad tal-għajn)</w:t>
      </w:r>
      <w:r w:rsidRPr="00C82843">
        <w:rPr>
          <w:szCs w:val="22"/>
        </w:rPr>
        <w:t xml:space="preserve">, vista mhux normali, doppja jew imnaqqsa, żjieda fil-pigmentazzjoni tal-għajn, tkabbir fuq is-superfiċje tal-għajn, nefħa fl-għajn, sensittività għad-dawl, tnaqqis fit-tkabbir jew fil-kwantità ta’ xagħar tal-għajnejn, kappell ta’ fuq tal-għajn baxx (jagħmel l-għajn tibqa’ nofsa magħluqa), infjammazzjoni </w:t>
      </w:r>
      <w:bookmarkStart w:id="112" w:name="OLE_LINK8"/>
      <w:bookmarkStart w:id="113" w:name="OLE_LINK7"/>
      <w:r w:rsidRPr="00C82843">
        <w:rPr>
          <w:szCs w:val="22"/>
        </w:rPr>
        <w:t>tal-kappell tal-għajn</w:t>
      </w:r>
      <w:bookmarkEnd w:id="112"/>
      <w:bookmarkEnd w:id="113"/>
      <w:r w:rsidRPr="00C82843">
        <w:rPr>
          <w:szCs w:val="22"/>
        </w:rPr>
        <w:t xml:space="preserve"> u tal-glandoli tal-kappell tal-għajn, infjammazzjoni tal-korneja u distakk tas-saff taħt ir-retina li fih kanali tad-demm wara kirurġija ta’ filtrazzjoni li jista’ jikkawża disturbi fil-vista, tnaqqis fis-sensittività tar-retina.</w:t>
      </w:r>
    </w:p>
    <w:p w14:paraId="49195BEC" w14:textId="0FD85EDD" w:rsidR="00C92A73" w:rsidRPr="00C82843" w:rsidRDefault="00C92A73" w:rsidP="000E75AC">
      <w:pPr>
        <w:keepNext/>
        <w:numPr>
          <w:ilvl w:val="0"/>
          <w:numId w:val="10"/>
        </w:numPr>
        <w:tabs>
          <w:tab w:val="clear" w:pos="0"/>
          <w:tab w:val="clear" w:pos="567"/>
          <w:tab w:val="left" w:pos="-6946"/>
        </w:tabs>
        <w:suppressAutoHyphens w:val="0"/>
        <w:spacing w:line="240" w:lineRule="auto"/>
        <w:ind w:left="567" w:hanging="567"/>
        <w:rPr>
          <w:szCs w:val="22"/>
        </w:rPr>
      </w:pPr>
      <w:r w:rsidRPr="00C82843">
        <w:rPr>
          <w:b/>
          <w:szCs w:val="22"/>
        </w:rPr>
        <w:t>Effetti sekondarji ġenerali:</w:t>
      </w:r>
      <w:r w:rsidRPr="00C82843">
        <w:rPr>
          <w:szCs w:val="22"/>
        </w:rPr>
        <w:t xml:space="preserve"> </w:t>
      </w:r>
      <w:bookmarkStart w:id="114" w:name="_Hlk108509511"/>
      <w:r w:rsidRPr="00C82843">
        <w:t>dbabar ħomor mhux imqabbża, jagħtu fit-tond fuq it-tronk, ħafna drabi bi nfafet fin-nofs, qxur fil-ġilda, ulċeri fil-ħalq, fil-griżmejn, fuq l-imnieħer, fil-ġenitali u fl-għajnejn u qabilhom jista’ jkollok sintomi li jixbhu lil tad-deni jew tal-influwenza. Dan ir-raxx serju fil-ġilda jista’ jkun ta’ theddida għall-ħajja (sindrome ta’ Stevens-Johnson, nekroliżi epidermali tossika)</w:t>
      </w:r>
      <w:bookmarkEnd w:id="114"/>
      <w:r w:rsidRPr="00C82843">
        <w:t>.</w:t>
      </w:r>
    </w:p>
    <w:p w14:paraId="63D76B9E" w14:textId="77777777" w:rsidR="00EB1A30" w:rsidRPr="00C82843" w:rsidRDefault="00EB1A30" w:rsidP="000E75AC">
      <w:pPr>
        <w:numPr>
          <w:ilvl w:val="0"/>
          <w:numId w:val="10"/>
        </w:numPr>
        <w:tabs>
          <w:tab w:val="clear" w:pos="0"/>
          <w:tab w:val="clear" w:pos="567"/>
          <w:tab w:val="left" w:pos="-6946"/>
        </w:tabs>
        <w:spacing w:line="240" w:lineRule="auto"/>
        <w:ind w:left="567" w:hanging="567"/>
        <w:rPr>
          <w:szCs w:val="22"/>
        </w:rPr>
      </w:pPr>
      <w:r w:rsidRPr="00C82843">
        <w:rPr>
          <w:b/>
          <w:szCs w:val="22"/>
        </w:rPr>
        <w:t>Qalb u ċirkolazzjoni</w:t>
      </w:r>
      <w:r w:rsidRPr="00C82843">
        <w:rPr>
          <w:szCs w:val="22"/>
        </w:rPr>
        <w:t>: bidliet fir-ritmu jew fir-rata ta’ taħbit tal-qalb, qalb tħabbat bil-mod, palpitazzjonijiet, tip ta’ disturb fir-ritmu tal-qalb, żieda mhux normali fir-rata tal-qalb, uġigħ fis-sider, tnaqqis fil-funzjoni tal-qalb, attakk tal-qalb, żjieda fil-pressjoni tad-demm, tnaqqis fl-ammont ta’ demm li jmur għall-moħħ, puplesija, edima (akkumulazzjoni ta’ fluwidu), insuffiċjenza konġestiva tal-qalb (marda tal-qalb bi qtugħ ta’ nifs u nefħa tas-saqajn u tar-riġlejn minħabba akkumulazzjoni ta’ fluwidu), nefħa fl-estremitajiet, pressjoni baxxa, bidla fil-</w:t>
      </w:r>
      <w:r w:rsidRPr="00C82843">
        <w:rPr>
          <w:rStyle w:val="hps"/>
          <w:szCs w:val="22"/>
        </w:rPr>
        <w:t>kulur</w:t>
      </w:r>
      <w:r w:rsidRPr="00C82843">
        <w:rPr>
          <w:szCs w:val="22"/>
        </w:rPr>
        <w:t xml:space="preserve"> </w:t>
      </w:r>
      <w:bookmarkStart w:id="115" w:name="OLE_LINK381"/>
      <w:bookmarkStart w:id="116" w:name="OLE_LINK380"/>
      <w:r w:rsidRPr="00C82843">
        <w:rPr>
          <w:rStyle w:val="hps"/>
          <w:szCs w:val="22"/>
        </w:rPr>
        <w:t>tas-</w:t>
      </w:r>
      <w:r w:rsidRPr="00C82843">
        <w:rPr>
          <w:szCs w:val="22"/>
        </w:rPr>
        <w:t xml:space="preserve">swaba </w:t>
      </w:r>
      <w:bookmarkEnd w:id="115"/>
      <w:bookmarkEnd w:id="116"/>
      <w:r w:rsidRPr="00C82843">
        <w:rPr>
          <w:szCs w:val="22"/>
        </w:rPr>
        <w:t xml:space="preserve">tal-idejn, </w:t>
      </w:r>
      <w:r w:rsidRPr="00C82843">
        <w:rPr>
          <w:rStyle w:val="hps"/>
          <w:szCs w:val="22"/>
        </w:rPr>
        <w:t>tas-</w:t>
      </w:r>
      <w:r w:rsidRPr="00C82843">
        <w:rPr>
          <w:szCs w:val="22"/>
        </w:rPr>
        <w:t>swaba tas-</w:t>
      </w:r>
      <w:r w:rsidRPr="00C82843">
        <w:rPr>
          <w:rStyle w:val="hps"/>
          <w:szCs w:val="22"/>
        </w:rPr>
        <w:t>saqajn</w:t>
      </w:r>
      <w:r w:rsidRPr="00C82843">
        <w:rPr>
          <w:szCs w:val="22"/>
        </w:rPr>
        <w:t xml:space="preserve">, u </w:t>
      </w:r>
      <w:r w:rsidRPr="00C82843">
        <w:rPr>
          <w:rStyle w:val="hps"/>
          <w:szCs w:val="22"/>
        </w:rPr>
        <w:t>kultant</w:t>
      </w:r>
      <w:r w:rsidRPr="00C82843">
        <w:rPr>
          <w:szCs w:val="22"/>
        </w:rPr>
        <w:t xml:space="preserve"> ta’ partijiet </w:t>
      </w:r>
      <w:r w:rsidRPr="00C82843">
        <w:rPr>
          <w:rStyle w:val="hps"/>
          <w:szCs w:val="22"/>
        </w:rPr>
        <w:t xml:space="preserve">oħra tal-ġisem </w:t>
      </w:r>
      <w:r w:rsidRPr="00C82843">
        <w:rPr>
          <w:szCs w:val="22"/>
        </w:rPr>
        <w:t>(fenomenu ta’ Raynaud), idejn u saqajn kesħin.</w:t>
      </w:r>
    </w:p>
    <w:p w14:paraId="5A487A51" w14:textId="77777777" w:rsidR="00EB1A30" w:rsidRPr="00C82843" w:rsidRDefault="00EB1A30" w:rsidP="000E75AC">
      <w:pPr>
        <w:numPr>
          <w:ilvl w:val="0"/>
          <w:numId w:val="10"/>
        </w:numPr>
        <w:tabs>
          <w:tab w:val="clear" w:pos="0"/>
          <w:tab w:val="clear" w:pos="567"/>
          <w:tab w:val="left" w:pos="-6946"/>
        </w:tabs>
        <w:spacing w:line="240" w:lineRule="auto"/>
        <w:ind w:left="567" w:hanging="567"/>
        <w:rPr>
          <w:szCs w:val="22"/>
        </w:rPr>
      </w:pPr>
      <w:r w:rsidRPr="00C82843">
        <w:rPr>
          <w:b/>
          <w:szCs w:val="22"/>
        </w:rPr>
        <w:t>Respiratorju</w:t>
      </w:r>
      <w:r w:rsidRPr="00C82843">
        <w:rPr>
          <w:szCs w:val="22"/>
        </w:rPr>
        <w:t xml:space="preserve">: Tidjiq tal-passaġġi tal-arja fil-pulmun (primarjament f’pazjenti b’marda eżistenti minn qabel), qtugħ ta’ nifs jew diffikultà biex tieħu n-nifs, sintomi ta’ riħ, konġestjoni fis-sider, infezzjoni fis-sinus, għatis, imnieħer fgat, </w:t>
      </w:r>
      <w:bookmarkStart w:id="117" w:name="OLE_LINK383"/>
      <w:bookmarkStart w:id="118" w:name="OLE_LINK382"/>
      <w:r w:rsidRPr="00C82843">
        <w:rPr>
          <w:szCs w:val="22"/>
        </w:rPr>
        <w:t>imnieħer</w:t>
      </w:r>
      <w:bookmarkEnd w:id="117"/>
      <w:bookmarkEnd w:id="118"/>
      <w:r w:rsidRPr="00C82843">
        <w:rPr>
          <w:szCs w:val="22"/>
        </w:rPr>
        <w:t xml:space="preserve"> xott, fsada mill-imnieħer, ażżma, irritazzjoni fil-griżmejn.</w:t>
      </w:r>
    </w:p>
    <w:p w14:paraId="2989612D" w14:textId="77777777" w:rsidR="00EB1A30" w:rsidRPr="00C82843" w:rsidRDefault="00EB1A30" w:rsidP="000E75AC">
      <w:pPr>
        <w:numPr>
          <w:ilvl w:val="0"/>
          <w:numId w:val="10"/>
        </w:numPr>
        <w:tabs>
          <w:tab w:val="clear" w:pos="0"/>
          <w:tab w:val="clear" w:pos="567"/>
          <w:tab w:val="left" w:pos="-6946"/>
        </w:tabs>
        <w:spacing w:line="240" w:lineRule="auto"/>
        <w:ind w:left="567" w:hanging="567"/>
        <w:rPr>
          <w:szCs w:val="22"/>
        </w:rPr>
      </w:pPr>
      <w:r w:rsidRPr="00C82843">
        <w:rPr>
          <w:b/>
          <w:szCs w:val="22"/>
        </w:rPr>
        <w:t>Disturbi fis-sistema nervuża u ġenerali</w:t>
      </w:r>
      <w:r w:rsidRPr="00C82843">
        <w:rPr>
          <w:szCs w:val="22"/>
        </w:rPr>
        <w:t xml:space="preserve">: </w:t>
      </w:r>
      <w:r w:rsidR="002A779C" w:rsidRPr="00C82843">
        <w:rPr>
          <w:szCs w:val="22"/>
        </w:rPr>
        <w:t xml:space="preserve">alluċinazzjonijiet, </w:t>
      </w:r>
      <w:r w:rsidRPr="00C82843">
        <w:rPr>
          <w:szCs w:val="22"/>
        </w:rPr>
        <w:t>depressjoni, inkubi, telf tal-memorja, uġigħ ta’ ras, nervi, irritabilità, għeja, tregħid, tħossok mhux normali, ħass ħażin, sturdament, ħedla ta’ ngħas, debbulizza ġeneralizzata jew severa, sensazzjonijiet mhux tas-soltu bħal tingiż.</w:t>
      </w:r>
    </w:p>
    <w:p w14:paraId="1661B678" w14:textId="77777777" w:rsidR="00EB1A30" w:rsidRPr="00C82843" w:rsidRDefault="00EB1A30" w:rsidP="000E75AC">
      <w:pPr>
        <w:numPr>
          <w:ilvl w:val="0"/>
          <w:numId w:val="10"/>
        </w:numPr>
        <w:tabs>
          <w:tab w:val="clear" w:pos="0"/>
          <w:tab w:val="clear" w:pos="567"/>
          <w:tab w:val="left" w:pos="-6946"/>
        </w:tabs>
        <w:spacing w:line="240" w:lineRule="auto"/>
        <w:ind w:left="567" w:hanging="567"/>
        <w:rPr>
          <w:szCs w:val="22"/>
        </w:rPr>
      </w:pPr>
      <w:r w:rsidRPr="00C82843">
        <w:rPr>
          <w:b/>
          <w:szCs w:val="22"/>
        </w:rPr>
        <w:t>Tal-Istonku</w:t>
      </w:r>
      <w:r w:rsidRPr="00C82843">
        <w:rPr>
          <w:szCs w:val="22"/>
        </w:rPr>
        <w:t>: tqalligħ, rimettar, dijarea, gass intestinali jew skonfort addominali, infjammazzjoni tal-griżmejn, ħalq xott jew sensazzjoni mhux normali fil-ħalq, indiġestjoni, uġigħ fl-istonku</w:t>
      </w:r>
    </w:p>
    <w:p w14:paraId="3DA1D922" w14:textId="77777777" w:rsidR="00EB1A30" w:rsidRPr="00C82843" w:rsidRDefault="00EB1A30" w:rsidP="000E75AC">
      <w:pPr>
        <w:numPr>
          <w:ilvl w:val="0"/>
          <w:numId w:val="10"/>
        </w:numPr>
        <w:tabs>
          <w:tab w:val="clear" w:pos="0"/>
          <w:tab w:val="clear" w:pos="567"/>
          <w:tab w:val="left" w:pos="-6946"/>
        </w:tabs>
        <w:spacing w:line="240" w:lineRule="auto"/>
        <w:ind w:left="567" w:hanging="567"/>
        <w:rPr>
          <w:szCs w:val="22"/>
        </w:rPr>
      </w:pPr>
      <w:r w:rsidRPr="00C82843">
        <w:rPr>
          <w:b/>
          <w:szCs w:val="22"/>
        </w:rPr>
        <w:t>Demm</w:t>
      </w:r>
      <w:r w:rsidRPr="00C82843">
        <w:rPr>
          <w:szCs w:val="22"/>
        </w:rPr>
        <w:t>: valuri ta’ testijiet tal-funzjoni tal-fwied mhux normali, żjieda fil-livelli ta’ chlorine fid-demm, jew tnaqqis fl-għadd ta’ ċelluli ħomor tad-demm kif osservat f’test tad-demm</w:t>
      </w:r>
    </w:p>
    <w:p w14:paraId="0513C865" w14:textId="77777777" w:rsidR="00EB1A30" w:rsidRPr="00C82843" w:rsidRDefault="00EB1A30" w:rsidP="000E75AC">
      <w:pPr>
        <w:numPr>
          <w:ilvl w:val="0"/>
          <w:numId w:val="10"/>
        </w:numPr>
        <w:tabs>
          <w:tab w:val="clear" w:pos="0"/>
          <w:tab w:val="clear" w:pos="567"/>
          <w:tab w:val="left" w:pos="-6946"/>
        </w:tabs>
        <w:spacing w:line="240" w:lineRule="auto"/>
        <w:ind w:left="567" w:hanging="567"/>
        <w:rPr>
          <w:szCs w:val="22"/>
        </w:rPr>
      </w:pPr>
      <w:r w:rsidRPr="00C82843">
        <w:rPr>
          <w:b/>
          <w:szCs w:val="22"/>
        </w:rPr>
        <w:t>Allerġija</w:t>
      </w:r>
      <w:r w:rsidRPr="00C82843">
        <w:rPr>
          <w:szCs w:val="22"/>
        </w:rPr>
        <w:t>: żjieda fis-sintomi ta’ allerġija, reazzjonijiet allerġiċi ġeneralizzati inkluż nefħa taħt il-ġilda li tista’ sseħħ f’partijiet bħall-wiċċ u r-riġlejn, u jistgħu jimblokkaw il-passaġġ tal-arja li tista’ tikkawża diffikultà biex tibla’ jew biex tieħu n-nifs, ħorriqija, raxx lokalizzat u ġeneralizzat, ħakk, reazzjoni allerġika severa f’daqqa ta’ periklu għal ħajja.</w:t>
      </w:r>
    </w:p>
    <w:p w14:paraId="62FB7267" w14:textId="77777777" w:rsidR="00EB1A30" w:rsidRPr="00C82843" w:rsidRDefault="00EB1A30" w:rsidP="000E75AC">
      <w:pPr>
        <w:numPr>
          <w:ilvl w:val="0"/>
          <w:numId w:val="10"/>
        </w:numPr>
        <w:tabs>
          <w:tab w:val="clear" w:pos="0"/>
          <w:tab w:val="clear" w:pos="567"/>
          <w:tab w:val="left" w:pos="-6946"/>
        </w:tabs>
        <w:spacing w:line="240" w:lineRule="auto"/>
        <w:ind w:left="567" w:hanging="567"/>
        <w:rPr>
          <w:szCs w:val="22"/>
        </w:rPr>
      </w:pPr>
      <w:r w:rsidRPr="00C82843">
        <w:rPr>
          <w:b/>
          <w:szCs w:val="22"/>
        </w:rPr>
        <w:t>Widnejn</w:t>
      </w:r>
      <w:r w:rsidRPr="00C82843">
        <w:rPr>
          <w:szCs w:val="22"/>
        </w:rPr>
        <w:t>: żanżin fil-widnejn, tħoss kollox idur bik jew sturdament</w:t>
      </w:r>
    </w:p>
    <w:p w14:paraId="6360BD98" w14:textId="77777777" w:rsidR="00EB1A30" w:rsidRPr="00C82843" w:rsidRDefault="00EB1A30" w:rsidP="000E75AC">
      <w:pPr>
        <w:numPr>
          <w:ilvl w:val="0"/>
          <w:numId w:val="10"/>
        </w:numPr>
        <w:tabs>
          <w:tab w:val="clear" w:pos="0"/>
          <w:tab w:val="clear" w:pos="567"/>
          <w:tab w:val="left" w:pos="-6946"/>
        </w:tabs>
        <w:spacing w:line="240" w:lineRule="auto"/>
        <w:ind w:left="567" w:hanging="567"/>
        <w:rPr>
          <w:szCs w:val="22"/>
        </w:rPr>
      </w:pPr>
      <w:r w:rsidRPr="00C82843">
        <w:rPr>
          <w:b/>
          <w:szCs w:val="22"/>
        </w:rPr>
        <w:lastRenderedPageBreak/>
        <w:t>Ġilda</w:t>
      </w:r>
      <w:r w:rsidRPr="00C82843">
        <w:rPr>
          <w:szCs w:val="22"/>
        </w:rPr>
        <w:t>: raxx, ħmura jew infjammazzjoni fil-ġilda, sensazzjoni mhux normali jew imnaqqsa fil-ġilda, telf ta’ xagħar, raxx b’dehra ta’ lewn abjad fil-fidda (raxx psoriasiform) jew irkadar ta’ psorajasi.</w:t>
      </w:r>
    </w:p>
    <w:p w14:paraId="11566ACE" w14:textId="77777777" w:rsidR="00EB1A30" w:rsidRPr="00C82843" w:rsidRDefault="00EB1A30" w:rsidP="000E75AC">
      <w:pPr>
        <w:numPr>
          <w:ilvl w:val="0"/>
          <w:numId w:val="10"/>
        </w:numPr>
        <w:tabs>
          <w:tab w:val="clear" w:pos="0"/>
          <w:tab w:val="clear" w:pos="567"/>
          <w:tab w:val="left" w:pos="-6946"/>
        </w:tabs>
        <w:spacing w:line="240" w:lineRule="auto"/>
        <w:ind w:left="567" w:hanging="567"/>
        <w:rPr>
          <w:szCs w:val="22"/>
        </w:rPr>
      </w:pPr>
      <w:r w:rsidRPr="00C82843">
        <w:rPr>
          <w:b/>
          <w:szCs w:val="22"/>
        </w:rPr>
        <w:t>Muskolari</w:t>
      </w:r>
      <w:r w:rsidRPr="00C82843">
        <w:rPr>
          <w:szCs w:val="22"/>
        </w:rPr>
        <w:t>: uġigħ ġeneralizzat, fid-dahar, ġogi jew muskoli mhux ikkawżata minn eżerċizzju, spażmi muskolari, uġigħ fl-estremitajiet, debbulizza fil-muskoli/għeja, żjieda fis-sinjali u sintomi ta’ majastenija gravis (disturb fil-muskoli)</w:t>
      </w:r>
    </w:p>
    <w:p w14:paraId="3B4C1A9B" w14:textId="77777777" w:rsidR="00EB1A30" w:rsidRPr="00C82843" w:rsidRDefault="00EB1A30" w:rsidP="000E75AC">
      <w:pPr>
        <w:numPr>
          <w:ilvl w:val="0"/>
          <w:numId w:val="10"/>
        </w:numPr>
        <w:tabs>
          <w:tab w:val="clear" w:pos="0"/>
          <w:tab w:val="clear" w:pos="567"/>
          <w:tab w:val="left" w:pos="-6946"/>
        </w:tabs>
        <w:spacing w:line="240" w:lineRule="auto"/>
        <w:ind w:left="567" w:hanging="567"/>
        <w:rPr>
          <w:szCs w:val="22"/>
        </w:rPr>
      </w:pPr>
      <w:r w:rsidRPr="00C82843">
        <w:rPr>
          <w:b/>
          <w:szCs w:val="22"/>
        </w:rPr>
        <w:t>Kliewi</w:t>
      </w:r>
      <w:r w:rsidRPr="00C82843">
        <w:rPr>
          <w:szCs w:val="22"/>
        </w:rPr>
        <w:t>: uġigħ fil-kliewi bħal uġigħ fil-parti t’isfel tad-dahar, awrina frekwenti</w:t>
      </w:r>
    </w:p>
    <w:p w14:paraId="71A587DE" w14:textId="77777777" w:rsidR="00EB1A30" w:rsidRPr="00C82843" w:rsidRDefault="00EB1A30" w:rsidP="000E75AC">
      <w:pPr>
        <w:numPr>
          <w:ilvl w:val="0"/>
          <w:numId w:val="10"/>
        </w:numPr>
        <w:tabs>
          <w:tab w:val="clear" w:pos="0"/>
          <w:tab w:val="clear" w:pos="567"/>
          <w:tab w:val="left" w:pos="-6946"/>
        </w:tabs>
        <w:spacing w:line="240" w:lineRule="auto"/>
        <w:ind w:left="567" w:hanging="567"/>
        <w:rPr>
          <w:szCs w:val="22"/>
        </w:rPr>
      </w:pPr>
      <w:r w:rsidRPr="00C82843">
        <w:rPr>
          <w:b/>
          <w:szCs w:val="22"/>
        </w:rPr>
        <w:t>Riproduzzjoni</w:t>
      </w:r>
      <w:r w:rsidRPr="00C82843">
        <w:rPr>
          <w:szCs w:val="22"/>
        </w:rPr>
        <w:t>: disfunzjoni sesswali, libido imnaqqas, diffikultà sesswali fl-irġiel</w:t>
      </w:r>
    </w:p>
    <w:p w14:paraId="765A4E80" w14:textId="77777777" w:rsidR="00EB1A30" w:rsidRPr="00C82843" w:rsidRDefault="00EB1A30" w:rsidP="000E75AC">
      <w:pPr>
        <w:numPr>
          <w:ilvl w:val="0"/>
          <w:numId w:val="10"/>
        </w:numPr>
        <w:tabs>
          <w:tab w:val="clear" w:pos="0"/>
          <w:tab w:val="clear" w:pos="567"/>
          <w:tab w:val="left" w:pos="-6946"/>
        </w:tabs>
        <w:spacing w:line="240" w:lineRule="auto"/>
        <w:ind w:left="567" w:hanging="567"/>
        <w:rPr>
          <w:szCs w:val="22"/>
        </w:rPr>
      </w:pPr>
      <w:r w:rsidRPr="00C82843">
        <w:rPr>
          <w:b/>
          <w:szCs w:val="22"/>
        </w:rPr>
        <w:t>Metaboliżmu</w:t>
      </w:r>
      <w:r w:rsidRPr="00C82843">
        <w:rPr>
          <w:szCs w:val="22"/>
        </w:rPr>
        <w:t>: livelli baxxi ta’ zokkor fid-demm.</w:t>
      </w:r>
    </w:p>
    <w:p w14:paraId="01827246" w14:textId="77777777" w:rsidR="00EB1A30" w:rsidRPr="00C82843" w:rsidRDefault="00EB1A30" w:rsidP="000E75AC">
      <w:pPr>
        <w:spacing w:line="240" w:lineRule="auto"/>
        <w:rPr>
          <w:szCs w:val="22"/>
        </w:rPr>
      </w:pPr>
    </w:p>
    <w:p w14:paraId="04669EF5" w14:textId="77777777" w:rsidR="00EB1A30" w:rsidRPr="00C82843" w:rsidRDefault="00EB1A30" w:rsidP="000E75AC">
      <w:pPr>
        <w:keepNext/>
        <w:tabs>
          <w:tab w:val="clear" w:pos="567"/>
        </w:tabs>
        <w:suppressAutoHyphens w:val="0"/>
        <w:spacing w:line="240" w:lineRule="auto"/>
        <w:rPr>
          <w:szCs w:val="22"/>
        </w:rPr>
      </w:pPr>
      <w:r w:rsidRPr="00C82843">
        <w:rPr>
          <w:b/>
          <w:bCs/>
          <w:color w:val="000000"/>
          <w:szCs w:val="22"/>
        </w:rPr>
        <w:t>Rappurtar tal-effetti sekondarji</w:t>
      </w:r>
    </w:p>
    <w:p w14:paraId="6FECC0F8" w14:textId="3A89D4F3" w:rsidR="00EB1A30" w:rsidRPr="00C82843" w:rsidRDefault="00EB1A30" w:rsidP="000E75AC">
      <w:pPr>
        <w:pStyle w:val="BodytextAgency"/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it-IT" w:eastAsia="en-US"/>
        </w:rPr>
      </w:pPr>
      <w:r w:rsidRPr="00C82843">
        <w:rPr>
          <w:rFonts w:ascii="Times New Roman" w:hAnsi="Times New Roman" w:cs="Times New Roman"/>
          <w:sz w:val="22"/>
          <w:szCs w:val="22"/>
          <w:lang w:val="mt-MT"/>
        </w:rPr>
        <w:t xml:space="preserve">Jekk ikollok xi effett sekondarju, kellem lit-tabib jew lill-ispiżjar tiegħek. Dan jinkludi xi effett sekondarju </w:t>
      </w:r>
      <w:r w:rsidR="00544274" w:rsidRPr="00C82843">
        <w:rPr>
          <w:rFonts w:ascii="Times New Roman" w:hAnsi="Times New Roman" w:cs="Times New Roman"/>
          <w:sz w:val="22"/>
          <w:szCs w:val="22"/>
          <w:lang w:val="mt-MT"/>
        </w:rPr>
        <w:t xml:space="preserve">possibbli </w:t>
      </w:r>
      <w:r w:rsidRPr="00C82843">
        <w:rPr>
          <w:rFonts w:ascii="Times New Roman" w:hAnsi="Times New Roman" w:cs="Times New Roman"/>
          <w:sz w:val="22"/>
          <w:szCs w:val="22"/>
          <w:lang w:val="mt-MT"/>
        </w:rPr>
        <w:t>li mhuwiex elenkat f’dan il-fuljett.</w:t>
      </w:r>
      <w:r w:rsidRPr="00C82843">
        <w:rPr>
          <w:rFonts w:ascii="Times New Roman" w:hAnsi="Times New Roman" w:cs="Times New Roman"/>
          <w:i/>
          <w:sz w:val="22"/>
          <w:szCs w:val="22"/>
          <w:lang w:val="mt-MT"/>
        </w:rPr>
        <w:t xml:space="preserve"> </w:t>
      </w:r>
      <w:r w:rsidRPr="00C82843">
        <w:rPr>
          <w:rFonts w:ascii="Times New Roman" w:hAnsi="Times New Roman" w:cs="Times New Roman"/>
          <w:color w:val="000000"/>
          <w:sz w:val="22"/>
          <w:szCs w:val="22"/>
          <w:lang w:val="it-IT"/>
        </w:rPr>
        <w:t xml:space="preserve">Tista’ wkoll tirrapporta effetti sekondarji direttament permezz </w:t>
      </w:r>
      <w:r w:rsidRPr="00C82843">
        <w:rPr>
          <w:rFonts w:ascii="Times New Roman" w:hAnsi="Times New Roman" w:cs="Times New Roman"/>
          <w:color w:val="000000"/>
          <w:sz w:val="22"/>
          <w:szCs w:val="22"/>
          <w:shd w:val="pct15" w:color="auto" w:fill="auto"/>
          <w:lang w:val="it-IT"/>
        </w:rPr>
        <w:t>tas-sistema ta’ rappurtar nazzjonali mni</w:t>
      </w:r>
      <w:r w:rsidRPr="00C82843">
        <w:rPr>
          <w:rFonts w:ascii="Times New Roman" w:hAnsi="Times New Roman" w:cs="Times New Roman"/>
          <w:sz w:val="22"/>
          <w:szCs w:val="22"/>
          <w:shd w:val="pct15" w:color="auto" w:fill="auto"/>
          <w:lang w:val="mt-MT"/>
        </w:rPr>
        <w:t>żż</w:t>
      </w:r>
      <w:r w:rsidRPr="00C82843">
        <w:rPr>
          <w:rFonts w:ascii="Times New Roman" w:hAnsi="Times New Roman" w:cs="Times New Roman"/>
          <w:color w:val="000000"/>
          <w:sz w:val="22"/>
          <w:szCs w:val="22"/>
          <w:shd w:val="pct15" w:color="auto" w:fill="auto"/>
          <w:lang w:val="it-IT"/>
        </w:rPr>
        <w:t>la f’</w:t>
      </w:r>
      <w:r w:rsidR="009A3671">
        <w:fldChar w:fldCharType="begin"/>
      </w:r>
      <w:r w:rsidR="009A3671">
        <w:instrText>HYPERLINK "http://www.ema.europa.eu/docs/en_GB/document_library/Template_or_form/2013/03/WC500139752.doc"</w:instrText>
      </w:r>
      <w:r w:rsidR="009A3671">
        <w:fldChar w:fldCharType="separate"/>
      </w:r>
      <w:r w:rsidR="009A3671" w:rsidRPr="00C82843">
        <w:rPr>
          <w:rStyle w:val="Hyperlink"/>
          <w:rFonts w:ascii="Times New Roman" w:hAnsi="Times New Roman" w:cs="Times New Roman"/>
          <w:sz w:val="22"/>
          <w:szCs w:val="22"/>
          <w:u w:val="none"/>
          <w:shd w:val="pct15" w:color="auto" w:fill="auto"/>
          <w:lang w:val="it-IT"/>
        </w:rPr>
        <w:t>Appendiċi V</w:t>
      </w:r>
      <w:r w:rsidR="009A3671">
        <w:fldChar w:fldCharType="end"/>
      </w:r>
      <w:r w:rsidRPr="00C82843">
        <w:rPr>
          <w:rFonts w:ascii="Times New Roman" w:hAnsi="Times New Roman" w:cs="Times New Roman"/>
          <w:color w:val="000000"/>
          <w:sz w:val="22"/>
          <w:szCs w:val="22"/>
          <w:lang w:val="it-IT"/>
        </w:rPr>
        <w:t>. Billi tirrapporta l-effetti sekondarji tista’ tgħin biex tiġi pprovduta aktar informazzjoni dwar is-sigurtà ta’ din il-mediċina.</w:t>
      </w:r>
    </w:p>
    <w:p w14:paraId="68B3D69F" w14:textId="77777777" w:rsidR="00EB1A30" w:rsidRPr="00C82843" w:rsidRDefault="00EB1A30" w:rsidP="000E75AC">
      <w:pPr>
        <w:tabs>
          <w:tab w:val="clear" w:pos="567"/>
        </w:tabs>
        <w:spacing w:line="240" w:lineRule="auto"/>
        <w:ind w:right="-2"/>
        <w:rPr>
          <w:szCs w:val="22"/>
          <w:lang w:val="it-IT" w:eastAsia="en-US"/>
        </w:rPr>
      </w:pPr>
    </w:p>
    <w:p w14:paraId="563D7B56" w14:textId="77777777" w:rsidR="00EB1A30" w:rsidRPr="00C82843" w:rsidRDefault="00EB1A30" w:rsidP="000E75AC">
      <w:pPr>
        <w:tabs>
          <w:tab w:val="clear" w:pos="567"/>
        </w:tabs>
        <w:spacing w:line="240" w:lineRule="auto"/>
        <w:ind w:right="-2"/>
        <w:rPr>
          <w:szCs w:val="22"/>
          <w:lang w:val="it-IT" w:eastAsia="en-US"/>
        </w:rPr>
      </w:pPr>
    </w:p>
    <w:p w14:paraId="0FB16976" w14:textId="77777777" w:rsidR="00EB1A30" w:rsidRPr="00C82843" w:rsidRDefault="00EB1A30" w:rsidP="000E75AC">
      <w:pPr>
        <w:keepNext/>
        <w:tabs>
          <w:tab w:val="clear" w:pos="567"/>
        </w:tabs>
        <w:spacing w:line="240" w:lineRule="auto"/>
        <w:ind w:left="567" w:right="-2" w:hanging="567"/>
        <w:rPr>
          <w:szCs w:val="22"/>
          <w:lang w:val="it-IT" w:eastAsia="en-US"/>
        </w:rPr>
      </w:pPr>
      <w:r w:rsidRPr="00C82843">
        <w:rPr>
          <w:b/>
          <w:szCs w:val="22"/>
          <w:lang w:val="it-IT" w:eastAsia="en-US"/>
        </w:rPr>
        <w:t>5.</w:t>
      </w:r>
      <w:r w:rsidRPr="00C82843">
        <w:rPr>
          <w:b/>
          <w:szCs w:val="22"/>
          <w:lang w:val="it-IT" w:eastAsia="en-US"/>
        </w:rPr>
        <w:tab/>
        <w:t xml:space="preserve">Kif </w:t>
      </w:r>
      <w:r w:rsidRPr="00C82843">
        <w:rPr>
          <w:rFonts w:hint="eastAsia"/>
          <w:b/>
          <w:szCs w:val="22"/>
          <w:lang w:val="it-IT" w:eastAsia="en-US"/>
        </w:rPr>
        <w:t>taħżen</w:t>
      </w:r>
      <w:r w:rsidRPr="00C82843">
        <w:rPr>
          <w:b/>
          <w:szCs w:val="22"/>
          <w:lang w:val="it-IT" w:eastAsia="en-US"/>
        </w:rPr>
        <w:t xml:space="preserve"> AZARGA</w:t>
      </w:r>
    </w:p>
    <w:p w14:paraId="242797D4" w14:textId="77777777" w:rsidR="00EB1A30" w:rsidRPr="00C82843" w:rsidRDefault="00EB1A30" w:rsidP="000E75AC">
      <w:pPr>
        <w:keepNext/>
        <w:tabs>
          <w:tab w:val="clear" w:pos="567"/>
        </w:tabs>
        <w:spacing w:line="240" w:lineRule="auto"/>
        <w:rPr>
          <w:szCs w:val="22"/>
          <w:lang w:val="it-IT" w:eastAsia="en-US"/>
        </w:rPr>
      </w:pPr>
    </w:p>
    <w:p w14:paraId="1DF87031" w14:textId="77777777" w:rsidR="00EB1A30" w:rsidRPr="00C82843" w:rsidRDefault="00EB1A30" w:rsidP="000E75AC">
      <w:pPr>
        <w:tabs>
          <w:tab w:val="clear" w:pos="567"/>
        </w:tabs>
        <w:spacing w:line="240" w:lineRule="auto"/>
        <w:rPr>
          <w:rFonts w:eastAsia="Times New Roman"/>
          <w:szCs w:val="22"/>
          <w:lang w:val="it-IT" w:eastAsia="en-US"/>
        </w:rPr>
      </w:pPr>
      <w:r w:rsidRPr="00C82843">
        <w:rPr>
          <w:szCs w:val="22"/>
        </w:rPr>
        <w:t>Żomm din il-mediċina</w:t>
      </w:r>
      <w:r w:rsidRPr="00C82843">
        <w:rPr>
          <w:szCs w:val="22"/>
          <w:lang w:val="it-IT" w:eastAsia="en-US"/>
        </w:rPr>
        <w:t xml:space="preserve"> fejn ma tidhirx u ma t</w:t>
      </w:r>
      <w:r w:rsidRPr="00C82843">
        <w:rPr>
          <w:rFonts w:hint="eastAsia"/>
          <w:szCs w:val="22"/>
          <w:lang w:val="it-IT" w:eastAsia="en-US"/>
        </w:rPr>
        <w:t>intlaħaqx</w:t>
      </w:r>
      <w:r w:rsidRPr="00C82843">
        <w:rPr>
          <w:szCs w:val="22"/>
          <w:lang w:val="it-IT" w:eastAsia="en-US"/>
        </w:rPr>
        <w:t xml:space="preserve"> mit-tfal.</w:t>
      </w:r>
    </w:p>
    <w:p w14:paraId="5EF4C8E9" w14:textId="77777777" w:rsidR="00EB1A30" w:rsidRPr="00C82843" w:rsidRDefault="00EB1A30" w:rsidP="000E75AC">
      <w:pPr>
        <w:tabs>
          <w:tab w:val="clear" w:pos="567"/>
        </w:tabs>
        <w:spacing w:line="240" w:lineRule="auto"/>
        <w:ind w:left="567" w:right="-2" w:hanging="567"/>
        <w:rPr>
          <w:szCs w:val="22"/>
          <w:lang w:val="it-IT" w:eastAsia="en-US"/>
        </w:rPr>
      </w:pPr>
    </w:p>
    <w:p w14:paraId="6FCC8CED" w14:textId="77777777" w:rsidR="00EB1A30" w:rsidRPr="00C82843" w:rsidRDefault="00EB1A30" w:rsidP="000E75AC">
      <w:pPr>
        <w:tabs>
          <w:tab w:val="clear" w:pos="567"/>
        </w:tabs>
        <w:spacing w:line="240" w:lineRule="auto"/>
        <w:ind w:right="-2"/>
        <w:rPr>
          <w:szCs w:val="22"/>
          <w:lang w:eastAsia="en-US"/>
        </w:rPr>
      </w:pPr>
      <w:r w:rsidRPr="00C82843">
        <w:rPr>
          <w:szCs w:val="22"/>
          <w:lang w:val="it-IT" w:eastAsia="en-US"/>
        </w:rPr>
        <w:t xml:space="preserve">Tużax </w:t>
      </w:r>
      <w:r w:rsidRPr="00C82843">
        <w:rPr>
          <w:szCs w:val="22"/>
        </w:rPr>
        <w:t>din il-mediċina</w:t>
      </w:r>
      <w:r w:rsidRPr="00C82843">
        <w:rPr>
          <w:szCs w:val="22"/>
          <w:lang w:val="it-IT" w:eastAsia="en-US"/>
        </w:rPr>
        <w:t xml:space="preserve"> wara d-data ta’ meta tiskadi li tidher fuq </w:t>
      </w:r>
      <w:r w:rsidRPr="00C82843">
        <w:rPr>
          <w:szCs w:val="22"/>
        </w:rPr>
        <w:t xml:space="preserve">il-flixkun u l-kaxxa </w:t>
      </w:r>
      <w:r w:rsidRPr="00C82843">
        <w:rPr>
          <w:szCs w:val="22"/>
          <w:lang w:val="it-IT" w:eastAsia="en-US"/>
        </w:rPr>
        <w:t xml:space="preserve">wara </w:t>
      </w:r>
      <w:r w:rsidRPr="00C82843">
        <w:rPr>
          <w:szCs w:val="22"/>
        </w:rPr>
        <w:t>“</w:t>
      </w:r>
      <w:r w:rsidR="00EF7975" w:rsidRPr="00C82843">
        <w:rPr>
          <w:szCs w:val="22"/>
          <w:lang w:val="it-IT"/>
        </w:rPr>
        <w:t>EXP</w:t>
      </w:r>
      <w:r w:rsidRPr="00C82843">
        <w:rPr>
          <w:szCs w:val="22"/>
        </w:rPr>
        <w:t xml:space="preserve">”. </w:t>
      </w:r>
      <w:r w:rsidRPr="00C82843">
        <w:rPr>
          <w:szCs w:val="22"/>
          <w:lang w:eastAsia="en-US"/>
        </w:rPr>
        <w:t xml:space="preserve">Id-data ta’ meta tiskadi tirreferi </w:t>
      </w:r>
      <w:r w:rsidRPr="00C82843">
        <w:rPr>
          <w:rFonts w:hint="eastAsia"/>
          <w:szCs w:val="22"/>
          <w:lang w:eastAsia="en-US"/>
        </w:rPr>
        <w:t>għall-aħħar</w:t>
      </w:r>
      <w:r w:rsidRPr="00C82843">
        <w:rPr>
          <w:szCs w:val="22"/>
          <w:lang w:eastAsia="en-US"/>
        </w:rPr>
        <w:t xml:space="preserve"> ġurnata ta’ dak ix-xahar.</w:t>
      </w:r>
    </w:p>
    <w:p w14:paraId="15474AB9" w14:textId="77777777" w:rsidR="00EB1A30" w:rsidRPr="00C82843" w:rsidRDefault="00EB1A30" w:rsidP="000E75AC">
      <w:pPr>
        <w:tabs>
          <w:tab w:val="clear" w:pos="567"/>
        </w:tabs>
        <w:spacing w:line="240" w:lineRule="auto"/>
        <w:ind w:right="-2"/>
        <w:rPr>
          <w:szCs w:val="22"/>
          <w:lang w:eastAsia="en-US"/>
        </w:rPr>
      </w:pPr>
    </w:p>
    <w:p w14:paraId="6B0A60F7" w14:textId="77777777" w:rsidR="00EB1A30" w:rsidRPr="00C82843" w:rsidRDefault="00EB1A30" w:rsidP="000E75AC">
      <w:pPr>
        <w:tabs>
          <w:tab w:val="clear" w:pos="567"/>
        </w:tabs>
        <w:spacing w:line="240" w:lineRule="auto"/>
        <w:ind w:right="-2"/>
        <w:rPr>
          <w:szCs w:val="22"/>
        </w:rPr>
      </w:pPr>
      <w:r w:rsidRPr="00C82843">
        <w:rPr>
          <w:szCs w:val="22"/>
        </w:rPr>
        <w:t>Din il-mediċini m’għandhiex bżonn kondizzjonijiet speċjali ta’ ħażna.</w:t>
      </w:r>
    </w:p>
    <w:p w14:paraId="0836C1B2" w14:textId="77777777" w:rsidR="00EB1A30" w:rsidRPr="00C82843" w:rsidRDefault="00EB1A30" w:rsidP="000E75AC">
      <w:pPr>
        <w:tabs>
          <w:tab w:val="clear" w:pos="567"/>
        </w:tabs>
        <w:spacing w:line="240" w:lineRule="auto"/>
        <w:ind w:right="-2"/>
        <w:rPr>
          <w:szCs w:val="22"/>
        </w:rPr>
      </w:pPr>
    </w:p>
    <w:p w14:paraId="37B174C0" w14:textId="77777777" w:rsidR="00EB1A30" w:rsidRPr="00C82843" w:rsidRDefault="00EB1A30" w:rsidP="000E75AC">
      <w:pPr>
        <w:tabs>
          <w:tab w:val="clear" w:pos="567"/>
        </w:tabs>
        <w:spacing w:line="240" w:lineRule="auto"/>
        <w:ind w:right="-2"/>
        <w:rPr>
          <w:szCs w:val="22"/>
        </w:rPr>
      </w:pPr>
      <w:r w:rsidRPr="00C82843">
        <w:rPr>
          <w:szCs w:val="22"/>
        </w:rPr>
        <w:t>Biex tipprevjeni nfezzjonijiet armi l-flixkun erba’ ġimgħat wara li tkun ftaħtu l-ewwel darba, u uża flixkun ġdid. Ikteb id-data meta ftaħt il-flixkun fl-ispazju pprovdut fuq it-tikketta tal-flixkun u tal-kaxxa.</w:t>
      </w:r>
    </w:p>
    <w:p w14:paraId="2DD8AE3C" w14:textId="77777777" w:rsidR="00EB1A30" w:rsidRPr="00C82843" w:rsidRDefault="00EB1A30" w:rsidP="000E75AC">
      <w:pPr>
        <w:tabs>
          <w:tab w:val="clear" w:pos="567"/>
        </w:tabs>
        <w:spacing w:line="240" w:lineRule="auto"/>
        <w:ind w:right="-2"/>
        <w:rPr>
          <w:szCs w:val="22"/>
        </w:rPr>
      </w:pPr>
    </w:p>
    <w:p w14:paraId="6CA10E62" w14:textId="77777777" w:rsidR="00EB1A30" w:rsidRPr="00C82843" w:rsidRDefault="00EB1A30" w:rsidP="000E75AC">
      <w:pPr>
        <w:tabs>
          <w:tab w:val="clear" w:pos="567"/>
        </w:tabs>
        <w:spacing w:line="240" w:lineRule="auto"/>
        <w:ind w:right="-2"/>
        <w:rPr>
          <w:szCs w:val="22"/>
          <w:lang w:eastAsia="en-US"/>
        </w:rPr>
      </w:pPr>
      <w:r w:rsidRPr="00C82843">
        <w:rPr>
          <w:szCs w:val="22"/>
        </w:rPr>
        <w:t>Tarmix mediċini mal-ilma tad-dranaġġ jew mal-iskart domestiku.</w:t>
      </w:r>
      <w:r w:rsidRPr="00C82843">
        <w:rPr>
          <w:b/>
          <w:szCs w:val="22"/>
        </w:rPr>
        <w:t xml:space="preserve"> </w:t>
      </w:r>
      <w:r w:rsidRPr="00C82843">
        <w:rPr>
          <w:szCs w:val="22"/>
        </w:rPr>
        <w:t>Staqsi lill-ispiżjar tiegħek dwar kif għandek tarmi mediċini li m’għadekx tuża.</w:t>
      </w:r>
      <w:r w:rsidRPr="00C82843">
        <w:rPr>
          <w:b/>
          <w:szCs w:val="22"/>
        </w:rPr>
        <w:t xml:space="preserve"> </w:t>
      </w:r>
      <w:r w:rsidRPr="00C82843">
        <w:rPr>
          <w:szCs w:val="22"/>
        </w:rPr>
        <w:t>Dawn il-miżuri jgħinu għall-protezzjoni tal-ambjent.</w:t>
      </w:r>
    </w:p>
    <w:p w14:paraId="79B1B697" w14:textId="77777777" w:rsidR="00EB1A30" w:rsidRPr="00C82843" w:rsidRDefault="00EB1A30" w:rsidP="000E75AC">
      <w:pPr>
        <w:tabs>
          <w:tab w:val="clear" w:pos="567"/>
        </w:tabs>
        <w:spacing w:line="240" w:lineRule="auto"/>
        <w:ind w:right="-2"/>
        <w:rPr>
          <w:szCs w:val="22"/>
          <w:lang w:eastAsia="en-US"/>
        </w:rPr>
      </w:pPr>
    </w:p>
    <w:p w14:paraId="31B6BBC3" w14:textId="77777777" w:rsidR="00EB1A30" w:rsidRPr="00C82843" w:rsidRDefault="00EB1A30" w:rsidP="000E75AC">
      <w:pPr>
        <w:tabs>
          <w:tab w:val="clear" w:pos="567"/>
        </w:tabs>
        <w:spacing w:line="240" w:lineRule="auto"/>
        <w:ind w:right="-2"/>
        <w:rPr>
          <w:szCs w:val="22"/>
          <w:lang w:eastAsia="en-US"/>
        </w:rPr>
      </w:pPr>
    </w:p>
    <w:p w14:paraId="4A4DF9E3" w14:textId="77777777" w:rsidR="00EB1A30" w:rsidRPr="00C82843" w:rsidRDefault="00EB1A30" w:rsidP="000E75AC">
      <w:pPr>
        <w:keepNext/>
        <w:tabs>
          <w:tab w:val="clear" w:pos="567"/>
        </w:tabs>
        <w:suppressAutoHyphens w:val="0"/>
        <w:spacing w:line="240" w:lineRule="auto"/>
        <w:ind w:left="567" w:right="-2" w:hanging="567"/>
        <w:rPr>
          <w:b/>
          <w:szCs w:val="22"/>
          <w:lang w:eastAsia="en-US"/>
        </w:rPr>
      </w:pPr>
      <w:r w:rsidRPr="00C82843">
        <w:rPr>
          <w:b/>
          <w:szCs w:val="22"/>
          <w:lang w:eastAsia="en-US"/>
        </w:rPr>
        <w:t>6.</w:t>
      </w:r>
      <w:r w:rsidRPr="00C82843">
        <w:rPr>
          <w:b/>
          <w:szCs w:val="22"/>
          <w:lang w:eastAsia="en-US"/>
        </w:rPr>
        <w:tab/>
        <w:t xml:space="preserve">Kontenut tal-pakkett u informazzjoni </w:t>
      </w:r>
      <w:r w:rsidRPr="00C82843">
        <w:rPr>
          <w:rFonts w:hint="eastAsia"/>
          <w:b/>
          <w:szCs w:val="22"/>
          <w:lang w:eastAsia="en-US"/>
        </w:rPr>
        <w:t>oħra</w:t>
      </w:r>
    </w:p>
    <w:p w14:paraId="2C784F56" w14:textId="77777777" w:rsidR="00EB1A30" w:rsidRPr="00C82843" w:rsidRDefault="00EB1A30" w:rsidP="000E75AC">
      <w:pPr>
        <w:keepNext/>
        <w:tabs>
          <w:tab w:val="clear" w:pos="567"/>
        </w:tabs>
        <w:suppressAutoHyphens w:val="0"/>
        <w:spacing w:line="240" w:lineRule="auto"/>
        <w:ind w:right="-2"/>
        <w:rPr>
          <w:szCs w:val="22"/>
          <w:lang w:eastAsia="en-US"/>
        </w:rPr>
      </w:pPr>
    </w:p>
    <w:p w14:paraId="1E884FDD" w14:textId="77777777" w:rsidR="00EB1A30" w:rsidRPr="00C82843" w:rsidRDefault="00EB1A30" w:rsidP="000E75AC">
      <w:pPr>
        <w:keepNext/>
        <w:tabs>
          <w:tab w:val="clear" w:pos="567"/>
        </w:tabs>
        <w:suppressAutoHyphens w:val="0"/>
        <w:spacing w:line="240" w:lineRule="auto"/>
        <w:ind w:left="567" w:right="-2" w:hanging="567"/>
        <w:rPr>
          <w:b/>
          <w:szCs w:val="22"/>
          <w:lang w:val="en-US" w:eastAsia="en-US"/>
        </w:rPr>
      </w:pPr>
      <w:proofErr w:type="spellStart"/>
      <w:r w:rsidRPr="00C82843">
        <w:rPr>
          <w:b/>
          <w:szCs w:val="22"/>
          <w:lang w:val="en-US" w:eastAsia="en-US"/>
        </w:rPr>
        <w:t>X’fih</w:t>
      </w:r>
      <w:proofErr w:type="spellEnd"/>
      <w:r w:rsidRPr="00C82843">
        <w:rPr>
          <w:b/>
          <w:szCs w:val="22"/>
          <w:lang w:val="en-US" w:eastAsia="en-US"/>
        </w:rPr>
        <w:t xml:space="preserve"> AZARGA</w:t>
      </w:r>
    </w:p>
    <w:p w14:paraId="6E6C9EE9" w14:textId="77777777" w:rsidR="00EB1A30" w:rsidRPr="00C82843" w:rsidRDefault="00EB1A30" w:rsidP="000E75AC">
      <w:pPr>
        <w:keepNext/>
        <w:numPr>
          <w:ilvl w:val="0"/>
          <w:numId w:val="11"/>
        </w:numPr>
        <w:suppressAutoHyphens w:val="0"/>
        <w:spacing w:line="240" w:lineRule="auto"/>
        <w:ind w:left="567" w:hanging="567"/>
        <w:rPr>
          <w:szCs w:val="22"/>
        </w:rPr>
      </w:pPr>
      <w:r w:rsidRPr="00C82843">
        <w:rPr>
          <w:szCs w:val="22"/>
        </w:rPr>
        <w:t>Is-sustanzi attivi huma brinzolamide u timolol. Ml ta’ suspensjoni fih 10 mg ta’ brinzolamide u 5 mg ta’ timolol (bħal maleate).</w:t>
      </w:r>
    </w:p>
    <w:p w14:paraId="58193160" w14:textId="77777777" w:rsidR="00EB1A30" w:rsidRPr="00C82843" w:rsidRDefault="00EB1A30" w:rsidP="000E75AC">
      <w:pPr>
        <w:numPr>
          <w:ilvl w:val="0"/>
          <w:numId w:val="11"/>
        </w:numPr>
        <w:spacing w:line="240" w:lineRule="auto"/>
        <w:ind w:left="567" w:hanging="567"/>
        <w:rPr>
          <w:rFonts w:eastAsia="Times New Roman"/>
          <w:szCs w:val="22"/>
        </w:rPr>
      </w:pPr>
      <w:r w:rsidRPr="00C82843">
        <w:rPr>
          <w:szCs w:val="22"/>
        </w:rPr>
        <w:t>Is-sustanzi l-oħra huma benzalkonium chloride (ara sezzjoni</w:t>
      </w:r>
      <w:r w:rsidR="00B810F4" w:rsidRPr="00C82843">
        <w:rPr>
          <w:szCs w:val="22"/>
        </w:rPr>
        <w:t> </w:t>
      </w:r>
      <w:r w:rsidRPr="00C82843">
        <w:rPr>
          <w:szCs w:val="22"/>
        </w:rPr>
        <w:t>2 ‘AZARGA fih benzalkonium’), carbopol 974P, disodium edetate, mannitol (E421), ilma ppurifikat, sodium chloride, tyloxapol, hydrochloric acid u/jew sodium hydroxide.</w:t>
      </w:r>
    </w:p>
    <w:p w14:paraId="59881CE5" w14:textId="77777777" w:rsidR="00EB1A30" w:rsidRPr="00C82843" w:rsidRDefault="00EB1A30" w:rsidP="000E75AC">
      <w:pPr>
        <w:tabs>
          <w:tab w:val="clear" w:pos="567"/>
          <w:tab w:val="left" w:pos="-6946"/>
        </w:tabs>
        <w:spacing w:line="240" w:lineRule="auto"/>
        <w:ind w:left="567"/>
        <w:rPr>
          <w:szCs w:val="22"/>
        </w:rPr>
      </w:pPr>
      <w:r w:rsidRPr="00C82843">
        <w:rPr>
          <w:szCs w:val="22"/>
        </w:rPr>
        <w:t>Jiġu miżjuda ammonti żgħar ta’ hydrochloric acid u/jew sodium hydroxide biex il-livelli ta’ aċidità (livelli tal-pH) jinżammu normali.</w:t>
      </w:r>
    </w:p>
    <w:p w14:paraId="55C9620B" w14:textId="77777777" w:rsidR="00EB1A30" w:rsidRPr="00C82843" w:rsidRDefault="00EB1A30" w:rsidP="000E75AC">
      <w:pPr>
        <w:tabs>
          <w:tab w:val="clear" w:pos="567"/>
        </w:tabs>
        <w:spacing w:line="240" w:lineRule="auto"/>
        <w:ind w:right="-2"/>
        <w:rPr>
          <w:szCs w:val="22"/>
        </w:rPr>
      </w:pPr>
    </w:p>
    <w:p w14:paraId="29C32C92" w14:textId="77777777" w:rsidR="00EB1A30" w:rsidRPr="00C82843" w:rsidRDefault="00EB1A30" w:rsidP="000E75AC">
      <w:pPr>
        <w:keepNext/>
        <w:tabs>
          <w:tab w:val="clear" w:pos="567"/>
        </w:tabs>
        <w:spacing w:line="240" w:lineRule="auto"/>
        <w:rPr>
          <w:b/>
          <w:szCs w:val="22"/>
          <w:lang w:val="es-ES" w:eastAsia="en-US"/>
        </w:rPr>
      </w:pPr>
      <w:r w:rsidRPr="00C82843">
        <w:rPr>
          <w:b/>
          <w:szCs w:val="22"/>
          <w:lang w:val="es-ES" w:eastAsia="en-US"/>
        </w:rPr>
        <w:t xml:space="preserve">Kif </w:t>
      </w:r>
      <w:proofErr w:type="spellStart"/>
      <w:r w:rsidRPr="00C82843">
        <w:rPr>
          <w:b/>
          <w:szCs w:val="22"/>
          <w:lang w:val="es-ES" w:eastAsia="en-US"/>
        </w:rPr>
        <w:t>jidher</w:t>
      </w:r>
      <w:proofErr w:type="spellEnd"/>
      <w:r w:rsidRPr="00C82843">
        <w:rPr>
          <w:b/>
          <w:szCs w:val="22"/>
          <w:lang w:val="es-ES" w:eastAsia="en-US"/>
        </w:rPr>
        <w:t xml:space="preserve"> </w:t>
      </w:r>
      <w:r w:rsidRPr="00C82843">
        <w:rPr>
          <w:b/>
          <w:szCs w:val="22"/>
        </w:rPr>
        <w:t>AZARGA</w:t>
      </w:r>
      <w:r w:rsidRPr="00C82843">
        <w:rPr>
          <w:b/>
          <w:szCs w:val="22"/>
          <w:lang w:val="es-ES" w:eastAsia="en-US"/>
        </w:rPr>
        <w:t xml:space="preserve"> u l-</w:t>
      </w:r>
      <w:proofErr w:type="spellStart"/>
      <w:r w:rsidRPr="00C82843">
        <w:rPr>
          <w:b/>
          <w:szCs w:val="22"/>
          <w:lang w:val="es-ES" w:eastAsia="en-US"/>
        </w:rPr>
        <w:t>kontenut</w:t>
      </w:r>
      <w:proofErr w:type="spellEnd"/>
      <w:r w:rsidRPr="00C82843">
        <w:rPr>
          <w:b/>
          <w:szCs w:val="22"/>
          <w:lang w:val="es-ES" w:eastAsia="en-US"/>
        </w:rPr>
        <w:t xml:space="preserve"> tal-</w:t>
      </w:r>
      <w:proofErr w:type="spellStart"/>
      <w:r w:rsidRPr="00C82843">
        <w:rPr>
          <w:b/>
          <w:szCs w:val="22"/>
          <w:lang w:val="es-ES" w:eastAsia="en-US"/>
        </w:rPr>
        <w:t>pakkett</w:t>
      </w:r>
      <w:proofErr w:type="spellEnd"/>
    </w:p>
    <w:p w14:paraId="3F919815" w14:textId="77777777" w:rsidR="00EB1A30" w:rsidRPr="00C82843" w:rsidRDefault="00EB1A30" w:rsidP="000E75AC">
      <w:pPr>
        <w:autoSpaceDE w:val="0"/>
        <w:spacing w:line="240" w:lineRule="auto"/>
        <w:rPr>
          <w:szCs w:val="22"/>
          <w:lang w:eastAsia="en-US"/>
        </w:rPr>
      </w:pPr>
      <w:r w:rsidRPr="00C82843">
        <w:rPr>
          <w:szCs w:val="22"/>
        </w:rPr>
        <w:t>AZARGA huwa likwidu (suspensjoni uniform ta’ kulur abjad sa off</w:t>
      </w:r>
      <w:r w:rsidRPr="00C82843">
        <w:rPr>
          <w:szCs w:val="22"/>
        </w:rPr>
        <w:noBreakHyphen/>
        <w:t xml:space="preserve">white) fornuta f’pakkett li fih flixkun tal-plastik wieħed ta’ 5 ml b’għatu bil-kamin jew f’pakkett li fih 3 fliexken ta’ 5 ml. Jista’ jkun li mhux il-pakketti tad-daqsijiet kollha jkunu </w:t>
      </w:r>
      <w:r w:rsidRPr="00C82843">
        <w:rPr>
          <w:rFonts w:hint="eastAsia"/>
          <w:szCs w:val="22"/>
          <w:lang w:eastAsia="en-US"/>
        </w:rPr>
        <w:t>għall-skop</w:t>
      </w:r>
      <w:r w:rsidRPr="00C82843">
        <w:rPr>
          <w:szCs w:val="22"/>
          <w:lang w:eastAsia="en-US"/>
        </w:rPr>
        <w:t xml:space="preserve"> kummerċjali.</w:t>
      </w:r>
    </w:p>
    <w:p w14:paraId="4F843C90" w14:textId="77777777" w:rsidR="00EB1A30" w:rsidRPr="00C82843" w:rsidRDefault="00EB1A30" w:rsidP="000E75AC">
      <w:pPr>
        <w:tabs>
          <w:tab w:val="left" w:pos="5387"/>
        </w:tabs>
        <w:spacing w:line="240" w:lineRule="auto"/>
        <w:ind w:right="-2"/>
        <w:rPr>
          <w:szCs w:val="22"/>
          <w:lang w:eastAsia="en-US"/>
        </w:rPr>
      </w:pPr>
    </w:p>
    <w:p w14:paraId="1F143F79" w14:textId="54BB41D2" w:rsidR="00EB1A30" w:rsidRPr="00C82843" w:rsidRDefault="00EB1A30" w:rsidP="000E75AC">
      <w:pPr>
        <w:keepNext/>
        <w:tabs>
          <w:tab w:val="left" w:pos="5387"/>
        </w:tabs>
        <w:spacing w:line="240" w:lineRule="auto"/>
        <w:rPr>
          <w:szCs w:val="22"/>
        </w:rPr>
      </w:pPr>
      <w:r w:rsidRPr="00C82843">
        <w:rPr>
          <w:b/>
          <w:szCs w:val="22"/>
        </w:rPr>
        <w:t>Detentur tal-Awtorizzazzjoni għat-</w:t>
      </w:r>
      <w:r w:rsidR="002766D0" w:rsidRPr="00C82843">
        <w:rPr>
          <w:b/>
          <w:szCs w:val="22"/>
        </w:rPr>
        <w:t>t</w:t>
      </w:r>
      <w:r w:rsidRPr="00C82843">
        <w:rPr>
          <w:b/>
          <w:szCs w:val="22"/>
        </w:rPr>
        <w:t>qegħid fis-Suq</w:t>
      </w:r>
    </w:p>
    <w:p w14:paraId="66D3D2A8" w14:textId="77777777" w:rsidR="00EB1A30" w:rsidRPr="00C82843" w:rsidRDefault="009A6304" w:rsidP="000E75AC">
      <w:pPr>
        <w:keepNext/>
        <w:tabs>
          <w:tab w:val="left" w:pos="5387"/>
        </w:tabs>
        <w:spacing w:line="240" w:lineRule="auto"/>
        <w:rPr>
          <w:szCs w:val="22"/>
        </w:rPr>
      </w:pPr>
      <w:bookmarkStart w:id="119" w:name="OLE_LINK1"/>
      <w:r w:rsidRPr="00C82843">
        <w:rPr>
          <w:rFonts w:eastAsia="Times New Roman"/>
          <w:szCs w:val="22"/>
          <w:lang w:eastAsia="en-US"/>
        </w:rPr>
        <w:t>Novartis Europharm Limited</w:t>
      </w:r>
    </w:p>
    <w:p w14:paraId="67455EBB" w14:textId="77777777" w:rsidR="00432BDD" w:rsidRPr="00C82843" w:rsidRDefault="00432BDD" w:rsidP="000E75AC">
      <w:pPr>
        <w:keepNext/>
        <w:widowControl w:val="0"/>
        <w:spacing w:line="240" w:lineRule="auto"/>
        <w:rPr>
          <w:color w:val="000000"/>
          <w:szCs w:val="22"/>
        </w:rPr>
      </w:pPr>
      <w:r w:rsidRPr="00C82843">
        <w:rPr>
          <w:color w:val="000000"/>
          <w:szCs w:val="22"/>
        </w:rPr>
        <w:t>Vista Building</w:t>
      </w:r>
    </w:p>
    <w:p w14:paraId="6B5014C2" w14:textId="77777777" w:rsidR="00432BDD" w:rsidRPr="00C82843" w:rsidRDefault="00432BDD" w:rsidP="000E75AC">
      <w:pPr>
        <w:keepNext/>
        <w:widowControl w:val="0"/>
        <w:spacing w:line="240" w:lineRule="auto"/>
        <w:rPr>
          <w:color w:val="000000"/>
          <w:szCs w:val="22"/>
        </w:rPr>
      </w:pPr>
      <w:r w:rsidRPr="00C82843">
        <w:rPr>
          <w:color w:val="000000"/>
          <w:szCs w:val="22"/>
        </w:rPr>
        <w:t>Elm Park, Merrion Road</w:t>
      </w:r>
    </w:p>
    <w:p w14:paraId="7A3934BC" w14:textId="77777777" w:rsidR="00432BDD" w:rsidRPr="00C82843" w:rsidRDefault="00432BDD" w:rsidP="000E75AC">
      <w:pPr>
        <w:keepNext/>
        <w:widowControl w:val="0"/>
        <w:spacing w:line="240" w:lineRule="auto"/>
        <w:rPr>
          <w:color w:val="000000"/>
          <w:szCs w:val="22"/>
        </w:rPr>
      </w:pPr>
      <w:r w:rsidRPr="00C82843">
        <w:rPr>
          <w:color w:val="000000"/>
          <w:szCs w:val="22"/>
        </w:rPr>
        <w:t>Dublin 4</w:t>
      </w:r>
    </w:p>
    <w:p w14:paraId="7FA8FD9D" w14:textId="77777777" w:rsidR="00432BDD" w:rsidRPr="00C82843" w:rsidRDefault="00432BDD" w:rsidP="000E75AC">
      <w:pPr>
        <w:spacing w:line="240" w:lineRule="auto"/>
        <w:rPr>
          <w:color w:val="000000"/>
          <w:szCs w:val="22"/>
        </w:rPr>
      </w:pPr>
      <w:r w:rsidRPr="00C82843">
        <w:rPr>
          <w:color w:val="000000"/>
          <w:szCs w:val="22"/>
        </w:rPr>
        <w:t>L-Irlanda</w:t>
      </w:r>
    </w:p>
    <w:bookmarkEnd w:id="119"/>
    <w:p w14:paraId="111670D7" w14:textId="77777777" w:rsidR="00EB1A30" w:rsidRPr="00C82843" w:rsidRDefault="00EB1A30" w:rsidP="000E75AC">
      <w:pPr>
        <w:tabs>
          <w:tab w:val="left" w:pos="5387"/>
        </w:tabs>
        <w:spacing w:line="240" w:lineRule="auto"/>
        <w:ind w:right="-2"/>
        <w:rPr>
          <w:szCs w:val="22"/>
        </w:rPr>
      </w:pPr>
    </w:p>
    <w:p w14:paraId="24F3A4E0" w14:textId="2ED9036F" w:rsidR="00EB1A30" w:rsidRPr="00C82843" w:rsidRDefault="00EB1A30" w:rsidP="000E75AC">
      <w:pPr>
        <w:keepNext/>
        <w:tabs>
          <w:tab w:val="left" w:pos="5387"/>
        </w:tabs>
        <w:spacing w:line="240" w:lineRule="auto"/>
        <w:rPr>
          <w:szCs w:val="22"/>
        </w:rPr>
      </w:pPr>
      <w:r w:rsidRPr="00C82843">
        <w:rPr>
          <w:b/>
          <w:szCs w:val="22"/>
        </w:rPr>
        <w:t>Manifattur</w:t>
      </w:r>
    </w:p>
    <w:p w14:paraId="1A3D004F" w14:textId="77777777" w:rsidR="008305BB" w:rsidRPr="00C82843" w:rsidRDefault="008305BB" w:rsidP="000E75AC">
      <w:pPr>
        <w:keepNext/>
        <w:rPr>
          <w:noProof/>
          <w:szCs w:val="22"/>
          <w:lang w:val="de-CH"/>
        </w:rPr>
      </w:pPr>
      <w:r w:rsidRPr="00C82843">
        <w:rPr>
          <w:noProof/>
          <w:szCs w:val="22"/>
          <w:lang w:val="de-CH"/>
        </w:rPr>
        <w:t>Novartis Pharma GmbH</w:t>
      </w:r>
    </w:p>
    <w:p w14:paraId="314186A8" w14:textId="77777777" w:rsidR="008305BB" w:rsidRPr="00C82843" w:rsidRDefault="008305BB" w:rsidP="000E75AC">
      <w:pPr>
        <w:keepNext/>
        <w:rPr>
          <w:noProof/>
          <w:szCs w:val="22"/>
          <w:lang w:val="de-CH"/>
        </w:rPr>
      </w:pPr>
      <w:r w:rsidRPr="00C82843">
        <w:rPr>
          <w:noProof/>
          <w:szCs w:val="22"/>
          <w:lang w:val="de-CH"/>
        </w:rPr>
        <w:t>Roonstraße 25</w:t>
      </w:r>
    </w:p>
    <w:p w14:paraId="39D79819" w14:textId="77777777" w:rsidR="008305BB" w:rsidRPr="00C82843" w:rsidRDefault="008305BB" w:rsidP="000E75AC">
      <w:pPr>
        <w:keepNext/>
        <w:rPr>
          <w:noProof/>
          <w:szCs w:val="22"/>
          <w:lang w:val="de-CH"/>
        </w:rPr>
      </w:pPr>
      <w:r w:rsidRPr="00C82843">
        <w:rPr>
          <w:noProof/>
          <w:szCs w:val="22"/>
          <w:lang w:val="de-CH"/>
        </w:rPr>
        <w:t xml:space="preserve">D-90429 </w:t>
      </w:r>
      <w:r w:rsidR="00791479" w:rsidRPr="00C82843">
        <w:rPr>
          <w:noProof/>
          <w:szCs w:val="22"/>
          <w:lang w:val="de-CH"/>
        </w:rPr>
        <w:t>Nürnberg</w:t>
      </w:r>
    </w:p>
    <w:p w14:paraId="1EF2D259" w14:textId="77777777" w:rsidR="008305BB" w:rsidRPr="003E7A4A" w:rsidRDefault="008305BB" w:rsidP="000E75AC">
      <w:pPr>
        <w:rPr>
          <w:noProof/>
          <w:szCs w:val="22"/>
          <w:lang w:val="fr-CH"/>
        </w:rPr>
      </w:pPr>
      <w:r w:rsidRPr="003E7A4A">
        <w:rPr>
          <w:noProof/>
          <w:szCs w:val="22"/>
          <w:lang w:val="fr-CH"/>
        </w:rPr>
        <w:t>Il-Ġermanja</w:t>
      </w:r>
    </w:p>
    <w:p w14:paraId="647C5CF2" w14:textId="77777777" w:rsidR="008305BB" w:rsidRDefault="008305BB" w:rsidP="000E75AC">
      <w:pPr>
        <w:rPr>
          <w:noProof/>
          <w:szCs w:val="22"/>
          <w:lang w:val="fr-CH"/>
        </w:rPr>
      </w:pPr>
    </w:p>
    <w:p w14:paraId="4AA40761" w14:textId="77777777" w:rsidR="008B4F26" w:rsidRPr="00325C64" w:rsidRDefault="008B4F26" w:rsidP="008B4F26">
      <w:pPr>
        <w:keepNext/>
        <w:rPr>
          <w:rFonts w:eastAsia="Aptos"/>
          <w:szCs w:val="22"/>
          <w:shd w:val="pct15" w:color="auto" w:fill="auto"/>
          <w:lang w:val="en-US" w:eastAsia="de-CH"/>
        </w:rPr>
      </w:pPr>
      <w:r w:rsidRPr="00325C64">
        <w:rPr>
          <w:rFonts w:eastAsia="Aptos"/>
          <w:szCs w:val="22"/>
          <w:shd w:val="pct15" w:color="auto" w:fill="auto"/>
          <w:lang w:val="en-US" w:eastAsia="de-CH"/>
        </w:rPr>
        <w:t>Novartis Manufacturing NV</w:t>
      </w:r>
    </w:p>
    <w:p w14:paraId="11BBE2CE" w14:textId="77777777" w:rsidR="008B4F26" w:rsidRPr="00325C64" w:rsidRDefault="008B4F26" w:rsidP="008B4F26">
      <w:pPr>
        <w:keepNext/>
        <w:rPr>
          <w:rFonts w:eastAsia="Aptos"/>
          <w:szCs w:val="22"/>
          <w:shd w:val="pct15" w:color="auto" w:fill="auto"/>
          <w:lang w:val="en-US" w:eastAsia="de-CH"/>
        </w:rPr>
      </w:pPr>
      <w:proofErr w:type="spellStart"/>
      <w:r w:rsidRPr="00325C64">
        <w:rPr>
          <w:rFonts w:eastAsia="Aptos"/>
          <w:szCs w:val="22"/>
          <w:shd w:val="pct15" w:color="auto" w:fill="auto"/>
          <w:lang w:val="en-US" w:eastAsia="de-CH"/>
        </w:rPr>
        <w:t>Rijksweg</w:t>
      </w:r>
      <w:proofErr w:type="spellEnd"/>
      <w:r w:rsidRPr="00325C64">
        <w:rPr>
          <w:rFonts w:eastAsia="Aptos"/>
          <w:szCs w:val="22"/>
          <w:shd w:val="pct15" w:color="auto" w:fill="auto"/>
          <w:lang w:val="en-US" w:eastAsia="de-CH"/>
        </w:rPr>
        <w:t xml:space="preserve"> 14</w:t>
      </w:r>
    </w:p>
    <w:p w14:paraId="6FF8AA70" w14:textId="77777777" w:rsidR="008B4F26" w:rsidRPr="00325C64" w:rsidRDefault="008B4F26" w:rsidP="008B4F26">
      <w:pPr>
        <w:keepNext/>
        <w:rPr>
          <w:rFonts w:eastAsia="Aptos"/>
          <w:szCs w:val="22"/>
          <w:shd w:val="pct15" w:color="auto" w:fill="auto"/>
          <w:lang w:val="en-US" w:eastAsia="de-CH"/>
        </w:rPr>
      </w:pPr>
      <w:r w:rsidRPr="00325C64">
        <w:rPr>
          <w:rFonts w:eastAsia="Aptos"/>
          <w:szCs w:val="22"/>
          <w:shd w:val="pct15" w:color="auto" w:fill="auto"/>
          <w:lang w:val="en-US" w:eastAsia="de-CH"/>
        </w:rPr>
        <w:t xml:space="preserve">2870 </w:t>
      </w:r>
      <w:proofErr w:type="spellStart"/>
      <w:r w:rsidRPr="00325C64">
        <w:rPr>
          <w:rFonts w:eastAsia="Aptos"/>
          <w:szCs w:val="22"/>
          <w:shd w:val="pct15" w:color="auto" w:fill="auto"/>
          <w:lang w:val="en-US" w:eastAsia="de-CH"/>
        </w:rPr>
        <w:t>Puurs</w:t>
      </w:r>
      <w:proofErr w:type="spellEnd"/>
      <w:r w:rsidRPr="00325C64">
        <w:rPr>
          <w:rFonts w:eastAsia="Aptos"/>
          <w:szCs w:val="22"/>
          <w:shd w:val="pct15" w:color="auto" w:fill="auto"/>
          <w:lang w:val="en-US" w:eastAsia="de-CH"/>
        </w:rPr>
        <w:t>-Sint-</w:t>
      </w:r>
      <w:proofErr w:type="spellStart"/>
      <w:r w:rsidRPr="00325C64">
        <w:rPr>
          <w:rFonts w:eastAsia="Aptos"/>
          <w:szCs w:val="22"/>
          <w:shd w:val="pct15" w:color="auto" w:fill="auto"/>
          <w:lang w:val="en-US" w:eastAsia="de-CH"/>
        </w:rPr>
        <w:t>Amands</w:t>
      </w:r>
      <w:proofErr w:type="spellEnd"/>
    </w:p>
    <w:p w14:paraId="2F1E32A9" w14:textId="31AF6DF8" w:rsidR="008B4F26" w:rsidRPr="003E7A4A" w:rsidRDefault="008B4F26" w:rsidP="008B4F26">
      <w:pPr>
        <w:rPr>
          <w:noProof/>
          <w:szCs w:val="22"/>
          <w:lang w:val="fr-CH"/>
        </w:rPr>
      </w:pPr>
      <w:r w:rsidRPr="000E3ADA">
        <w:rPr>
          <w:szCs w:val="22"/>
          <w:shd w:val="pct15" w:color="auto" w:fill="auto"/>
          <w:lang w:val="de-CH"/>
        </w:rPr>
        <w:t>Il-Belġju</w:t>
      </w:r>
    </w:p>
    <w:p w14:paraId="386F723A" w14:textId="77777777" w:rsidR="00EB1A30" w:rsidRPr="00C82843" w:rsidRDefault="00EB1A30" w:rsidP="000E75AC">
      <w:pPr>
        <w:tabs>
          <w:tab w:val="clear" w:pos="567"/>
        </w:tabs>
        <w:spacing w:line="240" w:lineRule="auto"/>
        <w:ind w:right="-2"/>
        <w:rPr>
          <w:szCs w:val="22"/>
        </w:rPr>
      </w:pPr>
    </w:p>
    <w:p w14:paraId="572EA4F1" w14:textId="77777777" w:rsidR="008305BB" w:rsidRPr="003E7A4A" w:rsidRDefault="008305BB" w:rsidP="000E75AC">
      <w:pPr>
        <w:keepNext/>
        <w:rPr>
          <w:noProof/>
          <w:szCs w:val="22"/>
          <w:shd w:val="pct15" w:color="auto" w:fill="auto"/>
        </w:rPr>
      </w:pPr>
      <w:r w:rsidRPr="003E7A4A">
        <w:rPr>
          <w:noProof/>
          <w:szCs w:val="22"/>
          <w:shd w:val="pct15" w:color="auto" w:fill="auto"/>
        </w:rPr>
        <w:t>Novartis Farmacéutica, S.A.</w:t>
      </w:r>
    </w:p>
    <w:p w14:paraId="337A9AC0" w14:textId="77777777" w:rsidR="008305BB" w:rsidRPr="00C82843" w:rsidRDefault="008305BB" w:rsidP="000E75AC">
      <w:pPr>
        <w:keepNext/>
        <w:rPr>
          <w:noProof/>
          <w:szCs w:val="22"/>
          <w:shd w:val="pct15" w:color="auto" w:fill="auto"/>
          <w:lang w:val="es-ES"/>
        </w:rPr>
      </w:pPr>
      <w:r w:rsidRPr="00C82843">
        <w:rPr>
          <w:noProof/>
          <w:szCs w:val="22"/>
          <w:shd w:val="pct15" w:color="auto" w:fill="auto"/>
          <w:lang w:val="es-ES"/>
        </w:rPr>
        <w:t>Gran Via de les Corts Catalanes, 764</w:t>
      </w:r>
    </w:p>
    <w:p w14:paraId="018F927E" w14:textId="77777777" w:rsidR="008305BB" w:rsidRPr="00C82843" w:rsidRDefault="008305BB" w:rsidP="000E75AC">
      <w:pPr>
        <w:keepNext/>
        <w:rPr>
          <w:noProof/>
          <w:szCs w:val="22"/>
          <w:shd w:val="pct15" w:color="auto" w:fill="auto"/>
          <w:lang w:val="es-ES"/>
        </w:rPr>
      </w:pPr>
      <w:r w:rsidRPr="00C82843">
        <w:rPr>
          <w:noProof/>
          <w:szCs w:val="22"/>
          <w:shd w:val="pct15" w:color="auto" w:fill="auto"/>
          <w:lang w:val="es-ES"/>
        </w:rPr>
        <w:t>08013 Barcelona</w:t>
      </w:r>
    </w:p>
    <w:p w14:paraId="7BF39DF9" w14:textId="77777777" w:rsidR="008305BB" w:rsidRPr="00C82843" w:rsidRDefault="008305BB" w:rsidP="000E75AC">
      <w:pPr>
        <w:pStyle w:val="BodyText"/>
        <w:rPr>
          <w:b w:val="0"/>
          <w:szCs w:val="22"/>
          <w:shd w:val="pct15" w:color="auto" w:fill="auto"/>
          <w:lang w:val="es-ES"/>
        </w:rPr>
      </w:pPr>
      <w:proofErr w:type="spellStart"/>
      <w:r w:rsidRPr="00C82843">
        <w:rPr>
          <w:b w:val="0"/>
          <w:szCs w:val="22"/>
          <w:shd w:val="pct15" w:color="auto" w:fill="auto"/>
          <w:lang w:val="es-ES"/>
        </w:rPr>
        <w:t>Spanja</w:t>
      </w:r>
      <w:proofErr w:type="spellEnd"/>
    </w:p>
    <w:p w14:paraId="4C004E1F" w14:textId="77777777" w:rsidR="008305BB" w:rsidRPr="00C82843" w:rsidRDefault="008305BB" w:rsidP="000E75AC">
      <w:pPr>
        <w:spacing w:line="240" w:lineRule="auto"/>
        <w:rPr>
          <w:noProof/>
          <w:szCs w:val="22"/>
          <w:lang w:val="es-ES"/>
        </w:rPr>
      </w:pPr>
    </w:p>
    <w:p w14:paraId="42C1D999" w14:textId="77777777" w:rsidR="008305BB" w:rsidRPr="00C82843" w:rsidRDefault="008305BB" w:rsidP="000E75AC">
      <w:pPr>
        <w:keepNext/>
        <w:rPr>
          <w:snapToGrid w:val="0"/>
          <w:szCs w:val="22"/>
          <w:shd w:val="pct15" w:color="auto" w:fill="auto"/>
          <w:lang w:val="es-ES"/>
        </w:rPr>
      </w:pPr>
      <w:proofErr w:type="spellStart"/>
      <w:r w:rsidRPr="00C82843">
        <w:rPr>
          <w:snapToGrid w:val="0"/>
          <w:szCs w:val="22"/>
          <w:shd w:val="pct15" w:color="auto" w:fill="auto"/>
          <w:lang w:val="es-ES"/>
        </w:rPr>
        <w:t>Siegfried</w:t>
      </w:r>
      <w:proofErr w:type="spellEnd"/>
      <w:r w:rsidRPr="00C82843">
        <w:rPr>
          <w:snapToGrid w:val="0"/>
          <w:szCs w:val="22"/>
          <w:shd w:val="pct15" w:color="auto" w:fill="auto"/>
          <w:lang w:val="es-ES"/>
        </w:rPr>
        <w:t xml:space="preserve"> El Masnou, S.A.</w:t>
      </w:r>
    </w:p>
    <w:p w14:paraId="333FE1BB" w14:textId="5D379631" w:rsidR="00EB1A30" w:rsidRPr="00C82843" w:rsidRDefault="00EB1A30" w:rsidP="000E75AC">
      <w:pPr>
        <w:pStyle w:val="BodyText"/>
        <w:keepNext/>
        <w:ind w:right="0"/>
        <w:rPr>
          <w:b w:val="0"/>
          <w:szCs w:val="22"/>
          <w:shd w:val="pct15" w:color="auto" w:fill="auto"/>
          <w:lang w:val="es-ES"/>
        </w:rPr>
      </w:pPr>
      <w:proofErr w:type="spellStart"/>
      <w:r w:rsidRPr="00C82843">
        <w:rPr>
          <w:b w:val="0"/>
          <w:szCs w:val="22"/>
          <w:shd w:val="pct15" w:color="auto" w:fill="auto"/>
          <w:lang w:val="es-ES"/>
        </w:rPr>
        <w:t>Camil</w:t>
      </w:r>
      <w:proofErr w:type="spellEnd"/>
      <w:r w:rsidRPr="00C82843">
        <w:rPr>
          <w:b w:val="0"/>
          <w:szCs w:val="22"/>
          <w:shd w:val="pct15" w:color="auto" w:fill="auto"/>
          <w:lang w:val="es-ES"/>
        </w:rPr>
        <w:t xml:space="preserve"> Fabra 58</w:t>
      </w:r>
    </w:p>
    <w:p w14:paraId="34C38146" w14:textId="197C6634" w:rsidR="00EB1A30" w:rsidRPr="00C82843" w:rsidRDefault="00EB1A30" w:rsidP="000E75AC">
      <w:pPr>
        <w:pStyle w:val="BodyText"/>
        <w:keepNext/>
        <w:ind w:right="0"/>
        <w:rPr>
          <w:b w:val="0"/>
          <w:szCs w:val="22"/>
          <w:shd w:val="pct15" w:color="auto" w:fill="auto"/>
          <w:lang w:val="es-ES"/>
        </w:rPr>
      </w:pPr>
      <w:r w:rsidRPr="00C82843">
        <w:rPr>
          <w:b w:val="0"/>
          <w:szCs w:val="22"/>
          <w:shd w:val="pct15" w:color="auto" w:fill="auto"/>
          <w:lang w:val="es-ES"/>
        </w:rPr>
        <w:t>El Masnou</w:t>
      </w:r>
    </w:p>
    <w:p w14:paraId="4B433910" w14:textId="54699C53" w:rsidR="00EB1A30" w:rsidRPr="00C82843" w:rsidRDefault="008305BB" w:rsidP="000E75AC">
      <w:pPr>
        <w:pStyle w:val="BodyText"/>
        <w:keepNext/>
        <w:ind w:right="0"/>
        <w:rPr>
          <w:b w:val="0"/>
          <w:szCs w:val="22"/>
          <w:shd w:val="pct15" w:color="auto" w:fill="auto"/>
          <w:lang w:val="es-ES"/>
        </w:rPr>
      </w:pPr>
      <w:r w:rsidRPr="00C82843">
        <w:rPr>
          <w:b w:val="0"/>
          <w:szCs w:val="22"/>
          <w:shd w:val="pct15" w:color="auto" w:fill="auto"/>
          <w:lang w:val="es-ES"/>
        </w:rPr>
        <w:t xml:space="preserve">08320 </w:t>
      </w:r>
      <w:r w:rsidR="00EB1A30" w:rsidRPr="00C82843">
        <w:rPr>
          <w:b w:val="0"/>
          <w:szCs w:val="22"/>
          <w:shd w:val="pct15" w:color="auto" w:fill="auto"/>
          <w:lang w:val="es-ES"/>
        </w:rPr>
        <w:t>Barcelona</w:t>
      </w:r>
    </w:p>
    <w:p w14:paraId="6CF10475" w14:textId="729F0845" w:rsidR="00EB1A30" w:rsidRPr="00C82843" w:rsidRDefault="00EB1A30" w:rsidP="000E75AC">
      <w:pPr>
        <w:pStyle w:val="BodyText"/>
        <w:rPr>
          <w:b w:val="0"/>
          <w:szCs w:val="22"/>
          <w:shd w:val="pct15" w:color="auto" w:fill="auto"/>
          <w:lang w:val="mt-MT"/>
        </w:rPr>
      </w:pPr>
      <w:proofErr w:type="spellStart"/>
      <w:r w:rsidRPr="00C82843">
        <w:rPr>
          <w:b w:val="0"/>
          <w:szCs w:val="22"/>
          <w:shd w:val="pct15" w:color="auto" w:fill="auto"/>
          <w:lang w:val="es-ES"/>
        </w:rPr>
        <w:t>Spanja</w:t>
      </w:r>
      <w:proofErr w:type="spellEnd"/>
    </w:p>
    <w:p w14:paraId="7545010D" w14:textId="77777777" w:rsidR="009A3671" w:rsidRDefault="009A3671" w:rsidP="000E75AC">
      <w:pPr>
        <w:pStyle w:val="BodyText"/>
        <w:rPr>
          <w:b w:val="0"/>
          <w:szCs w:val="22"/>
          <w:shd w:val="pct15" w:color="auto" w:fill="auto"/>
          <w:lang w:val="mt-MT"/>
        </w:rPr>
      </w:pPr>
    </w:p>
    <w:p w14:paraId="3B6A390A" w14:textId="77777777" w:rsidR="008B4F26" w:rsidRPr="00325C64" w:rsidRDefault="008B4F26" w:rsidP="008B4F26">
      <w:pPr>
        <w:keepNext/>
        <w:rPr>
          <w:rFonts w:eastAsia="Aptos"/>
          <w:szCs w:val="22"/>
          <w:shd w:val="pct15" w:color="auto" w:fill="auto"/>
          <w:lang w:val="en-US" w:eastAsia="de-CH"/>
        </w:rPr>
      </w:pPr>
      <w:bookmarkStart w:id="120" w:name="_Hlk172708932"/>
      <w:r w:rsidRPr="00325C64">
        <w:rPr>
          <w:rFonts w:eastAsia="Aptos"/>
          <w:szCs w:val="22"/>
          <w:shd w:val="pct15" w:color="auto" w:fill="auto"/>
          <w:lang w:val="en-US" w:eastAsia="de-CH"/>
        </w:rPr>
        <w:t>Novartis Pharma GmbH</w:t>
      </w:r>
    </w:p>
    <w:p w14:paraId="751B0075" w14:textId="77777777" w:rsidR="008B4F26" w:rsidRPr="00325C64" w:rsidRDefault="008B4F26" w:rsidP="008B4F26">
      <w:pPr>
        <w:keepNext/>
        <w:rPr>
          <w:rFonts w:eastAsia="Aptos"/>
          <w:szCs w:val="22"/>
          <w:shd w:val="pct15" w:color="auto" w:fill="auto"/>
          <w:lang w:val="en-US" w:eastAsia="de-CH"/>
        </w:rPr>
      </w:pPr>
      <w:r w:rsidRPr="00325C64">
        <w:rPr>
          <w:rFonts w:eastAsia="Aptos"/>
          <w:szCs w:val="22"/>
          <w:shd w:val="pct15" w:color="auto" w:fill="auto"/>
          <w:lang w:val="en-US" w:eastAsia="de-CH"/>
        </w:rPr>
        <w:t>Sophie-Germain-Strasse 10</w:t>
      </w:r>
    </w:p>
    <w:p w14:paraId="27ED81D1" w14:textId="77777777" w:rsidR="008B4F26" w:rsidRPr="00325C64" w:rsidRDefault="008B4F26" w:rsidP="008B4F26">
      <w:pPr>
        <w:keepNext/>
        <w:rPr>
          <w:rFonts w:eastAsia="Aptos"/>
          <w:szCs w:val="22"/>
          <w:shd w:val="pct15" w:color="auto" w:fill="auto"/>
          <w:lang w:val="en-US" w:eastAsia="de-CH"/>
        </w:rPr>
      </w:pPr>
      <w:r w:rsidRPr="00325C64">
        <w:rPr>
          <w:rFonts w:eastAsia="Aptos"/>
          <w:szCs w:val="22"/>
          <w:shd w:val="pct15" w:color="auto" w:fill="auto"/>
          <w:lang w:val="en-US" w:eastAsia="de-CH"/>
        </w:rPr>
        <w:t>90443 Nuremberg</w:t>
      </w:r>
    </w:p>
    <w:p w14:paraId="7A5372EC" w14:textId="5D99E566" w:rsidR="008B4F26" w:rsidRPr="008B4F26" w:rsidRDefault="008B4F26" w:rsidP="008B4F26">
      <w:pPr>
        <w:pStyle w:val="BodyText"/>
        <w:rPr>
          <w:b w:val="0"/>
          <w:bCs/>
          <w:szCs w:val="22"/>
          <w:shd w:val="pct15" w:color="auto" w:fill="auto"/>
          <w:lang w:val="de-CH"/>
        </w:rPr>
      </w:pPr>
      <w:r w:rsidRPr="008B4F26">
        <w:rPr>
          <w:b w:val="0"/>
          <w:bCs/>
          <w:szCs w:val="22"/>
          <w:shd w:val="pct15" w:color="auto" w:fill="auto"/>
          <w:lang w:val="de-CH"/>
        </w:rPr>
        <w:t>Il-Ġermanja</w:t>
      </w:r>
      <w:bookmarkEnd w:id="120"/>
    </w:p>
    <w:p w14:paraId="540F0CBB" w14:textId="77777777" w:rsidR="008B4F26" w:rsidRPr="008B4F26" w:rsidRDefault="008B4F26" w:rsidP="008B4F26">
      <w:pPr>
        <w:pStyle w:val="BodyText"/>
        <w:rPr>
          <w:b w:val="0"/>
          <w:bCs/>
          <w:szCs w:val="22"/>
          <w:shd w:val="pct15" w:color="auto" w:fill="auto"/>
          <w:lang w:val="mt-MT"/>
        </w:rPr>
      </w:pPr>
    </w:p>
    <w:p w14:paraId="734635FF" w14:textId="77777777" w:rsidR="00EB1A30" w:rsidRPr="00C82843" w:rsidRDefault="00EB1A30" w:rsidP="000E75AC">
      <w:pPr>
        <w:keepNext/>
        <w:keepLines/>
        <w:tabs>
          <w:tab w:val="clear" w:pos="567"/>
        </w:tabs>
        <w:suppressAutoHyphens w:val="0"/>
        <w:spacing w:line="240" w:lineRule="auto"/>
        <w:rPr>
          <w:szCs w:val="22"/>
        </w:rPr>
      </w:pPr>
      <w:r w:rsidRPr="003E7A4A">
        <w:rPr>
          <w:rFonts w:hint="eastAsia"/>
          <w:szCs w:val="22"/>
          <w:lang w:eastAsia="en-US"/>
        </w:rPr>
        <w:t>Għal</w:t>
      </w:r>
      <w:r w:rsidRPr="003E7A4A">
        <w:rPr>
          <w:szCs w:val="22"/>
          <w:lang w:eastAsia="en-US"/>
        </w:rPr>
        <w:t xml:space="preserve"> kull </w:t>
      </w:r>
      <w:r w:rsidRPr="003E7A4A">
        <w:rPr>
          <w:rFonts w:hint="eastAsia"/>
          <w:szCs w:val="22"/>
          <w:lang w:eastAsia="en-US"/>
        </w:rPr>
        <w:t>tagħrif</w:t>
      </w:r>
      <w:r w:rsidRPr="003E7A4A">
        <w:rPr>
          <w:szCs w:val="22"/>
          <w:lang w:eastAsia="en-US"/>
        </w:rPr>
        <w:t xml:space="preserve"> dwar din il-mediċina, jekk jog</w:t>
      </w:r>
      <w:r w:rsidRPr="003E7A4A">
        <w:rPr>
          <w:rFonts w:hint="eastAsia"/>
          <w:szCs w:val="22"/>
          <w:lang w:eastAsia="en-US"/>
        </w:rPr>
        <w:t>ħ</w:t>
      </w:r>
      <w:r w:rsidRPr="003E7A4A">
        <w:rPr>
          <w:szCs w:val="22"/>
          <w:lang w:eastAsia="en-US"/>
        </w:rPr>
        <w:t>ġbok ikkuntattja lir-rappreżentant lokali</w:t>
      </w:r>
      <w:r w:rsidRPr="00C82843">
        <w:rPr>
          <w:szCs w:val="22"/>
        </w:rPr>
        <w:t xml:space="preserve"> tad-Detentur tal-Awtorizzazzjoni għat-Tqegħid fis-Suq</w:t>
      </w:r>
      <w:r w:rsidR="00E52838" w:rsidRPr="00C82843">
        <w:rPr>
          <w:szCs w:val="22"/>
        </w:rPr>
        <w:t>:</w:t>
      </w:r>
    </w:p>
    <w:p w14:paraId="67927597" w14:textId="77777777" w:rsidR="00EB1A30" w:rsidRPr="00C82843" w:rsidRDefault="00EB1A30" w:rsidP="000E75AC">
      <w:pPr>
        <w:pStyle w:val="EndnoteText"/>
        <w:keepNext/>
        <w:keepLines/>
        <w:tabs>
          <w:tab w:val="clear" w:pos="567"/>
        </w:tabs>
        <w:rPr>
          <w:szCs w:val="22"/>
          <w:lang w:val="mt-MT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4536"/>
      </w:tblGrid>
      <w:tr w:rsidR="009A6304" w:rsidRPr="00C82843" w14:paraId="4FD220FF" w14:textId="77777777" w:rsidTr="00853CC5">
        <w:trPr>
          <w:cantSplit/>
        </w:trPr>
        <w:tc>
          <w:tcPr>
            <w:tcW w:w="4820" w:type="dxa"/>
            <w:shd w:val="clear" w:color="auto" w:fill="auto"/>
          </w:tcPr>
          <w:p w14:paraId="78B608BB" w14:textId="77777777" w:rsidR="009A6304" w:rsidRPr="00C82843" w:rsidRDefault="009A6304" w:rsidP="000E75AC">
            <w:pPr>
              <w:spacing w:line="240" w:lineRule="auto"/>
              <w:rPr>
                <w:b/>
                <w:szCs w:val="22"/>
              </w:rPr>
            </w:pPr>
            <w:r w:rsidRPr="00C82843">
              <w:rPr>
                <w:b/>
                <w:szCs w:val="22"/>
              </w:rPr>
              <w:t>België/Belgique/Belgien</w:t>
            </w:r>
          </w:p>
          <w:p w14:paraId="7A79D6D4" w14:textId="77777777" w:rsidR="009A6304" w:rsidRPr="00C82843" w:rsidRDefault="009A6304" w:rsidP="000E75AC">
            <w:pPr>
              <w:spacing w:line="240" w:lineRule="auto"/>
              <w:rPr>
                <w:szCs w:val="22"/>
              </w:rPr>
            </w:pPr>
            <w:r w:rsidRPr="00C82843">
              <w:rPr>
                <w:szCs w:val="22"/>
              </w:rPr>
              <w:t>Novartis Pharma N.V.</w:t>
            </w:r>
          </w:p>
          <w:p w14:paraId="2F338E9C" w14:textId="77777777" w:rsidR="009A6304" w:rsidRPr="00C82843" w:rsidRDefault="009A6304" w:rsidP="000E75AC">
            <w:pPr>
              <w:spacing w:line="240" w:lineRule="auto"/>
              <w:rPr>
                <w:szCs w:val="22"/>
              </w:rPr>
            </w:pPr>
            <w:r w:rsidRPr="00C82843">
              <w:rPr>
                <w:szCs w:val="22"/>
              </w:rPr>
              <w:t>Tél/Tel: +32 2 246 16 11</w:t>
            </w:r>
          </w:p>
          <w:p w14:paraId="67F2B96E" w14:textId="77777777" w:rsidR="009A6304" w:rsidRPr="00C82843" w:rsidRDefault="009A6304" w:rsidP="000E75AC">
            <w:pPr>
              <w:spacing w:line="240" w:lineRule="auto"/>
              <w:rPr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65C0AB18" w14:textId="77777777" w:rsidR="009A6304" w:rsidRPr="00C82843" w:rsidRDefault="009A6304" w:rsidP="000E75AC">
            <w:pPr>
              <w:snapToGrid w:val="0"/>
              <w:spacing w:line="240" w:lineRule="auto"/>
              <w:rPr>
                <w:b/>
                <w:szCs w:val="22"/>
              </w:rPr>
            </w:pPr>
            <w:r w:rsidRPr="00C82843">
              <w:rPr>
                <w:b/>
                <w:szCs w:val="22"/>
              </w:rPr>
              <w:t>Lietuva</w:t>
            </w:r>
          </w:p>
          <w:p w14:paraId="2B709468" w14:textId="77777777" w:rsidR="009A6304" w:rsidRPr="00C82843" w:rsidRDefault="009A3671" w:rsidP="000E75AC">
            <w:pPr>
              <w:snapToGrid w:val="0"/>
              <w:spacing w:line="240" w:lineRule="auto"/>
              <w:rPr>
                <w:szCs w:val="22"/>
              </w:rPr>
            </w:pPr>
            <w:r w:rsidRPr="00C82843">
              <w:rPr>
                <w:szCs w:val="22"/>
                <w:lang w:val="lt-LT"/>
              </w:rPr>
              <w:t>SIA Novartis Baltics Lietuvos filialas</w:t>
            </w:r>
          </w:p>
          <w:p w14:paraId="18FA27B6" w14:textId="77777777" w:rsidR="009A6304" w:rsidRPr="00C82843" w:rsidRDefault="009A6304" w:rsidP="000E75AC">
            <w:pPr>
              <w:snapToGrid w:val="0"/>
              <w:spacing w:line="240" w:lineRule="auto"/>
              <w:rPr>
                <w:szCs w:val="22"/>
              </w:rPr>
            </w:pPr>
            <w:r w:rsidRPr="00C82843">
              <w:rPr>
                <w:szCs w:val="22"/>
              </w:rPr>
              <w:t>Tel: +370 5 269 16 50</w:t>
            </w:r>
          </w:p>
        </w:tc>
      </w:tr>
      <w:tr w:rsidR="009A6304" w:rsidRPr="00C82843" w14:paraId="7F0C85F6" w14:textId="77777777" w:rsidTr="00853CC5">
        <w:trPr>
          <w:cantSplit/>
        </w:trPr>
        <w:tc>
          <w:tcPr>
            <w:tcW w:w="4820" w:type="dxa"/>
            <w:shd w:val="clear" w:color="auto" w:fill="auto"/>
          </w:tcPr>
          <w:p w14:paraId="4B48B319" w14:textId="77777777" w:rsidR="009A6304" w:rsidRPr="00C82843" w:rsidRDefault="009A6304" w:rsidP="000E75AC">
            <w:pPr>
              <w:spacing w:line="240" w:lineRule="auto"/>
              <w:rPr>
                <w:b/>
                <w:szCs w:val="22"/>
              </w:rPr>
            </w:pPr>
            <w:r w:rsidRPr="00C82843">
              <w:rPr>
                <w:b/>
                <w:szCs w:val="22"/>
              </w:rPr>
              <w:t>България</w:t>
            </w:r>
          </w:p>
          <w:p w14:paraId="3F0BA577" w14:textId="77777777" w:rsidR="009A6304" w:rsidRPr="00C82843" w:rsidRDefault="009A3671" w:rsidP="000E75AC">
            <w:pPr>
              <w:spacing w:line="240" w:lineRule="auto"/>
              <w:rPr>
                <w:szCs w:val="22"/>
              </w:rPr>
            </w:pPr>
            <w:r w:rsidRPr="00C82843">
              <w:rPr>
                <w:szCs w:val="22"/>
              </w:rPr>
              <w:t>Novartis Bulgaria EOOD</w:t>
            </w:r>
          </w:p>
          <w:p w14:paraId="3CD7A8D6" w14:textId="77777777" w:rsidR="009A6304" w:rsidRPr="00C82843" w:rsidRDefault="009A6304" w:rsidP="000E75AC">
            <w:pPr>
              <w:spacing w:line="240" w:lineRule="auto"/>
              <w:rPr>
                <w:szCs w:val="22"/>
              </w:rPr>
            </w:pPr>
            <w:r w:rsidRPr="00C82843">
              <w:rPr>
                <w:szCs w:val="22"/>
              </w:rPr>
              <w:t>Тел.: +359 2 489 98 28</w:t>
            </w:r>
          </w:p>
          <w:p w14:paraId="3874F515" w14:textId="77777777" w:rsidR="009A6304" w:rsidRPr="00C82843" w:rsidRDefault="009A6304" w:rsidP="000E75AC">
            <w:pPr>
              <w:spacing w:line="240" w:lineRule="auto"/>
              <w:rPr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79EAEA36" w14:textId="77777777" w:rsidR="009A6304" w:rsidRPr="00C82843" w:rsidRDefault="009A6304" w:rsidP="000E75AC">
            <w:pPr>
              <w:snapToGrid w:val="0"/>
              <w:spacing w:line="240" w:lineRule="auto"/>
              <w:rPr>
                <w:b/>
                <w:szCs w:val="22"/>
              </w:rPr>
            </w:pPr>
            <w:r w:rsidRPr="00C82843">
              <w:rPr>
                <w:b/>
                <w:szCs w:val="22"/>
              </w:rPr>
              <w:t>Luxembourg/Luxemburg</w:t>
            </w:r>
          </w:p>
          <w:p w14:paraId="442813AD" w14:textId="77777777" w:rsidR="009A6304" w:rsidRPr="00C82843" w:rsidRDefault="009A6304" w:rsidP="000E75AC">
            <w:pPr>
              <w:snapToGrid w:val="0"/>
              <w:spacing w:line="240" w:lineRule="auto"/>
              <w:rPr>
                <w:szCs w:val="22"/>
              </w:rPr>
            </w:pPr>
            <w:r w:rsidRPr="00C82843">
              <w:rPr>
                <w:szCs w:val="22"/>
              </w:rPr>
              <w:t>Novartis Pharma N.V.</w:t>
            </w:r>
          </w:p>
          <w:p w14:paraId="5087A9A4" w14:textId="77777777" w:rsidR="009A6304" w:rsidRPr="00C82843" w:rsidRDefault="009A6304" w:rsidP="000E75AC">
            <w:pPr>
              <w:snapToGrid w:val="0"/>
              <w:spacing w:line="240" w:lineRule="auto"/>
              <w:rPr>
                <w:szCs w:val="22"/>
              </w:rPr>
            </w:pPr>
            <w:r w:rsidRPr="00C82843">
              <w:rPr>
                <w:szCs w:val="22"/>
              </w:rPr>
              <w:t>Tél/Tel: +32 2 246 16 11</w:t>
            </w:r>
          </w:p>
          <w:p w14:paraId="7F83D197" w14:textId="77777777" w:rsidR="009A6304" w:rsidRPr="00C82843" w:rsidRDefault="009A6304" w:rsidP="000E75AC">
            <w:pPr>
              <w:snapToGrid w:val="0"/>
              <w:spacing w:line="240" w:lineRule="auto"/>
              <w:rPr>
                <w:szCs w:val="22"/>
              </w:rPr>
            </w:pPr>
          </w:p>
        </w:tc>
      </w:tr>
      <w:tr w:rsidR="009A6304" w:rsidRPr="00C82843" w14:paraId="1B72EEE5" w14:textId="77777777" w:rsidTr="00853CC5">
        <w:trPr>
          <w:cantSplit/>
        </w:trPr>
        <w:tc>
          <w:tcPr>
            <w:tcW w:w="4820" w:type="dxa"/>
            <w:shd w:val="clear" w:color="auto" w:fill="auto"/>
          </w:tcPr>
          <w:p w14:paraId="1E7C352A" w14:textId="77777777" w:rsidR="009A6304" w:rsidRPr="00C82843" w:rsidRDefault="009A6304" w:rsidP="000E75AC">
            <w:pPr>
              <w:spacing w:line="240" w:lineRule="auto"/>
              <w:rPr>
                <w:b/>
                <w:szCs w:val="22"/>
              </w:rPr>
            </w:pPr>
            <w:r w:rsidRPr="00C82843">
              <w:rPr>
                <w:b/>
                <w:szCs w:val="22"/>
              </w:rPr>
              <w:t>Česká republika</w:t>
            </w:r>
          </w:p>
          <w:p w14:paraId="1E105D68" w14:textId="77777777" w:rsidR="009A6304" w:rsidRPr="00C82843" w:rsidRDefault="009A6304" w:rsidP="000E75AC">
            <w:pPr>
              <w:spacing w:line="240" w:lineRule="auto"/>
              <w:rPr>
                <w:szCs w:val="22"/>
              </w:rPr>
            </w:pPr>
            <w:r w:rsidRPr="00C82843">
              <w:rPr>
                <w:szCs w:val="22"/>
              </w:rPr>
              <w:t>Novartis s.r.o.</w:t>
            </w:r>
          </w:p>
          <w:p w14:paraId="0BC42FE2" w14:textId="77777777" w:rsidR="009A6304" w:rsidRDefault="009A6304" w:rsidP="000E75AC">
            <w:pPr>
              <w:spacing w:line="240" w:lineRule="auto"/>
              <w:rPr>
                <w:szCs w:val="22"/>
              </w:rPr>
            </w:pPr>
            <w:r w:rsidRPr="00C82843">
              <w:rPr>
                <w:szCs w:val="22"/>
              </w:rPr>
              <w:t>Tel: +420 225 775 111</w:t>
            </w:r>
          </w:p>
          <w:p w14:paraId="74DC2DC1" w14:textId="77777777" w:rsidR="008B4F26" w:rsidRPr="00C82843" w:rsidRDefault="008B4F26" w:rsidP="000E75AC">
            <w:pPr>
              <w:spacing w:line="240" w:lineRule="auto"/>
              <w:rPr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3DD43030" w14:textId="77777777" w:rsidR="009A6304" w:rsidRPr="00C82843" w:rsidRDefault="009A6304" w:rsidP="000E75AC">
            <w:pPr>
              <w:snapToGrid w:val="0"/>
              <w:spacing w:line="240" w:lineRule="auto"/>
              <w:rPr>
                <w:b/>
                <w:szCs w:val="22"/>
              </w:rPr>
            </w:pPr>
            <w:r w:rsidRPr="00C82843">
              <w:rPr>
                <w:b/>
                <w:szCs w:val="22"/>
              </w:rPr>
              <w:t>Magyarország</w:t>
            </w:r>
          </w:p>
          <w:p w14:paraId="10496AA5" w14:textId="77777777" w:rsidR="009A6304" w:rsidRPr="00C82843" w:rsidRDefault="009A6304" w:rsidP="000E75AC">
            <w:pPr>
              <w:snapToGrid w:val="0"/>
              <w:spacing w:line="240" w:lineRule="auto"/>
              <w:rPr>
                <w:szCs w:val="22"/>
              </w:rPr>
            </w:pPr>
            <w:r w:rsidRPr="00C82843">
              <w:rPr>
                <w:szCs w:val="22"/>
              </w:rPr>
              <w:t>Novartis Hungária Kft.</w:t>
            </w:r>
          </w:p>
          <w:p w14:paraId="551EE86F" w14:textId="77777777" w:rsidR="009A6304" w:rsidRDefault="009A6304" w:rsidP="000E75AC">
            <w:pPr>
              <w:snapToGrid w:val="0"/>
              <w:spacing w:line="240" w:lineRule="auto"/>
              <w:rPr>
                <w:szCs w:val="22"/>
              </w:rPr>
            </w:pPr>
            <w:r w:rsidRPr="00C82843">
              <w:rPr>
                <w:szCs w:val="22"/>
              </w:rPr>
              <w:t>Tel.: +36 1 457 65 00</w:t>
            </w:r>
          </w:p>
          <w:p w14:paraId="6B8D012C" w14:textId="77777777" w:rsidR="008B4F26" w:rsidRPr="00C82843" w:rsidRDefault="008B4F26" w:rsidP="000E75AC">
            <w:pPr>
              <w:snapToGrid w:val="0"/>
              <w:spacing w:line="240" w:lineRule="auto"/>
              <w:rPr>
                <w:szCs w:val="22"/>
              </w:rPr>
            </w:pPr>
          </w:p>
        </w:tc>
      </w:tr>
      <w:tr w:rsidR="009A6304" w:rsidRPr="00C82843" w14:paraId="641DC3A3" w14:textId="77777777" w:rsidTr="00853CC5">
        <w:trPr>
          <w:cantSplit/>
        </w:trPr>
        <w:tc>
          <w:tcPr>
            <w:tcW w:w="4820" w:type="dxa"/>
            <w:shd w:val="clear" w:color="auto" w:fill="auto"/>
          </w:tcPr>
          <w:p w14:paraId="71D3A09D" w14:textId="77777777" w:rsidR="009A6304" w:rsidRPr="00C82843" w:rsidRDefault="009A6304" w:rsidP="000E75AC">
            <w:pPr>
              <w:spacing w:line="240" w:lineRule="auto"/>
              <w:rPr>
                <w:b/>
                <w:szCs w:val="22"/>
              </w:rPr>
            </w:pPr>
            <w:r w:rsidRPr="00C82843">
              <w:rPr>
                <w:b/>
                <w:szCs w:val="22"/>
              </w:rPr>
              <w:t>Danmark</w:t>
            </w:r>
          </w:p>
          <w:p w14:paraId="5EC59E65" w14:textId="77777777" w:rsidR="009A6304" w:rsidRPr="00C82843" w:rsidRDefault="009A6304" w:rsidP="000E75AC">
            <w:pPr>
              <w:spacing w:line="240" w:lineRule="auto"/>
              <w:rPr>
                <w:szCs w:val="22"/>
              </w:rPr>
            </w:pPr>
            <w:r w:rsidRPr="00C82843">
              <w:rPr>
                <w:szCs w:val="22"/>
              </w:rPr>
              <w:t>Novartis Healthcare A/S</w:t>
            </w:r>
          </w:p>
          <w:p w14:paraId="5E5A702A" w14:textId="77777777" w:rsidR="009A6304" w:rsidRPr="00C82843" w:rsidRDefault="009A6304" w:rsidP="000E75AC">
            <w:pPr>
              <w:spacing w:line="240" w:lineRule="auto"/>
              <w:rPr>
                <w:szCs w:val="22"/>
              </w:rPr>
            </w:pPr>
            <w:r w:rsidRPr="00C82843">
              <w:rPr>
                <w:szCs w:val="22"/>
              </w:rPr>
              <w:t>Tlf: +45 39 16 84 00</w:t>
            </w:r>
          </w:p>
          <w:p w14:paraId="4E8DF58A" w14:textId="77777777" w:rsidR="009A6304" w:rsidRPr="00C82843" w:rsidRDefault="009A6304" w:rsidP="000E75AC">
            <w:pPr>
              <w:spacing w:line="240" w:lineRule="auto"/>
              <w:rPr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39446D29" w14:textId="77777777" w:rsidR="009A6304" w:rsidRPr="00C82843" w:rsidRDefault="009A6304" w:rsidP="000E75AC">
            <w:pPr>
              <w:snapToGrid w:val="0"/>
              <w:spacing w:line="240" w:lineRule="auto"/>
              <w:rPr>
                <w:b/>
                <w:szCs w:val="22"/>
              </w:rPr>
            </w:pPr>
            <w:r w:rsidRPr="00C82843">
              <w:rPr>
                <w:b/>
                <w:szCs w:val="22"/>
              </w:rPr>
              <w:t>Malta</w:t>
            </w:r>
          </w:p>
          <w:p w14:paraId="111C94E4" w14:textId="77777777" w:rsidR="009A6304" w:rsidRPr="00C82843" w:rsidRDefault="009A6304" w:rsidP="000E75AC">
            <w:pPr>
              <w:snapToGrid w:val="0"/>
              <w:spacing w:line="240" w:lineRule="auto"/>
              <w:rPr>
                <w:szCs w:val="22"/>
              </w:rPr>
            </w:pPr>
            <w:r w:rsidRPr="00C82843">
              <w:rPr>
                <w:szCs w:val="22"/>
              </w:rPr>
              <w:t>Novartis Pharma Services Inc.</w:t>
            </w:r>
          </w:p>
          <w:p w14:paraId="0EF5CB25" w14:textId="77777777" w:rsidR="009A6304" w:rsidRDefault="009A6304" w:rsidP="000E75AC">
            <w:pPr>
              <w:snapToGrid w:val="0"/>
              <w:spacing w:line="240" w:lineRule="auto"/>
              <w:rPr>
                <w:szCs w:val="22"/>
              </w:rPr>
            </w:pPr>
            <w:r w:rsidRPr="00C82843">
              <w:rPr>
                <w:szCs w:val="22"/>
              </w:rPr>
              <w:t>Tel: +356 2122 2872</w:t>
            </w:r>
          </w:p>
          <w:p w14:paraId="10889DE3" w14:textId="77777777" w:rsidR="008B4F26" w:rsidRPr="00C82843" w:rsidRDefault="008B4F26" w:rsidP="000E75AC">
            <w:pPr>
              <w:snapToGrid w:val="0"/>
              <w:spacing w:line="240" w:lineRule="auto"/>
              <w:rPr>
                <w:szCs w:val="22"/>
              </w:rPr>
            </w:pPr>
          </w:p>
        </w:tc>
      </w:tr>
      <w:tr w:rsidR="009A6304" w:rsidRPr="00C82843" w14:paraId="0BF2987F" w14:textId="77777777" w:rsidTr="00853CC5">
        <w:trPr>
          <w:cantSplit/>
        </w:trPr>
        <w:tc>
          <w:tcPr>
            <w:tcW w:w="4820" w:type="dxa"/>
            <w:shd w:val="clear" w:color="auto" w:fill="auto"/>
          </w:tcPr>
          <w:p w14:paraId="64E72A91" w14:textId="77777777" w:rsidR="009A6304" w:rsidRPr="00C82843" w:rsidRDefault="009A6304" w:rsidP="000E75AC">
            <w:pPr>
              <w:spacing w:line="240" w:lineRule="auto"/>
              <w:rPr>
                <w:b/>
                <w:szCs w:val="22"/>
              </w:rPr>
            </w:pPr>
            <w:r w:rsidRPr="00C82843">
              <w:rPr>
                <w:b/>
                <w:szCs w:val="22"/>
              </w:rPr>
              <w:t>Deutschland</w:t>
            </w:r>
          </w:p>
          <w:p w14:paraId="1358DB2A" w14:textId="49F5AB96" w:rsidR="009A6304" w:rsidRPr="00C82843" w:rsidRDefault="00F83116" w:rsidP="000E75AC">
            <w:pPr>
              <w:spacing w:line="240" w:lineRule="auto"/>
              <w:rPr>
                <w:szCs w:val="22"/>
              </w:rPr>
            </w:pPr>
            <w:ins w:id="121" w:author="Author">
              <w:r>
                <w:rPr>
                  <w:szCs w:val="22"/>
                  <w:lang w:val="de-DE"/>
                </w:rPr>
                <w:t>Cranach</w:t>
              </w:r>
              <w:r w:rsidRPr="00CC6BA6">
                <w:rPr>
                  <w:szCs w:val="22"/>
                  <w:lang w:val="de-DE"/>
                </w:rPr>
                <w:t xml:space="preserve"> </w:t>
              </w:r>
            </w:ins>
            <w:del w:id="122" w:author="Author">
              <w:r w:rsidR="009A6304" w:rsidRPr="00C82843" w:rsidDel="00F83116">
                <w:rPr>
                  <w:szCs w:val="22"/>
                </w:rPr>
                <w:delText xml:space="preserve">Novartis </w:delText>
              </w:r>
            </w:del>
            <w:r w:rsidR="009A6304" w:rsidRPr="00C82843">
              <w:rPr>
                <w:szCs w:val="22"/>
              </w:rPr>
              <w:t>Pharma GmbH</w:t>
            </w:r>
          </w:p>
          <w:p w14:paraId="39D89FE3" w14:textId="66C16CD9" w:rsidR="009A6304" w:rsidRDefault="009A6304" w:rsidP="000E75AC">
            <w:pPr>
              <w:spacing w:line="240" w:lineRule="auto"/>
              <w:rPr>
                <w:ins w:id="123" w:author="Author"/>
                <w:szCs w:val="22"/>
              </w:rPr>
            </w:pPr>
            <w:r w:rsidRPr="00C82843">
              <w:rPr>
                <w:szCs w:val="22"/>
              </w:rPr>
              <w:t xml:space="preserve">Tel: +49 </w:t>
            </w:r>
            <w:ins w:id="124" w:author="Author">
              <w:r w:rsidR="00F83116">
                <w:rPr>
                  <w:szCs w:val="22"/>
                  <w:lang w:val="de-DE"/>
                </w:rPr>
                <w:t>40 3803837-10</w:t>
              </w:r>
            </w:ins>
            <w:del w:id="125" w:author="Author">
              <w:r w:rsidRPr="00C82843" w:rsidDel="00F83116">
                <w:rPr>
                  <w:szCs w:val="22"/>
                </w:rPr>
                <w:delText>911 273 0</w:delText>
              </w:r>
            </w:del>
          </w:p>
          <w:p w14:paraId="52DC8F9B" w14:textId="77777777" w:rsidR="00F83116" w:rsidRPr="00C82843" w:rsidRDefault="00F83116" w:rsidP="000E75AC">
            <w:pPr>
              <w:spacing w:line="240" w:lineRule="auto"/>
              <w:rPr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727E13BC" w14:textId="77777777" w:rsidR="009A6304" w:rsidRPr="00C82843" w:rsidRDefault="009A6304" w:rsidP="000E75AC">
            <w:pPr>
              <w:snapToGrid w:val="0"/>
              <w:spacing w:line="240" w:lineRule="auto"/>
              <w:rPr>
                <w:b/>
                <w:szCs w:val="22"/>
              </w:rPr>
            </w:pPr>
            <w:r w:rsidRPr="00C82843">
              <w:rPr>
                <w:b/>
                <w:szCs w:val="22"/>
              </w:rPr>
              <w:t>Nederland</w:t>
            </w:r>
          </w:p>
          <w:p w14:paraId="69C7F8BF" w14:textId="77777777" w:rsidR="009A6304" w:rsidRPr="00C82843" w:rsidRDefault="009A6304" w:rsidP="000E75AC">
            <w:pPr>
              <w:snapToGrid w:val="0"/>
              <w:spacing w:line="240" w:lineRule="auto"/>
              <w:rPr>
                <w:szCs w:val="22"/>
              </w:rPr>
            </w:pPr>
            <w:r w:rsidRPr="00C82843">
              <w:rPr>
                <w:szCs w:val="22"/>
              </w:rPr>
              <w:t>Novartis Pharma B.V.</w:t>
            </w:r>
          </w:p>
          <w:p w14:paraId="379EB57E" w14:textId="77777777" w:rsidR="009A6304" w:rsidRPr="00C82843" w:rsidRDefault="009A6304" w:rsidP="000E75AC">
            <w:pPr>
              <w:snapToGrid w:val="0"/>
              <w:spacing w:line="240" w:lineRule="auto"/>
              <w:rPr>
                <w:szCs w:val="22"/>
              </w:rPr>
            </w:pPr>
            <w:r w:rsidRPr="00C82843">
              <w:rPr>
                <w:szCs w:val="22"/>
              </w:rPr>
              <w:t xml:space="preserve">Tel: +31 </w:t>
            </w:r>
            <w:r w:rsidR="002A779C" w:rsidRPr="003E7A4A">
              <w:rPr>
                <w:szCs w:val="22"/>
                <w:lang w:val="de-CH"/>
              </w:rPr>
              <w:t>88 04 52</w:t>
            </w:r>
            <w:r w:rsidRPr="00C82843">
              <w:rPr>
                <w:szCs w:val="22"/>
              </w:rPr>
              <w:t xml:space="preserve"> 111</w:t>
            </w:r>
          </w:p>
          <w:p w14:paraId="5EA57126" w14:textId="77777777" w:rsidR="009A6304" w:rsidRPr="00C82843" w:rsidRDefault="009A6304" w:rsidP="000E75AC">
            <w:pPr>
              <w:snapToGrid w:val="0"/>
              <w:spacing w:line="240" w:lineRule="auto"/>
              <w:rPr>
                <w:szCs w:val="22"/>
              </w:rPr>
            </w:pPr>
          </w:p>
        </w:tc>
      </w:tr>
      <w:tr w:rsidR="009A6304" w:rsidRPr="00C82843" w14:paraId="46717381" w14:textId="77777777" w:rsidTr="00853CC5">
        <w:trPr>
          <w:cantSplit/>
        </w:trPr>
        <w:tc>
          <w:tcPr>
            <w:tcW w:w="4820" w:type="dxa"/>
            <w:shd w:val="clear" w:color="auto" w:fill="auto"/>
          </w:tcPr>
          <w:p w14:paraId="74D103DE" w14:textId="77777777" w:rsidR="009A6304" w:rsidRPr="00C82843" w:rsidRDefault="009A6304" w:rsidP="000E75AC">
            <w:pPr>
              <w:spacing w:line="240" w:lineRule="auto"/>
              <w:rPr>
                <w:b/>
                <w:szCs w:val="22"/>
              </w:rPr>
            </w:pPr>
            <w:r w:rsidRPr="00C82843">
              <w:rPr>
                <w:b/>
                <w:szCs w:val="22"/>
              </w:rPr>
              <w:t>Eesti</w:t>
            </w:r>
          </w:p>
          <w:p w14:paraId="118E63A5" w14:textId="77777777" w:rsidR="009A6304" w:rsidRPr="00C82843" w:rsidRDefault="009A3671" w:rsidP="000E75AC">
            <w:pPr>
              <w:spacing w:line="240" w:lineRule="auto"/>
              <w:rPr>
                <w:szCs w:val="22"/>
              </w:rPr>
            </w:pPr>
            <w:r w:rsidRPr="00C82843">
              <w:rPr>
                <w:szCs w:val="22"/>
                <w:lang w:val="et-EE"/>
              </w:rPr>
              <w:t>SIA Novartis Baltics Eesti filiaal</w:t>
            </w:r>
          </w:p>
          <w:p w14:paraId="1E917E7F" w14:textId="77777777" w:rsidR="009A6304" w:rsidRPr="00C82843" w:rsidRDefault="009A6304" w:rsidP="000E75AC">
            <w:pPr>
              <w:spacing w:line="240" w:lineRule="auto"/>
              <w:rPr>
                <w:szCs w:val="22"/>
              </w:rPr>
            </w:pPr>
            <w:r w:rsidRPr="00C82843">
              <w:rPr>
                <w:szCs w:val="22"/>
              </w:rPr>
              <w:t>Tel: +372 66 30 810</w:t>
            </w:r>
          </w:p>
          <w:p w14:paraId="4EAE8189" w14:textId="77777777" w:rsidR="009A6304" w:rsidRPr="00C82843" w:rsidRDefault="009A6304" w:rsidP="000E75AC">
            <w:pPr>
              <w:spacing w:line="240" w:lineRule="auto"/>
              <w:rPr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17AC55D7" w14:textId="77777777" w:rsidR="009A6304" w:rsidRPr="00C82843" w:rsidRDefault="009A6304" w:rsidP="000E75AC">
            <w:pPr>
              <w:snapToGrid w:val="0"/>
              <w:spacing w:line="240" w:lineRule="auto"/>
              <w:rPr>
                <w:b/>
                <w:szCs w:val="22"/>
              </w:rPr>
            </w:pPr>
            <w:r w:rsidRPr="00C82843">
              <w:rPr>
                <w:b/>
                <w:szCs w:val="22"/>
              </w:rPr>
              <w:t>Norge</w:t>
            </w:r>
          </w:p>
          <w:p w14:paraId="4965D041" w14:textId="77777777" w:rsidR="009A6304" w:rsidRPr="00C82843" w:rsidRDefault="009A6304" w:rsidP="000E75AC">
            <w:pPr>
              <w:snapToGrid w:val="0"/>
              <w:spacing w:line="240" w:lineRule="auto"/>
              <w:rPr>
                <w:szCs w:val="22"/>
              </w:rPr>
            </w:pPr>
            <w:r w:rsidRPr="00C82843">
              <w:rPr>
                <w:szCs w:val="22"/>
              </w:rPr>
              <w:t>Novartis Norge AS</w:t>
            </w:r>
          </w:p>
          <w:p w14:paraId="61F31B76" w14:textId="77777777" w:rsidR="009A6304" w:rsidRPr="00C82843" w:rsidRDefault="009A6304" w:rsidP="000E75AC">
            <w:pPr>
              <w:snapToGrid w:val="0"/>
              <w:spacing w:line="240" w:lineRule="auto"/>
              <w:rPr>
                <w:szCs w:val="22"/>
              </w:rPr>
            </w:pPr>
            <w:r w:rsidRPr="00C82843">
              <w:rPr>
                <w:szCs w:val="22"/>
              </w:rPr>
              <w:t>Tlf: +47 23 05 20 00</w:t>
            </w:r>
          </w:p>
        </w:tc>
      </w:tr>
      <w:tr w:rsidR="009A6304" w:rsidRPr="00C82843" w14:paraId="14E1AC41" w14:textId="77777777" w:rsidTr="00853CC5">
        <w:trPr>
          <w:cantSplit/>
        </w:trPr>
        <w:tc>
          <w:tcPr>
            <w:tcW w:w="4820" w:type="dxa"/>
            <w:shd w:val="clear" w:color="auto" w:fill="auto"/>
          </w:tcPr>
          <w:p w14:paraId="0968FC73" w14:textId="77777777" w:rsidR="009A6304" w:rsidRPr="00C82843" w:rsidRDefault="009A6304" w:rsidP="000E75AC">
            <w:pPr>
              <w:spacing w:line="240" w:lineRule="auto"/>
              <w:rPr>
                <w:b/>
                <w:szCs w:val="22"/>
              </w:rPr>
            </w:pPr>
            <w:r w:rsidRPr="00C82843">
              <w:rPr>
                <w:b/>
                <w:szCs w:val="22"/>
              </w:rPr>
              <w:lastRenderedPageBreak/>
              <w:t>Ελλάδα</w:t>
            </w:r>
          </w:p>
          <w:p w14:paraId="1BA9806D" w14:textId="77777777" w:rsidR="009A6304" w:rsidRPr="00C82843" w:rsidRDefault="009A6304" w:rsidP="000E75AC">
            <w:pPr>
              <w:spacing w:line="240" w:lineRule="auto"/>
              <w:rPr>
                <w:szCs w:val="22"/>
              </w:rPr>
            </w:pPr>
            <w:r w:rsidRPr="00C82843">
              <w:rPr>
                <w:szCs w:val="22"/>
              </w:rPr>
              <w:t>Novartis (Hellas) A.E.B.E.</w:t>
            </w:r>
          </w:p>
          <w:p w14:paraId="50B0955C" w14:textId="77777777" w:rsidR="009A6304" w:rsidRPr="00C82843" w:rsidRDefault="009A6304" w:rsidP="000E75AC">
            <w:pPr>
              <w:spacing w:line="240" w:lineRule="auto"/>
              <w:rPr>
                <w:szCs w:val="22"/>
              </w:rPr>
            </w:pPr>
            <w:r w:rsidRPr="00C82843">
              <w:rPr>
                <w:szCs w:val="22"/>
              </w:rPr>
              <w:t>Τηλ: +30 210 281 17 12</w:t>
            </w:r>
          </w:p>
          <w:p w14:paraId="215EDA5E" w14:textId="77777777" w:rsidR="009A6304" w:rsidRPr="00C82843" w:rsidRDefault="009A6304" w:rsidP="000E75AC">
            <w:pPr>
              <w:spacing w:line="240" w:lineRule="auto"/>
              <w:rPr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4EEC09DC" w14:textId="77777777" w:rsidR="009A6304" w:rsidRPr="00C82843" w:rsidRDefault="009A6304" w:rsidP="000E75AC">
            <w:pPr>
              <w:snapToGrid w:val="0"/>
              <w:spacing w:line="240" w:lineRule="auto"/>
              <w:rPr>
                <w:b/>
                <w:szCs w:val="22"/>
              </w:rPr>
            </w:pPr>
            <w:r w:rsidRPr="00C82843">
              <w:rPr>
                <w:b/>
                <w:szCs w:val="22"/>
              </w:rPr>
              <w:t>Österreich</w:t>
            </w:r>
          </w:p>
          <w:p w14:paraId="50432239" w14:textId="77777777" w:rsidR="009A6304" w:rsidRPr="00C82843" w:rsidRDefault="009A6304" w:rsidP="000E75AC">
            <w:pPr>
              <w:snapToGrid w:val="0"/>
              <w:spacing w:line="240" w:lineRule="auto"/>
              <w:rPr>
                <w:szCs w:val="22"/>
              </w:rPr>
            </w:pPr>
            <w:r w:rsidRPr="00C82843">
              <w:rPr>
                <w:szCs w:val="22"/>
              </w:rPr>
              <w:t>Novartis Pharma GmbH</w:t>
            </w:r>
          </w:p>
          <w:p w14:paraId="3A84D4BA" w14:textId="77777777" w:rsidR="009A6304" w:rsidRPr="00C82843" w:rsidRDefault="009A6304" w:rsidP="000E75AC">
            <w:pPr>
              <w:snapToGrid w:val="0"/>
              <w:spacing w:line="240" w:lineRule="auto"/>
              <w:rPr>
                <w:szCs w:val="22"/>
              </w:rPr>
            </w:pPr>
            <w:r w:rsidRPr="00C82843">
              <w:rPr>
                <w:szCs w:val="22"/>
              </w:rPr>
              <w:t>Tel: +43 1 86 6570</w:t>
            </w:r>
          </w:p>
        </w:tc>
      </w:tr>
      <w:tr w:rsidR="009A6304" w:rsidRPr="00C82843" w14:paraId="4D3AEBC2" w14:textId="77777777" w:rsidTr="00853CC5">
        <w:trPr>
          <w:cantSplit/>
        </w:trPr>
        <w:tc>
          <w:tcPr>
            <w:tcW w:w="4820" w:type="dxa"/>
            <w:shd w:val="clear" w:color="auto" w:fill="auto"/>
          </w:tcPr>
          <w:p w14:paraId="3099F46F" w14:textId="77777777" w:rsidR="009A6304" w:rsidRPr="00C82843" w:rsidRDefault="009A6304" w:rsidP="000E75AC">
            <w:pPr>
              <w:spacing w:line="240" w:lineRule="auto"/>
              <w:rPr>
                <w:b/>
                <w:szCs w:val="22"/>
              </w:rPr>
            </w:pPr>
            <w:r w:rsidRPr="00C82843">
              <w:rPr>
                <w:b/>
                <w:szCs w:val="22"/>
              </w:rPr>
              <w:t>España</w:t>
            </w:r>
          </w:p>
          <w:p w14:paraId="1D43105B" w14:textId="77777777" w:rsidR="009A6304" w:rsidRPr="00C82843" w:rsidRDefault="009A6304" w:rsidP="000E75AC">
            <w:pPr>
              <w:spacing w:line="240" w:lineRule="auto"/>
              <w:rPr>
                <w:szCs w:val="22"/>
              </w:rPr>
            </w:pPr>
            <w:r w:rsidRPr="00C82843">
              <w:rPr>
                <w:szCs w:val="22"/>
              </w:rPr>
              <w:t>Novartis Farmacéutica, S.A.</w:t>
            </w:r>
          </w:p>
          <w:p w14:paraId="30D73838" w14:textId="77777777" w:rsidR="009A6304" w:rsidRPr="00C82843" w:rsidRDefault="009A6304" w:rsidP="000E75AC">
            <w:pPr>
              <w:spacing w:line="240" w:lineRule="auto"/>
              <w:rPr>
                <w:szCs w:val="22"/>
              </w:rPr>
            </w:pPr>
            <w:r w:rsidRPr="00C82843">
              <w:rPr>
                <w:szCs w:val="22"/>
              </w:rPr>
              <w:t>Tel: +34 93 306 42 00</w:t>
            </w:r>
          </w:p>
        </w:tc>
        <w:tc>
          <w:tcPr>
            <w:tcW w:w="4536" w:type="dxa"/>
            <w:shd w:val="clear" w:color="auto" w:fill="auto"/>
          </w:tcPr>
          <w:p w14:paraId="4B9488EC" w14:textId="77777777" w:rsidR="009A6304" w:rsidRPr="00C82843" w:rsidRDefault="009A6304" w:rsidP="000E75AC">
            <w:pPr>
              <w:snapToGrid w:val="0"/>
              <w:spacing w:line="240" w:lineRule="auto"/>
              <w:rPr>
                <w:b/>
                <w:szCs w:val="22"/>
              </w:rPr>
            </w:pPr>
            <w:r w:rsidRPr="00C82843">
              <w:rPr>
                <w:b/>
                <w:szCs w:val="22"/>
              </w:rPr>
              <w:t>Polska</w:t>
            </w:r>
          </w:p>
          <w:p w14:paraId="1C5591A4" w14:textId="77777777" w:rsidR="009A6304" w:rsidRPr="00C82843" w:rsidRDefault="009A6304" w:rsidP="000E75AC">
            <w:pPr>
              <w:snapToGrid w:val="0"/>
              <w:spacing w:line="240" w:lineRule="auto"/>
              <w:rPr>
                <w:szCs w:val="22"/>
              </w:rPr>
            </w:pPr>
            <w:r w:rsidRPr="00C82843">
              <w:rPr>
                <w:szCs w:val="22"/>
              </w:rPr>
              <w:t>Novartis Poland Sp. z o.o.</w:t>
            </w:r>
          </w:p>
          <w:p w14:paraId="19C0F422" w14:textId="77777777" w:rsidR="009A6304" w:rsidRPr="00C82843" w:rsidRDefault="009A6304" w:rsidP="000E75AC">
            <w:pPr>
              <w:snapToGrid w:val="0"/>
              <w:spacing w:line="240" w:lineRule="auto"/>
              <w:rPr>
                <w:szCs w:val="22"/>
              </w:rPr>
            </w:pPr>
            <w:r w:rsidRPr="00C82843">
              <w:rPr>
                <w:szCs w:val="22"/>
              </w:rPr>
              <w:t>Tel.: +48 22 375 4888</w:t>
            </w:r>
          </w:p>
          <w:p w14:paraId="1A626EA2" w14:textId="77777777" w:rsidR="009A6304" w:rsidRPr="00C82843" w:rsidRDefault="009A6304" w:rsidP="000E75AC">
            <w:pPr>
              <w:snapToGrid w:val="0"/>
              <w:spacing w:line="240" w:lineRule="auto"/>
              <w:rPr>
                <w:szCs w:val="22"/>
              </w:rPr>
            </w:pPr>
          </w:p>
        </w:tc>
      </w:tr>
      <w:tr w:rsidR="009A6304" w:rsidRPr="00C82843" w14:paraId="25F40796" w14:textId="77777777" w:rsidTr="00853CC5">
        <w:trPr>
          <w:cantSplit/>
        </w:trPr>
        <w:tc>
          <w:tcPr>
            <w:tcW w:w="4820" w:type="dxa"/>
            <w:shd w:val="clear" w:color="auto" w:fill="auto"/>
          </w:tcPr>
          <w:p w14:paraId="68734013" w14:textId="77777777" w:rsidR="009A6304" w:rsidRPr="00C82843" w:rsidRDefault="009A6304" w:rsidP="000E75AC">
            <w:pPr>
              <w:spacing w:line="240" w:lineRule="auto"/>
              <w:rPr>
                <w:b/>
                <w:szCs w:val="22"/>
              </w:rPr>
            </w:pPr>
            <w:r w:rsidRPr="00C82843">
              <w:rPr>
                <w:b/>
                <w:szCs w:val="22"/>
              </w:rPr>
              <w:t>France</w:t>
            </w:r>
          </w:p>
          <w:p w14:paraId="286E0780" w14:textId="77777777" w:rsidR="009A6304" w:rsidRPr="00C82843" w:rsidRDefault="009A6304" w:rsidP="000E75AC">
            <w:pPr>
              <w:spacing w:line="240" w:lineRule="auto"/>
              <w:rPr>
                <w:szCs w:val="22"/>
              </w:rPr>
            </w:pPr>
            <w:r w:rsidRPr="00C82843">
              <w:rPr>
                <w:szCs w:val="22"/>
              </w:rPr>
              <w:t>Novartis Pharma S.A.S.</w:t>
            </w:r>
          </w:p>
          <w:p w14:paraId="202270E0" w14:textId="77777777" w:rsidR="009A6304" w:rsidRPr="00C82843" w:rsidRDefault="009A6304" w:rsidP="000E75AC">
            <w:pPr>
              <w:spacing w:line="240" w:lineRule="auto"/>
              <w:rPr>
                <w:szCs w:val="22"/>
              </w:rPr>
            </w:pPr>
            <w:r w:rsidRPr="00C82843">
              <w:rPr>
                <w:szCs w:val="22"/>
              </w:rPr>
              <w:t>Tél: +33 1 55 47 66 00</w:t>
            </w:r>
          </w:p>
        </w:tc>
        <w:tc>
          <w:tcPr>
            <w:tcW w:w="4536" w:type="dxa"/>
            <w:shd w:val="clear" w:color="auto" w:fill="auto"/>
          </w:tcPr>
          <w:p w14:paraId="6450FDC4" w14:textId="77777777" w:rsidR="009A6304" w:rsidRPr="00C82843" w:rsidRDefault="009A6304" w:rsidP="000E75AC">
            <w:pPr>
              <w:snapToGrid w:val="0"/>
              <w:spacing w:line="240" w:lineRule="auto"/>
              <w:rPr>
                <w:b/>
                <w:szCs w:val="22"/>
              </w:rPr>
            </w:pPr>
            <w:r w:rsidRPr="00C82843">
              <w:rPr>
                <w:b/>
                <w:szCs w:val="22"/>
              </w:rPr>
              <w:t>Portugal</w:t>
            </w:r>
          </w:p>
          <w:p w14:paraId="1224317B" w14:textId="77777777" w:rsidR="009A6304" w:rsidRPr="00C82843" w:rsidRDefault="009A6304" w:rsidP="000E75AC">
            <w:pPr>
              <w:snapToGrid w:val="0"/>
              <w:spacing w:line="240" w:lineRule="auto"/>
              <w:rPr>
                <w:szCs w:val="22"/>
              </w:rPr>
            </w:pPr>
            <w:r w:rsidRPr="00C82843">
              <w:rPr>
                <w:szCs w:val="22"/>
              </w:rPr>
              <w:t>Novartis Farma - Produtos Farmacêuticos, S.A.</w:t>
            </w:r>
          </w:p>
          <w:p w14:paraId="118AF708" w14:textId="77777777" w:rsidR="009A6304" w:rsidRPr="00C82843" w:rsidRDefault="009A6304" w:rsidP="000E75AC">
            <w:pPr>
              <w:snapToGrid w:val="0"/>
              <w:spacing w:line="240" w:lineRule="auto"/>
              <w:rPr>
                <w:szCs w:val="22"/>
              </w:rPr>
            </w:pPr>
            <w:r w:rsidRPr="00C82843">
              <w:rPr>
                <w:szCs w:val="22"/>
              </w:rPr>
              <w:t>Tel: +351 21 000 8600</w:t>
            </w:r>
          </w:p>
          <w:p w14:paraId="1B339BFD" w14:textId="77777777" w:rsidR="009A6304" w:rsidRPr="00C82843" w:rsidRDefault="009A6304" w:rsidP="000E75AC">
            <w:pPr>
              <w:snapToGrid w:val="0"/>
              <w:spacing w:line="240" w:lineRule="auto"/>
              <w:rPr>
                <w:szCs w:val="22"/>
              </w:rPr>
            </w:pPr>
          </w:p>
        </w:tc>
      </w:tr>
      <w:tr w:rsidR="009A6304" w:rsidRPr="00C82843" w14:paraId="530ACF4C" w14:textId="77777777" w:rsidTr="00853CC5">
        <w:trPr>
          <w:cantSplit/>
        </w:trPr>
        <w:tc>
          <w:tcPr>
            <w:tcW w:w="4820" w:type="dxa"/>
            <w:shd w:val="clear" w:color="auto" w:fill="auto"/>
          </w:tcPr>
          <w:p w14:paraId="1DD3D4B2" w14:textId="77777777" w:rsidR="009A6304" w:rsidRPr="00C82843" w:rsidRDefault="009A6304" w:rsidP="000E75AC">
            <w:pPr>
              <w:spacing w:line="240" w:lineRule="auto"/>
              <w:rPr>
                <w:b/>
                <w:szCs w:val="22"/>
              </w:rPr>
            </w:pPr>
            <w:r w:rsidRPr="00C82843">
              <w:rPr>
                <w:szCs w:val="22"/>
              </w:rPr>
              <w:br w:type="page"/>
            </w:r>
            <w:r w:rsidRPr="00C82843">
              <w:rPr>
                <w:b/>
                <w:szCs w:val="22"/>
              </w:rPr>
              <w:t>Hrvatska</w:t>
            </w:r>
          </w:p>
          <w:p w14:paraId="629363EA" w14:textId="77777777" w:rsidR="009A6304" w:rsidRPr="00C82843" w:rsidRDefault="009A6304" w:rsidP="000E75AC">
            <w:pPr>
              <w:spacing w:line="240" w:lineRule="auto"/>
              <w:rPr>
                <w:szCs w:val="22"/>
              </w:rPr>
            </w:pPr>
            <w:r w:rsidRPr="00C82843">
              <w:rPr>
                <w:szCs w:val="22"/>
              </w:rPr>
              <w:t>Novartis Hrvatska d.o.o.</w:t>
            </w:r>
          </w:p>
          <w:p w14:paraId="4B6CEB23" w14:textId="77777777" w:rsidR="009A6304" w:rsidRPr="00C82843" w:rsidRDefault="009A6304" w:rsidP="000E75AC">
            <w:pPr>
              <w:spacing w:line="240" w:lineRule="auto"/>
              <w:rPr>
                <w:szCs w:val="22"/>
              </w:rPr>
            </w:pPr>
            <w:r w:rsidRPr="00C82843">
              <w:rPr>
                <w:szCs w:val="22"/>
              </w:rPr>
              <w:t>Tel. +385 1 6274 220</w:t>
            </w:r>
          </w:p>
        </w:tc>
        <w:tc>
          <w:tcPr>
            <w:tcW w:w="4536" w:type="dxa"/>
            <w:shd w:val="clear" w:color="auto" w:fill="auto"/>
          </w:tcPr>
          <w:p w14:paraId="2C858378" w14:textId="77777777" w:rsidR="009A6304" w:rsidRPr="00C82843" w:rsidRDefault="009A6304" w:rsidP="000E75AC">
            <w:pPr>
              <w:snapToGrid w:val="0"/>
              <w:spacing w:line="240" w:lineRule="auto"/>
              <w:rPr>
                <w:b/>
                <w:szCs w:val="22"/>
              </w:rPr>
            </w:pPr>
            <w:r w:rsidRPr="00C82843">
              <w:rPr>
                <w:b/>
                <w:szCs w:val="22"/>
              </w:rPr>
              <w:t>România</w:t>
            </w:r>
          </w:p>
          <w:p w14:paraId="19115FB3" w14:textId="77777777" w:rsidR="009A6304" w:rsidRPr="00C82843" w:rsidRDefault="009A6304" w:rsidP="000E75AC">
            <w:pPr>
              <w:snapToGrid w:val="0"/>
              <w:spacing w:line="240" w:lineRule="auto"/>
              <w:rPr>
                <w:szCs w:val="22"/>
              </w:rPr>
            </w:pPr>
            <w:r w:rsidRPr="00C82843">
              <w:rPr>
                <w:szCs w:val="22"/>
              </w:rPr>
              <w:t>Novartis Pharma Services Romania SRL</w:t>
            </w:r>
          </w:p>
          <w:p w14:paraId="4A9105FB" w14:textId="77777777" w:rsidR="009A6304" w:rsidRPr="00C82843" w:rsidRDefault="009A6304" w:rsidP="000E75AC">
            <w:pPr>
              <w:snapToGrid w:val="0"/>
              <w:spacing w:line="240" w:lineRule="auto"/>
              <w:rPr>
                <w:szCs w:val="22"/>
              </w:rPr>
            </w:pPr>
            <w:r w:rsidRPr="00C82843">
              <w:rPr>
                <w:szCs w:val="22"/>
              </w:rPr>
              <w:t>Tel: +40 21 31299 01</w:t>
            </w:r>
          </w:p>
          <w:p w14:paraId="389F519D" w14:textId="77777777" w:rsidR="009A6304" w:rsidRPr="00C82843" w:rsidRDefault="009A6304" w:rsidP="000E75AC">
            <w:pPr>
              <w:snapToGrid w:val="0"/>
              <w:spacing w:line="240" w:lineRule="auto"/>
              <w:rPr>
                <w:szCs w:val="22"/>
              </w:rPr>
            </w:pPr>
          </w:p>
        </w:tc>
      </w:tr>
      <w:tr w:rsidR="009A6304" w:rsidRPr="00C82843" w14:paraId="3596B65A" w14:textId="77777777" w:rsidTr="00853CC5">
        <w:trPr>
          <w:cantSplit/>
        </w:trPr>
        <w:tc>
          <w:tcPr>
            <w:tcW w:w="4820" w:type="dxa"/>
            <w:shd w:val="clear" w:color="auto" w:fill="auto"/>
          </w:tcPr>
          <w:p w14:paraId="60BF7997" w14:textId="77777777" w:rsidR="009A6304" w:rsidRPr="00C82843" w:rsidRDefault="009A6304" w:rsidP="000E75AC">
            <w:pPr>
              <w:spacing w:line="240" w:lineRule="auto"/>
              <w:rPr>
                <w:b/>
                <w:szCs w:val="22"/>
              </w:rPr>
            </w:pPr>
            <w:r w:rsidRPr="00C82843">
              <w:rPr>
                <w:b/>
                <w:szCs w:val="22"/>
              </w:rPr>
              <w:t>Ireland</w:t>
            </w:r>
          </w:p>
          <w:p w14:paraId="2CA86DAC" w14:textId="77777777" w:rsidR="009A6304" w:rsidRPr="00C82843" w:rsidRDefault="009A6304" w:rsidP="000E75AC">
            <w:pPr>
              <w:spacing w:line="240" w:lineRule="auto"/>
              <w:rPr>
                <w:szCs w:val="22"/>
              </w:rPr>
            </w:pPr>
            <w:r w:rsidRPr="00C82843">
              <w:rPr>
                <w:szCs w:val="22"/>
              </w:rPr>
              <w:t>Novartis Ireland Limited</w:t>
            </w:r>
          </w:p>
          <w:p w14:paraId="548434D4" w14:textId="77777777" w:rsidR="009A6304" w:rsidRPr="00C82843" w:rsidRDefault="009A6304" w:rsidP="000E75AC">
            <w:pPr>
              <w:spacing w:line="240" w:lineRule="auto"/>
              <w:rPr>
                <w:szCs w:val="22"/>
              </w:rPr>
            </w:pPr>
            <w:r w:rsidRPr="00C82843">
              <w:rPr>
                <w:szCs w:val="22"/>
              </w:rPr>
              <w:t>Tel: +353 1 260 12 55</w:t>
            </w:r>
          </w:p>
        </w:tc>
        <w:tc>
          <w:tcPr>
            <w:tcW w:w="4536" w:type="dxa"/>
            <w:shd w:val="clear" w:color="auto" w:fill="auto"/>
          </w:tcPr>
          <w:p w14:paraId="6EEB7E95" w14:textId="77777777" w:rsidR="009A6304" w:rsidRPr="00C82843" w:rsidRDefault="009A6304" w:rsidP="000E75AC">
            <w:pPr>
              <w:snapToGrid w:val="0"/>
              <w:spacing w:line="240" w:lineRule="auto"/>
              <w:rPr>
                <w:b/>
                <w:szCs w:val="22"/>
              </w:rPr>
            </w:pPr>
            <w:r w:rsidRPr="00C82843">
              <w:rPr>
                <w:b/>
                <w:szCs w:val="22"/>
              </w:rPr>
              <w:t>Slovenija</w:t>
            </w:r>
          </w:p>
          <w:p w14:paraId="5B64049A" w14:textId="77777777" w:rsidR="009A6304" w:rsidRPr="00C82843" w:rsidRDefault="009A6304" w:rsidP="000E75AC">
            <w:pPr>
              <w:snapToGrid w:val="0"/>
              <w:spacing w:line="240" w:lineRule="auto"/>
              <w:rPr>
                <w:szCs w:val="22"/>
              </w:rPr>
            </w:pPr>
            <w:r w:rsidRPr="00C82843">
              <w:rPr>
                <w:szCs w:val="22"/>
              </w:rPr>
              <w:t>Novartis Pharma Services Inc.</w:t>
            </w:r>
          </w:p>
          <w:p w14:paraId="27116622" w14:textId="77777777" w:rsidR="009A6304" w:rsidRPr="00C82843" w:rsidRDefault="009A6304" w:rsidP="000E75AC">
            <w:pPr>
              <w:snapToGrid w:val="0"/>
              <w:spacing w:line="240" w:lineRule="auto"/>
              <w:rPr>
                <w:szCs w:val="22"/>
              </w:rPr>
            </w:pPr>
            <w:r w:rsidRPr="00C82843">
              <w:rPr>
                <w:szCs w:val="22"/>
              </w:rPr>
              <w:t>Tel: +386 1 300 75 50</w:t>
            </w:r>
          </w:p>
          <w:p w14:paraId="6187E630" w14:textId="77777777" w:rsidR="009A6304" w:rsidRPr="00C82843" w:rsidRDefault="009A6304" w:rsidP="000E75AC">
            <w:pPr>
              <w:snapToGrid w:val="0"/>
              <w:spacing w:line="240" w:lineRule="auto"/>
              <w:rPr>
                <w:szCs w:val="22"/>
              </w:rPr>
            </w:pPr>
          </w:p>
        </w:tc>
      </w:tr>
      <w:tr w:rsidR="009A6304" w:rsidRPr="00C82843" w14:paraId="519A55DB" w14:textId="77777777" w:rsidTr="00853CC5">
        <w:trPr>
          <w:cantSplit/>
        </w:trPr>
        <w:tc>
          <w:tcPr>
            <w:tcW w:w="4820" w:type="dxa"/>
            <w:shd w:val="clear" w:color="auto" w:fill="auto"/>
          </w:tcPr>
          <w:p w14:paraId="71DE5849" w14:textId="77777777" w:rsidR="009A6304" w:rsidRPr="00C82843" w:rsidRDefault="009A6304" w:rsidP="000E75AC">
            <w:pPr>
              <w:spacing w:line="240" w:lineRule="auto"/>
              <w:rPr>
                <w:b/>
                <w:szCs w:val="22"/>
              </w:rPr>
            </w:pPr>
            <w:r w:rsidRPr="00C82843">
              <w:rPr>
                <w:b/>
                <w:szCs w:val="22"/>
              </w:rPr>
              <w:t>Ísland</w:t>
            </w:r>
          </w:p>
          <w:p w14:paraId="79EDCE32" w14:textId="77777777" w:rsidR="009A6304" w:rsidRPr="00C82843" w:rsidRDefault="009A6304" w:rsidP="000E75AC">
            <w:pPr>
              <w:spacing w:line="240" w:lineRule="auto"/>
              <w:rPr>
                <w:szCs w:val="22"/>
              </w:rPr>
            </w:pPr>
            <w:r w:rsidRPr="00C82843">
              <w:rPr>
                <w:szCs w:val="22"/>
              </w:rPr>
              <w:t>Vistor hf.</w:t>
            </w:r>
          </w:p>
          <w:p w14:paraId="330C40BC" w14:textId="77777777" w:rsidR="009A6304" w:rsidRPr="00C82843" w:rsidRDefault="009A6304" w:rsidP="000E75AC">
            <w:pPr>
              <w:spacing w:line="240" w:lineRule="auto"/>
              <w:rPr>
                <w:szCs w:val="22"/>
              </w:rPr>
            </w:pPr>
            <w:r w:rsidRPr="00C82843">
              <w:rPr>
                <w:szCs w:val="22"/>
              </w:rPr>
              <w:t>Sími: +354 535 7000</w:t>
            </w:r>
          </w:p>
        </w:tc>
        <w:tc>
          <w:tcPr>
            <w:tcW w:w="4536" w:type="dxa"/>
            <w:shd w:val="clear" w:color="auto" w:fill="auto"/>
          </w:tcPr>
          <w:p w14:paraId="781C4DC7" w14:textId="77777777" w:rsidR="009A6304" w:rsidRPr="00C82843" w:rsidRDefault="009A6304" w:rsidP="000E75AC">
            <w:pPr>
              <w:snapToGrid w:val="0"/>
              <w:spacing w:line="240" w:lineRule="auto"/>
              <w:rPr>
                <w:b/>
                <w:szCs w:val="22"/>
              </w:rPr>
            </w:pPr>
            <w:r w:rsidRPr="00C82843">
              <w:rPr>
                <w:b/>
                <w:szCs w:val="22"/>
              </w:rPr>
              <w:t>Slovenská republika</w:t>
            </w:r>
          </w:p>
          <w:p w14:paraId="70E0B131" w14:textId="77777777" w:rsidR="009A6304" w:rsidRPr="00C82843" w:rsidRDefault="009A6304" w:rsidP="000E75AC">
            <w:pPr>
              <w:snapToGrid w:val="0"/>
              <w:spacing w:line="240" w:lineRule="auto"/>
              <w:rPr>
                <w:szCs w:val="22"/>
              </w:rPr>
            </w:pPr>
            <w:r w:rsidRPr="00C82843">
              <w:rPr>
                <w:szCs w:val="22"/>
              </w:rPr>
              <w:t>Novartis Slovakia s.r.o.</w:t>
            </w:r>
          </w:p>
          <w:p w14:paraId="76FAA633" w14:textId="77777777" w:rsidR="009A6304" w:rsidRPr="00C82843" w:rsidRDefault="009A6304" w:rsidP="000E75AC">
            <w:pPr>
              <w:snapToGrid w:val="0"/>
              <w:spacing w:line="240" w:lineRule="auto"/>
              <w:rPr>
                <w:szCs w:val="22"/>
              </w:rPr>
            </w:pPr>
            <w:r w:rsidRPr="00C82843">
              <w:rPr>
                <w:szCs w:val="22"/>
              </w:rPr>
              <w:t>Tel: + 421 2 5542 5439</w:t>
            </w:r>
          </w:p>
          <w:p w14:paraId="08C6E70B" w14:textId="77777777" w:rsidR="009A6304" w:rsidRPr="00C82843" w:rsidRDefault="009A6304" w:rsidP="000E75AC">
            <w:pPr>
              <w:snapToGrid w:val="0"/>
              <w:spacing w:line="240" w:lineRule="auto"/>
              <w:rPr>
                <w:szCs w:val="22"/>
              </w:rPr>
            </w:pPr>
          </w:p>
        </w:tc>
      </w:tr>
      <w:tr w:rsidR="009A6304" w:rsidRPr="00C82843" w14:paraId="4FA40166" w14:textId="77777777" w:rsidTr="00853CC5">
        <w:trPr>
          <w:cantSplit/>
        </w:trPr>
        <w:tc>
          <w:tcPr>
            <w:tcW w:w="4820" w:type="dxa"/>
            <w:shd w:val="clear" w:color="auto" w:fill="auto"/>
          </w:tcPr>
          <w:p w14:paraId="28DC89A1" w14:textId="77777777" w:rsidR="009A6304" w:rsidRPr="00C82843" w:rsidRDefault="009A6304" w:rsidP="000E75AC">
            <w:pPr>
              <w:spacing w:line="240" w:lineRule="auto"/>
              <w:rPr>
                <w:b/>
                <w:szCs w:val="22"/>
              </w:rPr>
            </w:pPr>
            <w:r w:rsidRPr="00C82843">
              <w:rPr>
                <w:b/>
                <w:szCs w:val="22"/>
              </w:rPr>
              <w:t>Italia</w:t>
            </w:r>
          </w:p>
          <w:p w14:paraId="2F989B83" w14:textId="77777777" w:rsidR="009A6304" w:rsidRPr="00C82843" w:rsidRDefault="009A6304" w:rsidP="000E75AC">
            <w:pPr>
              <w:spacing w:line="240" w:lineRule="auto"/>
              <w:rPr>
                <w:szCs w:val="22"/>
              </w:rPr>
            </w:pPr>
            <w:r w:rsidRPr="00C82843">
              <w:rPr>
                <w:szCs w:val="22"/>
              </w:rPr>
              <w:t>Novartis Farma S.p.A.</w:t>
            </w:r>
          </w:p>
          <w:p w14:paraId="0C92C902" w14:textId="77777777" w:rsidR="009A6304" w:rsidRPr="00C82843" w:rsidRDefault="009A6304" w:rsidP="000E75AC">
            <w:pPr>
              <w:spacing w:line="240" w:lineRule="auto"/>
              <w:rPr>
                <w:szCs w:val="22"/>
              </w:rPr>
            </w:pPr>
            <w:r w:rsidRPr="00C82843">
              <w:rPr>
                <w:szCs w:val="22"/>
              </w:rPr>
              <w:t>Tel: +39 02 96 54 1</w:t>
            </w:r>
          </w:p>
          <w:p w14:paraId="76361216" w14:textId="77777777" w:rsidR="009A6304" w:rsidRPr="00C82843" w:rsidRDefault="009A6304" w:rsidP="000E75AC">
            <w:pPr>
              <w:spacing w:line="240" w:lineRule="auto"/>
              <w:rPr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1360D752" w14:textId="77777777" w:rsidR="009A6304" w:rsidRPr="00C82843" w:rsidRDefault="009A6304" w:rsidP="000E75AC">
            <w:pPr>
              <w:snapToGrid w:val="0"/>
              <w:spacing w:line="240" w:lineRule="auto"/>
              <w:rPr>
                <w:b/>
                <w:szCs w:val="22"/>
              </w:rPr>
            </w:pPr>
            <w:r w:rsidRPr="00C82843">
              <w:rPr>
                <w:b/>
                <w:szCs w:val="22"/>
              </w:rPr>
              <w:t>Suomi/Finland</w:t>
            </w:r>
          </w:p>
          <w:p w14:paraId="05312C0D" w14:textId="77777777" w:rsidR="009A6304" w:rsidRPr="00C82843" w:rsidRDefault="009A6304" w:rsidP="000E75AC">
            <w:pPr>
              <w:snapToGrid w:val="0"/>
              <w:spacing w:line="240" w:lineRule="auto"/>
              <w:rPr>
                <w:szCs w:val="22"/>
              </w:rPr>
            </w:pPr>
            <w:r w:rsidRPr="00C82843">
              <w:rPr>
                <w:szCs w:val="22"/>
              </w:rPr>
              <w:t>Novartis Finland Oy</w:t>
            </w:r>
          </w:p>
          <w:p w14:paraId="4A73983C" w14:textId="77777777" w:rsidR="009A6304" w:rsidRPr="00C82843" w:rsidRDefault="009A6304" w:rsidP="000E75AC">
            <w:pPr>
              <w:snapToGrid w:val="0"/>
              <w:spacing w:line="240" w:lineRule="auto"/>
              <w:rPr>
                <w:szCs w:val="22"/>
              </w:rPr>
            </w:pPr>
            <w:r w:rsidRPr="00C82843">
              <w:rPr>
                <w:szCs w:val="22"/>
              </w:rPr>
              <w:t>Puh/Tel: +358 (0)10 6133 200</w:t>
            </w:r>
          </w:p>
        </w:tc>
      </w:tr>
      <w:tr w:rsidR="009A6304" w:rsidRPr="00C82843" w14:paraId="6D9ADED5" w14:textId="77777777" w:rsidTr="00853CC5">
        <w:trPr>
          <w:cantSplit/>
        </w:trPr>
        <w:tc>
          <w:tcPr>
            <w:tcW w:w="4820" w:type="dxa"/>
            <w:shd w:val="clear" w:color="auto" w:fill="auto"/>
          </w:tcPr>
          <w:p w14:paraId="7E8A93A0" w14:textId="77777777" w:rsidR="009A6304" w:rsidRPr="00C82843" w:rsidRDefault="009A6304" w:rsidP="000E75AC">
            <w:pPr>
              <w:spacing w:line="240" w:lineRule="auto"/>
              <w:rPr>
                <w:b/>
                <w:szCs w:val="22"/>
              </w:rPr>
            </w:pPr>
            <w:r w:rsidRPr="00C82843">
              <w:rPr>
                <w:b/>
                <w:szCs w:val="22"/>
              </w:rPr>
              <w:t>Κύπρος</w:t>
            </w:r>
          </w:p>
          <w:p w14:paraId="254E5B43" w14:textId="77777777" w:rsidR="009A6304" w:rsidRPr="00C82843" w:rsidRDefault="009A6304" w:rsidP="000E75AC">
            <w:pPr>
              <w:spacing w:line="240" w:lineRule="auto"/>
              <w:rPr>
                <w:szCs w:val="22"/>
              </w:rPr>
            </w:pPr>
            <w:r w:rsidRPr="00C82843">
              <w:rPr>
                <w:szCs w:val="22"/>
              </w:rPr>
              <w:t>Novartis Pharma Services Inc.</w:t>
            </w:r>
          </w:p>
          <w:p w14:paraId="4A0FCFD0" w14:textId="77777777" w:rsidR="009A6304" w:rsidRPr="00C82843" w:rsidRDefault="009A6304" w:rsidP="000E75AC">
            <w:pPr>
              <w:spacing w:line="240" w:lineRule="auto"/>
              <w:rPr>
                <w:szCs w:val="22"/>
              </w:rPr>
            </w:pPr>
            <w:r w:rsidRPr="00C82843">
              <w:rPr>
                <w:szCs w:val="22"/>
              </w:rPr>
              <w:t>Τηλ: +357 22 690 690</w:t>
            </w:r>
          </w:p>
          <w:p w14:paraId="5BA43A6C" w14:textId="77777777" w:rsidR="009A6304" w:rsidRPr="00C82843" w:rsidRDefault="009A6304" w:rsidP="000E75AC">
            <w:pPr>
              <w:spacing w:line="240" w:lineRule="auto"/>
              <w:rPr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40AF0BCB" w14:textId="77777777" w:rsidR="009A6304" w:rsidRPr="00C82843" w:rsidRDefault="009A6304" w:rsidP="000E75AC">
            <w:pPr>
              <w:snapToGrid w:val="0"/>
              <w:spacing w:line="240" w:lineRule="auto"/>
              <w:rPr>
                <w:b/>
                <w:szCs w:val="22"/>
              </w:rPr>
            </w:pPr>
            <w:r w:rsidRPr="00C82843">
              <w:rPr>
                <w:b/>
                <w:szCs w:val="22"/>
              </w:rPr>
              <w:t>Sverige</w:t>
            </w:r>
          </w:p>
          <w:p w14:paraId="16644317" w14:textId="77777777" w:rsidR="009A6304" w:rsidRPr="00C82843" w:rsidRDefault="009A6304" w:rsidP="000E75AC">
            <w:pPr>
              <w:snapToGrid w:val="0"/>
              <w:spacing w:line="240" w:lineRule="auto"/>
              <w:rPr>
                <w:szCs w:val="22"/>
              </w:rPr>
            </w:pPr>
            <w:r w:rsidRPr="00C82843">
              <w:rPr>
                <w:szCs w:val="22"/>
              </w:rPr>
              <w:t>Novartis Sverige AB</w:t>
            </w:r>
          </w:p>
          <w:p w14:paraId="1F6E82C1" w14:textId="77777777" w:rsidR="009A6304" w:rsidRPr="00C82843" w:rsidRDefault="009A6304" w:rsidP="000E75AC">
            <w:pPr>
              <w:snapToGrid w:val="0"/>
              <w:spacing w:line="240" w:lineRule="auto"/>
              <w:rPr>
                <w:szCs w:val="22"/>
              </w:rPr>
            </w:pPr>
            <w:r w:rsidRPr="00C82843">
              <w:rPr>
                <w:szCs w:val="22"/>
              </w:rPr>
              <w:t>Tel: +46 8 732 32 00</w:t>
            </w:r>
          </w:p>
        </w:tc>
      </w:tr>
      <w:tr w:rsidR="009A6304" w:rsidRPr="00C82843" w14:paraId="1BEADA3D" w14:textId="77777777" w:rsidTr="00853CC5">
        <w:trPr>
          <w:cantSplit/>
        </w:trPr>
        <w:tc>
          <w:tcPr>
            <w:tcW w:w="4820" w:type="dxa"/>
            <w:shd w:val="clear" w:color="auto" w:fill="auto"/>
          </w:tcPr>
          <w:p w14:paraId="69637E79" w14:textId="77777777" w:rsidR="009A6304" w:rsidRPr="00C82843" w:rsidRDefault="009A6304" w:rsidP="000E75AC">
            <w:pPr>
              <w:spacing w:line="240" w:lineRule="auto"/>
              <w:rPr>
                <w:b/>
                <w:szCs w:val="22"/>
              </w:rPr>
            </w:pPr>
            <w:r w:rsidRPr="00C82843">
              <w:rPr>
                <w:b/>
                <w:szCs w:val="22"/>
              </w:rPr>
              <w:t>Latvija</w:t>
            </w:r>
          </w:p>
          <w:p w14:paraId="28F7D3C8" w14:textId="77777777" w:rsidR="009A6304" w:rsidRPr="00C82843" w:rsidRDefault="009A3671" w:rsidP="000E75AC">
            <w:pPr>
              <w:spacing w:line="240" w:lineRule="auto"/>
              <w:rPr>
                <w:szCs w:val="22"/>
              </w:rPr>
            </w:pPr>
            <w:r w:rsidRPr="00C82843">
              <w:rPr>
                <w:szCs w:val="22"/>
                <w:lang w:val="it-IT"/>
              </w:rPr>
              <w:t>SIA Novartis Baltics</w:t>
            </w:r>
          </w:p>
          <w:p w14:paraId="468461BE" w14:textId="77777777" w:rsidR="009A6304" w:rsidRPr="00C82843" w:rsidRDefault="009A6304" w:rsidP="000E75AC">
            <w:pPr>
              <w:spacing w:line="240" w:lineRule="auto"/>
              <w:rPr>
                <w:szCs w:val="22"/>
              </w:rPr>
            </w:pPr>
            <w:r w:rsidRPr="00C82843">
              <w:rPr>
                <w:szCs w:val="22"/>
              </w:rPr>
              <w:t>Tel: +371 67 887 070</w:t>
            </w:r>
          </w:p>
          <w:p w14:paraId="5FA697CE" w14:textId="77777777" w:rsidR="009A6304" w:rsidRPr="00C82843" w:rsidRDefault="009A6304" w:rsidP="000E75AC">
            <w:pPr>
              <w:spacing w:line="240" w:lineRule="auto"/>
              <w:rPr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2192E869" w14:textId="15D30985" w:rsidR="009A6304" w:rsidRPr="00C82843" w:rsidRDefault="009A6304" w:rsidP="000E75AC">
            <w:pPr>
              <w:snapToGrid w:val="0"/>
              <w:spacing w:line="240" w:lineRule="auto"/>
              <w:rPr>
                <w:szCs w:val="22"/>
              </w:rPr>
            </w:pPr>
          </w:p>
        </w:tc>
      </w:tr>
    </w:tbl>
    <w:p w14:paraId="1BC324B0" w14:textId="77777777" w:rsidR="00EB1A30" w:rsidRPr="00C82843" w:rsidRDefault="00EB1A30" w:rsidP="000E75AC">
      <w:pPr>
        <w:spacing w:line="240" w:lineRule="auto"/>
        <w:rPr>
          <w:szCs w:val="22"/>
        </w:rPr>
      </w:pPr>
    </w:p>
    <w:p w14:paraId="28633534" w14:textId="77777777" w:rsidR="00EB1A30" w:rsidRPr="00C82843" w:rsidRDefault="00EB1A30" w:rsidP="000E75AC">
      <w:pPr>
        <w:spacing w:line="240" w:lineRule="auto"/>
        <w:rPr>
          <w:b/>
          <w:szCs w:val="22"/>
          <w:lang w:val="en-US" w:eastAsia="en-US"/>
        </w:rPr>
      </w:pPr>
      <w:r w:rsidRPr="00C82843">
        <w:rPr>
          <w:b/>
          <w:szCs w:val="22"/>
          <w:lang w:val="en-US" w:eastAsia="en-US"/>
        </w:rPr>
        <w:t>Dan il-</w:t>
      </w:r>
      <w:proofErr w:type="spellStart"/>
      <w:r w:rsidRPr="00C82843">
        <w:rPr>
          <w:b/>
          <w:szCs w:val="22"/>
          <w:lang w:val="en-US" w:eastAsia="en-US"/>
        </w:rPr>
        <w:t>fuljett</w:t>
      </w:r>
      <w:proofErr w:type="spellEnd"/>
      <w:r w:rsidRPr="00C82843">
        <w:rPr>
          <w:b/>
          <w:szCs w:val="22"/>
          <w:lang w:val="en-US" w:eastAsia="en-US"/>
        </w:rPr>
        <w:t xml:space="preserve"> </w:t>
      </w:r>
      <w:proofErr w:type="spellStart"/>
      <w:r w:rsidRPr="00C82843">
        <w:rPr>
          <w:b/>
          <w:szCs w:val="22"/>
          <w:lang w:val="en-US" w:eastAsia="en-US"/>
        </w:rPr>
        <w:t>kien</w:t>
      </w:r>
      <w:proofErr w:type="spellEnd"/>
      <w:r w:rsidRPr="00C82843">
        <w:rPr>
          <w:b/>
          <w:szCs w:val="22"/>
          <w:lang w:val="en-US" w:eastAsia="en-US"/>
        </w:rPr>
        <w:t xml:space="preserve"> </w:t>
      </w:r>
      <w:proofErr w:type="spellStart"/>
      <w:r w:rsidRPr="00C82843">
        <w:rPr>
          <w:b/>
          <w:szCs w:val="22"/>
          <w:lang w:val="en-GB" w:eastAsia="en-US"/>
        </w:rPr>
        <w:t>rivedut</w:t>
      </w:r>
      <w:proofErr w:type="spellEnd"/>
      <w:r w:rsidRPr="00C82843">
        <w:rPr>
          <w:b/>
          <w:szCs w:val="22"/>
          <w:lang w:val="en-US" w:eastAsia="en-US"/>
        </w:rPr>
        <w:t xml:space="preserve"> l-</w:t>
      </w:r>
      <w:proofErr w:type="spellStart"/>
      <w:r w:rsidRPr="00C82843">
        <w:rPr>
          <w:b/>
          <w:szCs w:val="22"/>
          <w:lang w:val="en-US" w:eastAsia="en-US"/>
        </w:rPr>
        <w:t>aħħar</w:t>
      </w:r>
      <w:proofErr w:type="spellEnd"/>
      <w:r w:rsidRPr="00C82843">
        <w:rPr>
          <w:b/>
          <w:szCs w:val="22"/>
          <w:lang w:val="en-US" w:eastAsia="en-US"/>
        </w:rPr>
        <w:t xml:space="preserve"> f’</w:t>
      </w:r>
    </w:p>
    <w:p w14:paraId="00FCC763" w14:textId="77777777" w:rsidR="00EB1A30" w:rsidRPr="00C82843" w:rsidRDefault="00EB1A30" w:rsidP="000E75AC">
      <w:pPr>
        <w:spacing w:line="240" w:lineRule="auto"/>
        <w:rPr>
          <w:szCs w:val="22"/>
          <w:lang w:val="en-US" w:eastAsia="en-US"/>
        </w:rPr>
      </w:pPr>
    </w:p>
    <w:p w14:paraId="7C79DCFB" w14:textId="77777777" w:rsidR="00544274" w:rsidRPr="00C82843" w:rsidRDefault="00544274" w:rsidP="000E75AC">
      <w:pPr>
        <w:keepNext/>
        <w:spacing w:line="240" w:lineRule="auto"/>
        <w:rPr>
          <w:b/>
          <w:szCs w:val="22"/>
        </w:rPr>
      </w:pPr>
      <w:r w:rsidRPr="00C82843">
        <w:rPr>
          <w:b/>
          <w:szCs w:val="22"/>
        </w:rPr>
        <w:t>Sorsi oħra ta’ informazzjoni</w:t>
      </w:r>
    </w:p>
    <w:p w14:paraId="6A1F75FA" w14:textId="77777777" w:rsidR="00EB1A30" w:rsidRPr="00D8513C" w:rsidRDefault="00EB1A30" w:rsidP="000E75AC">
      <w:pPr>
        <w:spacing w:line="240" w:lineRule="auto"/>
        <w:rPr>
          <w:szCs w:val="22"/>
        </w:rPr>
      </w:pPr>
      <w:r w:rsidRPr="00C82843">
        <w:rPr>
          <w:szCs w:val="22"/>
          <w:lang w:eastAsia="en-US"/>
        </w:rPr>
        <w:t xml:space="preserve">Informazzjoni dettaljata dwar din il-mediċina tinsab fuq </w:t>
      </w:r>
      <w:r w:rsidRPr="00C82843">
        <w:rPr>
          <w:szCs w:val="22"/>
        </w:rPr>
        <w:t>is-sit elettroniku tal</w:t>
      </w:r>
      <w:r w:rsidRPr="00C82843">
        <w:rPr>
          <w:szCs w:val="22"/>
          <w:lang w:eastAsia="en-US"/>
        </w:rPr>
        <w:t>-Aġenzija Ewropea g</w:t>
      </w:r>
      <w:r w:rsidRPr="00C82843">
        <w:rPr>
          <w:rFonts w:hint="eastAsia"/>
          <w:szCs w:val="22"/>
          <w:lang w:eastAsia="en-US"/>
        </w:rPr>
        <w:t>ħ</w:t>
      </w:r>
      <w:r w:rsidRPr="00C82843">
        <w:rPr>
          <w:szCs w:val="22"/>
          <w:lang w:eastAsia="en-US"/>
        </w:rPr>
        <w:t xml:space="preserve">all-Mediċini: </w:t>
      </w:r>
      <w:hyperlink r:id="rId14" w:history="1">
        <w:r w:rsidRPr="00C82843">
          <w:rPr>
            <w:rStyle w:val="Hyperlink"/>
            <w:szCs w:val="22"/>
            <w:lang w:val="pl-PL"/>
          </w:rPr>
          <w:t>http://www.ema.europa.eu</w:t>
        </w:r>
      </w:hyperlink>
    </w:p>
    <w:p w14:paraId="53FDF9AC" w14:textId="77777777" w:rsidR="00EB1A30" w:rsidRDefault="00EB1A30" w:rsidP="000E75AC">
      <w:pPr>
        <w:spacing w:line="240" w:lineRule="auto"/>
      </w:pPr>
    </w:p>
    <w:sectPr w:rsidR="00EB1A30">
      <w:footerReference w:type="default" r:id="rId15"/>
      <w:pgSz w:w="11906" w:h="16838"/>
      <w:pgMar w:top="1134" w:right="1418" w:bottom="1134" w:left="1418" w:header="720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ACEEB" w14:textId="77777777" w:rsidR="00D31DD5" w:rsidRDefault="00D31DD5">
      <w:pPr>
        <w:spacing w:line="240" w:lineRule="auto"/>
      </w:pPr>
      <w:r>
        <w:separator/>
      </w:r>
    </w:p>
  </w:endnote>
  <w:endnote w:type="continuationSeparator" w:id="0">
    <w:p w14:paraId="1E493185" w14:textId="77777777" w:rsidR="00D31DD5" w:rsidRDefault="00D31D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4E513" w14:textId="072F24A7" w:rsidR="00892505" w:rsidRDefault="00892505">
    <w:pPr>
      <w:pStyle w:val="Footer"/>
      <w:tabs>
        <w:tab w:val="clear" w:pos="8930"/>
        <w:tab w:val="right" w:pos="8931"/>
      </w:tabs>
      <w:ind w:right="96"/>
      <w:jc w:val="center"/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 PAGE </w:instrText>
    </w:r>
    <w:r>
      <w:rPr>
        <w:rStyle w:val="PageNumber"/>
        <w:rFonts w:cs="Arial"/>
      </w:rPr>
      <w:fldChar w:fldCharType="separate"/>
    </w:r>
    <w:r w:rsidR="00A4508C">
      <w:rPr>
        <w:rStyle w:val="PageNumber"/>
        <w:rFonts w:cs="Arial"/>
        <w:noProof/>
      </w:rPr>
      <w:t>24</w:t>
    </w:r>
    <w:r>
      <w:rPr>
        <w:rStyle w:val="PageNumb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37EB8" w14:textId="77777777" w:rsidR="00D31DD5" w:rsidRDefault="00D31DD5">
      <w:pPr>
        <w:spacing w:line="240" w:lineRule="auto"/>
      </w:pPr>
      <w:r>
        <w:separator/>
      </w:r>
    </w:p>
  </w:footnote>
  <w:footnote w:type="continuationSeparator" w:id="0">
    <w:p w14:paraId="1E391F69" w14:textId="77777777" w:rsidR="00D31DD5" w:rsidRDefault="00D31D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9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Cs w:val="22"/>
        <w:lang w:val="en-US" w:eastAsia="en-US"/>
      </w:rPr>
    </w:lvl>
  </w:abstractNum>
  <w:abstractNum w:abstractNumId="3" w15:restartNumberingAfterBreak="0">
    <w:nsid w:val="00000004"/>
    <w:multiLevelType w:val="singleLevel"/>
    <w:tmpl w:val="00000004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2"/>
        <w:lang w:val="en-US" w:eastAsia="en-US"/>
      </w:rPr>
    </w:lvl>
  </w:abstractNum>
  <w:abstractNum w:abstractNumId="4" w15:restartNumberingAfterBreak="0">
    <w:nsid w:val="00000005"/>
    <w:multiLevelType w:val="singleLevel"/>
    <w:tmpl w:val="00000005"/>
    <w:name w:val="WW8Num15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singleLevel"/>
    <w:tmpl w:val="00000009"/>
    <w:name w:val="WW8Num2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Cs w:val="22"/>
        <w:lang w:val="en-US" w:eastAsia="en-US"/>
      </w:rPr>
    </w:lvl>
  </w:abstractNum>
  <w:abstractNum w:abstractNumId="9" w15:restartNumberingAfterBreak="0">
    <w:nsid w:val="0000000A"/>
    <w:multiLevelType w:val="singleLevel"/>
    <w:tmpl w:val="0000000A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2"/>
      </w:rPr>
    </w:lvl>
  </w:abstractNum>
  <w:abstractNum w:abstractNumId="10" w15:restartNumberingAfterBreak="0">
    <w:nsid w:val="0000000B"/>
    <w:multiLevelType w:val="singleLevel"/>
    <w:tmpl w:val="0000000B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2"/>
      </w:rPr>
    </w:lvl>
  </w:abstractNum>
  <w:abstractNum w:abstractNumId="11" w15:restartNumberingAfterBreak="0">
    <w:nsid w:val="0000000C"/>
    <w:multiLevelType w:val="singleLevel"/>
    <w:tmpl w:val="0000000C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2"/>
      </w:rPr>
    </w:lvl>
  </w:abstractNum>
  <w:abstractNum w:abstractNumId="12" w15:restartNumberingAfterBreak="0">
    <w:nsid w:val="0000000D"/>
    <w:multiLevelType w:val="singleLevel"/>
    <w:tmpl w:val="0000000D"/>
    <w:name w:val="WW8Num41"/>
    <w:lvl w:ilvl="0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cs="Symbol" w:hint="default"/>
      </w:rPr>
    </w:lvl>
  </w:abstractNum>
  <w:abstractNum w:abstractNumId="13" w15:restartNumberingAfterBreak="0">
    <w:nsid w:val="0000000E"/>
    <w:multiLevelType w:val="singleLevel"/>
    <w:tmpl w:val="0000000E"/>
    <w:name w:val="WW8Num4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2"/>
      </w:rPr>
    </w:lvl>
  </w:abstractNum>
  <w:abstractNum w:abstractNumId="14" w15:restartNumberingAfterBreak="0">
    <w:nsid w:val="0000000F"/>
    <w:multiLevelType w:val="singleLevel"/>
    <w:tmpl w:val="0000000F"/>
    <w:name w:val="WW8Num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2"/>
        <w:lang w:val="mt-MT"/>
      </w:rPr>
    </w:lvl>
  </w:abstractNum>
  <w:abstractNum w:abstractNumId="15" w15:restartNumberingAfterBreak="0">
    <w:nsid w:val="00000010"/>
    <w:multiLevelType w:val="multilevel"/>
    <w:tmpl w:val="00000010"/>
    <w:name w:val="WW8Num45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Cs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Cs w:val="2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00000011"/>
    <w:multiLevelType w:val="singleLevel"/>
    <w:tmpl w:val="00000011"/>
    <w:lvl w:ilvl="0"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cs="Symbol" w:hint="default"/>
      </w:rPr>
    </w:lvl>
  </w:abstractNum>
  <w:abstractNum w:abstractNumId="17" w15:restartNumberingAfterBreak="0">
    <w:nsid w:val="21FF7C92"/>
    <w:multiLevelType w:val="hybridMultilevel"/>
    <w:tmpl w:val="A59A7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E15DC"/>
    <w:multiLevelType w:val="hybridMultilevel"/>
    <w:tmpl w:val="AFB06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022984">
    <w:abstractNumId w:val="0"/>
  </w:num>
  <w:num w:numId="2" w16cid:durableId="839151286">
    <w:abstractNumId w:val="1"/>
  </w:num>
  <w:num w:numId="3" w16cid:durableId="262954830">
    <w:abstractNumId w:val="2"/>
  </w:num>
  <w:num w:numId="4" w16cid:durableId="612513782">
    <w:abstractNumId w:val="3"/>
  </w:num>
  <w:num w:numId="5" w16cid:durableId="868418794">
    <w:abstractNumId w:val="4"/>
  </w:num>
  <w:num w:numId="6" w16cid:durableId="2145658795">
    <w:abstractNumId w:val="5"/>
  </w:num>
  <w:num w:numId="7" w16cid:durableId="787092461">
    <w:abstractNumId w:val="6"/>
  </w:num>
  <w:num w:numId="8" w16cid:durableId="1372458791">
    <w:abstractNumId w:val="7"/>
  </w:num>
  <w:num w:numId="9" w16cid:durableId="215968043">
    <w:abstractNumId w:val="8"/>
  </w:num>
  <w:num w:numId="10" w16cid:durableId="2126269849">
    <w:abstractNumId w:val="9"/>
  </w:num>
  <w:num w:numId="11" w16cid:durableId="506553474">
    <w:abstractNumId w:val="10"/>
  </w:num>
  <w:num w:numId="12" w16cid:durableId="1517037481">
    <w:abstractNumId w:val="11"/>
  </w:num>
  <w:num w:numId="13" w16cid:durableId="1729496329">
    <w:abstractNumId w:val="12"/>
  </w:num>
  <w:num w:numId="14" w16cid:durableId="1876767490">
    <w:abstractNumId w:val="13"/>
  </w:num>
  <w:num w:numId="15" w16cid:durableId="1440756242">
    <w:abstractNumId w:val="14"/>
  </w:num>
  <w:num w:numId="16" w16cid:durableId="2082095841">
    <w:abstractNumId w:val="15"/>
  </w:num>
  <w:num w:numId="17" w16cid:durableId="1204949168">
    <w:abstractNumId w:val="16"/>
  </w:num>
  <w:num w:numId="18" w16cid:durableId="1989049537">
    <w:abstractNumId w:val="17"/>
  </w:num>
  <w:num w:numId="19" w16cid:durableId="9836305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de-CH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fr-CH" w:vendorID="64" w:dllVersion="0" w:nlCheck="1" w:checkStyle="0"/>
  <w:activeWritingStyle w:appName="MSWord" w:lang="it-IT" w:vendorID="64" w:dllVersion="0" w:nlCheck="1" w:checkStyle="0"/>
  <w:activeWritingStyle w:appName="MSWord" w:lang="de-CH" w:vendorID="64" w:dllVersion="0" w:nlCheck="1" w:checkStyle="0"/>
  <w:activeWritingStyle w:appName="MSWord" w:lang="pl-PL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D41"/>
    <w:rsid w:val="000A737D"/>
    <w:rsid w:val="000E75AC"/>
    <w:rsid w:val="0017194C"/>
    <w:rsid w:val="0017401C"/>
    <w:rsid w:val="00182451"/>
    <w:rsid w:val="001A1C08"/>
    <w:rsid w:val="001D2F19"/>
    <w:rsid w:val="001F6181"/>
    <w:rsid w:val="002110B8"/>
    <w:rsid w:val="0027377E"/>
    <w:rsid w:val="002766D0"/>
    <w:rsid w:val="002A779C"/>
    <w:rsid w:val="002B499B"/>
    <w:rsid w:val="002C4237"/>
    <w:rsid w:val="002F2358"/>
    <w:rsid w:val="002F5F8D"/>
    <w:rsid w:val="00304342"/>
    <w:rsid w:val="003321BA"/>
    <w:rsid w:val="00350888"/>
    <w:rsid w:val="0037524B"/>
    <w:rsid w:val="0039286E"/>
    <w:rsid w:val="003A64EE"/>
    <w:rsid w:val="003E7A4A"/>
    <w:rsid w:val="003F34E3"/>
    <w:rsid w:val="004031BB"/>
    <w:rsid w:val="004125BF"/>
    <w:rsid w:val="004140DC"/>
    <w:rsid w:val="00432BDD"/>
    <w:rsid w:val="004A358A"/>
    <w:rsid w:val="004A3A2C"/>
    <w:rsid w:val="004A3EF2"/>
    <w:rsid w:val="004D1265"/>
    <w:rsid w:val="004E0EFD"/>
    <w:rsid w:val="004F6E86"/>
    <w:rsid w:val="00521993"/>
    <w:rsid w:val="00531F8E"/>
    <w:rsid w:val="00544274"/>
    <w:rsid w:val="005627C6"/>
    <w:rsid w:val="00595D5C"/>
    <w:rsid w:val="005A6A1B"/>
    <w:rsid w:val="005E2D5C"/>
    <w:rsid w:val="00611FB6"/>
    <w:rsid w:val="006130EC"/>
    <w:rsid w:val="006218AF"/>
    <w:rsid w:val="00634BA1"/>
    <w:rsid w:val="00655227"/>
    <w:rsid w:val="00656308"/>
    <w:rsid w:val="00697BA8"/>
    <w:rsid w:val="006D7C67"/>
    <w:rsid w:val="00710ADA"/>
    <w:rsid w:val="00791479"/>
    <w:rsid w:val="008305BB"/>
    <w:rsid w:val="00852357"/>
    <w:rsid w:val="00853CC5"/>
    <w:rsid w:val="00892505"/>
    <w:rsid w:val="00892FB7"/>
    <w:rsid w:val="008A443B"/>
    <w:rsid w:val="008B4F26"/>
    <w:rsid w:val="008C153D"/>
    <w:rsid w:val="00904B76"/>
    <w:rsid w:val="0092481D"/>
    <w:rsid w:val="00951D90"/>
    <w:rsid w:val="00971C87"/>
    <w:rsid w:val="0098212A"/>
    <w:rsid w:val="009909B8"/>
    <w:rsid w:val="009A3671"/>
    <w:rsid w:val="009A6304"/>
    <w:rsid w:val="009C0ABD"/>
    <w:rsid w:val="009E419A"/>
    <w:rsid w:val="00A136A3"/>
    <w:rsid w:val="00A4508C"/>
    <w:rsid w:val="00A55DBA"/>
    <w:rsid w:val="00A74DBE"/>
    <w:rsid w:val="00A97A1D"/>
    <w:rsid w:val="00AC0985"/>
    <w:rsid w:val="00B23246"/>
    <w:rsid w:val="00B7095A"/>
    <w:rsid w:val="00B810F4"/>
    <w:rsid w:val="00B832E4"/>
    <w:rsid w:val="00BA7D41"/>
    <w:rsid w:val="00BC3271"/>
    <w:rsid w:val="00C0181F"/>
    <w:rsid w:val="00C025E6"/>
    <w:rsid w:val="00C34AF3"/>
    <w:rsid w:val="00C4117B"/>
    <w:rsid w:val="00C57DAA"/>
    <w:rsid w:val="00C77526"/>
    <w:rsid w:val="00C77D41"/>
    <w:rsid w:val="00C82843"/>
    <w:rsid w:val="00C92A73"/>
    <w:rsid w:val="00CC3BE2"/>
    <w:rsid w:val="00D12482"/>
    <w:rsid w:val="00D31DD5"/>
    <w:rsid w:val="00D377B0"/>
    <w:rsid w:val="00D619B6"/>
    <w:rsid w:val="00D84898"/>
    <w:rsid w:val="00D8513C"/>
    <w:rsid w:val="00D85A63"/>
    <w:rsid w:val="00D97106"/>
    <w:rsid w:val="00DA27B3"/>
    <w:rsid w:val="00DB4D3A"/>
    <w:rsid w:val="00DE0A7D"/>
    <w:rsid w:val="00E215FD"/>
    <w:rsid w:val="00E22428"/>
    <w:rsid w:val="00E52838"/>
    <w:rsid w:val="00E55E9F"/>
    <w:rsid w:val="00E95954"/>
    <w:rsid w:val="00E97F55"/>
    <w:rsid w:val="00EB1A30"/>
    <w:rsid w:val="00EC349E"/>
    <w:rsid w:val="00EF7975"/>
    <w:rsid w:val="00F037E7"/>
    <w:rsid w:val="00F46402"/>
    <w:rsid w:val="00F83116"/>
    <w:rsid w:val="00F90695"/>
    <w:rsid w:val="00FE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oNotEmbedSmartTags/>
  <w:decimalSymbol w:val="."/>
  <w:listSeparator w:val=","/>
  <w14:docId w14:val="1A02DD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567"/>
      </w:tabs>
      <w:suppressAutoHyphens/>
      <w:spacing w:line="260" w:lineRule="exact"/>
    </w:pPr>
    <w:rPr>
      <w:rFonts w:eastAsia="Batang"/>
      <w:sz w:val="22"/>
      <w:lang w:val="mt-MT" w:eastAsia="zh-CN"/>
    </w:rPr>
  </w:style>
  <w:style w:type="paragraph" w:styleId="Heading1">
    <w:name w:val="heading 1"/>
    <w:basedOn w:val="Normal"/>
    <w:next w:val="Normal"/>
    <w:qFormat/>
    <w:pPr>
      <w:numPr>
        <w:numId w:val="1"/>
      </w:numPr>
      <w:spacing w:line="240" w:lineRule="auto"/>
      <w:ind w:left="567" w:hanging="567"/>
      <w:jc w:val="center"/>
      <w:outlineLvl w:val="0"/>
    </w:pPr>
    <w:rPr>
      <w:b/>
      <w:caps/>
      <w:lang w:val="en-US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Helvetica" w:hAnsi="Helvetica" w:cs="Helvetica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keepLines/>
      <w:numPr>
        <w:ilvl w:val="2"/>
        <w:numId w:val="1"/>
      </w:numPr>
      <w:spacing w:before="120" w:after="80"/>
      <w:outlineLvl w:val="2"/>
    </w:pPr>
    <w:rPr>
      <w:b/>
      <w:kern w:val="1"/>
      <w:sz w:val="24"/>
      <w:lang w:val="en-US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b/>
      <w:lang w:val="en-US" w:eastAsia="en-US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lang w:val="en-US" w:eastAsia="en-US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-720"/>
        <w:tab w:val="left" w:pos="4536"/>
      </w:tabs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-720"/>
        <w:tab w:val="left" w:pos="4536"/>
      </w:tabs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ind w:left="567" w:hanging="567"/>
      <w:jc w:val="both"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jc w:val="both"/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  <w:szCs w:val="22"/>
    </w:rPr>
  </w:style>
  <w:style w:type="character" w:customStyle="1" w:styleId="WW8Num3z1">
    <w:name w:val="WW8Num3z1"/>
    <w:rPr>
      <w:rFonts w:ascii="Courier New" w:hAnsi="Courier New" w:cs="Wingdings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Wingdings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Times New Roman" w:eastAsia="Times New Roman" w:hAnsi="Times New Roman" w:cs="Times New Roman" w:hint="default"/>
      <w:szCs w:val="22"/>
      <w:lang w:val="en-US" w:eastAsia="en-US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12z0">
    <w:name w:val="WW8Num12z0"/>
    <w:rPr>
      <w:rFonts w:ascii="Times New Roman" w:eastAsia="Times New Roman" w:hAnsi="Times New Roman" w:cs="Helvetica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 w:hint="default"/>
      <w:szCs w:val="22"/>
      <w:lang w:val="en-US" w:eastAsia="en-US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  <w:szCs w:val="22"/>
    </w:rPr>
  </w:style>
  <w:style w:type="character" w:customStyle="1" w:styleId="WW8Num16z1">
    <w:name w:val="WW8Num16z1"/>
    <w:rPr>
      <w:rFonts w:ascii="Courier New" w:hAnsi="Courier New" w:cs="Wingdings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Wingdings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Cs w:val="22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szCs w:val="22"/>
      <w:lang w:val="en-US" w:eastAsia="en-US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  <w:sz w:val="22"/>
      <w:szCs w:val="22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 w:hint="default"/>
      <w:szCs w:val="22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9z0">
    <w:name w:val="WW8Num29z0"/>
    <w:rPr>
      <w:rFonts w:ascii="Wingdings" w:hAnsi="Wingdings" w:cs="Wingdings" w:hint="default"/>
    </w:rPr>
  </w:style>
  <w:style w:type="character" w:customStyle="1" w:styleId="WW8Num29z1">
    <w:name w:val="WW8Num29z1"/>
    <w:rPr>
      <w:rFonts w:ascii="Courier New" w:hAnsi="Courier New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ascii="Symbol" w:hAnsi="Symbol" w:cs="Symbol" w:hint="default"/>
      <w:szCs w:val="22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</w:style>
  <w:style w:type="character" w:customStyle="1" w:styleId="WW8Num32z0">
    <w:name w:val="WW8Num32z0"/>
    <w:rPr>
      <w:rFonts w:ascii="Wingdings" w:hAnsi="Wingdings" w:cs="Wingdings" w:hint="default"/>
    </w:rPr>
  </w:style>
  <w:style w:type="character" w:customStyle="1" w:styleId="WW8Num32z1">
    <w:name w:val="WW8Num32z1"/>
    <w:rPr>
      <w:rFonts w:ascii="Courier New" w:hAnsi="Courier New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ascii="Symbol" w:hAnsi="Symbol" w:cs="Symbol" w:hint="default"/>
      <w:szCs w:val="22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4z0">
    <w:name w:val="WW8Num34z0"/>
    <w:rPr>
      <w:rFonts w:hint="default"/>
      <w:b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hint="default"/>
    </w:rPr>
  </w:style>
  <w:style w:type="character" w:customStyle="1" w:styleId="WW8Num37z0">
    <w:name w:val="WW8Num37z0"/>
    <w:rPr>
      <w:rFonts w:ascii="Symbol" w:hAnsi="Symbol" w:cs="Symbol" w:hint="default"/>
      <w:sz w:val="22"/>
      <w:szCs w:val="22"/>
    </w:rPr>
  </w:style>
  <w:style w:type="character" w:customStyle="1" w:styleId="WW8Num37z1">
    <w:name w:val="WW8Num37z1"/>
    <w:rPr>
      <w:rFonts w:ascii="Courier New" w:hAnsi="Courier New" w:cs="Wingdings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40z0">
    <w:name w:val="WW8Num40z0"/>
    <w:rPr>
      <w:rFonts w:hint="default"/>
      <w:b/>
    </w:rPr>
  </w:style>
  <w:style w:type="character" w:customStyle="1" w:styleId="WW8Num41z0">
    <w:name w:val="WW8Num41z0"/>
    <w:rPr>
      <w:rFonts w:ascii="Symbol" w:hAnsi="Symbol" w:cs="Symbol" w:hint="default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character" w:customStyle="1" w:styleId="WW8Num42z0">
    <w:name w:val="WW8Num42z0"/>
    <w:rPr>
      <w:rFonts w:ascii="Symbol" w:hAnsi="Symbol" w:cs="Symbol" w:hint="default"/>
      <w:szCs w:val="22"/>
    </w:rPr>
  </w:style>
  <w:style w:type="character" w:customStyle="1" w:styleId="WW8Num42z1">
    <w:name w:val="WW8Num42z1"/>
    <w:rPr>
      <w:rFonts w:ascii="Courier New" w:hAnsi="Courier New" w:cs="Courier New" w:hint="default"/>
    </w:rPr>
  </w:style>
  <w:style w:type="character" w:customStyle="1" w:styleId="WW8Num42z2">
    <w:name w:val="WW8Num42z2"/>
    <w:rPr>
      <w:rFonts w:ascii="Wingdings" w:hAnsi="Wingdings" w:cs="Wingdings" w:hint="default"/>
    </w:rPr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ascii="Symbol" w:hAnsi="Symbol" w:cs="Symbol" w:hint="default"/>
      <w:szCs w:val="22"/>
      <w:lang w:val="mt-MT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5z0">
    <w:name w:val="WW8Num45z0"/>
    <w:rPr>
      <w:rFonts w:ascii="Symbol" w:hAnsi="Symbol" w:cs="Symbol" w:hint="default"/>
      <w:szCs w:val="22"/>
    </w:rPr>
  </w:style>
  <w:style w:type="character" w:customStyle="1" w:styleId="WW8Num45z1">
    <w:name w:val="WW8Num45z1"/>
    <w:rPr>
      <w:rFonts w:ascii="Courier New" w:hAnsi="Courier New" w:cs="Courier New" w:hint="default"/>
    </w:rPr>
  </w:style>
  <w:style w:type="character" w:customStyle="1" w:styleId="WW8Num45z2">
    <w:name w:val="WW8Num45z2"/>
    <w:rPr>
      <w:rFonts w:ascii="Wingdings" w:hAnsi="Wingdings" w:cs="Wingdings" w:hint="default"/>
    </w:rPr>
  </w:style>
  <w:style w:type="character" w:customStyle="1" w:styleId="WW8NumSt2z0">
    <w:name w:val="WW8NumSt2z0"/>
    <w:rPr>
      <w:rFonts w:ascii="Symbol" w:hAnsi="Symbol" w:cs="Symbol" w:hint="default"/>
    </w:r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customStyle="1" w:styleId="hps">
    <w:name w:val="hps"/>
    <w:basedOn w:val="DefaultParagraphFont"/>
  </w:style>
  <w:style w:type="character" w:customStyle="1" w:styleId="shorttext">
    <w:name w:val="short_text"/>
    <w:basedOn w:val="DefaultParagraphFont"/>
  </w:style>
  <w:style w:type="character" w:customStyle="1" w:styleId="EndnoteTextChar">
    <w:name w:val="Endnote Text Char"/>
    <w:rPr>
      <w:rFonts w:eastAsia="Times New Roman"/>
      <w:sz w:val="22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CommentTextChar">
    <w:name w:val="Comment Text Char"/>
    <w:rPr>
      <w:lang w:val="mt-MT"/>
    </w:rPr>
  </w:style>
  <w:style w:type="character" w:customStyle="1" w:styleId="CommentSubjectChar">
    <w:name w:val="Comment Subject Char"/>
    <w:rPr>
      <w:b/>
      <w:bCs/>
      <w:lang w:val="mt-MT"/>
    </w:rPr>
  </w:style>
  <w:style w:type="paragraph" w:customStyle="1" w:styleId="Heading">
    <w:name w:val="Heading"/>
    <w:basedOn w:val="Normal"/>
    <w:next w:val="BodyText"/>
    <w:pPr>
      <w:tabs>
        <w:tab w:val="clear" w:pos="567"/>
      </w:tabs>
      <w:spacing w:line="240" w:lineRule="auto"/>
      <w:jc w:val="center"/>
    </w:pPr>
    <w:rPr>
      <w:rFonts w:eastAsia="Times New Roman"/>
      <w:b/>
      <w:lang w:val="en-GB"/>
    </w:rPr>
  </w:style>
  <w:style w:type="paragraph" w:styleId="BodyText">
    <w:name w:val="Body Text"/>
    <w:basedOn w:val="Normal"/>
    <w:pPr>
      <w:tabs>
        <w:tab w:val="clear" w:pos="567"/>
      </w:tabs>
      <w:spacing w:line="240" w:lineRule="auto"/>
      <w:ind w:right="-2"/>
    </w:pPr>
    <w:rPr>
      <w:b/>
      <w:lang w:val="en-US" w:eastAsia="en-US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240" w:lineRule="auto"/>
    </w:pPr>
    <w:rPr>
      <w:rFonts w:ascii="Helvetica" w:hAnsi="Helvetica" w:cs="Helvetica"/>
      <w:sz w:val="20"/>
    </w:rPr>
  </w:style>
  <w:style w:type="paragraph" w:styleId="Footer">
    <w:name w:val="footer"/>
    <w:basedOn w:val="Normal"/>
    <w:pPr>
      <w:tabs>
        <w:tab w:val="center" w:pos="4536"/>
        <w:tab w:val="center" w:pos="8930"/>
      </w:tabs>
      <w:spacing w:line="240" w:lineRule="auto"/>
    </w:pPr>
    <w:rPr>
      <w:rFonts w:ascii="Helvetica" w:hAnsi="Helvetica" w:cs="Helvetica"/>
      <w:sz w:val="16"/>
    </w:rPr>
  </w:style>
  <w:style w:type="paragraph" w:styleId="BlockText">
    <w:name w:val="Block Text"/>
    <w:basedOn w:val="Normal"/>
    <w:pPr>
      <w:ind w:left="1659" w:right="1416" w:hanging="666"/>
    </w:pPr>
    <w:rPr>
      <w:b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pPr>
      <w:spacing w:line="240" w:lineRule="auto"/>
    </w:pPr>
    <w:rPr>
      <w:rFonts w:eastAsia="Times New Roman"/>
      <w:lang w:val="en-GB"/>
    </w:rPr>
  </w:style>
  <w:style w:type="paragraph" w:styleId="BodyTextIndent2">
    <w:name w:val="Body Text Indent 2"/>
    <w:basedOn w:val="Normal"/>
    <w:pPr>
      <w:tabs>
        <w:tab w:val="clear" w:pos="567"/>
      </w:tabs>
      <w:spacing w:after="120" w:line="480" w:lineRule="auto"/>
      <w:ind w:left="283"/>
    </w:pPr>
    <w:rPr>
      <w:rFonts w:eastAsia="Times New Roman"/>
      <w:sz w:val="24"/>
      <w:lang w:val="en-GB"/>
    </w:rPr>
  </w:style>
  <w:style w:type="paragraph" w:customStyle="1" w:styleId="TableText">
    <w:name w:val="Table Text"/>
    <w:basedOn w:val="Normal"/>
    <w:pPr>
      <w:tabs>
        <w:tab w:val="clear" w:pos="567"/>
      </w:tabs>
      <w:spacing w:line="240" w:lineRule="auto"/>
    </w:pPr>
    <w:rPr>
      <w:rFonts w:eastAsia="Times New Roman"/>
      <w:sz w:val="24"/>
      <w:lang w:val="en-US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pPr>
      <w:spacing w:after="120"/>
      <w:ind w:left="283"/>
    </w:pPr>
    <w:rPr>
      <w:lang w:val="en-GB"/>
    </w:rPr>
  </w:style>
  <w:style w:type="paragraph" w:styleId="Date">
    <w:name w:val="Date"/>
    <w:basedOn w:val="Normal"/>
    <w:next w:val="Normal"/>
    <w:pPr>
      <w:tabs>
        <w:tab w:val="clear" w:pos="567"/>
      </w:tabs>
      <w:spacing w:line="240" w:lineRule="auto"/>
    </w:pPr>
    <w:rPr>
      <w:rFonts w:eastAsia="Times New Roman"/>
      <w:lang w:val="en-GB"/>
    </w:rPr>
  </w:style>
  <w:style w:type="paragraph" w:customStyle="1" w:styleId="TitleA">
    <w:name w:val="Title A"/>
    <w:basedOn w:val="Normal"/>
    <w:pPr>
      <w:tabs>
        <w:tab w:val="clear" w:pos="567"/>
      </w:tabs>
      <w:spacing w:line="240" w:lineRule="auto"/>
      <w:jc w:val="center"/>
    </w:pPr>
    <w:rPr>
      <w:b/>
      <w:szCs w:val="22"/>
      <w:lang w:val="en-US" w:eastAsia="en-US"/>
    </w:rPr>
  </w:style>
  <w:style w:type="paragraph" w:customStyle="1" w:styleId="TitleB">
    <w:name w:val="Title B"/>
    <w:basedOn w:val="Normal"/>
    <w:pPr>
      <w:spacing w:line="240" w:lineRule="auto"/>
      <w:ind w:left="1701" w:right="1416" w:hanging="567"/>
    </w:pPr>
    <w:rPr>
      <w:b/>
      <w:bCs/>
      <w:szCs w:val="22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BodytextAgency">
    <w:name w:val="Body text (Agency)"/>
    <w:basedOn w:val="Normal"/>
    <w:pPr>
      <w:tabs>
        <w:tab w:val="clear" w:pos="567"/>
      </w:tabs>
      <w:snapToGrid w:val="0"/>
      <w:spacing w:after="140" w:line="280" w:lineRule="atLeast"/>
    </w:pPr>
    <w:rPr>
      <w:rFonts w:ascii="Verdana" w:eastAsia="Times New Roman" w:hAnsi="Verdana" w:cs="Verdana"/>
      <w:sz w:val="18"/>
      <w:lang w:val="en-GB"/>
    </w:rPr>
  </w:style>
  <w:style w:type="paragraph" w:styleId="CommentText">
    <w:name w:val="annotation text"/>
    <w:basedOn w:val="Normal"/>
    <w:rPr>
      <w:sz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Revision">
    <w:name w:val="Revision"/>
    <w:pPr>
      <w:suppressAutoHyphens/>
    </w:pPr>
    <w:rPr>
      <w:rFonts w:eastAsia="Batang"/>
      <w:sz w:val="22"/>
      <w:lang w:val="mt-MT" w:eastAsia="zh-CN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B83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en/medicines/human/EPAR/azarga" TargetMode="External"/><Relationship Id="rId13" Type="http://schemas.openxmlformats.org/officeDocument/2006/relationships/oleObject" Target="embeddings/oleObject1.bin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customXml" Target="../customXml/item5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://www.ema.europa.eu/" TargetMode="External"/><Relationship Id="rId14" Type="http://schemas.openxmlformats.org/officeDocument/2006/relationships/hyperlink" Target="http://www.ema.europa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c2d78f7fb6ec1428ebf100f28f1aea0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9273b6fbbfe5d54744714da2729ca3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EMADOC-1700519818-2408048</_dlc_DocId>
    <_dlc_DocIdUrl xmlns="a034c160-bfb7-45f5-8632-2eb7e0508071">
      <Url>https://euema.sharepoint.com/sites/CRM/_layouts/15/DocIdRedir.aspx?ID=EMADOC-1700519818-2408048</Url>
      <Description>EMADOC-1700519818-2408048</Description>
    </_dlc_DocIdUrl>
  </documentManagement>
</p:properties>
</file>

<file path=customXml/itemProps1.xml><?xml version="1.0" encoding="utf-8"?>
<ds:datastoreItem xmlns:ds="http://schemas.openxmlformats.org/officeDocument/2006/customXml" ds:itemID="{CF9DC908-4CD2-4E24-96E3-AE8493E3C7C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CBF3FD4-0F30-4057-B6AA-36D8F0FD0845}"/>
</file>

<file path=customXml/itemProps3.xml><?xml version="1.0" encoding="utf-8"?>
<ds:datastoreItem xmlns:ds="http://schemas.openxmlformats.org/officeDocument/2006/customXml" ds:itemID="{D6A6473C-4904-4C69-B9D3-F46162F08361}"/>
</file>

<file path=customXml/itemProps4.xml><?xml version="1.0" encoding="utf-8"?>
<ds:datastoreItem xmlns:ds="http://schemas.openxmlformats.org/officeDocument/2006/customXml" ds:itemID="{A4679CA1-FD94-4C50-B38E-EBC8D167549A}"/>
</file>

<file path=customXml/itemProps5.xml><?xml version="1.0" encoding="utf-8"?>
<ds:datastoreItem xmlns:ds="http://schemas.openxmlformats.org/officeDocument/2006/customXml" ds:itemID="{59D2F3FF-CE42-4453-92B7-04260834DE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7924</Words>
  <Characters>53811</Characters>
  <Application>Microsoft Office Word</Application>
  <DocSecurity>0</DocSecurity>
  <Lines>1582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61026</CharactersWithSpaces>
  <SharedDoc>false</SharedDoc>
  <HLinks>
    <vt:vector size="24" baseType="variant">
      <vt:variant>
        <vt:i4>1245197</vt:i4>
      </vt:variant>
      <vt:variant>
        <vt:i4>12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Azarga: EPAR - Product information - tracked changes</dc:title>
  <dc:subject/>
  <dc:creator/>
  <cp:keywords/>
  <cp:lastModifiedBy/>
  <cp:revision>1</cp:revision>
  <dcterms:created xsi:type="dcterms:W3CDTF">2024-08-06T07:53:00Z</dcterms:created>
  <dcterms:modified xsi:type="dcterms:W3CDTF">2025-08-04T11:00:00Z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9bec58-8084-492e-8360-0e1cfe36408c_Enabled">
    <vt:lpwstr>true</vt:lpwstr>
  </property>
  <property fmtid="{D5CDD505-2E9C-101B-9397-08002B2CF9AE}" pid="3" name="MSIP_Label_3c9bec58-8084-492e-8360-0e1cfe36408c_SetDate">
    <vt:lpwstr>2022-10-05T14:05:43Z</vt:lpwstr>
  </property>
  <property fmtid="{D5CDD505-2E9C-101B-9397-08002B2CF9AE}" pid="4" name="MSIP_Label_3c9bec58-8084-492e-8360-0e1cfe36408c_Method">
    <vt:lpwstr>Standard</vt:lpwstr>
  </property>
  <property fmtid="{D5CDD505-2E9C-101B-9397-08002B2CF9AE}" pid="5" name="MSIP_Label_3c9bec58-8084-492e-8360-0e1cfe36408c_Name">
    <vt:lpwstr>Not Protected -Pilot</vt:lpwstr>
  </property>
  <property fmtid="{D5CDD505-2E9C-101B-9397-08002B2CF9AE}" pid="6" name="MSIP_Label_3c9bec58-8084-492e-8360-0e1cfe36408c_SiteId">
    <vt:lpwstr>f35a6974-607f-47d4-82d7-ff31d7dc53a5</vt:lpwstr>
  </property>
  <property fmtid="{D5CDD505-2E9C-101B-9397-08002B2CF9AE}" pid="7" name="MSIP_Label_3c9bec58-8084-492e-8360-0e1cfe36408c_ActionId">
    <vt:lpwstr>0c943c63-e582-46f8-8c15-ae8826ce9979</vt:lpwstr>
  </property>
  <property fmtid="{D5CDD505-2E9C-101B-9397-08002B2CF9AE}" pid="8" name="MSIP_Label_3c9bec58-8084-492e-8360-0e1cfe36408c_ContentBits">
    <vt:lpwstr>0</vt:lpwstr>
  </property>
  <property fmtid="{D5CDD505-2E9C-101B-9397-08002B2CF9AE}" pid="9" name="ContentTypeId">
    <vt:lpwstr>0x0101000DA6AD19014FF648A49316945EE786F90200176DED4FF78CD74995F64A0F46B59E48</vt:lpwstr>
  </property>
  <property fmtid="{D5CDD505-2E9C-101B-9397-08002B2CF9AE}" pid="10" name="_dlc_DocIdItemGuid">
    <vt:lpwstr>927d2207-8b4a-4882-84d8-d9afc4ffa16b</vt:lpwstr>
  </property>
</Properties>
</file>