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907BFD" w14:paraId="181DE6CF" w14:textId="77777777" w:rsidTr="00722CDA">
        <w:tc>
          <w:tcPr>
            <w:tcW w:w="9063" w:type="dxa"/>
          </w:tcPr>
          <w:p w14:paraId="2870F2A1" w14:textId="17424CEB" w:rsidR="00907BFD" w:rsidRDefault="00907BFD" w:rsidP="00722CDA">
            <w:pPr>
              <w:pStyle w:val="EMEABodyText"/>
            </w:pPr>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t>approvata</w:t>
            </w:r>
            <w:proofErr w:type="spellEnd"/>
            <w:r w:rsidRPr="00220238">
              <w:t xml:space="preserve"> </w:t>
            </w:r>
            <w:proofErr w:type="spellStart"/>
            <w:r w:rsidRPr="00220238">
              <w:t>għall-</w:t>
            </w:r>
            <w:r w:rsidR="00495B54">
              <w:t>Baraclude</w:t>
            </w:r>
            <w:proofErr w:type="spellEnd"/>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affettwat</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rsidRPr="001C4B5D">
              <w:t>(</w:t>
            </w:r>
            <w:r w:rsidR="005C1E50" w:rsidRPr="00F84160">
              <w:t>EMEA/H/C/000623/IAIN/0078/G</w:t>
            </w:r>
            <w:r w:rsidRPr="001C4B5D">
              <w:t xml:space="preserve">) </w:t>
            </w:r>
            <w:proofErr w:type="spellStart"/>
            <w:r w:rsidRPr="00220238">
              <w:t>qed</w:t>
            </w:r>
            <w:proofErr w:type="spellEnd"/>
            <w:r w:rsidRPr="00220238">
              <w:t xml:space="preserve"> </w:t>
            </w:r>
            <w:proofErr w:type="spellStart"/>
            <w:r w:rsidRPr="00220238">
              <w:t>jiġu</w:t>
            </w:r>
            <w:proofErr w:type="spellEnd"/>
            <w:r w:rsidRPr="00220238">
              <w:t xml:space="preserve"> </w:t>
            </w:r>
            <w:proofErr w:type="spellStart"/>
            <w:r w:rsidRPr="00220238">
              <w:t>immarkati</w:t>
            </w:r>
            <w:proofErr w:type="spellEnd"/>
            <w:r w:rsidRPr="001C4B5D">
              <w:t>.</w:t>
            </w:r>
          </w:p>
          <w:p w14:paraId="1018C54F" w14:textId="77777777" w:rsidR="00907BFD" w:rsidRDefault="00907BFD" w:rsidP="00907BFD">
            <w:pPr>
              <w:pStyle w:val="EMEABodyText"/>
              <w:rPr>
                <w:noProof/>
              </w:rPr>
            </w:pPr>
          </w:p>
          <w:p w14:paraId="4EAA5B2F" w14:textId="77777777" w:rsidR="00907BFD" w:rsidRDefault="00907BFD" w:rsidP="00907BFD">
            <w:pPr>
              <w:pStyle w:val="EMEABodyText"/>
            </w:pPr>
            <w:proofErr w:type="spellStart"/>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web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rsidRPr="001C4B5D">
              <w:t>:</w:t>
            </w:r>
            <w:r>
              <w:t xml:space="preserve"> </w:t>
            </w:r>
          </w:p>
          <w:p w14:paraId="730EC163" w14:textId="0D2838C0" w:rsidR="00907BFD" w:rsidRPr="00A05235" w:rsidRDefault="002A537C" w:rsidP="00A05235">
            <w:hyperlink r:id="rId8" w:history="1">
              <w:r w:rsidRPr="002E208D">
                <w:rPr>
                  <w:rStyle w:val="Hyperlink"/>
                </w:rPr>
                <w:t>https://www.ema.europa.eu/en/medicines/human/EP</w:t>
              </w:r>
              <w:r w:rsidRPr="002E208D">
                <w:rPr>
                  <w:rStyle w:val="Hyperlink"/>
                </w:rPr>
                <w:t>A</w:t>
              </w:r>
              <w:r w:rsidRPr="002E208D">
                <w:rPr>
                  <w:rStyle w:val="Hyperlink"/>
                </w:rPr>
                <w:t>R/baraclude</w:t>
              </w:r>
            </w:hyperlink>
          </w:p>
        </w:tc>
      </w:tr>
    </w:tbl>
    <w:p w14:paraId="53E7DDD8" w14:textId="77777777" w:rsidR="00CD6D2F" w:rsidRDefault="00CD6D2F">
      <w:pPr>
        <w:pStyle w:val="EMEABodyText"/>
        <w:rPr>
          <w:lang w:val="mt-MT"/>
        </w:rPr>
      </w:pPr>
    </w:p>
    <w:p w14:paraId="01367805" w14:textId="77777777" w:rsidR="00CD6D2F" w:rsidRDefault="00CD6D2F">
      <w:pPr>
        <w:pStyle w:val="EMEABodyText"/>
        <w:rPr>
          <w:lang w:val="mt-MT"/>
        </w:rPr>
      </w:pPr>
    </w:p>
    <w:p w14:paraId="21A71569" w14:textId="77777777" w:rsidR="00CD6D2F" w:rsidRDefault="00CD6D2F">
      <w:pPr>
        <w:pStyle w:val="EMEABodyText"/>
        <w:rPr>
          <w:lang w:val="mt-MT"/>
        </w:rPr>
      </w:pPr>
    </w:p>
    <w:p w14:paraId="21ED1C76" w14:textId="77777777" w:rsidR="00CD6D2F" w:rsidRDefault="00CD6D2F">
      <w:pPr>
        <w:pStyle w:val="EMEABodyText"/>
        <w:rPr>
          <w:lang w:val="mt-MT"/>
        </w:rPr>
      </w:pPr>
    </w:p>
    <w:p w14:paraId="2069AC81" w14:textId="77777777" w:rsidR="00CD6D2F" w:rsidRDefault="00CD6D2F">
      <w:pPr>
        <w:pStyle w:val="EMEABodyText"/>
        <w:rPr>
          <w:lang w:val="mt-MT"/>
        </w:rPr>
      </w:pPr>
    </w:p>
    <w:p w14:paraId="110B9397" w14:textId="77777777" w:rsidR="00CD6D2F" w:rsidRDefault="00CD6D2F">
      <w:pPr>
        <w:pStyle w:val="EMEABodyText"/>
        <w:rPr>
          <w:lang w:val="mt-MT"/>
        </w:rPr>
      </w:pPr>
    </w:p>
    <w:p w14:paraId="0429C4F7" w14:textId="77777777" w:rsidR="00CD6D2F" w:rsidRDefault="00CD6D2F">
      <w:pPr>
        <w:pStyle w:val="EMEABodyText"/>
        <w:rPr>
          <w:lang w:val="mt-MT"/>
        </w:rPr>
      </w:pPr>
    </w:p>
    <w:p w14:paraId="5175DCEE" w14:textId="77777777" w:rsidR="00CD6D2F" w:rsidRDefault="00CD6D2F">
      <w:pPr>
        <w:pStyle w:val="EMEABodyText"/>
        <w:rPr>
          <w:lang w:val="mt-MT"/>
        </w:rPr>
      </w:pPr>
    </w:p>
    <w:p w14:paraId="31A98A90" w14:textId="77777777" w:rsidR="00CD6D2F" w:rsidRDefault="00CD6D2F">
      <w:pPr>
        <w:pStyle w:val="EMEABodyText"/>
        <w:rPr>
          <w:lang w:val="mt-MT"/>
        </w:rPr>
      </w:pPr>
    </w:p>
    <w:p w14:paraId="50358E47" w14:textId="77777777" w:rsidR="00CD6D2F" w:rsidRDefault="00CD6D2F">
      <w:pPr>
        <w:pStyle w:val="EMEABodyText"/>
        <w:rPr>
          <w:lang w:val="mt-MT"/>
        </w:rPr>
      </w:pPr>
    </w:p>
    <w:p w14:paraId="31A01D13" w14:textId="77777777" w:rsidR="00CD6D2F" w:rsidRDefault="00CD6D2F">
      <w:pPr>
        <w:pStyle w:val="EMEABodyText"/>
        <w:rPr>
          <w:lang w:val="mt-MT"/>
        </w:rPr>
      </w:pPr>
    </w:p>
    <w:p w14:paraId="66882F3A" w14:textId="77777777" w:rsidR="00CD6D2F" w:rsidRDefault="00CD6D2F">
      <w:pPr>
        <w:pStyle w:val="EMEABodyText"/>
        <w:rPr>
          <w:lang w:val="mt-MT"/>
        </w:rPr>
      </w:pPr>
    </w:p>
    <w:p w14:paraId="1188AF4C" w14:textId="77777777" w:rsidR="00CD6D2F" w:rsidRDefault="00CD6D2F">
      <w:pPr>
        <w:pStyle w:val="EMEABodyText"/>
        <w:rPr>
          <w:lang w:val="mt-MT"/>
        </w:rPr>
      </w:pPr>
    </w:p>
    <w:p w14:paraId="43B9A750" w14:textId="77777777" w:rsidR="00CD6D2F" w:rsidRDefault="00CD6D2F">
      <w:pPr>
        <w:pStyle w:val="EMEABodyText"/>
        <w:rPr>
          <w:lang w:val="mt-MT"/>
        </w:rPr>
      </w:pPr>
    </w:p>
    <w:p w14:paraId="44548473" w14:textId="77777777" w:rsidR="00CD6D2F" w:rsidRDefault="00CD6D2F">
      <w:pPr>
        <w:pStyle w:val="EMEABodyText"/>
        <w:rPr>
          <w:lang w:val="mt-MT"/>
        </w:rPr>
      </w:pPr>
    </w:p>
    <w:p w14:paraId="796A0831" w14:textId="77777777" w:rsidR="00CD6D2F" w:rsidRDefault="00CD6D2F">
      <w:pPr>
        <w:pStyle w:val="EMEABodyText"/>
        <w:rPr>
          <w:lang w:val="mt-MT"/>
        </w:rPr>
      </w:pPr>
    </w:p>
    <w:p w14:paraId="73C92686" w14:textId="77777777" w:rsidR="00CD6D2F" w:rsidRDefault="00CD6D2F">
      <w:pPr>
        <w:pStyle w:val="EMEABodyText"/>
        <w:rPr>
          <w:lang w:val="mt-MT"/>
        </w:rPr>
      </w:pPr>
    </w:p>
    <w:p w14:paraId="06D7E416" w14:textId="77777777" w:rsidR="00CD6D2F" w:rsidRDefault="00CD6D2F">
      <w:pPr>
        <w:pStyle w:val="EMEABodyText"/>
        <w:rPr>
          <w:lang w:val="mt-MT"/>
        </w:rPr>
      </w:pPr>
    </w:p>
    <w:p w14:paraId="2355C7C8" w14:textId="77777777" w:rsidR="00CD6D2F" w:rsidRDefault="00CD6D2F">
      <w:pPr>
        <w:pStyle w:val="EMEABodyText"/>
        <w:rPr>
          <w:lang w:val="mt-MT"/>
        </w:rPr>
      </w:pPr>
    </w:p>
    <w:p w14:paraId="2CDE0871" w14:textId="77777777" w:rsidR="00CD6D2F" w:rsidRDefault="00CD6D2F">
      <w:pPr>
        <w:pStyle w:val="EMEABodyText"/>
        <w:rPr>
          <w:lang w:val="mt-MT"/>
        </w:rPr>
      </w:pPr>
    </w:p>
    <w:p w14:paraId="5CF6A726" w14:textId="77777777" w:rsidR="00CD6D2F" w:rsidRDefault="00CD6D2F">
      <w:pPr>
        <w:pStyle w:val="EMEABodyText"/>
        <w:rPr>
          <w:lang w:val="mt-MT"/>
        </w:rPr>
      </w:pPr>
    </w:p>
    <w:p w14:paraId="7D773D4F" w14:textId="77777777" w:rsidR="00CD6D2F" w:rsidRDefault="00CD6D2F">
      <w:pPr>
        <w:pStyle w:val="EMEABodyText"/>
        <w:rPr>
          <w:lang w:val="mt-MT"/>
        </w:rPr>
      </w:pPr>
    </w:p>
    <w:p w14:paraId="6277FE1A" w14:textId="77777777" w:rsidR="00CD6D2F" w:rsidRDefault="00CD6D2F">
      <w:pPr>
        <w:pStyle w:val="EMEABodyText"/>
        <w:rPr>
          <w:lang w:val="mt-MT"/>
        </w:rPr>
      </w:pPr>
    </w:p>
    <w:p w14:paraId="305C15C5" w14:textId="77777777" w:rsidR="00CD6D2F" w:rsidRDefault="00CD6D2F">
      <w:pPr>
        <w:pStyle w:val="EMEATitle"/>
        <w:rPr>
          <w:noProof/>
          <w:lang w:val="mt-MT"/>
        </w:rPr>
      </w:pPr>
      <w:r>
        <w:rPr>
          <w:noProof/>
          <w:lang w:val="mt-MT"/>
        </w:rPr>
        <w:t>ANNESS I</w:t>
      </w:r>
    </w:p>
    <w:p w14:paraId="57BBF6BD" w14:textId="77777777" w:rsidR="00CD6D2F" w:rsidRDefault="00CD6D2F">
      <w:pPr>
        <w:pStyle w:val="EMEATitle"/>
        <w:rPr>
          <w:noProof/>
          <w:lang w:val="mt-MT"/>
        </w:rPr>
      </w:pPr>
    </w:p>
    <w:p w14:paraId="60F59822" w14:textId="77777777" w:rsidR="00CD6D2F" w:rsidRDefault="00CD6D2F">
      <w:pPr>
        <w:pStyle w:val="EMEATitle"/>
        <w:rPr>
          <w:lang w:val="mt-MT"/>
        </w:rPr>
      </w:pPr>
      <w:r>
        <w:rPr>
          <w:lang w:val="mt-MT"/>
        </w:rPr>
        <w:t>SOMMARJU TAL-KARATTERISTIĊI TAL-PRODOTT</w:t>
      </w:r>
    </w:p>
    <w:p w14:paraId="48DA4AA2" w14:textId="77777777" w:rsidR="00CD6D2F" w:rsidRDefault="00CD6D2F">
      <w:pPr>
        <w:pStyle w:val="EMEAHeading1"/>
        <w:jc w:val="both"/>
        <w:rPr>
          <w:szCs w:val="24"/>
          <w:lang w:val="mt-MT"/>
        </w:rPr>
      </w:pPr>
      <w:r>
        <w:rPr>
          <w:lang w:val="mt-MT"/>
        </w:rPr>
        <w:br w:type="page"/>
      </w:r>
      <w:r>
        <w:rPr>
          <w:szCs w:val="24"/>
          <w:lang w:val="mt-MT"/>
        </w:rPr>
        <w:lastRenderedPageBreak/>
        <w:t>1.</w:t>
      </w:r>
      <w:r>
        <w:rPr>
          <w:szCs w:val="24"/>
          <w:lang w:val="mt-MT"/>
        </w:rPr>
        <w:tab/>
        <w:t>ISEM IL-PRODOTT MEDIĊINALI</w:t>
      </w:r>
    </w:p>
    <w:p w14:paraId="796E1379" w14:textId="77777777" w:rsidR="00CD6D2F" w:rsidRDefault="00CD6D2F">
      <w:pPr>
        <w:pStyle w:val="EMEAHeading1"/>
        <w:jc w:val="both"/>
        <w:rPr>
          <w:szCs w:val="24"/>
          <w:lang w:val="mt-MT"/>
        </w:rPr>
      </w:pPr>
    </w:p>
    <w:p w14:paraId="0EEDF502" w14:textId="77777777" w:rsidR="00CD6D2F" w:rsidRDefault="00CD6D2F">
      <w:pPr>
        <w:pStyle w:val="EMEABodyText"/>
        <w:rPr>
          <w:lang w:val="mt-MT"/>
        </w:rPr>
      </w:pPr>
      <w:r>
        <w:rPr>
          <w:lang w:val="mt-MT"/>
        </w:rPr>
        <w:t>Baraclude 0.5 mg pilloli miksijin b’rita</w:t>
      </w:r>
    </w:p>
    <w:p w14:paraId="59DCFE81" w14:textId="77777777" w:rsidR="00CD6D2F" w:rsidRDefault="00CD6D2F">
      <w:pPr>
        <w:pStyle w:val="EMEABodyText"/>
        <w:rPr>
          <w:lang w:val="mt-MT"/>
        </w:rPr>
      </w:pPr>
      <w:r>
        <w:rPr>
          <w:lang w:val="mt-MT"/>
        </w:rPr>
        <w:t>Baraclude 1 mg pilloli miksijin b’rita</w:t>
      </w:r>
    </w:p>
    <w:p w14:paraId="0E1C7E39" w14:textId="77777777" w:rsidR="00CD6D2F" w:rsidRDefault="00CD6D2F">
      <w:pPr>
        <w:pStyle w:val="EMEABodyText"/>
        <w:rPr>
          <w:lang w:val="mt-MT"/>
        </w:rPr>
      </w:pPr>
    </w:p>
    <w:p w14:paraId="7622FEA3" w14:textId="77777777" w:rsidR="00CD6D2F" w:rsidRDefault="00CD6D2F">
      <w:pPr>
        <w:pStyle w:val="EMEABodyText"/>
        <w:rPr>
          <w:lang w:val="mt-MT"/>
        </w:rPr>
      </w:pPr>
    </w:p>
    <w:p w14:paraId="378F9A51" w14:textId="77777777" w:rsidR="00CD6D2F" w:rsidRDefault="00CD6D2F">
      <w:pPr>
        <w:pStyle w:val="EMEAHeading1"/>
        <w:jc w:val="both"/>
        <w:rPr>
          <w:szCs w:val="24"/>
          <w:lang w:val="mt-MT"/>
        </w:rPr>
      </w:pPr>
      <w:r>
        <w:rPr>
          <w:szCs w:val="24"/>
          <w:lang w:val="mt-MT"/>
        </w:rPr>
        <w:t>2.</w:t>
      </w:r>
      <w:r>
        <w:rPr>
          <w:szCs w:val="24"/>
          <w:lang w:val="mt-MT"/>
        </w:rPr>
        <w:tab/>
        <w:t>GĦAMLA KWALITATTIVA U KWANTITATTIVA</w:t>
      </w:r>
    </w:p>
    <w:p w14:paraId="1B1FECDF" w14:textId="77777777" w:rsidR="00CD6D2F" w:rsidRDefault="00CD6D2F">
      <w:pPr>
        <w:pStyle w:val="EMEAHeading1"/>
        <w:jc w:val="both"/>
        <w:rPr>
          <w:szCs w:val="24"/>
          <w:lang w:val="mt-MT"/>
        </w:rPr>
      </w:pPr>
    </w:p>
    <w:p w14:paraId="32CED984" w14:textId="77777777" w:rsidR="00CD6D2F" w:rsidRDefault="00CD6D2F">
      <w:pPr>
        <w:pStyle w:val="EMEABodyText"/>
        <w:rPr>
          <w:u w:val="single"/>
          <w:lang w:val="mt-MT"/>
        </w:rPr>
      </w:pPr>
      <w:r>
        <w:rPr>
          <w:u w:val="single"/>
          <w:lang w:val="mt-MT"/>
        </w:rPr>
        <w:t>Baraclude 0.5 mg pilloli miksijin b’rita</w:t>
      </w:r>
    </w:p>
    <w:p w14:paraId="447B60C3" w14:textId="77777777" w:rsidR="00CD6D2F" w:rsidRDefault="00CD6D2F">
      <w:pPr>
        <w:pStyle w:val="EMEABodyText"/>
        <w:rPr>
          <w:lang w:val="mt-MT"/>
        </w:rPr>
      </w:pPr>
      <w:r>
        <w:rPr>
          <w:lang w:val="mt-MT"/>
        </w:rPr>
        <w:t>Kull pillola fiha 0.5 mg entecavir (bħala monoidrat).</w:t>
      </w:r>
    </w:p>
    <w:p w14:paraId="4C3C0170" w14:textId="77777777" w:rsidR="00CD6D2F" w:rsidRDefault="00CD6D2F">
      <w:pPr>
        <w:pStyle w:val="EMEABodyText"/>
        <w:rPr>
          <w:lang w:val="mt-MT"/>
        </w:rPr>
      </w:pPr>
    </w:p>
    <w:p w14:paraId="35101568" w14:textId="77777777" w:rsidR="00CD6D2F" w:rsidRDefault="00CD6D2F">
      <w:pPr>
        <w:pStyle w:val="EMEABodyText"/>
        <w:rPr>
          <w:u w:val="single"/>
          <w:lang w:val="mt-MT"/>
        </w:rPr>
      </w:pPr>
      <w:r>
        <w:rPr>
          <w:u w:val="single"/>
          <w:lang w:val="mt-MT"/>
        </w:rPr>
        <w:t>Baraclude 1 mg pilloli miksijin b’rita</w:t>
      </w:r>
    </w:p>
    <w:p w14:paraId="451209F4" w14:textId="77777777" w:rsidR="00CD6D2F" w:rsidRDefault="00CD6D2F">
      <w:pPr>
        <w:pStyle w:val="EMEABodyText"/>
        <w:rPr>
          <w:lang w:val="mt-MT"/>
        </w:rPr>
      </w:pPr>
      <w:r>
        <w:rPr>
          <w:lang w:val="mt-MT"/>
        </w:rPr>
        <w:t>Kull pillola fiha 1 mg entecavir (bħala monoidrat).</w:t>
      </w:r>
    </w:p>
    <w:p w14:paraId="6014A0F1" w14:textId="77777777" w:rsidR="00CD6D2F" w:rsidRDefault="00CD6D2F">
      <w:pPr>
        <w:pStyle w:val="EMEABodyText"/>
        <w:rPr>
          <w:u w:val="single"/>
          <w:lang w:val="mt-MT"/>
        </w:rPr>
      </w:pPr>
    </w:p>
    <w:p w14:paraId="126F2C73" w14:textId="77777777" w:rsidR="00CD6D2F" w:rsidRDefault="00CD6D2F">
      <w:pPr>
        <w:pStyle w:val="EMEABodyText"/>
        <w:rPr>
          <w:lang w:val="mt-MT"/>
        </w:rPr>
      </w:pPr>
      <w:r>
        <w:rPr>
          <w:u w:val="single"/>
          <w:lang w:val="mt-MT"/>
        </w:rPr>
        <w:t>Eċċipjenti b’effett magħruf</w:t>
      </w:r>
      <w:r>
        <w:rPr>
          <w:lang w:val="mt-MT"/>
        </w:rPr>
        <w:t xml:space="preserve"> </w:t>
      </w:r>
    </w:p>
    <w:p w14:paraId="4E08E4A9" w14:textId="77777777" w:rsidR="00CD6D2F" w:rsidRDefault="00CD6D2F">
      <w:pPr>
        <w:pStyle w:val="EMEABodyText"/>
        <w:tabs>
          <w:tab w:val="left" w:pos="5529"/>
        </w:tabs>
        <w:rPr>
          <w:lang w:val="mt-MT"/>
        </w:rPr>
      </w:pPr>
      <w:r>
        <w:rPr>
          <w:lang w:val="mt-MT"/>
        </w:rPr>
        <w:t>Kull pillola ta’ 0.5 mg miskija b’rita fiha 120.5 mg ta’ lactose.</w:t>
      </w:r>
    </w:p>
    <w:p w14:paraId="4638F9AA" w14:textId="77777777" w:rsidR="00CD6D2F" w:rsidRDefault="00CD6D2F">
      <w:pPr>
        <w:pStyle w:val="EMEABodyText"/>
        <w:rPr>
          <w:lang w:val="mt-MT"/>
        </w:rPr>
      </w:pPr>
      <w:r>
        <w:rPr>
          <w:lang w:val="mt-MT"/>
        </w:rPr>
        <w:t>Kull pillola ta’ 1 mg miksija b’rita fiha 241 mg ta’ lactose.</w:t>
      </w:r>
    </w:p>
    <w:p w14:paraId="12CED989" w14:textId="77777777" w:rsidR="00CD6D2F" w:rsidRDefault="00CD6D2F">
      <w:pPr>
        <w:pStyle w:val="EMEABodyText"/>
        <w:rPr>
          <w:lang w:val="mt-MT"/>
        </w:rPr>
      </w:pPr>
    </w:p>
    <w:p w14:paraId="247C0A07" w14:textId="77777777" w:rsidR="00CD6D2F" w:rsidRDefault="00CD6D2F">
      <w:pPr>
        <w:pStyle w:val="EMEABodyText"/>
        <w:rPr>
          <w:lang w:val="mt-MT"/>
        </w:rPr>
      </w:pPr>
      <w:r>
        <w:rPr>
          <w:lang w:val="mt-MT"/>
        </w:rPr>
        <w:t xml:space="preserve">Għal-lista kompluta ta’ </w:t>
      </w:r>
      <w:r>
        <w:rPr>
          <w:snapToGrid w:val="0"/>
          <w:szCs w:val="24"/>
          <w:lang w:val="mt-MT"/>
        </w:rPr>
        <w:t>eċċipjenti</w:t>
      </w:r>
      <w:r>
        <w:rPr>
          <w:lang w:val="mt-MT"/>
        </w:rPr>
        <w:t>, ara sezzjoni 6.1.</w:t>
      </w:r>
    </w:p>
    <w:p w14:paraId="45997D4B" w14:textId="77777777" w:rsidR="00CD6D2F" w:rsidRDefault="00CD6D2F">
      <w:pPr>
        <w:pStyle w:val="EMEABodyText"/>
        <w:rPr>
          <w:lang w:val="mt-MT"/>
        </w:rPr>
      </w:pPr>
    </w:p>
    <w:p w14:paraId="2C687C6A" w14:textId="77777777" w:rsidR="00CD6D2F" w:rsidRDefault="00CD6D2F">
      <w:pPr>
        <w:pStyle w:val="EMEABodyText"/>
        <w:rPr>
          <w:lang w:val="mt-MT"/>
        </w:rPr>
      </w:pPr>
    </w:p>
    <w:p w14:paraId="3F79C400" w14:textId="77777777" w:rsidR="00CD6D2F" w:rsidRDefault="00CD6D2F">
      <w:pPr>
        <w:pStyle w:val="EMEAHeading1"/>
        <w:jc w:val="both"/>
        <w:rPr>
          <w:b w:val="0"/>
          <w:szCs w:val="24"/>
          <w:lang w:val="mt-MT"/>
        </w:rPr>
      </w:pPr>
      <w:r>
        <w:rPr>
          <w:szCs w:val="24"/>
          <w:lang w:val="mt-MT"/>
        </w:rPr>
        <w:t>3.</w:t>
      </w:r>
      <w:r>
        <w:rPr>
          <w:szCs w:val="24"/>
          <w:lang w:val="mt-MT"/>
        </w:rPr>
        <w:tab/>
        <w:t>GĦAMLA FARMAĊEWTIKA</w:t>
      </w:r>
    </w:p>
    <w:p w14:paraId="3D611781" w14:textId="77777777" w:rsidR="00CD6D2F" w:rsidRDefault="00CD6D2F">
      <w:pPr>
        <w:pStyle w:val="EMEAHeading1"/>
        <w:jc w:val="both"/>
        <w:rPr>
          <w:szCs w:val="24"/>
          <w:lang w:val="mt-MT"/>
        </w:rPr>
      </w:pPr>
    </w:p>
    <w:p w14:paraId="50CF9218" w14:textId="77777777" w:rsidR="00CD6D2F" w:rsidRDefault="00CD6D2F">
      <w:pPr>
        <w:pStyle w:val="EMEABodyText"/>
        <w:rPr>
          <w:lang w:val="mt-MT"/>
        </w:rPr>
      </w:pPr>
      <w:r>
        <w:rPr>
          <w:lang w:val="mt-MT"/>
        </w:rPr>
        <w:t>Pillola miksija b’rita (pillola)</w:t>
      </w:r>
    </w:p>
    <w:p w14:paraId="46248194" w14:textId="77777777" w:rsidR="00CD6D2F" w:rsidRDefault="00CD6D2F">
      <w:pPr>
        <w:pStyle w:val="EMEABodyText"/>
        <w:rPr>
          <w:lang w:val="mt-MT"/>
        </w:rPr>
      </w:pPr>
    </w:p>
    <w:p w14:paraId="018BE2F6" w14:textId="77777777" w:rsidR="00CD6D2F" w:rsidRDefault="00CD6D2F">
      <w:pPr>
        <w:pStyle w:val="EMEABodyText"/>
        <w:rPr>
          <w:u w:val="single"/>
          <w:lang w:val="mt-MT"/>
        </w:rPr>
      </w:pPr>
      <w:r>
        <w:rPr>
          <w:u w:val="single"/>
          <w:lang w:val="mt-MT"/>
        </w:rPr>
        <w:t>Baraclude 0.5 mg pilloli miksijin b’rita</w:t>
      </w:r>
    </w:p>
    <w:p w14:paraId="6E8EA2D3" w14:textId="77777777" w:rsidR="00CD6D2F" w:rsidRDefault="00CD6D2F">
      <w:pPr>
        <w:pStyle w:val="EMEABodyText"/>
        <w:rPr>
          <w:lang w:val="mt-MT"/>
        </w:rPr>
      </w:pPr>
      <w:r>
        <w:rPr>
          <w:lang w:val="mt-MT"/>
        </w:rPr>
        <w:t>Pillola ta’ lewn abjad għal abjad fl-isfar f’għamla triangolari b’“BMS” imnaqqxa fuq naħa u “1611” fuq in-naħa l-oħra.</w:t>
      </w:r>
    </w:p>
    <w:p w14:paraId="71095FFA" w14:textId="77777777" w:rsidR="00CD6D2F" w:rsidRDefault="00CD6D2F">
      <w:pPr>
        <w:pStyle w:val="EMEABodyText"/>
        <w:rPr>
          <w:lang w:val="mt-MT"/>
        </w:rPr>
      </w:pPr>
    </w:p>
    <w:p w14:paraId="0FB3F1C9" w14:textId="77777777" w:rsidR="00CD6D2F" w:rsidRDefault="00CD6D2F">
      <w:pPr>
        <w:pStyle w:val="EMEABodyText"/>
        <w:rPr>
          <w:u w:val="single"/>
          <w:lang w:val="mt-MT"/>
        </w:rPr>
      </w:pPr>
      <w:r>
        <w:rPr>
          <w:u w:val="single"/>
          <w:lang w:val="mt-MT"/>
        </w:rPr>
        <w:t>Baraclude 1 mg pilloli miksijin b’rita</w:t>
      </w:r>
    </w:p>
    <w:p w14:paraId="054F5828" w14:textId="77777777" w:rsidR="00CD6D2F" w:rsidRDefault="00CD6D2F">
      <w:pPr>
        <w:pStyle w:val="EMEABodyText"/>
        <w:rPr>
          <w:lang w:val="mt-MT"/>
        </w:rPr>
      </w:pPr>
      <w:r>
        <w:rPr>
          <w:lang w:val="mt-MT"/>
        </w:rPr>
        <w:t>Pillola ta’ lewn roża f’għamla triangolari b’“BMS” imnaqqxa fuq naħa u “1612” fuq in-naħa l-oħra.</w:t>
      </w:r>
    </w:p>
    <w:p w14:paraId="4FF5A97B" w14:textId="77777777" w:rsidR="00CD6D2F" w:rsidRDefault="00CD6D2F">
      <w:pPr>
        <w:pStyle w:val="EMEABodyText"/>
        <w:rPr>
          <w:lang w:val="mt-MT"/>
        </w:rPr>
      </w:pPr>
    </w:p>
    <w:p w14:paraId="1E73C14E" w14:textId="77777777" w:rsidR="00CD6D2F" w:rsidRDefault="00CD6D2F">
      <w:pPr>
        <w:pStyle w:val="EMEABodyText"/>
        <w:rPr>
          <w:lang w:val="mt-MT"/>
        </w:rPr>
      </w:pPr>
    </w:p>
    <w:p w14:paraId="59CB9D35" w14:textId="77777777" w:rsidR="00CD6D2F" w:rsidRDefault="00CD6D2F">
      <w:pPr>
        <w:pStyle w:val="EMEAHeading1"/>
        <w:jc w:val="both"/>
        <w:rPr>
          <w:szCs w:val="24"/>
          <w:lang w:val="mt-MT"/>
        </w:rPr>
      </w:pPr>
      <w:r>
        <w:rPr>
          <w:szCs w:val="24"/>
          <w:lang w:val="mt-MT"/>
        </w:rPr>
        <w:t>4.</w:t>
      </w:r>
      <w:r>
        <w:rPr>
          <w:szCs w:val="24"/>
          <w:lang w:val="mt-MT"/>
        </w:rPr>
        <w:tab/>
        <w:t>TAGĦRIF KLINIKU</w:t>
      </w:r>
    </w:p>
    <w:p w14:paraId="735AEC38" w14:textId="77777777" w:rsidR="00CD6D2F" w:rsidRDefault="00CD6D2F">
      <w:pPr>
        <w:pStyle w:val="EMEAHeading1"/>
        <w:jc w:val="both"/>
        <w:rPr>
          <w:szCs w:val="24"/>
          <w:lang w:val="mt-MT"/>
        </w:rPr>
      </w:pPr>
    </w:p>
    <w:p w14:paraId="022504C0" w14:textId="77777777" w:rsidR="00CD6D2F" w:rsidRDefault="00CD6D2F">
      <w:pPr>
        <w:pStyle w:val="EMEAHeading2"/>
        <w:jc w:val="both"/>
        <w:rPr>
          <w:szCs w:val="24"/>
          <w:lang w:val="mt-MT"/>
        </w:rPr>
      </w:pPr>
      <w:r>
        <w:rPr>
          <w:szCs w:val="24"/>
          <w:lang w:val="mt-MT"/>
        </w:rPr>
        <w:t>4.1</w:t>
      </w:r>
      <w:r>
        <w:rPr>
          <w:szCs w:val="24"/>
          <w:lang w:val="mt-MT"/>
        </w:rPr>
        <w:tab/>
        <w:t>Indikazzjonijiet terapewtiċi</w:t>
      </w:r>
    </w:p>
    <w:p w14:paraId="6133FC82" w14:textId="77777777" w:rsidR="00CD6D2F" w:rsidRDefault="00CD6D2F">
      <w:pPr>
        <w:pStyle w:val="EMEAHeading2"/>
        <w:jc w:val="both"/>
        <w:rPr>
          <w:szCs w:val="24"/>
          <w:lang w:val="mt-MT"/>
        </w:rPr>
      </w:pPr>
    </w:p>
    <w:p w14:paraId="226B015D" w14:textId="77777777" w:rsidR="00CD6D2F" w:rsidRDefault="00CD6D2F">
      <w:pPr>
        <w:pStyle w:val="EMEABodyText"/>
        <w:rPr>
          <w:lang w:val="mt-MT"/>
        </w:rPr>
      </w:pPr>
      <w:r>
        <w:rPr>
          <w:lang w:val="mt-MT"/>
        </w:rPr>
        <w:t>Baraclude huwa indikat għat-trattament ta’ infezzjoni kronika bil-virus ta’ l-epatite B (HBV) (ara sezzjoni 5.1) f’adulti bi:</w:t>
      </w:r>
    </w:p>
    <w:p w14:paraId="7E201A1C" w14:textId="77777777" w:rsidR="00CD6D2F" w:rsidRDefault="00CD6D2F">
      <w:pPr>
        <w:pStyle w:val="EMEABodyTextIndent"/>
        <w:rPr>
          <w:lang w:val="mt-MT"/>
        </w:rPr>
      </w:pPr>
      <w:r>
        <w:rPr>
          <w:lang w:val="mt-MT"/>
        </w:rPr>
        <w:t>mard stabbli tal-fwied u b’evidenza ta’ replikazzjoni virali attiva, b’livelli kostantament għoljin ta’ alanine aminotransferase (ALT) fis-serum u b’evidenza istoloġika ta’ infjammazzjoni attiva u/jew fibrożi.</w:t>
      </w:r>
    </w:p>
    <w:p w14:paraId="30968F65" w14:textId="77777777" w:rsidR="00CD6D2F" w:rsidRDefault="00CD6D2F">
      <w:pPr>
        <w:pStyle w:val="EMEABodyTextIndent"/>
        <w:rPr>
          <w:lang w:val="mt-MT"/>
        </w:rPr>
      </w:pPr>
      <w:r>
        <w:rPr>
          <w:lang w:val="mt-MT"/>
        </w:rPr>
        <w:t>mard tal-fwied mhux stabbli (ara sezzjoni 4.4)</w:t>
      </w:r>
    </w:p>
    <w:p w14:paraId="1B07ECD6" w14:textId="77777777" w:rsidR="00CD6D2F" w:rsidRDefault="00CD6D2F">
      <w:pPr>
        <w:pStyle w:val="EMEABodyText"/>
        <w:rPr>
          <w:lang w:val="mt-MT"/>
        </w:rPr>
      </w:pPr>
    </w:p>
    <w:p w14:paraId="1A158ABD" w14:textId="77777777" w:rsidR="00CD6D2F" w:rsidRDefault="00CD6D2F">
      <w:pPr>
        <w:pStyle w:val="EMEABodyText"/>
        <w:rPr>
          <w:lang w:val="mt-MT"/>
        </w:rPr>
      </w:pPr>
      <w:r>
        <w:rPr>
          <w:lang w:val="mt-MT"/>
        </w:rPr>
        <w:t xml:space="preserve">Kemm għall-mard tal-fwied stabbli kif ukoll għal dak mhux stabbli, din l-indikazzjoni hija bbażata fuq tagħrif minn provi kliniċi fuq pazjenti </w:t>
      </w:r>
      <w:r>
        <w:rPr>
          <w:i/>
          <w:lang w:val="mt-MT"/>
        </w:rPr>
        <w:t>nucleoside naïve</w:t>
      </w:r>
      <w:r>
        <w:rPr>
          <w:lang w:val="mt-MT"/>
        </w:rPr>
        <w:t xml:space="preserve"> li għandhom infezzjoni bl-HBV, kemm pożittivi għal HBeAg kif ukoll negattivi għal HBeAg. Fir-rigward ta’ pazjenti b’epatite B refrattarja għal lamivudine, ara sezzjonijiet 4.2, 4.4 u 5.1.</w:t>
      </w:r>
    </w:p>
    <w:p w14:paraId="47782297" w14:textId="77777777" w:rsidR="00CD6D2F" w:rsidRDefault="00CD6D2F">
      <w:pPr>
        <w:pStyle w:val="EMEABodyText"/>
        <w:rPr>
          <w:lang w:val="mt-MT"/>
        </w:rPr>
      </w:pPr>
    </w:p>
    <w:p w14:paraId="66D3E1F4" w14:textId="77777777" w:rsidR="00CD6D2F" w:rsidRDefault="00CD6D2F">
      <w:pPr>
        <w:pStyle w:val="EMEABodyText"/>
        <w:rPr>
          <w:strike/>
          <w:lang w:val="mt-MT"/>
        </w:rPr>
      </w:pPr>
      <w:r>
        <w:rPr>
          <w:lang w:val="mt-MT"/>
        </w:rPr>
        <w:t>Baraclude huwa indikat ukoll għall</w:t>
      </w:r>
      <w:r>
        <w:rPr>
          <w:lang w:val="mt-MT"/>
        </w:rPr>
        <w:noBreakHyphen/>
        <w:t>kura ta’ infezzjoni HBV kronika f’pazjenti pedjatriċi li qatt ma ħadu nucleoside qabel, li għandhom minn sentejn sa &lt; 18</w:t>
      </w:r>
      <w:r>
        <w:rPr>
          <w:lang w:val="mt-MT"/>
        </w:rPr>
        <w:noBreakHyphen/>
        <w:t>il sena b’mard tal</w:t>
      </w:r>
      <w:r>
        <w:rPr>
          <w:lang w:val="mt-MT"/>
        </w:rPr>
        <w:noBreakHyphen/>
        <w:t>fwied kumpensat, li għandhom evidenza ta’ replikazzjoni virali attiva u livelli ALT fis</w:t>
      </w:r>
      <w:r>
        <w:rPr>
          <w:lang w:val="mt-MT"/>
        </w:rPr>
        <w:noBreakHyphen/>
        <w:t>serum għoljin, jew evidenza istoloġika ta’ infjammazzjoni u/jew fibrożi moderata sa severa. Fir</w:t>
      </w:r>
      <w:r>
        <w:rPr>
          <w:lang w:val="mt-MT"/>
        </w:rPr>
        <w:noBreakHyphen/>
        <w:t>rigward tad</w:t>
      </w:r>
      <w:r>
        <w:rPr>
          <w:lang w:val="mt-MT"/>
        </w:rPr>
        <w:noBreakHyphen/>
        <w:t xml:space="preserve">deċiżjoni li tinbeda kura f’pazjenti pedjatriċi, ara sezzjonijiet 4.2, 4.4, u 5.1. </w:t>
      </w:r>
    </w:p>
    <w:p w14:paraId="69904B71" w14:textId="77777777" w:rsidR="00CD6D2F" w:rsidRDefault="00CD6D2F">
      <w:pPr>
        <w:pStyle w:val="EMEABodyText"/>
        <w:rPr>
          <w:lang w:val="mt-MT"/>
        </w:rPr>
      </w:pPr>
    </w:p>
    <w:p w14:paraId="5FAB2D47" w14:textId="77777777" w:rsidR="00CD6D2F" w:rsidRDefault="00CD6D2F">
      <w:pPr>
        <w:pStyle w:val="EMEAHeading2"/>
        <w:jc w:val="both"/>
        <w:rPr>
          <w:szCs w:val="24"/>
          <w:lang w:val="mt-MT"/>
        </w:rPr>
      </w:pPr>
      <w:r>
        <w:rPr>
          <w:szCs w:val="24"/>
          <w:lang w:val="mt-MT"/>
        </w:rPr>
        <w:lastRenderedPageBreak/>
        <w:t>4.2</w:t>
      </w:r>
      <w:r>
        <w:rPr>
          <w:szCs w:val="24"/>
          <w:lang w:val="mt-MT"/>
        </w:rPr>
        <w:tab/>
        <w:t>Pożoloġija u metodu ta’ kif għandu jingħata</w:t>
      </w:r>
    </w:p>
    <w:p w14:paraId="44F4E6F7" w14:textId="77777777" w:rsidR="00CD6D2F" w:rsidRDefault="00CD6D2F">
      <w:pPr>
        <w:pStyle w:val="EMEAHeading2"/>
        <w:jc w:val="both"/>
        <w:rPr>
          <w:szCs w:val="24"/>
          <w:lang w:val="mt-MT"/>
        </w:rPr>
      </w:pPr>
    </w:p>
    <w:p w14:paraId="024D7A56" w14:textId="77777777" w:rsidR="00CD6D2F" w:rsidRDefault="00CD6D2F">
      <w:pPr>
        <w:pStyle w:val="EMEABodyText"/>
        <w:rPr>
          <w:lang w:val="mt-MT"/>
        </w:rPr>
      </w:pPr>
      <w:r>
        <w:rPr>
          <w:lang w:val="mt-MT"/>
        </w:rPr>
        <w:t>It-terapija trid tinbeda minn tabib b’esperjenza fil-maniġment ta’ infezzjoni kronika ta’ l-epatite B.</w:t>
      </w:r>
    </w:p>
    <w:p w14:paraId="715AD83B" w14:textId="77777777" w:rsidR="00CD6D2F" w:rsidRDefault="00CD6D2F">
      <w:pPr>
        <w:pStyle w:val="EMEABodyText"/>
        <w:rPr>
          <w:lang w:val="mt-MT"/>
        </w:rPr>
      </w:pPr>
    </w:p>
    <w:p w14:paraId="452648F8" w14:textId="77777777" w:rsidR="00CD6D2F" w:rsidRDefault="00CD6D2F">
      <w:pPr>
        <w:pStyle w:val="EMEABodyText"/>
        <w:rPr>
          <w:u w:val="single"/>
          <w:lang w:val="mt-MT"/>
        </w:rPr>
      </w:pPr>
      <w:r>
        <w:rPr>
          <w:u w:val="single"/>
          <w:lang w:val="mt-MT"/>
        </w:rPr>
        <w:t>Pożoloġija</w:t>
      </w:r>
    </w:p>
    <w:p w14:paraId="68CA3479" w14:textId="77777777" w:rsidR="00CD6D2F" w:rsidRDefault="00CD6D2F">
      <w:pPr>
        <w:pStyle w:val="EMEABodyText"/>
        <w:rPr>
          <w:lang w:val="mt-MT"/>
        </w:rPr>
      </w:pPr>
    </w:p>
    <w:p w14:paraId="304BF2C1" w14:textId="77777777" w:rsidR="00CD6D2F" w:rsidRDefault="00CD6D2F">
      <w:pPr>
        <w:pStyle w:val="EMEABodyText"/>
        <w:rPr>
          <w:i/>
          <w:lang w:val="mt-MT"/>
        </w:rPr>
      </w:pPr>
      <w:r>
        <w:rPr>
          <w:i/>
          <w:lang w:val="mt-MT"/>
        </w:rPr>
        <w:t>Mard tal-fwied stabbli</w:t>
      </w:r>
    </w:p>
    <w:p w14:paraId="6CACA60F" w14:textId="77777777" w:rsidR="00CD6D2F" w:rsidRDefault="00CD6D2F">
      <w:pPr>
        <w:pStyle w:val="EMEABodyText"/>
        <w:rPr>
          <w:i/>
          <w:lang w:val="mt-MT"/>
        </w:rPr>
      </w:pPr>
    </w:p>
    <w:p w14:paraId="366B8662" w14:textId="77777777" w:rsidR="00CD6D2F" w:rsidRDefault="00CD6D2F">
      <w:pPr>
        <w:pStyle w:val="EMEABodyText"/>
        <w:rPr>
          <w:lang w:val="mt-MT"/>
        </w:rPr>
      </w:pPr>
      <w:r>
        <w:rPr>
          <w:i/>
          <w:lang w:val="mt-MT"/>
        </w:rPr>
        <w:t>Pazjenti nucleoside-naive:</w:t>
      </w:r>
      <w:r>
        <w:rPr>
          <w:lang w:val="mt-MT"/>
        </w:rPr>
        <w:t xml:space="preserve"> id-doża rrakkomandata fl-adulti hija ta’ 0.5 mg darba kuljum, ma’ l-ikel jew mhux ma’ l-ikel.</w:t>
      </w:r>
    </w:p>
    <w:p w14:paraId="560F3E09" w14:textId="77777777" w:rsidR="00CD6D2F" w:rsidRDefault="00CD6D2F">
      <w:pPr>
        <w:pStyle w:val="EMEABodyText"/>
        <w:rPr>
          <w:lang w:val="mt-MT"/>
        </w:rPr>
      </w:pPr>
    </w:p>
    <w:p w14:paraId="21CBB058" w14:textId="77777777" w:rsidR="00CD6D2F" w:rsidRDefault="00CD6D2F">
      <w:pPr>
        <w:pStyle w:val="EMEABodyText"/>
        <w:rPr>
          <w:lang w:val="mt-MT"/>
        </w:rPr>
      </w:pPr>
      <w:r>
        <w:rPr>
          <w:i/>
          <w:lang w:val="mt-MT"/>
        </w:rPr>
        <w:t>Pazjenti refrattarji għal lamivudine</w:t>
      </w:r>
      <w:r>
        <w:rPr>
          <w:lang w:val="mt-MT"/>
        </w:rPr>
        <w:t xml:space="preserve"> (jiġifieri b’evidenza ta’ viremja waqt li jkunu fuq lamivudine jew fil-preżenza ta’ tibdil ġenetiku għar-reżistenza għal lamivudine [LVDr]) (ara sezzjonijiet 4.4 u 5.1): id-doża rakkomandata fl</w:t>
      </w:r>
      <w:r>
        <w:rPr>
          <w:lang w:val="mt-MT"/>
        </w:rPr>
        <w:noBreakHyphen/>
        <w:t>adulti hija ta’ 1 mg darba kuljum, li trid tittie</w:t>
      </w:r>
      <w:r>
        <w:rPr>
          <w:lang w:val="mt-MT" w:eastAsia="ko-KR"/>
        </w:rPr>
        <w:t>ħed</w:t>
      </w:r>
      <w:r>
        <w:rPr>
          <w:lang w:val="mt-MT"/>
        </w:rPr>
        <w:t xml:space="preserve"> fuq stonku vojt (iktar min sagħtejn qabel u iktar minn sagħtejn wara l-ikel) (ara sezzjoni 5.2). Fil-preżenza ta’ mutazzjonijiet ta’ LVDr, l-użu kkombinat ta’ entecavir flimkien mat-tieni mediċina antivirali (li ma tikkonvidix reżistenza inkroċjata la ma’ lamivudine jew entecavir) għandha tkun kkunsidrata bi preferenza għal monoterapija b’entecavir (ara sezzjoni 4.4).</w:t>
      </w:r>
    </w:p>
    <w:p w14:paraId="1E38E7FA" w14:textId="77777777" w:rsidR="00CD6D2F" w:rsidRDefault="00CD6D2F">
      <w:pPr>
        <w:pStyle w:val="EMEABodyText"/>
        <w:rPr>
          <w:lang w:val="mt-MT"/>
        </w:rPr>
      </w:pPr>
    </w:p>
    <w:p w14:paraId="08282AA8" w14:textId="77777777" w:rsidR="00CD6D2F" w:rsidRDefault="00CD6D2F">
      <w:pPr>
        <w:pStyle w:val="EMEABodyText"/>
        <w:rPr>
          <w:lang w:val="mt-MT"/>
        </w:rPr>
      </w:pPr>
    </w:p>
    <w:p w14:paraId="07F9116D" w14:textId="77777777" w:rsidR="00CD6D2F" w:rsidRDefault="00CD6D2F">
      <w:pPr>
        <w:pStyle w:val="EMEABodyText"/>
        <w:keepNext/>
        <w:rPr>
          <w:i/>
          <w:lang w:val="mt-MT"/>
        </w:rPr>
      </w:pPr>
      <w:r>
        <w:rPr>
          <w:i/>
          <w:lang w:val="mt-MT"/>
        </w:rPr>
        <w:t>Mard tal-fwied mhux stabbli</w:t>
      </w:r>
    </w:p>
    <w:p w14:paraId="791E4462" w14:textId="77777777" w:rsidR="00CD6D2F" w:rsidRDefault="00CD6D2F">
      <w:pPr>
        <w:pStyle w:val="EMEABodyText"/>
        <w:keepNext/>
        <w:rPr>
          <w:lang w:val="mt-MT"/>
        </w:rPr>
      </w:pPr>
    </w:p>
    <w:p w14:paraId="19324FE0" w14:textId="77777777" w:rsidR="00CD6D2F" w:rsidRDefault="00CD6D2F">
      <w:pPr>
        <w:pStyle w:val="EMEABodyText"/>
        <w:rPr>
          <w:lang w:val="mt-MT"/>
        </w:rPr>
      </w:pPr>
      <w:r>
        <w:rPr>
          <w:lang w:val="mt-MT"/>
        </w:rPr>
        <w:t>Id-doża rrakkomandata għal pazjenti adulti b’mard tal-fwied mhux stabbli hija 1 mg darba kuljum, li għandha tittieħed fuq stonku vojt (aktar minn sagħtejn qabel u aktar minn sagħtejn wara ikla) (ara sezzjoni 5.2). Għal pazjenti b’epatite B rifrattorji għal lamivudine, ara sezzjonijiet 4.4 u 5.1.</w:t>
      </w:r>
    </w:p>
    <w:p w14:paraId="3A2F09FC" w14:textId="77777777" w:rsidR="00CD6D2F" w:rsidRDefault="00CD6D2F">
      <w:pPr>
        <w:pStyle w:val="EMEABodyText"/>
        <w:rPr>
          <w:lang w:val="mt-MT"/>
        </w:rPr>
      </w:pPr>
    </w:p>
    <w:p w14:paraId="399ED892" w14:textId="77777777" w:rsidR="00CD6D2F" w:rsidRDefault="00CD6D2F">
      <w:pPr>
        <w:pStyle w:val="EMEABodyText"/>
        <w:rPr>
          <w:i/>
          <w:lang w:val="mt-MT"/>
        </w:rPr>
      </w:pPr>
      <w:r>
        <w:rPr>
          <w:i/>
          <w:lang w:val="mt-MT"/>
        </w:rPr>
        <w:t>Tul tat-terapija</w:t>
      </w:r>
    </w:p>
    <w:p w14:paraId="1DE73295" w14:textId="77777777" w:rsidR="00CD6D2F" w:rsidRDefault="00CD6D2F">
      <w:pPr>
        <w:pStyle w:val="EMEABodyText"/>
        <w:rPr>
          <w:lang w:val="mt-MT"/>
        </w:rPr>
      </w:pPr>
      <w:r>
        <w:rPr>
          <w:lang w:val="mt-MT"/>
        </w:rPr>
        <w:t>L-a</w:t>
      </w:r>
      <w:r>
        <w:rPr>
          <w:lang w:val="mt-MT" w:eastAsia="ko-KR"/>
        </w:rPr>
        <w:t>ħ</w:t>
      </w:r>
      <w:r>
        <w:rPr>
          <w:lang w:val="mt-MT"/>
        </w:rPr>
        <w:t>jar tul ta’ żmien tat-trattament mhuwiex magħruf. Il-waqfien tat-trattament jista’ jiġi kkunsidrat kif ġej:</w:t>
      </w:r>
    </w:p>
    <w:p w14:paraId="498C33ED" w14:textId="77777777" w:rsidR="00CD6D2F" w:rsidRDefault="00CD6D2F">
      <w:pPr>
        <w:pStyle w:val="EMEABodyTextIndent"/>
        <w:ind w:left="550" w:hanging="550"/>
        <w:rPr>
          <w:szCs w:val="24"/>
          <w:lang w:val="mt-MT"/>
        </w:rPr>
      </w:pPr>
      <w:r>
        <w:rPr>
          <w:szCs w:val="24"/>
          <w:lang w:val="mt-MT"/>
        </w:rPr>
        <w:t>F’pazjenti adulti li huma pożittivi għal HBeAg, it-trattament irid jingħata ta’ l-inqas sa 12</w:t>
      </w:r>
      <w:r>
        <w:rPr>
          <w:szCs w:val="24"/>
          <w:lang w:val="mt-MT"/>
        </w:rPr>
        <w:noBreakHyphen/>
        <w:t>il xahar wara li tinkiseb serokonverżjoni ta’ HBe (telf ta’ HBeAg u DNA ta’ HBV bi kxif ta’ anti-HBe f’żewġ kampjuni tas-serum li jkunu ttieħdu konsekuttivament u ta’ l-inqas 3</w:t>
      </w:r>
      <w:r>
        <w:rPr>
          <w:szCs w:val="24"/>
          <w:lang w:val="mt-MT"/>
        </w:rPr>
        <w:noBreakHyphen/>
        <w:t>6 xhur minn xulxin) jew sakemm ikun hemm serokonverżjoni ta’ HBs jew sakemm ikun hemm evidenza ta’ nuqqas fl-effikaċja (ara sezzjoni 4.4).</w:t>
      </w:r>
    </w:p>
    <w:p w14:paraId="22B0F4F9" w14:textId="77777777" w:rsidR="00CD6D2F" w:rsidRDefault="00CD6D2F">
      <w:pPr>
        <w:pStyle w:val="EMEABodyTextIndent"/>
        <w:ind w:left="550" w:hanging="550"/>
        <w:rPr>
          <w:szCs w:val="24"/>
          <w:lang w:val="mt-MT"/>
        </w:rPr>
      </w:pPr>
      <w:r>
        <w:rPr>
          <w:szCs w:val="24"/>
          <w:lang w:val="mt-MT"/>
        </w:rPr>
        <w:t>F’pazjenti adulti li jirriżultaw negattivi għal HBeAg, it-trattament irid jingħata għallinqas sakemm ikun hemm serokonverżjoni ta’ HBs jew sakemm ikun hemm evidenza ta’ nuqqas fl-effikaċja. Bi trattment imtawwal għal iktar min sentejn, hija rrakkomandata valutazzjoni mill-ġdid biex jiġi kkonfermat li t-tkomplija tat-terapija magħżula tibqa’ tajba għall-pazjent.</w:t>
      </w:r>
    </w:p>
    <w:p w14:paraId="79B2C12E" w14:textId="77777777" w:rsidR="00CD6D2F" w:rsidRDefault="00CD6D2F">
      <w:pPr>
        <w:pStyle w:val="EMEABodyText"/>
        <w:rPr>
          <w:lang w:val="mt-MT"/>
        </w:rPr>
      </w:pPr>
    </w:p>
    <w:p w14:paraId="59AA01E9" w14:textId="77777777" w:rsidR="00CD6D2F" w:rsidRDefault="00CD6D2F">
      <w:pPr>
        <w:pStyle w:val="EMEABodyText"/>
        <w:rPr>
          <w:lang w:val="mt-MT"/>
        </w:rPr>
      </w:pPr>
      <w:r>
        <w:rPr>
          <w:lang w:val="mt-MT"/>
        </w:rPr>
        <w:t>F’pazjenti b’mard tal-fwied mhux stabbli jew b’ċirrożi, huwa rrakkomandat li l-kura titwaqqaf.</w:t>
      </w:r>
    </w:p>
    <w:p w14:paraId="6A183FC1" w14:textId="77777777" w:rsidR="00CD6D2F" w:rsidRDefault="00CD6D2F">
      <w:pPr>
        <w:pStyle w:val="EMEABodyText"/>
        <w:rPr>
          <w:lang w:val="mt-MT"/>
        </w:rPr>
      </w:pPr>
    </w:p>
    <w:p w14:paraId="3F52AF79" w14:textId="77777777" w:rsidR="00CD6D2F" w:rsidRDefault="00CD6D2F">
      <w:pPr>
        <w:pStyle w:val="EMEABodyText"/>
        <w:rPr>
          <w:i/>
          <w:lang w:val="mt-MT"/>
        </w:rPr>
      </w:pPr>
      <w:r>
        <w:rPr>
          <w:i/>
          <w:lang w:val="mt-MT"/>
        </w:rPr>
        <w:t>Popolazzjoni pedjatrika</w:t>
      </w:r>
    </w:p>
    <w:p w14:paraId="62227F0F" w14:textId="77777777" w:rsidR="00CD6D2F" w:rsidRDefault="00CD6D2F">
      <w:pPr>
        <w:pStyle w:val="EMEABodyText"/>
        <w:rPr>
          <w:i/>
          <w:lang w:val="mt-MT"/>
        </w:rPr>
      </w:pPr>
    </w:p>
    <w:p w14:paraId="607154F0" w14:textId="77777777" w:rsidR="00CD6D2F" w:rsidRDefault="00CD6D2F">
      <w:pPr>
        <w:pStyle w:val="NoSpacing"/>
        <w:rPr>
          <w:rFonts w:ascii="Times New Roman" w:hAnsi="Times New Roman"/>
          <w:iCs/>
          <w:lang w:val="mt-MT"/>
        </w:rPr>
      </w:pPr>
      <w:r>
        <w:rPr>
          <w:iCs/>
          <w:lang w:val="mt-MT"/>
        </w:rPr>
        <w:t>Għal dożaġġ xieraq fil-popolazzjoni pedjatrika, hemm disponibbli Baraclude soluzzjoni orali jew Baraclude 0.5 mg pilloli miksijin b’rita.</w:t>
      </w:r>
    </w:p>
    <w:p w14:paraId="76D46A01" w14:textId="77777777" w:rsidR="00CD6D2F" w:rsidRDefault="00CD6D2F">
      <w:pPr>
        <w:pStyle w:val="NoSpacing"/>
        <w:rPr>
          <w:rFonts w:ascii="Times New Roman" w:hAnsi="Times New Roman"/>
          <w:iCs/>
          <w:lang w:val="mt-MT"/>
        </w:rPr>
      </w:pPr>
    </w:p>
    <w:p w14:paraId="4DF39B01" w14:textId="77777777" w:rsidR="00CD6D2F" w:rsidRDefault="00CD6D2F">
      <w:pPr>
        <w:pStyle w:val="NoSpacing"/>
        <w:rPr>
          <w:rFonts w:ascii="Times New Roman" w:hAnsi="Times New Roman"/>
          <w:iCs/>
          <w:lang w:val="mt-MT"/>
        </w:rPr>
      </w:pPr>
      <w:r>
        <w:rPr>
          <w:rFonts w:ascii="Times New Roman" w:hAnsi="Times New Roman"/>
          <w:iCs/>
          <w:lang w:val="mt-MT"/>
        </w:rPr>
        <w:t>Id</w:t>
      </w:r>
      <w:r>
        <w:rPr>
          <w:rFonts w:ascii="Times New Roman" w:hAnsi="Times New Roman"/>
          <w:iCs/>
          <w:lang w:val="mt-MT"/>
        </w:rPr>
        <w:noBreakHyphen/>
        <w:t>deċiżjoni biex jiġu kkurati pazjenti pedjatriċi għandha tkun ibbażata fuq kunsiderazzjoni bir</w:t>
      </w:r>
      <w:r>
        <w:rPr>
          <w:rFonts w:ascii="Times New Roman" w:hAnsi="Times New Roman"/>
          <w:iCs/>
          <w:lang w:val="mt-MT"/>
        </w:rPr>
        <w:noBreakHyphen/>
        <w:t>reqqa tal</w:t>
      </w:r>
      <w:r>
        <w:rPr>
          <w:rFonts w:ascii="Times New Roman" w:hAnsi="Times New Roman"/>
          <w:iCs/>
          <w:lang w:val="mt-MT"/>
        </w:rPr>
        <w:noBreakHyphen/>
        <w:t>ħtiġijiet tal</w:t>
      </w:r>
      <w:r>
        <w:rPr>
          <w:rFonts w:ascii="Times New Roman" w:hAnsi="Times New Roman"/>
          <w:iCs/>
          <w:lang w:val="mt-MT"/>
        </w:rPr>
        <w:noBreakHyphen/>
        <w:t>pazjenti u b’referenza għal</w:t>
      </w:r>
      <w:r>
        <w:rPr>
          <w:rFonts w:ascii="Times New Roman" w:hAnsi="Times New Roman"/>
          <w:iCs/>
          <w:lang w:val="mt-MT"/>
        </w:rPr>
        <w:noBreakHyphen/>
        <w:t>linji gwida attwali dwar il</w:t>
      </w:r>
      <w:r>
        <w:rPr>
          <w:rFonts w:ascii="Times New Roman" w:hAnsi="Times New Roman"/>
          <w:iCs/>
          <w:lang w:val="mt-MT"/>
        </w:rPr>
        <w:noBreakHyphen/>
        <w:t>kura pedjatrika inkluż il</w:t>
      </w:r>
      <w:r>
        <w:rPr>
          <w:rFonts w:ascii="Times New Roman" w:hAnsi="Times New Roman"/>
          <w:iCs/>
          <w:lang w:val="mt-MT"/>
        </w:rPr>
        <w:noBreakHyphen/>
        <w:t>valur tal</w:t>
      </w:r>
      <w:r>
        <w:rPr>
          <w:rFonts w:ascii="Times New Roman" w:hAnsi="Times New Roman"/>
          <w:iCs/>
          <w:lang w:val="mt-MT"/>
        </w:rPr>
        <w:noBreakHyphen/>
        <w:t>informazzjoni istoloġika fil</w:t>
      </w:r>
      <w:r>
        <w:rPr>
          <w:rFonts w:ascii="Times New Roman" w:hAnsi="Times New Roman"/>
          <w:iCs/>
          <w:lang w:val="mt-MT"/>
        </w:rPr>
        <w:noBreakHyphen/>
        <w:t>linja bażi. Il</w:t>
      </w:r>
      <w:r>
        <w:rPr>
          <w:rFonts w:ascii="Times New Roman" w:hAnsi="Times New Roman"/>
          <w:iCs/>
          <w:lang w:val="mt-MT"/>
        </w:rPr>
        <w:noBreakHyphen/>
        <w:t>benefiċċji ta’ suppressjoni viroloġika fit</w:t>
      </w:r>
      <w:r>
        <w:rPr>
          <w:rFonts w:ascii="Times New Roman" w:hAnsi="Times New Roman"/>
          <w:iCs/>
          <w:lang w:val="mt-MT"/>
        </w:rPr>
        <w:noBreakHyphen/>
        <w:t>tul b’terapija kontinwata għandhom jitqabblu mar</w:t>
      </w:r>
      <w:r>
        <w:rPr>
          <w:rFonts w:ascii="Times New Roman" w:hAnsi="Times New Roman"/>
          <w:iCs/>
          <w:lang w:val="mt-MT"/>
        </w:rPr>
        <w:noBreakHyphen/>
        <w:t>riskju ta’ kura mtawwla, inkluż it</w:t>
      </w:r>
      <w:r>
        <w:rPr>
          <w:rFonts w:ascii="Times New Roman" w:hAnsi="Times New Roman"/>
          <w:iCs/>
          <w:lang w:val="mt-MT"/>
        </w:rPr>
        <w:noBreakHyphen/>
        <w:t>tfaċċar ta’ virus reżistenti tal</w:t>
      </w:r>
      <w:r>
        <w:rPr>
          <w:rFonts w:ascii="Times New Roman" w:hAnsi="Times New Roman"/>
          <w:iCs/>
          <w:lang w:val="mt-MT"/>
        </w:rPr>
        <w:noBreakHyphen/>
        <w:t>epatite B.</w:t>
      </w:r>
    </w:p>
    <w:p w14:paraId="158E4BE9" w14:textId="77777777" w:rsidR="00CD6D2F" w:rsidRDefault="00CD6D2F">
      <w:pPr>
        <w:pStyle w:val="NoSpacing"/>
        <w:rPr>
          <w:rFonts w:ascii="Times New Roman" w:hAnsi="Times New Roman"/>
          <w:iCs/>
          <w:lang w:val="mt-MT"/>
        </w:rPr>
      </w:pPr>
    </w:p>
    <w:p w14:paraId="0F02D542" w14:textId="77777777" w:rsidR="00CD6D2F" w:rsidRDefault="00CD6D2F">
      <w:pPr>
        <w:pStyle w:val="NoSpacing"/>
        <w:rPr>
          <w:rFonts w:ascii="Times New Roman" w:hAnsi="Times New Roman"/>
          <w:iCs/>
          <w:lang w:val="mt-MT"/>
        </w:rPr>
      </w:pPr>
      <w:r>
        <w:rPr>
          <w:rFonts w:ascii="Times New Roman" w:hAnsi="Times New Roman"/>
          <w:iCs/>
          <w:lang w:val="mt-MT"/>
        </w:rPr>
        <w:t>L</w:t>
      </w:r>
      <w:r>
        <w:rPr>
          <w:rFonts w:ascii="Times New Roman" w:hAnsi="Times New Roman"/>
          <w:iCs/>
          <w:lang w:val="mt-MT"/>
        </w:rPr>
        <w:noBreakHyphen/>
        <w:t>ALT fis</w:t>
      </w:r>
      <w:r>
        <w:rPr>
          <w:rFonts w:ascii="Times New Roman" w:hAnsi="Times New Roman"/>
          <w:iCs/>
          <w:lang w:val="mt-MT"/>
        </w:rPr>
        <w:noBreakHyphen/>
        <w:t>serum għandu jiġi persistentement elevat għal tal</w:t>
      </w:r>
      <w:r>
        <w:rPr>
          <w:rFonts w:ascii="Times New Roman" w:hAnsi="Times New Roman"/>
          <w:iCs/>
          <w:lang w:val="mt-MT"/>
        </w:rPr>
        <w:noBreakHyphen/>
        <w:t>anqas 6 xhur qabel il</w:t>
      </w:r>
      <w:r>
        <w:rPr>
          <w:rFonts w:ascii="Times New Roman" w:hAnsi="Times New Roman"/>
          <w:iCs/>
          <w:lang w:val="mt-MT"/>
        </w:rPr>
        <w:noBreakHyphen/>
        <w:t>kura ta’ pazjenti pedjatriċi b’mard tal</w:t>
      </w:r>
      <w:r>
        <w:rPr>
          <w:rFonts w:ascii="Times New Roman" w:hAnsi="Times New Roman"/>
          <w:iCs/>
          <w:lang w:val="mt-MT"/>
        </w:rPr>
        <w:noBreakHyphen/>
        <w:t>fwied kumpensat minħabba epatite B kronika pożittiva għal HBeAg; u għal tal</w:t>
      </w:r>
      <w:r>
        <w:rPr>
          <w:rFonts w:ascii="Times New Roman" w:hAnsi="Times New Roman"/>
          <w:iCs/>
          <w:lang w:val="mt-MT"/>
        </w:rPr>
        <w:noBreakHyphen/>
        <w:t>inqas 12</w:t>
      </w:r>
      <w:r>
        <w:rPr>
          <w:rFonts w:ascii="Times New Roman" w:hAnsi="Times New Roman"/>
          <w:iCs/>
          <w:lang w:val="mt-MT"/>
        </w:rPr>
        <w:noBreakHyphen/>
        <w:t>il xahar f’pazjenti b’marda negattiva għal HBeAg.</w:t>
      </w:r>
    </w:p>
    <w:p w14:paraId="7ABBED82" w14:textId="77777777" w:rsidR="00CD6D2F" w:rsidRDefault="00CD6D2F">
      <w:pPr>
        <w:pStyle w:val="NoSpacing"/>
        <w:rPr>
          <w:rFonts w:ascii="Times New Roman" w:hAnsi="Times New Roman"/>
          <w:iCs/>
          <w:lang w:val="mt-MT"/>
        </w:rPr>
      </w:pPr>
    </w:p>
    <w:p w14:paraId="16939EB2" w14:textId="77777777" w:rsidR="00CD6D2F" w:rsidRDefault="00CD6D2F">
      <w:pPr>
        <w:pStyle w:val="EMEABodyText"/>
        <w:rPr>
          <w:rFonts w:eastAsia="Calibri"/>
          <w:iCs/>
          <w:szCs w:val="22"/>
          <w:lang w:val="mt-MT"/>
        </w:rPr>
      </w:pPr>
      <w:r>
        <w:rPr>
          <w:rFonts w:eastAsia="Calibri"/>
          <w:iCs/>
          <w:szCs w:val="22"/>
          <w:lang w:val="mt-MT"/>
        </w:rPr>
        <w:lastRenderedPageBreak/>
        <w:t>Il</w:t>
      </w:r>
      <w:r>
        <w:rPr>
          <w:rFonts w:eastAsia="Calibri"/>
          <w:iCs/>
          <w:szCs w:val="22"/>
          <w:lang w:val="mt-MT"/>
        </w:rPr>
        <w:noBreakHyphen/>
        <w:t>pazjenti pedjatriċi b’piż tal</w:t>
      </w:r>
      <w:r>
        <w:rPr>
          <w:rFonts w:eastAsia="Calibri"/>
          <w:iCs/>
          <w:szCs w:val="22"/>
          <w:lang w:val="mt-MT"/>
        </w:rPr>
        <w:noBreakHyphen/>
        <w:t>ġisem ta’ mill</w:t>
      </w:r>
      <w:r>
        <w:rPr>
          <w:rFonts w:eastAsia="Calibri"/>
          <w:iCs/>
          <w:szCs w:val="22"/>
          <w:lang w:val="mt-MT"/>
        </w:rPr>
        <w:noBreakHyphen/>
        <w:t>inqas 32.6 kg, għandhom jingħataw doża ta’ kuljum ta’ pillola waħda ta’ 0.5 mg jew 10 ml (0.5 mg) tas</w:t>
      </w:r>
      <w:r>
        <w:rPr>
          <w:rFonts w:eastAsia="Calibri"/>
          <w:iCs/>
          <w:szCs w:val="22"/>
          <w:lang w:val="mt-MT"/>
        </w:rPr>
        <w:noBreakHyphen/>
        <w:t>soluzzjoni orali ma’ jew mingħajr ikel. Is</w:t>
      </w:r>
      <w:r>
        <w:rPr>
          <w:rFonts w:eastAsia="Calibri"/>
          <w:iCs/>
          <w:szCs w:val="22"/>
          <w:lang w:val="mt-MT"/>
        </w:rPr>
        <w:noBreakHyphen/>
        <w:t>soluzzjoni orali għandha tintuża għal pazjenti b’piż tal</w:t>
      </w:r>
      <w:r>
        <w:rPr>
          <w:rFonts w:eastAsia="Calibri"/>
          <w:iCs/>
          <w:szCs w:val="22"/>
          <w:lang w:val="mt-MT"/>
        </w:rPr>
        <w:noBreakHyphen/>
        <w:t>ġisem inqas minn 32.6 kg.</w:t>
      </w:r>
    </w:p>
    <w:p w14:paraId="383BDFEA" w14:textId="77777777" w:rsidR="00CD6D2F" w:rsidRDefault="00CD6D2F">
      <w:pPr>
        <w:pStyle w:val="EMEABodyText"/>
        <w:rPr>
          <w:rFonts w:eastAsia="Calibri"/>
          <w:iCs/>
          <w:szCs w:val="22"/>
          <w:lang w:val="mt-MT"/>
        </w:rPr>
      </w:pPr>
    </w:p>
    <w:p w14:paraId="6C09F842" w14:textId="77777777" w:rsidR="00CD6D2F" w:rsidRDefault="00CD6D2F">
      <w:pPr>
        <w:pStyle w:val="EMEABodyText"/>
        <w:keepNext/>
        <w:keepLines/>
        <w:rPr>
          <w:rFonts w:eastAsia="Calibri"/>
          <w:i/>
          <w:szCs w:val="22"/>
          <w:lang w:val="mt-MT"/>
        </w:rPr>
      </w:pPr>
      <w:r>
        <w:rPr>
          <w:rFonts w:eastAsia="Calibri"/>
          <w:i/>
          <w:szCs w:val="22"/>
          <w:lang w:val="mt-MT"/>
        </w:rPr>
        <w:t>Perjodu tat</w:t>
      </w:r>
      <w:r>
        <w:rPr>
          <w:rFonts w:eastAsia="Calibri"/>
          <w:i/>
          <w:szCs w:val="22"/>
          <w:lang w:val="mt-MT"/>
        </w:rPr>
        <w:noBreakHyphen/>
        <w:t>terapija għal pazjenti pedjatriċi</w:t>
      </w:r>
    </w:p>
    <w:p w14:paraId="5585FD87" w14:textId="77777777" w:rsidR="00CD6D2F" w:rsidRDefault="00CD6D2F">
      <w:pPr>
        <w:pStyle w:val="EMEABodyText"/>
        <w:keepNext/>
        <w:keepLines/>
        <w:rPr>
          <w:rFonts w:eastAsia="Calibri"/>
          <w:iCs/>
          <w:szCs w:val="22"/>
          <w:lang w:val="mt-MT"/>
        </w:rPr>
      </w:pPr>
      <w:r>
        <w:rPr>
          <w:rFonts w:eastAsia="Calibri"/>
          <w:iCs/>
          <w:szCs w:val="22"/>
          <w:lang w:val="mt-MT"/>
        </w:rPr>
        <w:t>Il</w:t>
      </w:r>
      <w:r>
        <w:rPr>
          <w:rFonts w:eastAsia="Calibri"/>
          <w:iCs/>
          <w:szCs w:val="22"/>
          <w:lang w:val="mt-MT"/>
        </w:rPr>
        <w:noBreakHyphen/>
        <w:t>perjodu ottimali ta’ kura mhuwiex magħruf. Skont il</w:t>
      </w:r>
      <w:r>
        <w:rPr>
          <w:rFonts w:eastAsia="Calibri"/>
          <w:iCs/>
          <w:szCs w:val="22"/>
          <w:lang w:val="mt-MT"/>
        </w:rPr>
        <w:noBreakHyphen/>
        <w:t>linji gwida attwali għall</w:t>
      </w:r>
      <w:r>
        <w:rPr>
          <w:rFonts w:eastAsia="Calibri"/>
          <w:iCs/>
          <w:szCs w:val="22"/>
          <w:lang w:val="mt-MT"/>
        </w:rPr>
        <w:noBreakHyphen/>
        <w:t>prattika pedjatrika, jista’ jiġi kkunsidrat it</w:t>
      </w:r>
      <w:r>
        <w:rPr>
          <w:rFonts w:eastAsia="Calibri"/>
          <w:iCs/>
          <w:szCs w:val="22"/>
          <w:lang w:val="mt-MT"/>
        </w:rPr>
        <w:noBreakHyphen/>
        <w:t>twaqqif tal</w:t>
      </w:r>
      <w:r>
        <w:rPr>
          <w:rFonts w:eastAsia="Calibri"/>
          <w:iCs/>
          <w:szCs w:val="22"/>
          <w:lang w:val="mt-MT"/>
        </w:rPr>
        <w:noBreakHyphen/>
        <w:t>kura kif ġej:</w:t>
      </w:r>
    </w:p>
    <w:p w14:paraId="105C0022" w14:textId="77777777" w:rsidR="00CD6D2F" w:rsidRDefault="00CD6D2F">
      <w:pPr>
        <w:pStyle w:val="EMEABodyTextIndent"/>
        <w:keepNext/>
        <w:keepLines/>
        <w:numPr>
          <w:ilvl w:val="0"/>
          <w:numId w:val="35"/>
        </w:numPr>
        <w:ind w:left="1080"/>
        <w:rPr>
          <w:rFonts w:eastAsia="Calibri"/>
          <w:iCs/>
          <w:szCs w:val="22"/>
          <w:lang w:val="mt-MT"/>
        </w:rPr>
      </w:pPr>
      <w:r>
        <w:rPr>
          <w:rFonts w:eastAsia="Calibri"/>
          <w:iCs/>
          <w:szCs w:val="22"/>
          <w:lang w:val="mt-MT"/>
        </w:rPr>
        <w:t>F’pazjenti pedjatriċi pożittivi għal HBeAg, il</w:t>
      </w:r>
      <w:r>
        <w:rPr>
          <w:rFonts w:eastAsia="Calibri"/>
          <w:iCs/>
          <w:szCs w:val="22"/>
          <w:lang w:val="mt-MT"/>
        </w:rPr>
        <w:noBreakHyphen/>
        <w:t>kura għandha tingħata għal tal</w:t>
      </w:r>
      <w:r>
        <w:rPr>
          <w:rFonts w:eastAsia="Calibri"/>
          <w:iCs/>
          <w:szCs w:val="22"/>
          <w:lang w:val="mt-MT"/>
        </w:rPr>
        <w:noBreakHyphen/>
        <w:t>anqas 12</w:t>
      </w:r>
      <w:r>
        <w:rPr>
          <w:rFonts w:eastAsia="Calibri"/>
          <w:iCs/>
          <w:szCs w:val="22"/>
          <w:lang w:val="mt-MT"/>
        </w:rPr>
        <w:noBreakHyphen/>
        <w:t>il xahar wara li tintlaħaq serokonverżjoni HBV DNA u HbeAg li ma setgħetx tkun osservata (telf ta’ HbeAg u identifikazzjoni anti</w:t>
      </w:r>
      <w:r>
        <w:rPr>
          <w:rFonts w:eastAsia="Calibri"/>
          <w:iCs/>
          <w:szCs w:val="22"/>
          <w:lang w:val="mt-MT"/>
        </w:rPr>
        <w:noBreakHyphen/>
        <w:t>Hbe f’żewġ kampjuni ta’ serum konsekuttivi b’tal</w:t>
      </w:r>
      <w:r>
        <w:rPr>
          <w:rFonts w:eastAsia="Calibri"/>
          <w:iCs/>
          <w:szCs w:val="22"/>
          <w:lang w:val="mt-MT"/>
        </w:rPr>
        <w:noBreakHyphen/>
        <w:t>anqas 3</w:t>
      </w:r>
      <w:r>
        <w:rPr>
          <w:rFonts w:eastAsia="Calibri"/>
          <w:iCs/>
          <w:szCs w:val="22"/>
          <w:lang w:val="mt-MT"/>
        </w:rPr>
        <w:noBreakHyphen/>
        <w:t>6 xhur bejniethom) jew sa serokonverżjoni tal</w:t>
      </w:r>
      <w:r>
        <w:rPr>
          <w:rFonts w:eastAsia="Calibri"/>
          <w:iCs/>
          <w:szCs w:val="22"/>
          <w:lang w:val="mt-MT"/>
        </w:rPr>
        <w:noBreakHyphen/>
        <w:t>HBs jew sakemm ikun hemm telf ta’ effikaċja. Il</w:t>
      </w:r>
      <w:r>
        <w:rPr>
          <w:rFonts w:eastAsia="Calibri"/>
          <w:iCs/>
          <w:szCs w:val="22"/>
          <w:lang w:val="mt-MT"/>
        </w:rPr>
        <w:noBreakHyphen/>
        <w:t>livelli ta’ ALT u HBV DNA fis</w:t>
      </w:r>
      <w:r>
        <w:rPr>
          <w:rFonts w:eastAsia="Calibri"/>
          <w:iCs/>
          <w:szCs w:val="22"/>
          <w:lang w:val="mt-MT"/>
        </w:rPr>
        <w:noBreakHyphen/>
        <w:t>serum għandhom jiġu segwiti b’mod regolari wara li titwaqqaf il</w:t>
      </w:r>
      <w:r>
        <w:rPr>
          <w:rFonts w:eastAsia="Calibri"/>
          <w:iCs/>
          <w:szCs w:val="22"/>
          <w:lang w:val="mt-MT"/>
        </w:rPr>
        <w:noBreakHyphen/>
        <w:t>kura (ara sezzjoni 4.4).</w:t>
      </w:r>
    </w:p>
    <w:p w14:paraId="347DD4E5" w14:textId="77777777" w:rsidR="00CD6D2F" w:rsidRDefault="00CD6D2F">
      <w:pPr>
        <w:pStyle w:val="EMEABodyTextIndent"/>
        <w:numPr>
          <w:ilvl w:val="0"/>
          <w:numId w:val="35"/>
        </w:numPr>
        <w:ind w:left="1080"/>
        <w:rPr>
          <w:rFonts w:eastAsia="Calibri"/>
          <w:iCs/>
          <w:szCs w:val="22"/>
          <w:lang w:val="mt-MT"/>
        </w:rPr>
      </w:pPr>
      <w:r>
        <w:rPr>
          <w:rFonts w:eastAsia="Calibri"/>
          <w:iCs/>
          <w:szCs w:val="22"/>
          <w:lang w:val="mt-MT"/>
        </w:rPr>
        <w:t>F’pazjenti pedjatriċi negattivi għal HbeAg, il</w:t>
      </w:r>
      <w:r>
        <w:rPr>
          <w:rFonts w:eastAsia="Calibri"/>
          <w:iCs/>
          <w:szCs w:val="22"/>
          <w:lang w:val="mt-MT"/>
        </w:rPr>
        <w:noBreakHyphen/>
        <w:t>kura għandha tingħata sas</w:t>
      </w:r>
      <w:r>
        <w:rPr>
          <w:rFonts w:eastAsia="Calibri"/>
          <w:iCs/>
          <w:szCs w:val="22"/>
          <w:lang w:val="mt-MT"/>
        </w:rPr>
        <w:noBreakHyphen/>
        <w:t>serokonverżjoni tal</w:t>
      </w:r>
      <w:r>
        <w:rPr>
          <w:rFonts w:eastAsia="Calibri"/>
          <w:iCs/>
          <w:szCs w:val="22"/>
          <w:lang w:val="mt-MT"/>
        </w:rPr>
        <w:noBreakHyphen/>
        <w:t xml:space="preserve">HBs jew sakemm ikun hemm evidenza ta’ telf ta’ effikaċja. </w:t>
      </w:r>
    </w:p>
    <w:p w14:paraId="5A5D260A" w14:textId="77777777" w:rsidR="00CD6D2F" w:rsidRDefault="00CD6D2F">
      <w:pPr>
        <w:pStyle w:val="EMEABodyText"/>
        <w:rPr>
          <w:rFonts w:eastAsia="Calibri"/>
          <w:iCs/>
          <w:szCs w:val="22"/>
          <w:lang w:val="mt-MT"/>
        </w:rPr>
      </w:pPr>
    </w:p>
    <w:p w14:paraId="42892719" w14:textId="77777777" w:rsidR="00CD6D2F" w:rsidRDefault="00CD6D2F">
      <w:pPr>
        <w:pStyle w:val="EMEABodyText"/>
        <w:rPr>
          <w:rFonts w:eastAsia="Calibri"/>
          <w:iCs/>
          <w:szCs w:val="22"/>
          <w:lang w:val="mt-MT"/>
        </w:rPr>
      </w:pPr>
      <w:r>
        <w:rPr>
          <w:rFonts w:eastAsia="Calibri"/>
          <w:iCs/>
          <w:szCs w:val="22"/>
          <w:lang w:val="mt-MT"/>
        </w:rPr>
        <w:t>Il</w:t>
      </w:r>
      <w:r>
        <w:rPr>
          <w:rFonts w:eastAsia="Calibri"/>
          <w:iCs/>
          <w:szCs w:val="22"/>
          <w:lang w:val="mt-MT"/>
        </w:rPr>
        <w:noBreakHyphen/>
        <w:t>farmakokinetika f’pazjenti pedjatriċi b’indeboliment renali jew epatiku ma ġietx studjata.</w:t>
      </w:r>
    </w:p>
    <w:p w14:paraId="22ADBF47" w14:textId="77777777" w:rsidR="00CD6D2F" w:rsidRDefault="00CD6D2F">
      <w:pPr>
        <w:pStyle w:val="EMEABodyText"/>
        <w:rPr>
          <w:i/>
          <w:lang w:val="mt-MT"/>
        </w:rPr>
      </w:pPr>
    </w:p>
    <w:p w14:paraId="7E8FCE6C" w14:textId="77777777" w:rsidR="00CD6D2F" w:rsidRDefault="00CD6D2F">
      <w:pPr>
        <w:pStyle w:val="EMEABodyText"/>
        <w:rPr>
          <w:lang w:val="mt-MT"/>
        </w:rPr>
      </w:pPr>
      <w:r>
        <w:rPr>
          <w:i/>
          <w:lang w:val="mt-MT"/>
        </w:rPr>
        <w:t>Anzjani:</w:t>
      </w:r>
      <w:r>
        <w:rPr>
          <w:lang w:val="mt-MT"/>
        </w:rPr>
        <w:t xml:space="preserve"> m’hemmx bżonn ta’ aġġustament fid-doża minħabba l-età. Id-doża trid tiġi aġġustata skont il-funzjoni renali tal-pazjent (ara r-rakkomandazzjonijiet fuq id-dożi f’indeboliment renali u f’sezzjoni 5.2).</w:t>
      </w:r>
    </w:p>
    <w:p w14:paraId="6DEEF7F2" w14:textId="77777777" w:rsidR="00CD6D2F" w:rsidRDefault="00CD6D2F">
      <w:pPr>
        <w:pStyle w:val="EMEABodyText"/>
        <w:rPr>
          <w:lang w:val="mt-MT"/>
        </w:rPr>
      </w:pPr>
    </w:p>
    <w:p w14:paraId="03AB02B8" w14:textId="77777777" w:rsidR="00CD6D2F" w:rsidRDefault="00CD6D2F">
      <w:pPr>
        <w:pStyle w:val="EMEABodyText"/>
        <w:rPr>
          <w:lang w:val="mt-MT"/>
        </w:rPr>
      </w:pPr>
      <w:r>
        <w:rPr>
          <w:i/>
          <w:lang w:val="mt-MT"/>
        </w:rPr>
        <w:t>Ġeneru u razza:</w:t>
      </w:r>
      <w:r>
        <w:rPr>
          <w:lang w:val="mt-MT"/>
        </w:rPr>
        <w:t xml:space="preserve"> m’hemmx bżonn ta’ aġġustament fid-doża minħabba raġunijiet ta’ ġeneru jew razza.</w:t>
      </w:r>
    </w:p>
    <w:p w14:paraId="5293ED70" w14:textId="77777777" w:rsidR="00CD6D2F" w:rsidRDefault="00CD6D2F">
      <w:pPr>
        <w:pStyle w:val="EMEABodyText"/>
        <w:rPr>
          <w:lang w:val="mt-MT"/>
        </w:rPr>
      </w:pPr>
    </w:p>
    <w:p w14:paraId="1008BC0E" w14:textId="77777777" w:rsidR="00CD6D2F" w:rsidRDefault="00CD6D2F">
      <w:pPr>
        <w:pStyle w:val="EMEABodyText"/>
        <w:rPr>
          <w:i/>
          <w:lang w:val="mt-MT"/>
        </w:rPr>
      </w:pPr>
      <w:r>
        <w:rPr>
          <w:i/>
          <w:lang w:val="mt-MT"/>
        </w:rPr>
        <w:t xml:space="preserve">Indeboliment tal-kliewi: </w:t>
      </w:r>
      <w:r>
        <w:rPr>
          <w:lang w:val="mt-MT"/>
        </w:rPr>
        <w:t>il-</w:t>
      </w:r>
      <w:r>
        <w:rPr>
          <w:i/>
          <w:lang w:val="mt-MT"/>
        </w:rPr>
        <w:t>clearance</w:t>
      </w:r>
      <w:r>
        <w:rPr>
          <w:lang w:val="mt-MT"/>
        </w:rPr>
        <w:t xml:space="preserve"> ta’ entecavir tonqos man-nuqqas fil-</w:t>
      </w:r>
      <w:r>
        <w:rPr>
          <w:i/>
          <w:lang w:val="mt-MT"/>
        </w:rPr>
        <w:t>clearance</w:t>
      </w:r>
      <w:r>
        <w:rPr>
          <w:lang w:val="mt-MT"/>
        </w:rPr>
        <w:t xml:space="preserve"> tal-kreatinina (ara sezzjoni 5.2). Huwa rrakkomandat aġġustament fid-doża għal pazjenti bi </w:t>
      </w:r>
      <w:r>
        <w:rPr>
          <w:i/>
          <w:lang w:val="mt-MT"/>
        </w:rPr>
        <w:t>clearance</w:t>
      </w:r>
      <w:r>
        <w:rPr>
          <w:lang w:val="mt-MT"/>
        </w:rPr>
        <w:t xml:space="preserve"> tal-kreatinina &lt; 50ml/min, inkluż dawk il-pazjenti fuq emodijaliżi jew fuq dialiżi peritoneali ambulatorja kontinwa (CAPD). Tnaqqis fid-doża ta’ kuljum bl-użu ta’ Baraclude soluzzjoni orali, kif iddettaljat fit-tabella, hu rrakkomandat. Bħala alternattiva, f’każ li s-soluzzjoni orali ma tkunx disponibbli, id-doża tista’ tiġi aġġustata billi jiżdied l-intervall bejn id-dożi, muri wkoll fit-tabella. Il-modifikazzjonijiet proposti fid-doża huma bbażati fuq estrapolazzjoni ta’ informazzjoni limitata, u s-sigurtà u l-effikaċja tagħhom ma ġewx evalwati klinikament. Għalhekk, ir-rispons viroloġiku għandu jiġi mmonitorjat mill-qrib.</w:t>
      </w:r>
    </w:p>
    <w:p w14:paraId="3A231ACF" w14:textId="77777777" w:rsidR="00CD6D2F" w:rsidRDefault="00CD6D2F">
      <w:pPr>
        <w:pStyle w:val="EMEABodyText"/>
        <w:spacing w:before="240"/>
        <w:rPr>
          <w:lang w:val="mt-MT"/>
        </w:rPr>
      </w:pPr>
    </w:p>
    <w:tbl>
      <w:tblPr>
        <w:tblW w:w="0" w:type="auto"/>
        <w:tblInd w:w="100" w:type="dxa"/>
        <w:tblLayout w:type="fixed"/>
        <w:tblCellMar>
          <w:left w:w="100" w:type="dxa"/>
          <w:right w:w="100" w:type="dxa"/>
        </w:tblCellMar>
        <w:tblLook w:val="0000" w:firstRow="0" w:lastRow="0" w:firstColumn="0" w:lastColumn="0" w:noHBand="0" w:noVBand="0"/>
      </w:tblPr>
      <w:tblGrid>
        <w:gridCol w:w="2420"/>
        <w:gridCol w:w="3300"/>
        <w:gridCol w:w="2970"/>
      </w:tblGrid>
      <w:tr w:rsidR="00CD6D2F" w14:paraId="45AE9C92" w14:textId="77777777" w:rsidTr="00980EC1">
        <w:trPr>
          <w:trHeight w:val="403"/>
        </w:trPr>
        <w:tc>
          <w:tcPr>
            <w:tcW w:w="2420" w:type="dxa"/>
            <w:tcBorders>
              <w:top w:val="single" w:sz="6" w:space="0" w:color="auto"/>
              <w:left w:val="single" w:sz="6" w:space="0" w:color="auto"/>
            </w:tcBorders>
          </w:tcPr>
          <w:p w14:paraId="6FC85A1A" w14:textId="77777777" w:rsidR="00CD6D2F" w:rsidRDefault="00CD6D2F">
            <w:pPr>
              <w:pStyle w:val="EMEABodyText"/>
              <w:jc w:val="center"/>
              <w:rPr>
                <w:lang w:val="mt-MT"/>
              </w:rPr>
            </w:pPr>
          </w:p>
        </w:tc>
        <w:tc>
          <w:tcPr>
            <w:tcW w:w="6270" w:type="dxa"/>
            <w:gridSpan w:val="2"/>
            <w:tcBorders>
              <w:top w:val="single" w:sz="6" w:space="0" w:color="auto"/>
              <w:left w:val="single" w:sz="6" w:space="0" w:color="auto"/>
              <w:bottom w:val="single" w:sz="6" w:space="0" w:color="auto"/>
              <w:right w:val="single" w:sz="6" w:space="0" w:color="auto"/>
            </w:tcBorders>
          </w:tcPr>
          <w:p w14:paraId="74358EA7" w14:textId="77777777" w:rsidR="00CD6D2F" w:rsidRDefault="00CD6D2F">
            <w:pPr>
              <w:pStyle w:val="EMEABodyText"/>
              <w:jc w:val="center"/>
              <w:rPr>
                <w:lang w:val="mt-MT"/>
              </w:rPr>
            </w:pPr>
            <w:r>
              <w:rPr>
                <w:b/>
                <w:lang w:val="mt-MT"/>
              </w:rPr>
              <w:t>Doża ta’ Baraclude *</w:t>
            </w:r>
          </w:p>
        </w:tc>
      </w:tr>
      <w:tr w:rsidR="00CD6D2F" w:rsidRPr="00980EC1" w14:paraId="6901E929" w14:textId="77777777" w:rsidTr="00980EC1">
        <w:trPr>
          <w:trHeight w:val="403"/>
        </w:trPr>
        <w:tc>
          <w:tcPr>
            <w:tcW w:w="2420" w:type="dxa"/>
            <w:tcBorders>
              <w:left w:val="single" w:sz="6" w:space="0" w:color="auto"/>
              <w:bottom w:val="single" w:sz="6" w:space="0" w:color="auto"/>
            </w:tcBorders>
          </w:tcPr>
          <w:p w14:paraId="56B96946" w14:textId="77777777" w:rsidR="00CD6D2F" w:rsidRDefault="00CD6D2F">
            <w:pPr>
              <w:pStyle w:val="EMEABodyText"/>
              <w:jc w:val="center"/>
              <w:rPr>
                <w:lang w:val="mt-MT"/>
              </w:rPr>
            </w:pPr>
            <w:r>
              <w:rPr>
                <w:b/>
                <w:i/>
                <w:lang w:val="mt-MT"/>
              </w:rPr>
              <w:t>Clearance</w:t>
            </w:r>
            <w:r>
              <w:rPr>
                <w:b/>
                <w:lang w:val="mt-MT"/>
              </w:rPr>
              <w:t xml:space="preserve"> tal-kreatinina (ml/min</w:t>
            </w:r>
            <w:r>
              <w:rPr>
                <w:lang w:val="mt-MT"/>
              </w:rPr>
              <w:t>)</w:t>
            </w:r>
          </w:p>
          <w:p w14:paraId="22089346" w14:textId="77777777" w:rsidR="00CD6D2F" w:rsidRDefault="00CD6D2F">
            <w:pPr>
              <w:pStyle w:val="EMEABodyText"/>
              <w:jc w:val="center"/>
              <w:rPr>
                <w:lang w:val="mt-MT"/>
              </w:rPr>
            </w:pPr>
          </w:p>
        </w:tc>
        <w:tc>
          <w:tcPr>
            <w:tcW w:w="3300" w:type="dxa"/>
            <w:tcBorders>
              <w:top w:val="single" w:sz="6" w:space="0" w:color="auto"/>
              <w:left w:val="single" w:sz="6" w:space="0" w:color="auto"/>
              <w:bottom w:val="single" w:sz="6" w:space="0" w:color="auto"/>
            </w:tcBorders>
          </w:tcPr>
          <w:p w14:paraId="3E06AD09" w14:textId="77777777" w:rsidR="00CD6D2F" w:rsidRDefault="00CD6D2F">
            <w:pPr>
              <w:pStyle w:val="EMEABodyText"/>
              <w:jc w:val="center"/>
              <w:rPr>
                <w:b/>
                <w:lang w:val="mt-MT"/>
              </w:rPr>
            </w:pPr>
            <w:r>
              <w:rPr>
                <w:b/>
                <w:lang w:val="mt-MT"/>
              </w:rPr>
              <w:t xml:space="preserve">Pazjenti </w:t>
            </w:r>
            <w:r>
              <w:rPr>
                <w:b/>
                <w:i/>
                <w:lang w:val="mt-MT"/>
              </w:rPr>
              <w:t>nucleoside-naive</w:t>
            </w:r>
          </w:p>
          <w:p w14:paraId="21290C7C" w14:textId="77777777" w:rsidR="00CD6D2F" w:rsidRDefault="00CD6D2F">
            <w:pPr>
              <w:pStyle w:val="EMEABodyText"/>
              <w:jc w:val="center"/>
              <w:rPr>
                <w:b/>
                <w:lang w:val="mt-MT"/>
              </w:rPr>
            </w:pPr>
          </w:p>
        </w:tc>
        <w:tc>
          <w:tcPr>
            <w:tcW w:w="2970" w:type="dxa"/>
            <w:tcBorders>
              <w:top w:val="single" w:sz="6" w:space="0" w:color="auto"/>
              <w:left w:val="single" w:sz="6" w:space="0" w:color="auto"/>
              <w:bottom w:val="single" w:sz="6" w:space="0" w:color="auto"/>
              <w:right w:val="single" w:sz="6" w:space="0" w:color="auto"/>
            </w:tcBorders>
          </w:tcPr>
          <w:p w14:paraId="3ED0BF33" w14:textId="77777777" w:rsidR="00CD6D2F" w:rsidRDefault="00CD6D2F">
            <w:pPr>
              <w:pStyle w:val="EMEABodyText"/>
              <w:jc w:val="center"/>
              <w:rPr>
                <w:b/>
                <w:lang w:val="mt-MT"/>
              </w:rPr>
            </w:pPr>
            <w:r>
              <w:rPr>
                <w:b/>
                <w:lang w:val="mt-MT"/>
              </w:rPr>
              <w:t>Rifrattorji għal Lamivudine jew mard tal-fwied mhux stabbli</w:t>
            </w:r>
          </w:p>
          <w:p w14:paraId="6943CC4F" w14:textId="77777777" w:rsidR="00CD6D2F" w:rsidRDefault="00CD6D2F">
            <w:pPr>
              <w:pStyle w:val="EMEABodyText"/>
              <w:jc w:val="center"/>
              <w:rPr>
                <w:b/>
                <w:lang w:val="mt-MT"/>
              </w:rPr>
            </w:pPr>
          </w:p>
        </w:tc>
      </w:tr>
      <w:tr w:rsidR="00CD6D2F" w14:paraId="3E593078" w14:textId="77777777" w:rsidTr="00980EC1">
        <w:trPr>
          <w:trHeight w:val="403"/>
        </w:trPr>
        <w:tc>
          <w:tcPr>
            <w:tcW w:w="2420" w:type="dxa"/>
            <w:tcBorders>
              <w:left w:val="single" w:sz="6" w:space="0" w:color="auto"/>
              <w:bottom w:val="single" w:sz="6" w:space="0" w:color="auto"/>
            </w:tcBorders>
          </w:tcPr>
          <w:p w14:paraId="095AAA68" w14:textId="77777777" w:rsidR="00CD6D2F" w:rsidRDefault="00CD6D2F">
            <w:pPr>
              <w:pStyle w:val="EMEABodyText"/>
              <w:jc w:val="center"/>
              <w:rPr>
                <w:bCs/>
                <w:iCs/>
                <w:lang w:val="mt-MT"/>
              </w:rPr>
            </w:pPr>
            <w:r>
              <w:rPr>
                <w:lang w:val="mt-MT"/>
              </w:rPr>
              <w:t>≥ 50</w:t>
            </w:r>
          </w:p>
        </w:tc>
        <w:tc>
          <w:tcPr>
            <w:tcW w:w="3300" w:type="dxa"/>
            <w:tcBorders>
              <w:top w:val="single" w:sz="6" w:space="0" w:color="auto"/>
              <w:left w:val="single" w:sz="6" w:space="0" w:color="auto"/>
              <w:bottom w:val="single" w:sz="6" w:space="0" w:color="auto"/>
            </w:tcBorders>
          </w:tcPr>
          <w:p w14:paraId="76480975" w14:textId="77777777" w:rsidR="00CD6D2F" w:rsidRDefault="00CD6D2F">
            <w:pPr>
              <w:pStyle w:val="EMEABodyText"/>
              <w:jc w:val="center"/>
              <w:rPr>
                <w:bCs/>
                <w:iCs/>
                <w:lang w:val="mt-MT"/>
              </w:rPr>
            </w:pPr>
            <w:r>
              <w:rPr>
                <w:bCs/>
                <w:iCs/>
                <w:lang w:val="mt-MT"/>
              </w:rPr>
              <w:t>0.5 mg darba kuljum</w:t>
            </w:r>
          </w:p>
        </w:tc>
        <w:tc>
          <w:tcPr>
            <w:tcW w:w="2970" w:type="dxa"/>
            <w:tcBorders>
              <w:top w:val="single" w:sz="6" w:space="0" w:color="auto"/>
              <w:left w:val="single" w:sz="6" w:space="0" w:color="auto"/>
              <w:bottom w:val="single" w:sz="6" w:space="0" w:color="auto"/>
              <w:right w:val="single" w:sz="6" w:space="0" w:color="auto"/>
            </w:tcBorders>
          </w:tcPr>
          <w:p w14:paraId="449FB7C1" w14:textId="77777777" w:rsidR="00CD6D2F" w:rsidRDefault="00CD6D2F">
            <w:pPr>
              <w:pStyle w:val="EMEABodyText"/>
              <w:jc w:val="center"/>
              <w:rPr>
                <w:bCs/>
                <w:iCs/>
                <w:lang w:val="mt-MT"/>
              </w:rPr>
            </w:pPr>
            <w:r>
              <w:rPr>
                <w:bCs/>
                <w:iCs/>
                <w:lang w:val="mt-MT"/>
              </w:rPr>
              <w:t>1 mg darba kuljum</w:t>
            </w:r>
          </w:p>
        </w:tc>
      </w:tr>
      <w:tr w:rsidR="00CD6D2F" w14:paraId="338BCE4C" w14:textId="77777777" w:rsidTr="00980EC1">
        <w:trPr>
          <w:trHeight w:val="403"/>
        </w:trPr>
        <w:tc>
          <w:tcPr>
            <w:tcW w:w="2420" w:type="dxa"/>
            <w:tcBorders>
              <w:top w:val="single" w:sz="6" w:space="0" w:color="auto"/>
              <w:left w:val="single" w:sz="6" w:space="0" w:color="auto"/>
              <w:bottom w:val="single" w:sz="6" w:space="0" w:color="auto"/>
            </w:tcBorders>
          </w:tcPr>
          <w:p w14:paraId="7EA53EC3" w14:textId="77777777" w:rsidR="00CD6D2F" w:rsidRDefault="00CD6D2F">
            <w:pPr>
              <w:pStyle w:val="EMEABodyText"/>
              <w:jc w:val="center"/>
              <w:rPr>
                <w:lang w:val="mt-MT"/>
              </w:rPr>
            </w:pPr>
            <w:r>
              <w:rPr>
                <w:lang w:val="mt-MT"/>
              </w:rPr>
              <w:t xml:space="preserve">30 </w:t>
            </w:r>
            <w:r>
              <w:rPr>
                <w:lang w:val="mt-MT"/>
              </w:rPr>
              <w:noBreakHyphen/>
              <w:t xml:space="preserve"> 49</w:t>
            </w:r>
          </w:p>
        </w:tc>
        <w:tc>
          <w:tcPr>
            <w:tcW w:w="3300" w:type="dxa"/>
            <w:tcBorders>
              <w:top w:val="single" w:sz="6" w:space="0" w:color="auto"/>
              <w:left w:val="single" w:sz="6" w:space="0" w:color="auto"/>
              <w:bottom w:val="single" w:sz="6" w:space="0" w:color="auto"/>
            </w:tcBorders>
          </w:tcPr>
          <w:p w14:paraId="2465B082" w14:textId="77777777" w:rsidR="00CD6D2F" w:rsidRDefault="00CD6D2F">
            <w:pPr>
              <w:pStyle w:val="EMEABodyText"/>
              <w:jc w:val="center"/>
              <w:rPr>
                <w:lang w:val="mt-MT"/>
              </w:rPr>
            </w:pPr>
            <w:r>
              <w:rPr>
                <w:lang w:val="mt-MT"/>
              </w:rPr>
              <w:t>0.25 mg darba kuljum*</w:t>
            </w:r>
          </w:p>
          <w:p w14:paraId="6C3133D4" w14:textId="77777777" w:rsidR="00CD6D2F" w:rsidRDefault="00CD6D2F">
            <w:pPr>
              <w:pStyle w:val="EMEABodyText"/>
              <w:jc w:val="center"/>
              <w:rPr>
                <w:lang w:val="mt-MT"/>
              </w:rPr>
            </w:pPr>
            <w:r>
              <w:rPr>
                <w:lang w:val="mt-MT"/>
              </w:rPr>
              <w:t>JEW</w:t>
            </w:r>
          </w:p>
          <w:p w14:paraId="369E4C98" w14:textId="77777777" w:rsidR="00CD6D2F" w:rsidRDefault="00CD6D2F">
            <w:pPr>
              <w:pStyle w:val="EMEABodyText"/>
              <w:jc w:val="center"/>
              <w:rPr>
                <w:lang w:val="mt-MT"/>
              </w:rPr>
            </w:pPr>
            <w:r>
              <w:rPr>
                <w:lang w:val="mt-MT"/>
              </w:rPr>
              <w:t>0.5 mg kull 48 siegħa</w:t>
            </w:r>
          </w:p>
        </w:tc>
        <w:tc>
          <w:tcPr>
            <w:tcW w:w="2970" w:type="dxa"/>
            <w:tcBorders>
              <w:top w:val="single" w:sz="6" w:space="0" w:color="auto"/>
              <w:left w:val="single" w:sz="6" w:space="0" w:color="auto"/>
              <w:bottom w:val="single" w:sz="6" w:space="0" w:color="auto"/>
              <w:right w:val="single" w:sz="6" w:space="0" w:color="auto"/>
            </w:tcBorders>
          </w:tcPr>
          <w:p w14:paraId="71ED315E" w14:textId="77777777" w:rsidR="00CD6D2F" w:rsidRDefault="00CD6D2F">
            <w:pPr>
              <w:pStyle w:val="EMEABodyText"/>
              <w:jc w:val="center"/>
              <w:rPr>
                <w:lang w:val="mt-MT"/>
              </w:rPr>
            </w:pPr>
            <w:r>
              <w:rPr>
                <w:lang w:val="mt-MT"/>
              </w:rPr>
              <w:t>0.5 mg darba kuljum</w:t>
            </w:r>
          </w:p>
        </w:tc>
      </w:tr>
      <w:tr w:rsidR="00CD6D2F" w:rsidRPr="000836A8" w14:paraId="3336F441" w14:textId="77777777" w:rsidTr="00980EC1">
        <w:trPr>
          <w:trHeight w:val="403"/>
        </w:trPr>
        <w:tc>
          <w:tcPr>
            <w:tcW w:w="2420" w:type="dxa"/>
            <w:tcBorders>
              <w:top w:val="single" w:sz="6" w:space="0" w:color="auto"/>
              <w:left w:val="single" w:sz="6" w:space="0" w:color="auto"/>
              <w:bottom w:val="single" w:sz="6" w:space="0" w:color="auto"/>
            </w:tcBorders>
          </w:tcPr>
          <w:p w14:paraId="157609DC" w14:textId="77777777" w:rsidR="00CD6D2F" w:rsidRDefault="00CD6D2F">
            <w:pPr>
              <w:pStyle w:val="EMEABodyText"/>
              <w:jc w:val="center"/>
              <w:rPr>
                <w:lang w:val="mt-MT"/>
              </w:rPr>
            </w:pPr>
            <w:r>
              <w:rPr>
                <w:lang w:val="mt-MT"/>
              </w:rPr>
              <w:t xml:space="preserve">10 </w:t>
            </w:r>
            <w:r>
              <w:rPr>
                <w:lang w:val="mt-MT"/>
              </w:rPr>
              <w:noBreakHyphen/>
              <w:t xml:space="preserve"> 29</w:t>
            </w:r>
          </w:p>
        </w:tc>
        <w:tc>
          <w:tcPr>
            <w:tcW w:w="3300" w:type="dxa"/>
            <w:tcBorders>
              <w:top w:val="single" w:sz="6" w:space="0" w:color="auto"/>
              <w:left w:val="single" w:sz="6" w:space="0" w:color="auto"/>
              <w:bottom w:val="single" w:sz="6" w:space="0" w:color="auto"/>
            </w:tcBorders>
          </w:tcPr>
          <w:p w14:paraId="6C650500" w14:textId="77777777" w:rsidR="00CD6D2F" w:rsidRDefault="00CD6D2F">
            <w:pPr>
              <w:pStyle w:val="EMEABodyText"/>
              <w:jc w:val="center"/>
              <w:rPr>
                <w:lang w:val="mt-MT"/>
              </w:rPr>
            </w:pPr>
            <w:r>
              <w:rPr>
                <w:lang w:val="mt-MT"/>
              </w:rPr>
              <w:t>0.15 mg darba kuljum*</w:t>
            </w:r>
          </w:p>
          <w:p w14:paraId="7A7DC729" w14:textId="77777777" w:rsidR="00CD6D2F" w:rsidRDefault="00CD6D2F">
            <w:pPr>
              <w:pStyle w:val="EMEABodyText"/>
              <w:jc w:val="center"/>
              <w:rPr>
                <w:lang w:val="mt-MT"/>
              </w:rPr>
            </w:pPr>
            <w:r>
              <w:rPr>
                <w:lang w:val="mt-MT"/>
              </w:rPr>
              <w:t>JEW</w:t>
            </w:r>
          </w:p>
          <w:p w14:paraId="464E5AF8" w14:textId="77777777" w:rsidR="00CD6D2F" w:rsidRDefault="00CD6D2F">
            <w:pPr>
              <w:pStyle w:val="EMEABodyText"/>
              <w:jc w:val="center"/>
              <w:rPr>
                <w:lang w:val="mt-MT"/>
              </w:rPr>
            </w:pPr>
            <w:r>
              <w:rPr>
                <w:lang w:val="mt-MT"/>
              </w:rPr>
              <w:t>0.5 mg kull 72 siegħa</w:t>
            </w:r>
          </w:p>
        </w:tc>
        <w:tc>
          <w:tcPr>
            <w:tcW w:w="2970" w:type="dxa"/>
            <w:tcBorders>
              <w:top w:val="single" w:sz="6" w:space="0" w:color="auto"/>
              <w:left w:val="single" w:sz="6" w:space="0" w:color="auto"/>
              <w:bottom w:val="single" w:sz="6" w:space="0" w:color="auto"/>
              <w:right w:val="single" w:sz="6" w:space="0" w:color="auto"/>
            </w:tcBorders>
          </w:tcPr>
          <w:p w14:paraId="4704A54C" w14:textId="77777777" w:rsidR="00CD6D2F" w:rsidRDefault="00CD6D2F">
            <w:pPr>
              <w:pStyle w:val="EMEABodyText"/>
              <w:jc w:val="center"/>
              <w:rPr>
                <w:lang w:val="mt-MT"/>
              </w:rPr>
            </w:pPr>
            <w:r>
              <w:rPr>
                <w:lang w:val="mt-MT"/>
              </w:rPr>
              <w:t>0.3 mg darba kuljum*</w:t>
            </w:r>
          </w:p>
          <w:p w14:paraId="18464036" w14:textId="77777777" w:rsidR="00CD6D2F" w:rsidRDefault="00CD6D2F">
            <w:pPr>
              <w:pStyle w:val="EMEABodyText"/>
              <w:jc w:val="center"/>
              <w:rPr>
                <w:lang w:val="mt-MT"/>
              </w:rPr>
            </w:pPr>
            <w:r>
              <w:rPr>
                <w:lang w:val="mt-MT"/>
              </w:rPr>
              <w:t>JEW</w:t>
            </w:r>
          </w:p>
          <w:p w14:paraId="5A1A04CC" w14:textId="77777777" w:rsidR="00CD6D2F" w:rsidRDefault="00CD6D2F">
            <w:pPr>
              <w:pStyle w:val="EMEABodyText"/>
              <w:jc w:val="center"/>
              <w:rPr>
                <w:lang w:val="mt-MT"/>
              </w:rPr>
            </w:pPr>
            <w:r>
              <w:rPr>
                <w:lang w:val="mt-MT"/>
              </w:rPr>
              <w:t>0.5 mg kull 48 siegħa</w:t>
            </w:r>
          </w:p>
        </w:tc>
      </w:tr>
      <w:tr w:rsidR="00CD6D2F" w:rsidRPr="000836A8" w14:paraId="6B406B29" w14:textId="77777777" w:rsidTr="00980EC1">
        <w:trPr>
          <w:trHeight w:val="403"/>
        </w:trPr>
        <w:tc>
          <w:tcPr>
            <w:tcW w:w="2420" w:type="dxa"/>
            <w:tcBorders>
              <w:top w:val="single" w:sz="6" w:space="0" w:color="auto"/>
              <w:left w:val="single" w:sz="6" w:space="0" w:color="auto"/>
              <w:bottom w:val="single" w:sz="6" w:space="0" w:color="auto"/>
            </w:tcBorders>
          </w:tcPr>
          <w:p w14:paraId="5E453BE6" w14:textId="77777777" w:rsidR="00CD6D2F" w:rsidRDefault="00CD6D2F">
            <w:pPr>
              <w:pStyle w:val="EMEABodyText"/>
              <w:jc w:val="center"/>
              <w:rPr>
                <w:lang w:val="mt-MT"/>
              </w:rPr>
            </w:pPr>
            <w:r>
              <w:rPr>
                <w:lang w:val="mt-MT"/>
              </w:rPr>
              <w:t>&lt; 10</w:t>
            </w:r>
          </w:p>
          <w:p w14:paraId="2117E20A" w14:textId="77777777" w:rsidR="00CD6D2F" w:rsidRDefault="00CD6D2F">
            <w:pPr>
              <w:pStyle w:val="EMEABodyText"/>
              <w:jc w:val="center"/>
              <w:rPr>
                <w:lang w:val="mt-MT"/>
              </w:rPr>
            </w:pPr>
            <w:r>
              <w:rPr>
                <w:lang w:val="mt-MT"/>
              </w:rPr>
              <w:t>Emodijaliżi jew CAPD**</w:t>
            </w:r>
          </w:p>
        </w:tc>
        <w:tc>
          <w:tcPr>
            <w:tcW w:w="3300" w:type="dxa"/>
            <w:tcBorders>
              <w:top w:val="single" w:sz="6" w:space="0" w:color="auto"/>
              <w:left w:val="single" w:sz="6" w:space="0" w:color="auto"/>
              <w:bottom w:val="single" w:sz="6" w:space="0" w:color="auto"/>
            </w:tcBorders>
          </w:tcPr>
          <w:p w14:paraId="2C475A4C" w14:textId="77777777" w:rsidR="00CD6D2F" w:rsidRDefault="00CD6D2F">
            <w:pPr>
              <w:pStyle w:val="EMEABodyText"/>
              <w:jc w:val="center"/>
              <w:rPr>
                <w:lang w:val="mt-MT"/>
              </w:rPr>
            </w:pPr>
            <w:r>
              <w:rPr>
                <w:lang w:val="mt-MT"/>
              </w:rPr>
              <w:t>0.05 mg darba kuljum*</w:t>
            </w:r>
          </w:p>
          <w:p w14:paraId="485FE615" w14:textId="77777777" w:rsidR="00CD6D2F" w:rsidRDefault="00CD6D2F">
            <w:pPr>
              <w:pStyle w:val="EMEABodyText"/>
              <w:jc w:val="center"/>
              <w:rPr>
                <w:lang w:val="mt-MT"/>
              </w:rPr>
            </w:pPr>
            <w:r>
              <w:rPr>
                <w:lang w:val="mt-MT"/>
              </w:rPr>
              <w:t>JEW</w:t>
            </w:r>
          </w:p>
          <w:p w14:paraId="220A909E" w14:textId="77777777" w:rsidR="00CD6D2F" w:rsidRDefault="00CD6D2F">
            <w:pPr>
              <w:pStyle w:val="EMEABodyText"/>
              <w:jc w:val="center"/>
              <w:rPr>
                <w:lang w:val="mt-MT"/>
              </w:rPr>
            </w:pPr>
            <w:r>
              <w:rPr>
                <w:lang w:val="mt-MT"/>
              </w:rPr>
              <w:t>0.5 mg kull 5 – 7t ijiem</w:t>
            </w:r>
          </w:p>
        </w:tc>
        <w:tc>
          <w:tcPr>
            <w:tcW w:w="2970" w:type="dxa"/>
            <w:tcBorders>
              <w:top w:val="single" w:sz="6" w:space="0" w:color="auto"/>
              <w:left w:val="single" w:sz="6" w:space="0" w:color="auto"/>
              <w:bottom w:val="single" w:sz="6" w:space="0" w:color="auto"/>
              <w:right w:val="single" w:sz="6" w:space="0" w:color="auto"/>
            </w:tcBorders>
          </w:tcPr>
          <w:p w14:paraId="0A5AC0D6" w14:textId="77777777" w:rsidR="00CD6D2F" w:rsidRDefault="00CD6D2F">
            <w:pPr>
              <w:pStyle w:val="EMEABodyText"/>
              <w:jc w:val="center"/>
              <w:rPr>
                <w:lang w:val="mt-MT"/>
              </w:rPr>
            </w:pPr>
            <w:r>
              <w:rPr>
                <w:lang w:val="mt-MT"/>
              </w:rPr>
              <w:t>0.1 mg darba kuljum*</w:t>
            </w:r>
          </w:p>
          <w:p w14:paraId="56A49780" w14:textId="77777777" w:rsidR="00CD6D2F" w:rsidRDefault="00CD6D2F">
            <w:pPr>
              <w:pStyle w:val="EMEABodyText"/>
              <w:jc w:val="center"/>
              <w:rPr>
                <w:lang w:val="mt-MT"/>
              </w:rPr>
            </w:pPr>
            <w:r>
              <w:rPr>
                <w:lang w:val="mt-MT"/>
              </w:rPr>
              <w:t>JEW</w:t>
            </w:r>
          </w:p>
          <w:p w14:paraId="0354E777" w14:textId="77777777" w:rsidR="00CD6D2F" w:rsidRDefault="00CD6D2F">
            <w:pPr>
              <w:pStyle w:val="EMEABodyText"/>
              <w:jc w:val="center"/>
              <w:rPr>
                <w:lang w:val="mt-MT"/>
              </w:rPr>
            </w:pPr>
            <w:r>
              <w:rPr>
                <w:lang w:val="mt-MT"/>
              </w:rPr>
              <w:t>0.5 mg kull 72 siegħa</w:t>
            </w:r>
          </w:p>
        </w:tc>
      </w:tr>
    </w:tbl>
    <w:p w14:paraId="215C072C" w14:textId="77777777" w:rsidR="00CD6D2F" w:rsidRDefault="00CD6D2F">
      <w:pPr>
        <w:pStyle w:val="EMEABodyText"/>
        <w:rPr>
          <w:lang w:val="mt-MT"/>
        </w:rPr>
      </w:pPr>
      <w:r>
        <w:rPr>
          <w:lang w:val="mt-MT"/>
        </w:rPr>
        <w:t>* għal dożi inqas min 0.5 mg ta’ Baraclude, soluzzjoni orali hija rrakkomandata.</w:t>
      </w:r>
    </w:p>
    <w:p w14:paraId="628BF687" w14:textId="77777777" w:rsidR="00CD6D2F" w:rsidRDefault="00CD6D2F">
      <w:pPr>
        <w:pStyle w:val="EMEABodyText"/>
        <w:rPr>
          <w:lang w:val="mt-MT"/>
        </w:rPr>
      </w:pPr>
      <w:r>
        <w:rPr>
          <w:lang w:val="mt-MT"/>
        </w:rPr>
        <w:t>** fi ġranet ta’ emodijaliżi, agħti entecavir wara emodijaliżi.</w:t>
      </w:r>
    </w:p>
    <w:p w14:paraId="2E7D8730" w14:textId="77777777" w:rsidR="00CD6D2F" w:rsidRDefault="00CD6D2F">
      <w:pPr>
        <w:pStyle w:val="EMEABodyText"/>
        <w:spacing w:before="120"/>
        <w:rPr>
          <w:lang w:val="mt-MT"/>
        </w:rPr>
      </w:pPr>
    </w:p>
    <w:p w14:paraId="20B816BA" w14:textId="77777777" w:rsidR="00CD6D2F" w:rsidRDefault="00CD6D2F">
      <w:pPr>
        <w:pStyle w:val="EMEABodyText"/>
        <w:rPr>
          <w:i/>
          <w:lang w:val="mt-MT"/>
        </w:rPr>
      </w:pPr>
      <w:r>
        <w:rPr>
          <w:i/>
          <w:lang w:val="mt-MT"/>
        </w:rPr>
        <w:t>Indeboliment tal-fwied:</w:t>
      </w:r>
      <w:r>
        <w:rPr>
          <w:lang w:val="mt-MT"/>
        </w:rPr>
        <w:t xml:space="preserve"> l-ebda aġġustament fid-doża m’huwa meħtieġ f’pazjenti b’indeboliment tal-fwied.</w:t>
      </w:r>
    </w:p>
    <w:p w14:paraId="514CB2B0" w14:textId="77777777" w:rsidR="00CD6D2F" w:rsidRDefault="00CD6D2F">
      <w:pPr>
        <w:pStyle w:val="EMEABodyText"/>
        <w:rPr>
          <w:szCs w:val="22"/>
          <w:lang w:val="mt-MT"/>
        </w:rPr>
      </w:pPr>
    </w:p>
    <w:p w14:paraId="066FF0F8" w14:textId="77777777" w:rsidR="00CD6D2F" w:rsidRDefault="00CD6D2F">
      <w:pPr>
        <w:pStyle w:val="EMEABodyText"/>
        <w:rPr>
          <w:szCs w:val="22"/>
          <w:u w:val="single"/>
          <w:lang w:val="mt-MT"/>
        </w:rPr>
      </w:pPr>
      <w:r>
        <w:rPr>
          <w:szCs w:val="22"/>
          <w:u w:val="single"/>
          <w:lang w:val="mt-MT"/>
        </w:rPr>
        <w:lastRenderedPageBreak/>
        <w:t>Metodu ta’ kif għandu jingħata</w:t>
      </w:r>
    </w:p>
    <w:p w14:paraId="0F7C0435" w14:textId="77777777" w:rsidR="00CD6D2F" w:rsidRDefault="00CD6D2F">
      <w:pPr>
        <w:pStyle w:val="EMEABodyText"/>
        <w:rPr>
          <w:szCs w:val="22"/>
          <w:lang w:val="mt-MT"/>
        </w:rPr>
      </w:pPr>
    </w:p>
    <w:p w14:paraId="23BA1BE1" w14:textId="77777777" w:rsidR="00CD6D2F" w:rsidRDefault="00CD6D2F">
      <w:pPr>
        <w:pStyle w:val="EMEABodyText"/>
        <w:rPr>
          <w:lang w:val="mt-MT"/>
        </w:rPr>
      </w:pPr>
      <w:r>
        <w:rPr>
          <w:lang w:val="mt-MT"/>
        </w:rPr>
        <w:t>Baraclude għandu jittieħed mill-ħalq.</w:t>
      </w:r>
    </w:p>
    <w:p w14:paraId="35CC4A2D" w14:textId="77777777" w:rsidR="00CD6D2F" w:rsidRDefault="00CD6D2F">
      <w:pPr>
        <w:pStyle w:val="EMEABodyText"/>
        <w:rPr>
          <w:lang w:val="mt-MT"/>
        </w:rPr>
      </w:pPr>
    </w:p>
    <w:p w14:paraId="7946661A" w14:textId="77777777" w:rsidR="00CD6D2F" w:rsidRDefault="00CD6D2F">
      <w:pPr>
        <w:pStyle w:val="EMEAHeading2"/>
        <w:jc w:val="both"/>
        <w:rPr>
          <w:szCs w:val="24"/>
          <w:lang w:val="mt-MT"/>
        </w:rPr>
      </w:pPr>
      <w:r>
        <w:rPr>
          <w:szCs w:val="24"/>
          <w:lang w:val="mt-MT"/>
        </w:rPr>
        <w:t>4.3</w:t>
      </w:r>
      <w:r>
        <w:rPr>
          <w:szCs w:val="24"/>
          <w:lang w:val="mt-MT"/>
        </w:rPr>
        <w:tab/>
        <w:t>Kontraindikazzjonijiet</w:t>
      </w:r>
    </w:p>
    <w:p w14:paraId="1CC7F7C5" w14:textId="77777777" w:rsidR="00CD6D2F" w:rsidRDefault="00CD6D2F">
      <w:pPr>
        <w:pStyle w:val="EMEAHeading2"/>
        <w:jc w:val="both"/>
        <w:rPr>
          <w:szCs w:val="24"/>
          <w:lang w:val="mt-MT"/>
        </w:rPr>
      </w:pPr>
    </w:p>
    <w:p w14:paraId="3E791204" w14:textId="77777777" w:rsidR="00CD6D2F" w:rsidRDefault="00CD6D2F">
      <w:pPr>
        <w:pStyle w:val="EMEABodyText"/>
        <w:rPr>
          <w:b/>
          <w:lang w:val="mt-MT"/>
        </w:rPr>
      </w:pPr>
      <w:r>
        <w:rPr>
          <w:lang w:val="mt-MT"/>
        </w:rPr>
        <w:t xml:space="preserve">Ipersensittività għas-sustanza attiva jew għal kwalunkwe eċċipjent elenkat fit-taqsima 6.1. </w:t>
      </w:r>
    </w:p>
    <w:p w14:paraId="45B4E7F0" w14:textId="77777777" w:rsidR="00CD6D2F" w:rsidRDefault="00CD6D2F">
      <w:pPr>
        <w:pStyle w:val="EMEABodyText"/>
        <w:rPr>
          <w:lang w:val="mt-MT"/>
        </w:rPr>
      </w:pPr>
    </w:p>
    <w:p w14:paraId="4832BCC7" w14:textId="77777777" w:rsidR="00CD6D2F" w:rsidRDefault="00CD6D2F">
      <w:pPr>
        <w:pStyle w:val="EMEAHeading2"/>
        <w:jc w:val="both"/>
        <w:rPr>
          <w:szCs w:val="24"/>
          <w:lang w:val="mt-MT"/>
        </w:rPr>
      </w:pPr>
      <w:r>
        <w:rPr>
          <w:szCs w:val="24"/>
          <w:lang w:val="mt-MT"/>
        </w:rPr>
        <w:t>4.4</w:t>
      </w:r>
      <w:r>
        <w:rPr>
          <w:szCs w:val="24"/>
          <w:lang w:val="mt-MT"/>
        </w:rPr>
        <w:tab/>
        <w:t>Twissijiet speċjali u prekawzjonijiet għall-użu</w:t>
      </w:r>
    </w:p>
    <w:p w14:paraId="5D80E8EC" w14:textId="77777777" w:rsidR="00CD6D2F" w:rsidRDefault="00CD6D2F">
      <w:pPr>
        <w:pStyle w:val="EMEAHeading2"/>
        <w:jc w:val="both"/>
        <w:rPr>
          <w:szCs w:val="24"/>
          <w:lang w:val="mt-MT"/>
        </w:rPr>
      </w:pPr>
    </w:p>
    <w:p w14:paraId="35747C47" w14:textId="77777777" w:rsidR="00CD6D2F" w:rsidRDefault="00CD6D2F">
      <w:pPr>
        <w:pStyle w:val="EMEABodyText"/>
        <w:rPr>
          <w:lang w:val="mt-MT"/>
        </w:rPr>
      </w:pPr>
      <w:r>
        <w:rPr>
          <w:i/>
          <w:lang w:val="mt-MT"/>
        </w:rPr>
        <w:t>Indeboliment tal-kliewi:</w:t>
      </w:r>
      <w:r>
        <w:rPr>
          <w:lang w:val="mt-MT"/>
        </w:rPr>
        <w:t xml:space="preserve"> huwa rrakkomandat aġġustament fid-doża għal pazjenti b’indeboliment renali (ara sezzjoni 4.2). Il-modifikazzjonijiet proposti fid-doża huma bbażati fuq estrapolazzjoni ta’ informazzjoni limitata, u s-sigurtà u l-effikaċja tagħhom ma ġewx evalwati klinikament. Għalhekk, ir-rispons viroloġiku għandu jiġi mmonitorjat mill-qrib.</w:t>
      </w:r>
    </w:p>
    <w:p w14:paraId="50D081C4" w14:textId="77777777" w:rsidR="00CD6D2F" w:rsidRDefault="00CD6D2F">
      <w:pPr>
        <w:pStyle w:val="EMEABodyText"/>
        <w:rPr>
          <w:lang w:val="mt-MT"/>
        </w:rPr>
      </w:pPr>
    </w:p>
    <w:p w14:paraId="6A0F0B1A" w14:textId="77777777" w:rsidR="00CD6D2F" w:rsidRDefault="00CD6D2F">
      <w:pPr>
        <w:pStyle w:val="EMEABodyText"/>
        <w:rPr>
          <w:i/>
          <w:lang w:val="mt-MT"/>
        </w:rPr>
      </w:pPr>
      <w:r>
        <w:rPr>
          <w:i/>
          <w:lang w:val="mt-MT"/>
        </w:rPr>
        <w:t>Taħrix ta’ l-epatite:</w:t>
      </w:r>
      <w:r>
        <w:rPr>
          <w:lang w:val="mt-MT"/>
        </w:rPr>
        <w:t xml:space="preserve"> taħrix spontanju ta’ epatite B kronika huwa relattivament komuni u huwa kkaratterizzat bi żjidiet temporanji fl-ALT fis-serum. Wara li tinbeda t-terapija antivirali, l-ALT fis-serum f’xi pazjenti jista’ jiżdied, filwaqt li l-livelli ta’ DNA ta’ HBV fis-serum jonqsu (ara sezzjoni 4.8). Fost pazjenti ttrattati b’entecavir, it-taħrix waqt it-trattament, bħala medja beda 4</w:t>
      </w:r>
      <w:r>
        <w:rPr>
          <w:lang w:val="mt-MT"/>
        </w:rPr>
        <w:noBreakHyphen/>
        <w:t>5 ġimgħat wara.</w:t>
      </w:r>
      <w:r>
        <w:rPr>
          <w:b/>
          <w:lang w:val="mt-MT"/>
        </w:rPr>
        <w:t xml:space="preserve"> </w:t>
      </w:r>
      <w:r>
        <w:rPr>
          <w:lang w:val="mt-MT"/>
        </w:rPr>
        <w:t>F’pazjenti b’mard tal-fwied stabbli, dawn iż-żidiet fl-ALT fis-serum ġeneralment m’humiex akkumpanjati b’żjieda fil-konċentrazzjonijiet tal-bilirubin fis-serum jew b’distabbilizzazzjoni epatika. Pazjenti b’mard tal-fwied avvanzat jew b’ċirrożi jistgħu jkunu f’riskju ikbar għal distabbilizzazzjoni epatika wara taħrix ta’ l-epatite, u għalhekk jeħtieġu jiġu immonitorjati b’attenzjoni waqt it-terapija.</w:t>
      </w:r>
    </w:p>
    <w:p w14:paraId="5E29C88C" w14:textId="77777777" w:rsidR="00CD6D2F" w:rsidRDefault="00CD6D2F">
      <w:pPr>
        <w:pStyle w:val="EMEABodyText"/>
        <w:rPr>
          <w:lang w:val="mt-MT"/>
        </w:rPr>
      </w:pPr>
    </w:p>
    <w:p w14:paraId="03FF967A" w14:textId="77777777" w:rsidR="00CD6D2F" w:rsidRDefault="00CD6D2F">
      <w:pPr>
        <w:pStyle w:val="EMEABodyText"/>
        <w:rPr>
          <w:lang w:val="mt-MT"/>
        </w:rPr>
      </w:pPr>
      <w:r>
        <w:rPr>
          <w:lang w:val="mt-MT"/>
        </w:rPr>
        <w:t>Taħrix akut ta’ l-epatite ġie rrappurtat ukoll f’pazjenti li waqqfu t-terapija għal epatite B (ara sezzjoni 4.2). Taħrix wara t-trattament huwa ġeneralment assoċjat ma’ żjieda fl-ammont ta’ DNA ta’ HBV, u jidher li l-maġġoranza tagħhom jillimitaw lilhom infushom. Madankollu ġew irrapportati wkoll, taħrix gravi, inkluż fatalitjiet.</w:t>
      </w:r>
    </w:p>
    <w:p w14:paraId="7F3C8435" w14:textId="77777777" w:rsidR="00CD6D2F" w:rsidRDefault="00CD6D2F">
      <w:pPr>
        <w:pStyle w:val="EMEABodyText"/>
        <w:rPr>
          <w:lang w:val="mt-MT"/>
        </w:rPr>
      </w:pPr>
    </w:p>
    <w:p w14:paraId="4FA8E6CE" w14:textId="77777777" w:rsidR="00CD6D2F" w:rsidRDefault="00CD6D2F">
      <w:pPr>
        <w:pStyle w:val="EMEABodyText"/>
        <w:rPr>
          <w:lang w:val="mt-MT"/>
        </w:rPr>
      </w:pPr>
      <w:r>
        <w:rPr>
          <w:lang w:val="mt-MT"/>
        </w:rPr>
        <w:t xml:space="preserve">Fost pazjenti li huma </w:t>
      </w:r>
      <w:r>
        <w:rPr>
          <w:i/>
          <w:lang w:val="mt-MT"/>
        </w:rPr>
        <w:t>nucleoside naïve</w:t>
      </w:r>
      <w:r>
        <w:rPr>
          <w:lang w:val="mt-MT"/>
        </w:rPr>
        <w:t xml:space="preserve"> ittrattati b’entecavir, it-taħrix ta’ wara t-trattament, bħala medja beda 23</w:t>
      </w:r>
      <w:r>
        <w:rPr>
          <w:lang w:val="mt-MT"/>
        </w:rPr>
        <w:noBreakHyphen/>
        <w:t>24 ġimgħa wara, u ħafna minn dan it-taħrix ġie rrapportat f’pazjenti negattivi għal HBeAg (ara sezzjoni 4.8</w:t>
      </w:r>
      <w:r>
        <w:rPr>
          <w:rStyle w:val="EMEABodyTextCharChar"/>
          <w:szCs w:val="24"/>
          <w:lang w:val="mt-MT"/>
        </w:rPr>
        <w:t xml:space="preserve">). </w:t>
      </w:r>
      <w:r>
        <w:rPr>
          <w:lang w:val="mt-MT"/>
        </w:rPr>
        <w:t>Il-funzjoni epatika trid tiġi mmonitorjata f’intervalli ripetuti b’</w:t>
      </w:r>
      <w:r>
        <w:rPr>
          <w:i/>
          <w:lang w:val="mt-MT"/>
        </w:rPr>
        <w:t>follow up</w:t>
      </w:r>
      <w:r>
        <w:rPr>
          <w:lang w:val="mt-MT"/>
        </w:rPr>
        <w:t xml:space="preserve"> kemm kliniku kif ukoll mil-laboratorju għal mill-inqas 6 xhur wara t-twaqqif tat-terapija għal epatite B. Jekk ikun applikabbli, jista’ jkun hemm ġustifikazzjoni biex it-terapija għall-epatite B tinbeda mill-ġdid.</w:t>
      </w:r>
    </w:p>
    <w:p w14:paraId="1DAB48ED" w14:textId="77777777" w:rsidR="00CD6D2F" w:rsidRDefault="00CD6D2F">
      <w:pPr>
        <w:pStyle w:val="EMEABodyText"/>
        <w:rPr>
          <w:i/>
          <w:u w:val="single"/>
          <w:lang w:val="mt-MT"/>
        </w:rPr>
      </w:pPr>
    </w:p>
    <w:p w14:paraId="4F1968A4" w14:textId="77777777" w:rsidR="00CD6D2F" w:rsidRDefault="00CD6D2F">
      <w:pPr>
        <w:pStyle w:val="EMEABodyText"/>
        <w:rPr>
          <w:b/>
          <w:i/>
          <w:lang w:val="mt-MT"/>
        </w:rPr>
      </w:pPr>
      <w:r>
        <w:rPr>
          <w:i/>
          <w:lang w:val="mt-MT"/>
        </w:rPr>
        <w:t>Pazjenti b’mard tal-fwied mhux stabbli:</w:t>
      </w:r>
      <w:r>
        <w:rPr>
          <w:lang w:val="mt-MT"/>
        </w:rPr>
        <w:t xml:space="preserve"> rata ogħla ta’ avvenimenti avversi serji tal-fwied (tkun xi tkun il-kawża) ġiet osservata f’pazjenti b’mard tal-fwied mhux stabbli, b’mod partikolari f’dawk b’marda ta’ Child-Turcotte-Pugh (CTP) ta’ klassi Ċ, meta mqabbla ma’ rati f’pazjenti b’funzjoni tal-fwied stabbli. Barra minn hekk, pazjenti b’mard tal-fwied mhux stabbli jistgħu jkunu f’riskju ogħla ta’ aċidożi lattika u ta’ avvenimenti avversi speċifiċi tal-kliewi bħas-sindromu epatorenali. Għaldaqstant, f’din il-popolazzjoni ta’ pazjenti, il-parametri kliniċi u tal-laboratorju għandhom jiġu mmonitorjati mill-qrib (ara wkoll sezzjonijiet 4.8 u 5.1).</w:t>
      </w:r>
    </w:p>
    <w:p w14:paraId="1CD02C6E" w14:textId="77777777" w:rsidR="00CD6D2F" w:rsidRDefault="00CD6D2F">
      <w:pPr>
        <w:pStyle w:val="EMEABodyText"/>
        <w:rPr>
          <w:lang w:val="mt-MT"/>
        </w:rPr>
      </w:pPr>
    </w:p>
    <w:p w14:paraId="79452B0F" w14:textId="77777777" w:rsidR="00CD6D2F" w:rsidRDefault="00CD6D2F">
      <w:pPr>
        <w:pStyle w:val="EMEABodyText"/>
        <w:rPr>
          <w:lang w:val="mt-MT"/>
        </w:rPr>
      </w:pPr>
      <w:r>
        <w:rPr>
          <w:i/>
          <w:lang w:val="mt-MT"/>
        </w:rPr>
        <w:t>Aċidożi lattika u epatomegalija severa bi steatożi:</w:t>
      </w:r>
      <w:r>
        <w:rPr>
          <w:lang w:val="mt-MT"/>
        </w:rPr>
        <w:t xml:space="preserve"> okkorrenzi ta’ aċidożi lattika (mingħajr hypoxaemia), xi kultant fatali, li s-soltu huma assoċjati ma’ epatomegalija gravi u ma’ stenożi epatika, ġew irrapportati bl-użu ta’ </w:t>
      </w:r>
      <w:r>
        <w:rPr>
          <w:i/>
          <w:lang w:val="mt-MT"/>
        </w:rPr>
        <w:t>nucleoside analogues</w:t>
      </w:r>
      <w:r>
        <w:rPr>
          <w:lang w:val="mt-MT"/>
        </w:rPr>
        <w:t xml:space="preserve">. Minħabba li entecavir huwa </w:t>
      </w:r>
      <w:r>
        <w:rPr>
          <w:i/>
          <w:lang w:val="mt-MT"/>
        </w:rPr>
        <w:t>nucleoside analogue</w:t>
      </w:r>
      <w:r>
        <w:rPr>
          <w:lang w:val="mt-MT"/>
        </w:rPr>
        <w:t>, dan ir-riskju ma jistax jiġi eskluż. Trattament b’</w:t>
      </w:r>
      <w:r>
        <w:rPr>
          <w:i/>
          <w:lang w:val="mt-MT"/>
        </w:rPr>
        <w:t>nucleoside analogues</w:t>
      </w:r>
      <w:r>
        <w:rPr>
          <w:lang w:val="mt-MT"/>
        </w:rPr>
        <w:t xml:space="preserve"> irid jitwaqqaf meta jkun hemm livelli ta’ aminotransferase li jkunu qed jogħlew b’rata mgħaġġla, epatomegalija progressiva jew aċidożi metabolika/lattika ta’ etjoloġija mhux magħrufa. Sintomi diġestivi beninnji, bħal dardir, rimettar u uġigħ addominali, jistgħu jindikaw l-iżvilupp ta’ aċidożi lattika. Każijiet severi, xi kultant b’riżultati fatali, kienu assoċjati ma’ pankreatite, indeboliment tal-fwied/steatożi epatika, indeboliment tal-kliewi u livelli ogħla ta’ </w:t>
      </w:r>
      <w:r>
        <w:rPr>
          <w:i/>
          <w:lang w:val="mt-MT"/>
        </w:rPr>
        <w:t>lactate</w:t>
      </w:r>
      <w:r>
        <w:rPr>
          <w:lang w:val="mt-MT"/>
        </w:rPr>
        <w:t xml:space="preserve"> fis-serum. Għandha tingħata attenzjoni kbira meta tkun se ssir riċetta għal </w:t>
      </w:r>
      <w:r>
        <w:rPr>
          <w:i/>
          <w:lang w:val="mt-MT"/>
        </w:rPr>
        <w:t>nucleoside analogues</w:t>
      </w:r>
      <w:r>
        <w:rPr>
          <w:lang w:val="mt-MT"/>
        </w:rPr>
        <w:t xml:space="preserve"> lil kull pazjent (partikolarment għal nisa ħoxnin ħafna) b’epatomegalija, epatite jew b’fatturi oħra magħrufin li jistgħu jkunu ta’ riskju għall-mard tal-fwied. Dawn il-pazjenti jeħtieġu jiġu segwiti bir-reqqa.</w:t>
      </w:r>
    </w:p>
    <w:p w14:paraId="6D91DA01" w14:textId="77777777" w:rsidR="00CD6D2F" w:rsidRDefault="00CD6D2F">
      <w:pPr>
        <w:pStyle w:val="EMEABodyText"/>
        <w:rPr>
          <w:lang w:val="mt-MT"/>
        </w:rPr>
      </w:pPr>
    </w:p>
    <w:p w14:paraId="0F654670" w14:textId="77777777" w:rsidR="00CD6D2F" w:rsidRDefault="00CD6D2F">
      <w:pPr>
        <w:pStyle w:val="EMEABodyText"/>
        <w:rPr>
          <w:lang w:val="mt-MT"/>
        </w:rPr>
      </w:pPr>
      <w:r>
        <w:rPr>
          <w:lang w:val="mt-MT"/>
        </w:rPr>
        <w:lastRenderedPageBreak/>
        <w:t>Biex jagħmlu differenza bejn elevazzjonijiet f’aminotransferases minħabba rispons għat-trattament u żjidiet potenzjalment relatati ma’ aċidożi lattika, it-tobba jridu jiżguraw li bidliet fl-ALT huma assoċjati ma’ titjib f’</w:t>
      </w:r>
      <w:r>
        <w:rPr>
          <w:i/>
          <w:lang w:val="mt-MT"/>
        </w:rPr>
        <w:t>markers</w:t>
      </w:r>
      <w:r>
        <w:rPr>
          <w:lang w:val="mt-MT"/>
        </w:rPr>
        <w:t xml:space="preserve"> laboratorji oħra ta’ l-epatite B kronika.</w:t>
      </w:r>
    </w:p>
    <w:p w14:paraId="3B4BE3B8" w14:textId="77777777" w:rsidR="00CD6D2F" w:rsidRDefault="00CD6D2F">
      <w:pPr>
        <w:pStyle w:val="EMEABodyText"/>
        <w:rPr>
          <w:lang w:val="mt-MT"/>
        </w:rPr>
      </w:pPr>
    </w:p>
    <w:p w14:paraId="696BEA0D" w14:textId="77777777" w:rsidR="00CD6D2F" w:rsidRDefault="00CD6D2F">
      <w:pPr>
        <w:pStyle w:val="EMEABodyText"/>
        <w:rPr>
          <w:lang w:val="mt-MT"/>
        </w:rPr>
      </w:pPr>
      <w:r>
        <w:rPr>
          <w:i/>
          <w:lang w:val="mt-MT"/>
        </w:rPr>
        <w:t xml:space="preserve">Reżistenza u prekawzjonijiet speċifiċi għall-pazjenti li huma rifrattarji għal lamivudine: </w:t>
      </w:r>
      <w:r>
        <w:rPr>
          <w:lang w:val="mt-MT"/>
        </w:rPr>
        <w:t xml:space="preserve">mutazzjonijiet fl-HBV </w:t>
      </w:r>
      <w:r>
        <w:rPr>
          <w:i/>
          <w:lang w:val="mt-MT"/>
        </w:rPr>
        <w:t>polymerase</w:t>
      </w:r>
      <w:r>
        <w:rPr>
          <w:lang w:val="mt-MT"/>
        </w:rPr>
        <w:t xml:space="preserve"> li jirriżultaw f’sostituzzjonijiet li jsarrfu f’reżistenza għal lamivudine jistgħu iwasslu għall-feġġa sussegwenti ta’ sostituzzjonijiet sekondarji, inklużi dawk assoċjati ma’ reżistenza assoċjata ma’ entecavir (ETVr). F’perċentwal żgħir ta’ pazjenti refrattarji għal lamivudine, sostituzzjonijiet ETVr f’residwi rtT184, rtS202 jew rtM250 kienu preżenti fil-linja bażi. Pazjenti b’HBV reżistenti għal lamivudine, huma f’riskju ogħla li jiżviluppaw reżistenza sussegwenti għal kura b’entecavir milli pazjenti mingħajr reżistenza għal lamivudine. Il-probabbiltà kumulattiva ta’ reżistenza ġenotipika ġdida għal entecavir wara 1, 2, 3, 4 u 5 snin ta’ kura fi studji dwar pazjenti li kienu refrattarji għal lamivudine kienet ta’ 6%, 15%, 36%, 47% u 51%, rispettivament. Ir-rispons viroloġiku għandu jiġi mmonitorjat b’mod frekwenti fil-popolazzjoni li hi refrattarja għal lamivudine, u għandu jsir ittestjar adattat dwar ir-reżistenza. F’pazjenti b’rispons viroloġiku li jkun inqas mill-aħjar wieħed wara 24 ġimgħa ta’ kura b’entecavir, għandu jiġi kkunsidrat tibdil tal-kura (ara sezzjonijiet 4.5 u 5.1). Meta tinbeda terapija f’pazjenti bi storja medika dokumentata ta’ HBV reżistenti għal lamivudine, l-użu kkombinat ta’ entecavir flimkien ma’ mediċina antivirali sekondarja (li ma tikkonvidix reżistenza inkroċjata la ma’ lamivudine jew entecavir) għandha tkun ikkunsidrata bi preferenza għal monoterapija b’entecavir.</w:t>
      </w:r>
    </w:p>
    <w:p w14:paraId="6BFED740" w14:textId="77777777" w:rsidR="00CD6D2F" w:rsidRDefault="00CD6D2F">
      <w:pPr>
        <w:pStyle w:val="EMEABodyText"/>
        <w:rPr>
          <w:lang w:val="mt-MT"/>
        </w:rPr>
      </w:pPr>
    </w:p>
    <w:p w14:paraId="2A94ACFC" w14:textId="77777777" w:rsidR="00CD6D2F" w:rsidRDefault="00CD6D2F">
      <w:pPr>
        <w:pStyle w:val="EMEABodyText"/>
        <w:rPr>
          <w:lang w:val="mt-MT"/>
        </w:rPr>
      </w:pPr>
      <w:r>
        <w:rPr>
          <w:lang w:val="mt-MT"/>
        </w:rPr>
        <w:t>HBV reżistenti għal lamivudine pre-eżistenti hija assoċjata ma’ żieda fir-riskju għal reżistenza għal entecavir sussegwenti minkejja l-grad tal-marda tal-fwied; f’pazjenti b’marda tal-fwied mhux stabbli, il-</w:t>
      </w:r>
      <w:r>
        <w:rPr>
          <w:i/>
          <w:lang w:val="mt-MT"/>
        </w:rPr>
        <w:t>breakthrough</w:t>
      </w:r>
      <w:r>
        <w:rPr>
          <w:lang w:val="mt-MT"/>
        </w:rPr>
        <w:t xml:space="preserve"> viroloġiku jista’ jkun assoċjat ma’ kumplikazzjonijiet klinikament serji tal-marda prinċipali tal-fwied. Għaldaqstant, f’pazjenti li għandhom kemm mard tal-fwied mhux stabbli kif ukoll HBV reżistenti għal lamivudine, l-użu ta’ entecavir flimkien mat-tieni mediċina anti-virali (li ma tikkondividix il-reżistenza inkroċjata ma’ jew lamivudine jew entecavir) għandu jitqies bħala preferibbli għal monoterapija b’entecavir.</w:t>
      </w:r>
    </w:p>
    <w:p w14:paraId="24BD0768" w14:textId="77777777" w:rsidR="00CD6D2F" w:rsidRDefault="00CD6D2F">
      <w:pPr>
        <w:pStyle w:val="EMEABodyText"/>
        <w:rPr>
          <w:lang w:val="mt-MT"/>
        </w:rPr>
      </w:pPr>
    </w:p>
    <w:p w14:paraId="02D1DBAE" w14:textId="77777777" w:rsidR="00CD6D2F" w:rsidRDefault="00CD6D2F">
      <w:pPr>
        <w:pStyle w:val="EMEABodyText"/>
        <w:rPr>
          <w:iCs/>
          <w:lang w:val="mt-MT"/>
        </w:rPr>
      </w:pPr>
      <w:r>
        <w:rPr>
          <w:iCs/>
          <w:lang w:val="mt-MT"/>
        </w:rPr>
        <w:t>Popolazzjoni pedjatrika</w:t>
      </w:r>
    </w:p>
    <w:p w14:paraId="47E54CD8" w14:textId="77777777" w:rsidR="00CD6D2F" w:rsidRDefault="00CD6D2F">
      <w:pPr>
        <w:pStyle w:val="EMEABodyText"/>
        <w:rPr>
          <w:lang w:val="mt-MT"/>
        </w:rPr>
      </w:pPr>
      <w:r>
        <w:rPr>
          <w:lang w:val="mt-MT"/>
        </w:rPr>
        <w:t>Kienet osservata rata aktar baxxa ta’ rispons viroloġiku (HBV DNA &lt;50 IU/ml) f’pazjenti pedjatriċi b’H</w:t>
      </w:r>
      <w:r>
        <w:rPr>
          <w:lang w:val="mt-MT" w:eastAsia="nl-NL"/>
        </w:rPr>
        <w:t>BV DNA ≥ 8.0 log</w:t>
      </w:r>
      <w:r>
        <w:rPr>
          <w:vertAlign w:val="subscript"/>
          <w:lang w:val="mt-MT" w:eastAsia="nl-NL"/>
        </w:rPr>
        <w:t>10</w:t>
      </w:r>
      <w:r>
        <w:rPr>
          <w:lang w:val="mt-MT" w:eastAsia="nl-NL"/>
        </w:rPr>
        <w:t> IU/ml fil</w:t>
      </w:r>
      <w:r>
        <w:rPr>
          <w:lang w:val="mt-MT" w:eastAsia="nl-NL"/>
        </w:rPr>
        <w:noBreakHyphen/>
        <w:t xml:space="preserve">linja bażi </w:t>
      </w:r>
      <w:r>
        <w:rPr>
          <w:lang w:val="mt-MT"/>
        </w:rPr>
        <w:t>(ara sezzjoni 5.1). Entecavir għandu jintuża f’dawn il</w:t>
      </w:r>
      <w:r>
        <w:rPr>
          <w:lang w:val="mt-MT"/>
        </w:rPr>
        <w:noBreakHyphen/>
        <w:t>pazjenti biss jekk il</w:t>
      </w:r>
      <w:r>
        <w:rPr>
          <w:lang w:val="mt-MT"/>
        </w:rPr>
        <w:noBreakHyphen/>
        <w:t>benefiċċju potenzjali jiġġustifika r</w:t>
      </w:r>
      <w:r>
        <w:rPr>
          <w:lang w:val="mt-MT"/>
        </w:rPr>
        <w:noBreakHyphen/>
        <w:t>riskju potenzjali għat</w:t>
      </w:r>
      <w:r>
        <w:rPr>
          <w:lang w:val="mt-MT"/>
        </w:rPr>
        <w:noBreakHyphen/>
        <w:t>tifel/tifla (eż. reżistenza). Peress li xi pazjenti pedjatriċi jistgħu jeħtieġu ġestjoni fit</w:t>
      </w:r>
      <w:r>
        <w:rPr>
          <w:lang w:val="mt-MT"/>
        </w:rPr>
        <w:noBreakHyphen/>
        <w:t>tul jew anki tul il</w:t>
      </w:r>
      <w:r>
        <w:rPr>
          <w:lang w:val="mt-MT"/>
        </w:rPr>
        <w:noBreakHyphen/>
        <w:t>ħajja tal</w:t>
      </w:r>
      <w:r>
        <w:rPr>
          <w:lang w:val="mt-MT"/>
        </w:rPr>
        <w:noBreakHyphen/>
        <w:t>epatite B attiva kronika, għandha tingħata kunsiderazzjoni għall</w:t>
      </w:r>
      <w:r>
        <w:rPr>
          <w:lang w:val="mt-MT"/>
        </w:rPr>
        <w:noBreakHyphen/>
        <w:t>impatt ta’ entecavir fuq għażliet ta’ kura futuri.</w:t>
      </w:r>
    </w:p>
    <w:p w14:paraId="42C1E1DF" w14:textId="77777777" w:rsidR="00CD6D2F" w:rsidRDefault="00CD6D2F">
      <w:pPr>
        <w:pStyle w:val="EMEABodyText"/>
        <w:rPr>
          <w:i/>
          <w:lang w:val="mt-MT"/>
        </w:rPr>
      </w:pPr>
    </w:p>
    <w:p w14:paraId="23030BF8" w14:textId="77777777" w:rsidR="00CD6D2F" w:rsidRDefault="00CD6D2F">
      <w:pPr>
        <w:pStyle w:val="EMEABodyText"/>
        <w:rPr>
          <w:lang w:val="mt-MT"/>
        </w:rPr>
      </w:pPr>
      <w:r>
        <w:rPr>
          <w:i/>
          <w:lang w:val="mt-MT"/>
        </w:rPr>
        <w:t>Riċevituri ta’ trapjant tal-fwied:</w:t>
      </w:r>
      <w:r>
        <w:rPr>
          <w:lang w:val="mt-MT"/>
        </w:rPr>
        <w:t xml:space="preserve"> il-funzjoni tal-kliewi trid tiġi evalwata b’attenzjoni kbira qabel u waqt it-terapija b’entecavir f’riċevituri ta’ trapjant tal-fwied li jkunu qed jirċievu cyclosporine jew tacrolimus (ara sezzjoni 5.2).</w:t>
      </w:r>
    </w:p>
    <w:p w14:paraId="46EEE868" w14:textId="77777777" w:rsidR="00CD6D2F" w:rsidRDefault="00CD6D2F">
      <w:pPr>
        <w:pStyle w:val="EMEABodyText"/>
        <w:rPr>
          <w:i/>
          <w:lang w:val="mt-MT"/>
        </w:rPr>
      </w:pPr>
    </w:p>
    <w:p w14:paraId="5656CA47" w14:textId="77777777" w:rsidR="00CD6D2F" w:rsidRDefault="00CD6D2F">
      <w:pPr>
        <w:pStyle w:val="EMEABodyText"/>
        <w:rPr>
          <w:lang w:val="mt-MT"/>
        </w:rPr>
      </w:pPr>
      <w:r>
        <w:rPr>
          <w:i/>
          <w:lang w:val="mt-MT"/>
        </w:rPr>
        <w:t>Infezzjoni fl-istess ħin bl-epatite Ċ jew D:</w:t>
      </w:r>
      <w:r>
        <w:rPr>
          <w:lang w:val="mt-MT"/>
        </w:rPr>
        <w:t xml:space="preserve"> m’hemmx tagħrif fuq l-effikaċja ta’ entecavir f’pazjenti infettati fl-istess ħin bil-virus ta’ l-epatite Ċ jew D.</w:t>
      </w:r>
    </w:p>
    <w:p w14:paraId="5A9AE03B" w14:textId="77777777" w:rsidR="00CD6D2F" w:rsidRDefault="00CD6D2F">
      <w:pPr>
        <w:pStyle w:val="EMEABodyText"/>
        <w:rPr>
          <w:lang w:val="mt-MT"/>
        </w:rPr>
      </w:pPr>
    </w:p>
    <w:p w14:paraId="02991A7E" w14:textId="77777777" w:rsidR="00CD6D2F" w:rsidRDefault="00CD6D2F">
      <w:pPr>
        <w:pStyle w:val="EMEABodyText"/>
        <w:rPr>
          <w:lang w:val="mt-MT"/>
        </w:rPr>
      </w:pPr>
      <w:r>
        <w:rPr>
          <w:i/>
          <w:lang w:val="mt-MT"/>
        </w:rPr>
        <w:t>Pazjenti infettati bil-virus ta’ l-immunodefiċjenza umana (HIV)/HBV li ma jkunux jing</w:t>
      </w:r>
      <w:r>
        <w:rPr>
          <w:i/>
          <w:lang w:val="mt-MT" w:eastAsia="ko-KR"/>
        </w:rPr>
        <w:t>ħataw kura</w:t>
      </w:r>
      <w:r>
        <w:rPr>
          <w:i/>
          <w:lang w:val="mt-MT"/>
        </w:rPr>
        <w:t xml:space="preserve"> antiretrovirali fl-istess ħin:</w:t>
      </w:r>
      <w:r>
        <w:rPr>
          <w:lang w:val="mt-MT"/>
        </w:rPr>
        <w:t xml:space="preserve"> entecavir ma ġiex evalwat f’pazjenti infettati bl-HIV/HBV li ma kinux qegħdin jieħdu kura effettiva fl-istess </w:t>
      </w:r>
      <w:r>
        <w:rPr>
          <w:lang w:val="mt-MT" w:eastAsia="ko-KR"/>
        </w:rPr>
        <w:t>ħin</w:t>
      </w:r>
      <w:r>
        <w:rPr>
          <w:lang w:val="mt-MT"/>
        </w:rPr>
        <w:t xml:space="preserve"> kontra l-HIV. Ġie osservat li tfaċċat reżistenza ta’ l-HIV meta entecavir intuża g</w:t>
      </w:r>
      <w:r>
        <w:rPr>
          <w:lang w:val="mt-MT" w:eastAsia="ko-KR"/>
        </w:rPr>
        <w:t>ħall-kura</w:t>
      </w:r>
      <w:r>
        <w:rPr>
          <w:lang w:val="mt-MT"/>
        </w:rPr>
        <w:t xml:space="preserve"> ta’ infezzjoni kronika ta’ l-epatite B f’pazjenti b’infezzjoni ta’ l-HIV li ma kinux qegħdin jing</w:t>
      </w:r>
      <w:r>
        <w:rPr>
          <w:lang w:val="mt-MT" w:eastAsia="ko-KR"/>
        </w:rPr>
        <w:t>ħataw</w:t>
      </w:r>
      <w:r>
        <w:rPr>
          <w:lang w:val="mt-MT"/>
        </w:rPr>
        <w:t xml:space="preserve"> kura antiretrovirali effettiva ħafna (HAART) (ara sezzjoni 5.1). G</w:t>
      </w:r>
      <w:r>
        <w:rPr>
          <w:lang w:val="mt-MT" w:eastAsia="ko-KR"/>
        </w:rPr>
        <w:t>ħalhekk, m’għandhiex tintuża kura b’entecavir għal pazjenti infettati fl-istess ħin bl-HIV/HBV li ma jkunux qegħdin jingħataw HAART (Terapija Antiretrotrivali Attiva Ħafna</w:t>
      </w:r>
      <w:r>
        <w:rPr>
          <w:lang w:val="mt-MT"/>
        </w:rPr>
        <w:t>)</w:t>
      </w:r>
      <w:r>
        <w:rPr>
          <w:lang w:val="mt-MT" w:eastAsia="ko-KR"/>
        </w:rPr>
        <w:t>. Entecavir ma ġiex studjat bħala kura għal infezzjoni bl-HIV u mhux irrakkomandat biex jintuża għalhekk.</w:t>
      </w:r>
    </w:p>
    <w:p w14:paraId="469A0C32" w14:textId="77777777" w:rsidR="00CD6D2F" w:rsidRDefault="00CD6D2F">
      <w:pPr>
        <w:pStyle w:val="EMEABodyText"/>
        <w:rPr>
          <w:lang w:val="mt-MT"/>
        </w:rPr>
      </w:pPr>
    </w:p>
    <w:p w14:paraId="1ED2AB64" w14:textId="77777777" w:rsidR="00CD6D2F" w:rsidRDefault="00CD6D2F">
      <w:pPr>
        <w:pStyle w:val="EMEABodyText"/>
        <w:keepNext/>
        <w:keepLines/>
        <w:rPr>
          <w:lang w:val="mt-MT"/>
        </w:rPr>
      </w:pPr>
      <w:r>
        <w:rPr>
          <w:i/>
          <w:lang w:val="mt-MT"/>
        </w:rPr>
        <w:lastRenderedPageBreak/>
        <w:t>Pazjenti ko-infettati bl-HIV/HBV li jkunu qed jing</w:t>
      </w:r>
      <w:r>
        <w:rPr>
          <w:i/>
          <w:lang w:val="mt-MT" w:eastAsia="ko-KR"/>
        </w:rPr>
        <w:t>ħataw</w:t>
      </w:r>
      <w:r>
        <w:rPr>
          <w:i/>
          <w:lang w:val="mt-MT"/>
        </w:rPr>
        <w:t xml:space="preserve"> terapija antiretrovirali fl-istess ħin: </w:t>
      </w:r>
      <w:r>
        <w:rPr>
          <w:lang w:val="mt-MT"/>
        </w:rPr>
        <w:t>entecavir ġie studjat fi 68 adult b’infezzjoni fl-istess ħin ta’ l-HIV/HBV li kienu qegħdin jing</w:t>
      </w:r>
      <w:r>
        <w:rPr>
          <w:lang w:val="mt-MT" w:eastAsia="ko-KR"/>
        </w:rPr>
        <w:t>ħataw</w:t>
      </w:r>
      <w:r>
        <w:rPr>
          <w:lang w:val="mt-MT"/>
        </w:rPr>
        <w:t xml:space="preserve"> reġim HAART li kien fih lamivudine (ara sezzjoni 5.1). M’hemmx tagħrif fuq l-effikaċja ta’ entecavir f’pazjenti li rriżultaw negattivi għal HBeAg li huma infettati wkoll bl-HIV. Hemm ftit tagħrif fuq pazjenti li huma infettati wkoll bl-HIV li għandhom ammont baxx ta’ ċelloli CD4 (&lt; 200 ċelloli/mm</w:t>
      </w:r>
      <w:r>
        <w:rPr>
          <w:vertAlign w:val="superscript"/>
          <w:lang w:val="mt-MT"/>
        </w:rPr>
        <w:t>3</w:t>
      </w:r>
      <w:r>
        <w:rPr>
          <w:lang w:val="mt-MT"/>
        </w:rPr>
        <w:t>).</w:t>
      </w:r>
    </w:p>
    <w:p w14:paraId="1305E1EA" w14:textId="77777777" w:rsidR="00CD6D2F" w:rsidRDefault="00CD6D2F">
      <w:pPr>
        <w:pStyle w:val="EMEABodyText"/>
        <w:keepNext/>
        <w:keepLines/>
        <w:rPr>
          <w:lang w:val="mt-MT"/>
        </w:rPr>
      </w:pPr>
    </w:p>
    <w:p w14:paraId="63B88587" w14:textId="77777777" w:rsidR="00CD6D2F" w:rsidRDefault="00CD6D2F">
      <w:pPr>
        <w:pStyle w:val="EMEABodyText"/>
        <w:keepNext/>
        <w:keepLines/>
        <w:rPr>
          <w:lang w:val="mt-MT"/>
        </w:rPr>
      </w:pPr>
      <w:r>
        <w:rPr>
          <w:i/>
          <w:lang w:val="mt-MT"/>
        </w:rPr>
        <w:t>Ġenerali:</w:t>
      </w:r>
      <w:r>
        <w:rPr>
          <w:lang w:val="mt-MT"/>
        </w:rPr>
        <w:t xml:space="preserve"> il-pazjenti jridu jiġu avżati li ma ngħatat l-ebda prova li t-terapija b’entecavir tnaqqas ir-riskju ta’ trasmissjoni ta’ HBV u għalhekk xorta waħda għandhom jittieħdu l-prekawzjonijiet meħtieġa.</w:t>
      </w:r>
    </w:p>
    <w:p w14:paraId="38E77CBC" w14:textId="77777777" w:rsidR="00CD6D2F" w:rsidRDefault="00CD6D2F">
      <w:pPr>
        <w:pStyle w:val="EMEABodyText"/>
        <w:rPr>
          <w:lang w:val="mt-MT"/>
        </w:rPr>
      </w:pPr>
    </w:p>
    <w:p w14:paraId="23A91955" w14:textId="77777777" w:rsidR="00CD6D2F" w:rsidRDefault="00CD6D2F">
      <w:pPr>
        <w:pStyle w:val="EMEABodyText"/>
        <w:rPr>
          <w:lang w:val="mt-MT"/>
        </w:rPr>
      </w:pPr>
      <w:r>
        <w:rPr>
          <w:i/>
          <w:lang w:val="mt-MT"/>
        </w:rPr>
        <w:t>Lactose:</w:t>
      </w:r>
      <w:r>
        <w:rPr>
          <w:lang w:val="mt-MT"/>
        </w:rPr>
        <w:t xml:space="preserve"> dan il-prodott mediċinali fih 120.5 mg ta’ lactose f’kull doża ta’ kuljum ta’ 0.5 mg jew 241 mg ta’ lactose f’kull 1 mg ta’ doża ta’ kuljum.</w:t>
      </w:r>
    </w:p>
    <w:p w14:paraId="293D8DF9" w14:textId="77777777" w:rsidR="00CD6D2F" w:rsidRDefault="00CD6D2F">
      <w:pPr>
        <w:pStyle w:val="EMEABodyText"/>
        <w:rPr>
          <w:lang w:val="mt-MT"/>
        </w:rPr>
      </w:pPr>
      <w:r>
        <w:rPr>
          <w:lang w:val="mt-MT"/>
        </w:rPr>
        <w:t xml:space="preserve">Pazjenti li għandhom problemi ereditarji rari ta’ intolleranza għall-galactose, nuqqas ta’ </w:t>
      </w:r>
      <w:r>
        <w:rPr>
          <w:i/>
          <w:lang w:val="mt-MT"/>
        </w:rPr>
        <w:t>Lapp lactase</w:t>
      </w:r>
      <w:r>
        <w:rPr>
          <w:lang w:val="mt-MT"/>
        </w:rPr>
        <w:t xml:space="preserve"> jew malassorbiment tal-glucose-galactose m’għandhomx jieħdu din il-mediċina. Hemm soluzzjoni orali għal dawn l-individwi, Baraclude ming</w:t>
      </w:r>
      <w:r>
        <w:rPr>
          <w:lang w:val="mt-MT" w:eastAsia="ko-KR"/>
        </w:rPr>
        <w:t>ħajr</w:t>
      </w:r>
      <w:r>
        <w:rPr>
          <w:lang w:val="mt-MT"/>
        </w:rPr>
        <w:t xml:space="preserve"> lactose.</w:t>
      </w:r>
    </w:p>
    <w:p w14:paraId="397C56DC" w14:textId="77777777" w:rsidR="00CD6D2F" w:rsidRDefault="00CD6D2F">
      <w:pPr>
        <w:pStyle w:val="EMEABodyText"/>
        <w:rPr>
          <w:lang w:val="mt-MT"/>
        </w:rPr>
      </w:pPr>
    </w:p>
    <w:p w14:paraId="721D01BF" w14:textId="77777777" w:rsidR="00CD6D2F" w:rsidRDefault="00CD6D2F">
      <w:pPr>
        <w:pStyle w:val="EMEAHeading2"/>
        <w:jc w:val="both"/>
        <w:rPr>
          <w:szCs w:val="24"/>
          <w:lang w:val="mt-MT"/>
        </w:rPr>
      </w:pPr>
      <w:r>
        <w:rPr>
          <w:szCs w:val="24"/>
          <w:lang w:val="mt-MT"/>
        </w:rPr>
        <w:t>4.5</w:t>
      </w:r>
      <w:r>
        <w:rPr>
          <w:szCs w:val="24"/>
          <w:lang w:val="mt-MT"/>
        </w:rPr>
        <w:tab/>
        <w:t>Interazzjoni ma’ prodotti mediċinali oħra u forom oħra ta’ interazzjoni</w:t>
      </w:r>
    </w:p>
    <w:p w14:paraId="5DD8F5B2" w14:textId="77777777" w:rsidR="00CD6D2F" w:rsidRDefault="00CD6D2F">
      <w:pPr>
        <w:pStyle w:val="EMEAHeading2"/>
        <w:jc w:val="both"/>
        <w:rPr>
          <w:szCs w:val="24"/>
          <w:lang w:val="mt-MT"/>
        </w:rPr>
      </w:pPr>
    </w:p>
    <w:p w14:paraId="67568A80" w14:textId="77777777" w:rsidR="00CD6D2F" w:rsidRDefault="00CD6D2F">
      <w:pPr>
        <w:pStyle w:val="EMEABodyText"/>
        <w:rPr>
          <w:lang w:val="mt-MT"/>
        </w:rPr>
      </w:pPr>
      <w:r>
        <w:rPr>
          <w:lang w:val="mt-MT"/>
        </w:rPr>
        <w:t>Minħabba li entecavir jiġi eliminat l-aktar mill-kliewi (ara sezzjoni 5.2), l-għoti tal-prodott ma’ mediċinali oħra li jnaqqsu l-funzjoni renali jew li jikkompetu għal sekrezzjoni tubulari attiva jista’ jgħolli l-konċentrazzjoni fis-serum ta’ wieħed mill-prodotti mediċinali. Barra lamivudine, adefovir dipivoxil u tenofovir disoproxil fumarate, l-effetti ta’ l-għoti ta’ entecavir ma’ prodotti mediċinali oħra li joħorġu mill-kliewi jew ma’ xi prodotti li jaffettwaw il-funzjoni renali ma ġewx evalwati. Il-pazjenti jridu jiġu mmonitorjati mill-qrib għal effetti negattivi meta entecavir jittieħed flimkien ma’ prodotti mediċinali bħal dawn.</w:t>
      </w:r>
    </w:p>
    <w:p w14:paraId="7E0C2C5C" w14:textId="77777777" w:rsidR="00CD6D2F" w:rsidRDefault="00CD6D2F">
      <w:pPr>
        <w:pStyle w:val="EMEABodyText"/>
        <w:rPr>
          <w:lang w:val="mt-MT"/>
        </w:rPr>
      </w:pPr>
    </w:p>
    <w:p w14:paraId="340EB9C9" w14:textId="77777777" w:rsidR="00CD6D2F" w:rsidRDefault="00CD6D2F">
      <w:pPr>
        <w:pStyle w:val="EMEABodyText"/>
        <w:rPr>
          <w:lang w:val="mt-MT"/>
        </w:rPr>
      </w:pPr>
      <w:r>
        <w:rPr>
          <w:lang w:val="mt-MT"/>
        </w:rPr>
        <w:t>Ma ġiet osservata ebda interazzjoni farmakokinetika bejn entecavir u lamivudine, adefovir jew tenofovir.</w:t>
      </w:r>
    </w:p>
    <w:p w14:paraId="33FA314E" w14:textId="77777777" w:rsidR="00CD6D2F" w:rsidRDefault="00CD6D2F">
      <w:pPr>
        <w:pStyle w:val="EMEABodyText"/>
        <w:rPr>
          <w:lang w:val="mt-MT"/>
        </w:rPr>
      </w:pPr>
    </w:p>
    <w:p w14:paraId="20425CA6" w14:textId="77777777" w:rsidR="00CD6D2F" w:rsidRDefault="00CD6D2F">
      <w:pPr>
        <w:pStyle w:val="EMEABodyText"/>
        <w:rPr>
          <w:lang w:val="mt-MT"/>
        </w:rPr>
      </w:pPr>
      <w:r>
        <w:rPr>
          <w:lang w:val="mt-MT"/>
        </w:rPr>
        <w:t>Entecavir m’huwiex sottostrat, inducer jew impeditur ta’ enżimi ta’ cytochrome P450 (CYP450) (ara sezzjoni 5.2). Għalhekk interazzjonijiet bejn id-drogi b’CYP450 b</w:t>
      </w:r>
      <w:r>
        <w:rPr>
          <w:lang w:val="mt-MT" w:eastAsia="ko-KR"/>
        </w:rPr>
        <w:t xml:space="preserve">ħala </w:t>
      </w:r>
      <w:r>
        <w:rPr>
          <w:lang w:val="mt-MT"/>
        </w:rPr>
        <w:t>medjatur, mhux probabbli li jseħħu b’entecavir.</w:t>
      </w:r>
    </w:p>
    <w:p w14:paraId="2CE90195" w14:textId="77777777" w:rsidR="00CD6D2F" w:rsidRDefault="00CD6D2F">
      <w:pPr>
        <w:pStyle w:val="EMEABodyText"/>
        <w:rPr>
          <w:i/>
          <w:lang w:val="mt-MT"/>
        </w:rPr>
      </w:pPr>
    </w:p>
    <w:p w14:paraId="01EE6A3A" w14:textId="77777777" w:rsidR="00CD6D2F" w:rsidRDefault="00CD6D2F">
      <w:pPr>
        <w:pStyle w:val="EMEABodyText"/>
        <w:rPr>
          <w:iCs/>
          <w:u w:val="single"/>
          <w:lang w:val="mt-MT"/>
        </w:rPr>
      </w:pPr>
      <w:r>
        <w:rPr>
          <w:iCs/>
          <w:u w:val="single"/>
          <w:lang w:val="mt-MT"/>
        </w:rPr>
        <w:t>Popolazzjoni pedjatrika</w:t>
      </w:r>
    </w:p>
    <w:p w14:paraId="326DF648" w14:textId="77777777" w:rsidR="00CD6D2F" w:rsidRDefault="00CD6D2F">
      <w:pPr>
        <w:pStyle w:val="EMEABodyText"/>
        <w:rPr>
          <w:lang w:val="mt-MT"/>
        </w:rPr>
      </w:pPr>
      <w:r>
        <w:rPr>
          <w:lang w:val="mt-MT"/>
        </w:rPr>
        <w:t>Studji ta’ interazzjoni twettqu biss f’adulti.</w:t>
      </w:r>
    </w:p>
    <w:p w14:paraId="3F8DFF60" w14:textId="77777777" w:rsidR="00CD6D2F" w:rsidRDefault="00CD6D2F">
      <w:pPr>
        <w:pStyle w:val="EMEABodyText"/>
        <w:rPr>
          <w:lang w:val="mt-MT"/>
        </w:rPr>
      </w:pPr>
    </w:p>
    <w:p w14:paraId="458AE0D7" w14:textId="77777777" w:rsidR="00CD6D2F" w:rsidRDefault="00CD6D2F">
      <w:pPr>
        <w:pStyle w:val="EMEAHeading2"/>
        <w:jc w:val="both"/>
        <w:rPr>
          <w:szCs w:val="24"/>
          <w:lang w:val="mt-MT"/>
        </w:rPr>
      </w:pPr>
      <w:r>
        <w:rPr>
          <w:szCs w:val="24"/>
          <w:lang w:val="mt-MT"/>
        </w:rPr>
        <w:t>4.6</w:t>
      </w:r>
      <w:r>
        <w:rPr>
          <w:szCs w:val="24"/>
          <w:lang w:val="mt-MT"/>
        </w:rPr>
        <w:tab/>
        <w:t>Fertilità, tqala u treddigħ</w:t>
      </w:r>
    </w:p>
    <w:p w14:paraId="7BE05F36" w14:textId="77777777" w:rsidR="00CD6D2F" w:rsidRDefault="00CD6D2F">
      <w:pPr>
        <w:pStyle w:val="EMEAHeading2"/>
        <w:jc w:val="both"/>
        <w:rPr>
          <w:szCs w:val="24"/>
          <w:lang w:val="mt-MT"/>
        </w:rPr>
      </w:pPr>
    </w:p>
    <w:p w14:paraId="69B182EA" w14:textId="77777777" w:rsidR="00CD6D2F" w:rsidRDefault="00CD6D2F">
      <w:pPr>
        <w:pStyle w:val="EMEABodyText"/>
        <w:rPr>
          <w:lang w:val="mt-MT"/>
        </w:rPr>
      </w:pPr>
      <w:r>
        <w:rPr>
          <w:i/>
          <w:szCs w:val="22"/>
          <w:lang w:val="mt-MT"/>
        </w:rPr>
        <w:t>Nisa f’età li jista’ jkollhom it-tfal:</w:t>
      </w:r>
      <w:r>
        <w:rPr>
          <w:i/>
          <w:lang w:val="mt-MT"/>
        </w:rPr>
        <w:t xml:space="preserve"> </w:t>
      </w:r>
      <w:r>
        <w:rPr>
          <w:lang w:val="mt-MT"/>
        </w:rPr>
        <w:t xml:space="preserve">minħabba li r-riskji potenzjali għall-iżvilupp tal-fetu mhumiex magħrufa, </w:t>
      </w:r>
      <w:r>
        <w:rPr>
          <w:noProof/>
          <w:szCs w:val="22"/>
          <w:lang w:val="mt-MT"/>
        </w:rPr>
        <w:t>nisa li jistgħu joħorġu tqal għandhom jużaw kontraċettiv effettiv</w:t>
      </w:r>
      <w:r>
        <w:rPr>
          <w:szCs w:val="22"/>
          <w:lang w:val="mt-MT"/>
        </w:rPr>
        <w:t>.</w:t>
      </w:r>
    </w:p>
    <w:p w14:paraId="59F84537" w14:textId="77777777" w:rsidR="00CD6D2F" w:rsidRDefault="00CD6D2F">
      <w:pPr>
        <w:pStyle w:val="EMEABodyText"/>
        <w:rPr>
          <w:lang w:val="mt-MT"/>
        </w:rPr>
      </w:pPr>
    </w:p>
    <w:p w14:paraId="248432A3" w14:textId="77777777" w:rsidR="00CD6D2F" w:rsidRDefault="00CD6D2F">
      <w:pPr>
        <w:pStyle w:val="EMEABodyText"/>
        <w:rPr>
          <w:lang w:val="mt-MT"/>
        </w:rPr>
      </w:pPr>
      <w:r>
        <w:rPr>
          <w:i/>
          <w:lang w:val="mt-MT"/>
        </w:rPr>
        <w:t xml:space="preserve">Tqala: </w:t>
      </w:r>
      <w:r>
        <w:rPr>
          <w:lang w:val="mt-MT"/>
        </w:rPr>
        <w:t xml:space="preserve">m’hemmx </w:t>
      </w:r>
      <w:r>
        <w:rPr>
          <w:noProof/>
          <w:szCs w:val="22"/>
          <w:lang w:val="mt-MT"/>
        </w:rPr>
        <w:t>dejta</w:t>
      </w:r>
      <w:r>
        <w:rPr>
          <w:noProof/>
          <w:sz w:val="24"/>
          <w:lang w:val="mt-MT"/>
        </w:rPr>
        <w:t xml:space="preserve"> </w:t>
      </w:r>
      <w:r>
        <w:rPr>
          <w:lang w:val="mt-MT"/>
        </w:rPr>
        <w:t xml:space="preserve">biżżejjed dwar l-użu ta’ entecavir waqt it-tqala. </w:t>
      </w:r>
      <w:r>
        <w:rPr>
          <w:noProof/>
          <w:szCs w:val="22"/>
          <w:lang w:val="mt-MT"/>
        </w:rPr>
        <w:t>Studji f’annimali urew effett tossiku fuq is-sistema riproduttiva (ara 5.3) b’dożi għoljin.</w:t>
      </w:r>
      <w:r>
        <w:rPr>
          <w:lang w:val="mt-MT"/>
        </w:rPr>
        <w:t xml:space="preserve"> Mhux magħruf ir-riskju potenzjali fuq in-nisa. Baraclude m’għandux jingħata waqt it-tqala ħlief meta jkun hemm bżonn speċifiku. M’hemmx tagħrif dwar l-effett ta’ entecavir fuq it-trasmissjoni ta’ HBV mingħand l-omm għat-tarbija tagħha li tkun għadha kif twieldet. Għalhekk għandhom jintużaw interventi xierqa biex it-tarbija li tkun għadha kif twieldet ma ti</w:t>
      </w:r>
      <w:r>
        <w:rPr>
          <w:lang w:val="mt-MT" w:eastAsia="ko-KR"/>
        </w:rPr>
        <w:t>ħ</w:t>
      </w:r>
      <w:r>
        <w:rPr>
          <w:lang w:val="mt-MT"/>
        </w:rPr>
        <w:t>ux l-HBV.</w:t>
      </w:r>
    </w:p>
    <w:p w14:paraId="7E976104" w14:textId="77777777" w:rsidR="00CD6D2F" w:rsidRDefault="00CD6D2F">
      <w:pPr>
        <w:pStyle w:val="EMEABodyText"/>
        <w:rPr>
          <w:lang w:val="mt-MT"/>
        </w:rPr>
      </w:pPr>
    </w:p>
    <w:p w14:paraId="1071D370" w14:textId="77777777" w:rsidR="00CD6D2F" w:rsidRDefault="00CD6D2F">
      <w:pPr>
        <w:pStyle w:val="EMEABodyText"/>
        <w:rPr>
          <w:lang w:val="mt-MT"/>
        </w:rPr>
      </w:pPr>
      <w:r>
        <w:rPr>
          <w:i/>
          <w:lang w:val="mt-MT"/>
        </w:rPr>
        <w:t>Treddigħ</w:t>
      </w:r>
      <w:r>
        <w:rPr>
          <w:lang w:val="mt-MT"/>
        </w:rPr>
        <w:t>: mhux magħruf jekk entecavir jiġix eliminat mill-ħalib tas-sider fil-bniedem. Dejta tossikoloġika fl-annimali uriet li kien hemm eliminazzjoni ta’ entecavir fil-ħalib tas-sider (gћad-dettalji ara 5.3). Ir-riskju gћat-trabi tat-twelid mhux eskluż. It-treddigħ għandu jitwaqqaf waqt it-trattament b’Baraclude.</w:t>
      </w:r>
    </w:p>
    <w:p w14:paraId="79C92243" w14:textId="77777777" w:rsidR="00CD6D2F" w:rsidRDefault="00CD6D2F">
      <w:pPr>
        <w:pStyle w:val="EMEABodyText"/>
        <w:rPr>
          <w:lang w:val="mt-MT"/>
        </w:rPr>
      </w:pPr>
    </w:p>
    <w:p w14:paraId="3434557C" w14:textId="77777777" w:rsidR="00CD6D2F" w:rsidRDefault="00CD6D2F">
      <w:pPr>
        <w:pStyle w:val="EMEABodyText"/>
        <w:rPr>
          <w:lang w:val="mt-MT"/>
        </w:rPr>
      </w:pPr>
      <w:r>
        <w:rPr>
          <w:i/>
          <w:lang w:val="mt-MT"/>
        </w:rPr>
        <w:t>Fertilità</w:t>
      </w:r>
      <w:r>
        <w:rPr>
          <w:lang w:val="mt-MT"/>
        </w:rPr>
        <w:t>: studji tossikoloġiċi fl-annimali li ngħataw entecavir ma wrew ebda evidenza ta’ fertilità indebolita (ara sezzjoni 5.3).</w:t>
      </w:r>
    </w:p>
    <w:p w14:paraId="56C03450" w14:textId="77777777" w:rsidR="00CD6D2F" w:rsidRDefault="00CD6D2F">
      <w:pPr>
        <w:pStyle w:val="EMEABodyText"/>
        <w:rPr>
          <w:lang w:val="mt-MT"/>
        </w:rPr>
      </w:pPr>
    </w:p>
    <w:p w14:paraId="26A3B8BB" w14:textId="77777777" w:rsidR="00CD6D2F" w:rsidRDefault="00CD6D2F">
      <w:pPr>
        <w:pStyle w:val="EMEAHeading2"/>
        <w:rPr>
          <w:szCs w:val="24"/>
          <w:lang w:val="mt-MT"/>
        </w:rPr>
      </w:pPr>
      <w:r>
        <w:rPr>
          <w:szCs w:val="24"/>
          <w:lang w:val="mt-MT"/>
        </w:rPr>
        <w:lastRenderedPageBreak/>
        <w:t>4.7</w:t>
      </w:r>
      <w:r>
        <w:rPr>
          <w:szCs w:val="24"/>
          <w:lang w:val="mt-MT"/>
        </w:rPr>
        <w:tab/>
        <w:t>Effetti fuq il-ħila biex issuq u tħaddem magni</w:t>
      </w:r>
    </w:p>
    <w:p w14:paraId="71F2A556" w14:textId="77777777" w:rsidR="00CD6D2F" w:rsidRDefault="00CD6D2F">
      <w:pPr>
        <w:pStyle w:val="EMEAHeading2"/>
        <w:rPr>
          <w:szCs w:val="24"/>
          <w:lang w:val="mt-MT"/>
        </w:rPr>
      </w:pPr>
    </w:p>
    <w:p w14:paraId="04BDD86B" w14:textId="77777777" w:rsidR="00CD6D2F" w:rsidRDefault="00CD6D2F">
      <w:pPr>
        <w:pStyle w:val="EMEABodyText"/>
        <w:rPr>
          <w:lang w:val="mt-MT"/>
        </w:rPr>
      </w:pPr>
      <w:r>
        <w:rPr>
          <w:lang w:val="mt-MT"/>
        </w:rPr>
        <w:t>Ma sarux studji dwar l-effetti fuq il-ħila biex issuq u tħaddem magni. Sturdament, għeja u ngħas mhux f’waqtu huma effetti sekondarji komuni, u dawn jistgħu jfixklu l-ħila biex issuq u tħaddem magni.</w:t>
      </w:r>
    </w:p>
    <w:p w14:paraId="0224443C" w14:textId="77777777" w:rsidR="00CD6D2F" w:rsidRDefault="00CD6D2F">
      <w:pPr>
        <w:pStyle w:val="EMEABodyText"/>
        <w:rPr>
          <w:lang w:val="mt-MT"/>
        </w:rPr>
      </w:pPr>
    </w:p>
    <w:p w14:paraId="445A7096" w14:textId="77777777" w:rsidR="00CD6D2F" w:rsidRDefault="00CD6D2F">
      <w:pPr>
        <w:pStyle w:val="EMEAHeading2"/>
        <w:jc w:val="both"/>
        <w:rPr>
          <w:szCs w:val="24"/>
          <w:lang w:val="mt-MT"/>
        </w:rPr>
      </w:pPr>
      <w:r>
        <w:rPr>
          <w:szCs w:val="24"/>
          <w:lang w:val="mt-MT"/>
        </w:rPr>
        <w:t>4.8</w:t>
      </w:r>
      <w:r>
        <w:rPr>
          <w:szCs w:val="24"/>
          <w:lang w:val="mt-MT"/>
        </w:rPr>
        <w:tab/>
        <w:t>Effetti mhux mixtieqa</w:t>
      </w:r>
    </w:p>
    <w:p w14:paraId="5C9E0C93" w14:textId="77777777" w:rsidR="00CD6D2F" w:rsidRDefault="00CD6D2F">
      <w:pPr>
        <w:pStyle w:val="EMEAHeading2"/>
        <w:jc w:val="both"/>
        <w:rPr>
          <w:szCs w:val="24"/>
          <w:lang w:val="mt-MT"/>
        </w:rPr>
      </w:pPr>
    </w:p>
    <w:p w14:paraId="36554B54" w14:textId="77777777" w:rsidR="00CD6D2F" w:rsidRDefault="00CD6D2F">
      <w:pPr>
        <w:pStyle w:val="EMEABodyText"/>
        <w:rPr>
          <w:i/>
          <w:lang w:val="mt-MT"/>
        </w:rPr>
      </w:pPr>
      <w:r>
        <w:rPr>
          <w:i/>
          <w:lang w:val="mt-MT"/>
        </w:rPr>
        <w:t>a. Sommarju tal-profil tas-sigurtà</w:t>
      </w:r>
    </w:p>
    <w:p w14:paraId="0137ACE3" w14:textId="77777777" w:rsidR="00CD6D2F" w:rsidRDefault="00CD6D2F">
      <w:pPr>
        <w:pStyle w:val="EMEABodyText"/>
        <w:rPr>
          <w:lang w:val="mt-MT"/>
        </w:rPr>
      </w:pPr>
      <w:r>
        <w:rPr>
          <w:lang w:val="mt-MT"/>
        </w:rPr>
        <w:t xml:space="preserve">Fi studji kliniċi f’pazjenti li kellhom mard tal-fwied stabbli, l-iktar reazzjonijiet avversi komuni ta’ kull gravità, li ta’ l-inqas jista’ jkollhom il-possibbilità ta’ relazzjoni ma’ entecavir kienu l-uġigħ ta’ ras (9%), għeja (6%), sturdament (4%) u dardir (3%). Aggravamenti tal-epatite waqt u wara it-twaqqif tat-terapija b’entecavir ġew irrappurtati wkoll (ara sezzjonijiet 4.4 u ċ. </w:t>
      </w:r>
      <w:r>
        <w:rPr>
          <w:i/>
          <w:lang w:val="mt-MT"/>
        </w:rPr>
        <w:t>Deskrizzjoni ta’ reazzjonijiet avversi magħżula</w:t>
      </w:r>
      <w:r>
        <w:rPr>
          <w:lang w:val="mt-MT"/>
        </w:rPr>
        <w:t xml:space="preserve">). </w:t>
      </w:r>
    </w:p>
    <w:p w14:paraId="4FF02BFF" w14:textId="77777777" w:rsidR="00CD6D2F" w:rsidRDefault="00CD6D2F">
      <w:pPr>
        <w:pStyle w:val="EMEABodyText"/>
        <w:rPr>
          <w:lang w:val="mt-MT"/>
        </w:rPr>
      </w:pPr>
    </w:p>
    <w:p w14:paraId="4BD4C3EF" w14:textId="77777777" w:rsidR="00CD6D2F" w:rsidRDefault="00CD6D2F">
      <w:pPr>
        <w:pStyle w:val="EMEABodyText"/>
        <w:rPr>
          <w:i/>
          <w:lang w:val="mt-MT"/>
        </w:rPr>
      </w:pPr>
      <w:r>
        <w:rPr>
          <w:i/>
          <w:lang w:val="mt-MT"/>
        </w:rPr>
        <w:t>b. Lista tabulata ta’ reazzjonijiet avversi</w:t>
      </w:r>
    </w:p>
    <w:p w14:paraId="3C6D7527" w14:textId="77777777" w:rsidR="00CD6D2F" w:rsidRDefault="00CD6D2F">
      <w:pPr>
        <w:pStyle w:val="EMEABodyText"/>
        <w:rPr>
          <w:lang w:val="mt-MT"/>
        </w:rPr>
      </w:pPr>
      <w:r>
        <w:rPr>
          <w:lang w:val="mt-MT"/>
        </w:rPr>
        <w:t>L-evalwazzjoni tar-reazzjonijiet avversi hija bbażata fuq esperjenza minn sorveljanza ta’ wara t-tqegħid fis</w:t>
      </w:r>
      <w:r>
        <w:rPr>
          <w:lang w:val="mt-MT"/>
        </w:rPr>
        <w:noBreakHyphen/>
        <w:t xml:space="preserve">suq u fuq erba’ studji kliniċi fejn 1,720 pazjent b’infezzjoni kronika tal-epatite B u mard tal-fwied stabbli irċivew trattament </w:t>
      </w:r>
      <w:r>
        <w:rPr>
          <w:i/>
          <w:lang w:val="mt-MT"/>
        </w:rPr>
        <w:t>double blind</w:t>
      </w:r>
      <w:r>
        <w:rPr>
          <w:lang w:val="mt-MT"/>
        </w:rPr>
        <w:t xml:space="preserve"> b’entecavir (n= 862), jew lamivudine (n= 858) sa 107 ġimgħat (ara sezzjoni 5.1). F’dawn l-istudji, il-profili tas-sigurtà li jinkludu anormalitajiet tal</w:t>
      </w:r>
      <w:r>
        <w:rPr>
          <w:lang w:val="mt-MT"/>
        </w:rPr>
        <w:noBreakHyphen/>
        <w:t xml:space="preserve">laboratorju kienu komparabbli għal 0.5 mg ta’ entecavir kuljum (679 pazjent </w:t>
      </w:r>
      <w:r>
        <w:rPr>
          <w:i/>
          <w:lang w:val="mt-MT"/>
        </w:rPr>
        <w:t>nucleoside-naive</w:t>
      </w:r>
      <w:r>
        <w:rPr>
          <w:lang w:val="mt-MT"/>
        </w:rPr>
        <w:t xml:space="preserve"> ta’ HBeAg pożittiv jew negattiv, ittrattati għal medjan ta’ 53 ġimgħa), 1 mg ta’ entecavir kuljum (183 pazjent refrattorju b’lamivudine ittrattati għal medjan ta’ 69 ġimgħa) u lamivudine.</w:t>
      </w:r>
    </w:p>
    <w:p w14:paraId="4E341E07" w14:textId="77777777" w:rsidR="00CD6D2F" w:rsidRDefault="00CD6D2F">
      <w:pPr>
        <w:pStyle w:val="EMEABodyText"/>
        <w:rPr>
          <w:lang w:val="mt-MT"/>
        </w:rPr>
      </w:pPr>
    </w:p>
    <w:p w14:paraId="4070C99C" w14:textId="77777777" w:rsidR="00CD6D2F" w:rsidRDefault="00CD6D2F">
      <w:pPr>
        <w:pStyle w:val="EMEABodyText"/>
        <w:rPr>
          <w:lang w:val="mt-MT"/>
        </w:rPr>
      </w:pPr>
      <w:r>
        <w:rPr>
          <w:lang w:val="mt-MT"/>
        </w:rPr>
        <w:t>Reazzjonijiet avversi meqjusin li ta’ l-inqas jistgħu jkunu relatati ma’ entecavir huma elenkati skont is-sistema ta’ klassifika ta’ l-organi. Il-frekwenza hija ddefinita bħala komuni ħafna (≥ 1/10); komuni (≥ 1/100 sa &lt; 1/10); mhux komuni (≥ 1/1,000 sa &lt; 1/100); rari (≥ 1/10,000 sa &lt; 1/1,000). F’kull sezzjoni ta’ frekwenza, l-effetti mhux mixtieqa għandhom jitniżżlu skont is-serjetà tagħhom.</w:t>
      </w:r>
    </w:p>
    <w:p w14:paraId="41F3420F" w14:textId="77777777" w:rsidR="00CD6D2F" w:rsidRDefault="00CD6D2F">
      <w:pPr>
        <w:pStyle w:val="EMEABodyText"/>
        <w:rPr>
          <w:lang w:val="mt-MT"/>
        </w:rPr>
      </w:pPr>
    </w:p>
    <w:tbl>
      <w:tblPr>
        <w:tblW w:w="9110" w:type="dxa"/>
        <w:tblInd w:w="-2" w:type="dxa"/>
        <w:tblLayout w:type="fixed"/>
        <w:tblLook w:val="0000" w:firstRow="0" w:lastRow="0" w:firstColumn="0" w:lastColumn="0" w:noHBand="0" w:noVBand="0"/>
      </w:tblPr>
      <w:tblGrid>
        <w:gridCol w:w="3980"/>
        <w:gridCol w:w="5130"/>
      </w:tblGrid>
      <w:tr w:rsidR="00CD6D2F" w14:paraId="16A7780E" w14:textId="77777777" w:rsidTr="00980EC1">
        <w:tc>
          <w:tcPr>
            <w:tcW w:w="3980" w:type="dxa"/>
          </w:tcPr>
          <w:p w14:paraId="2C3A11DE" w14:textId="77777777" w:rsidR="00CD6D2F" w:rsidRDefault="00CD6D2F">
            <w:pPr>
              <w:pStyle w:val="CharChar"/>
              <w:keepNext/>
              <w:tabs>
                <w:tab w:val="left" w:pos="3960"/>
              </w:tabs>
              <w:rPr>
                <w:i/>
                <w:szCs w:val="24"/>
                <w:lang w:val="mt-MT"/>
              </w:rPr>
            </w:pPr>
            <w:r>
              <w:rPr>
                <w:i/>
                <w:szCs w:val="24"/>
                <w:lang w:val="mt-MT"/>
              </w:rPr>
              <w:t>Disturbi fis-sistema immuni:</w:t>
            </w:r>
          </w:p>
        </w:tc>
        <w:tc>
          <w:tcPr>
            <w:tcW w:w="5130" w:type="dxa"/>
          </w:tcPr>
          <w:p w14:paraId="4ACC3203" w14:textId="77777777" w:rsidR="00CD6D2F" w:rsidRDefault="00CD6D2F">
            <w:pPr>
              <w:pStyle w:val="CharChar"/>
              <w:keepNext/>
              <w:tabs>
                <w:tab w:val="left" w:pos="3960"/>
              </w:tabs>
              <w:rPr>
                <w:szCs w:val="24"/>
                <w:lang w:val="mt-MT"/>
              </w:rPr>
            </w:pPr>
            <w:r>
              <w:rPr>
                <w:szCs w:val="24"/>
                <w:lang w:val="mt-MT"/>
              </w:rPr>
              <w:t>rari: reazzjoni anafilattojdi</w:t>
            </w:r>
          </w:p>
        </w:tc>
      </w:tr>
      <w:tr w:rsidR="00CD6D2F" w14:paraId="7BFF3149" w14:textId="77777777" w:rsidTr="00980EC1">
        <w:tc>
          <w:tcPr>
            <w:tcW w:w="3980" w:type="dxa"/>
          </w:tcPr>
          <w:p w14:paraId="31B57832" w14:textId="77777777" w:rsidR="00CD6D2F" w:rsidRDefault="00CD6D2F">
            <w:pPr>
              <w:pStyle w:val="CharChar"/>
              <w:keepNext/>
              <w:tabs>
                <w:tab w:val="left" w:pos="3960"/>
              </w:tabs>
              <w:rPr>
                <w:i/>
                <w:szCs w:val="24"/>
                <w:lang w:val="mt-MT"/>
              </w:rPr>
            </w:pPr>
          </w:p>
        </w:tc>
        <w:tc>
          <w:tcPr>
            <w:tcW w:w="5130" w:type="dxa"/>
          </w:tcPr>
          <w:p w14:paraId="19D0D81B" w14:textId="77777777" w:rsidR="00CD6D2F" w:rsidRDefault="00CD6D2F">
            <w:pPr>
              <w:pStyle w:val="CharChar"/>
              <w:keepNext/>
              <w:rPr>
                <w:szCs w:val="24"/>
                <w:lang w:val="mt-MT"/>
              </w:rPr>
            </w:pPr>
          </w:p>
        </w:tc>
      </w:tr>
      <w:tr w:rsidR="00CD6D2F" w14:paraId="1AB2078C" w14:textId="77777777" w:rsidTr="00980EC1">
        <w:tc>
          <w:tcPr>
            <w:tcW w:w="3980" w:type="dxa"/>
          </w:tcPr>
          <w:p w14:paraId="0812C78B" w14:textId="77777777" w:rsidR="00CD6D2F" w:rsidRDefault="00CD6D2F">
            <w:pPr>
              <w:pStyle w:val="CharChar"/>
              <w:keepNext/>
              <w:tabs>
                <w:tab w:val="left" w:pos="3960"/>
              </w:tabs>
              <w:rPr>
                <w:i/>
                <w:szCs w:val="24"/>
                <w:lang w:val="mt-MT"/>
              </w:rPr>
            </w:pPr>
            <w:r>
              <w:rPr>
                <w:i/>
                <w:szCs w:val="24"/>
                <w:lang w:val="mt-MT"/>
              </w:rPr>
              <w:t>Disturbi psikjatriċi:</w:t>
            </w:r>
          </w:p>
        </w:tc>
        <w:tc>
          <w:tcPr>
            <w:tcW w:w="5130" w:type="dxa"/>
          </w:tcPr>
          <w:p w14:paraId="537DC316" w14:textId="77777777" w:rsidR="00CD6D2F" w:rsidRDefault="00CD6D2F">
            <w:pPr>
              <w:pStyle w:val="CharChar"/>
              <w:keepNext/>
              <w:tabs>
                <w:tab w:val="left" w:pos="3960"/>
              </w:tabs>
              <w:rPr>
                <w:szCs w:val="24"/>
                <w:lang w:val="mt-MT"/>
              </w:rPr>
            </w:pPr>
            <w:r>
              <w:rPr>
                <w:szCs w:val="24"/>
                <w:lang w:val="mt-MT"/>
              </w:rPr>
              <w:t>komuni: insomnja</w:t>
            </w:r>
          </w:p>
        </w:tc>
      </w:tr>
      <w:tr w:rsidR="00CD6D2F" w14:paraId="205D60C2" w14:textId="77777777" w:rsidTr="00980EC1">
        <w:tc>
          <w:tcPr>
            <w:tcW w:w="3980" w:type="dxa"/>
          </w:tcPr>
          <w:p w14:paraId="3AD8568F" w14:textId="77777777" w:rsidR="00CD6D2F" w:rsidRDefault="00CD6D2F">
            <w:pPr>
              <w:pStyle w:val="CharChar"/>
              <w:keepNext/>
              <w:tabs>
                <w:tab w:val="left" w:pos="3960"/>
              </w:tabs>
              <w:rPr>
                <w:i/>
                <w:szCs w:val="24"/>
                <w:lang w:val="mt-MT"/>
              </w:rPr>
            </w:pPr>
          </w:p>
        </w:tc>
        <w:tc>
          <w:tcPr>
            <w:tcW w:w="5130" w:type="dxa"/>
          </w:tcPr>
          <w:p w14:paraId="187D777B" w14:textId="77777777" w:rsidR="00CD6D2F" w:rsidRDefault="00CD6D2F">
            <w:pPr>
              <w:pStyle w:val="CharChar"/>
              <w:keepNext/>
              <w:rPr>
                <w:szCs w:val="24"/>
                <w:lang w:val="mt-MT"/>
              </w:rPr>
            </w:pPr>
          </w:p>
        </w:tc>
      </w:tr>
      <w:tr w:rsidR="00CD6D2F" w14:paraId="3BE21F22" w14:textId="77777777" w:rsidTr="00980EC1">
        <w:tc>
          <w:tcPr>
            <w:tcW w:w="3980" w:type="dxa"/>
          </w:tcPr>
          <w:p w14:paraId="3955B95C" w14:textId="77777777" w:rsidR="00CD6D2F" w:rsidRDefault="00CD6D2F">
            <w:pPr>
              <w:pStyle w:val="CharChar"/>
              <w:keepNext/>
              <w:tabs>
                <w:tab w:val="left" w:pos="3960"/>
              </w:tabs>
              <w:rPr>
                <w:i/>
                <w:szCs w:val="24"/>
                <w:lang w:val="mt-MT"/>
              </w:rPr>
            </w:pPr>
            <w:r>
              <w:rPr>
                <w:i/>
                <w:szCs w:val="24"/>
                <w:lang w:val="mt-MT"/>
              </w:rPr>
              <w:t>Disturbi fis-sistema nervuża:</w:t>
            </w:r>
          </w:p>
        </w:tc>
        <w:tc>
          <w:tcPr>
            <w:tcW w:w="5130" w:type="dxa"/>
          </w:tcPr>
          <w:p w14:paraId="28B4D1D2" w14:textId="77777777" w:rsidR="00CD6D2F" w:rsidRDefault="00CD6D2F">
            <w:pPr>
              <w:pStyle w:val="CharChar"/>
              <w:keepNext/>
              <w:tabs>
                <w:tab w:val="left" w:pos="3960"/>
              </w:tabs>
              <w:rPr>
                <w:szCs w:val="24"/>
                <w:lang w:val="mt-MT"/>
              </w:rPr>
            </w:pPr>
            <w:r>
              <w:rPr>
                <w:szCs w:val="24"/>
                <w:lang w:val="mt-MT"/>
              </w:rPr>
              <w:t>komuni: uġigħ ta’ ras, sturdament u ħedla</w:t>
            </w:r>
          </w:p>
        </w:tc>
      </w:tr>
      <w:tr w:rsidR="00CD6D2F" w14:paraId="56D378D0" w14:textId="77777777" w:rsidTr="00980EC1">
        <w:tc>
          <w:tcPr>
            <w:tcW w:w="3980" w:type="dxa"/>
          </w:tcPr>
          <w:p w14:paraId="6CD13DE1" w14:textId="77777777" w:rsidR="00CD6D2F" w:rsidRDefault="00CD6D2F">
            <w:pPr>
              <w:pStyle w:val="CharChar"/>
              <w:keepNext/>
              <w:tabs>
                <w:tab w:val="left" w:pos="3960"/>
              </w:tabs>
              <w:rPr>
                <w:i/>
                <w:szCs w:val="24"/>
                <w:lang w:val="mt-MT"/>
              </w:rPr>
            </w:pPr>
          </w:p>
        </w:tc>
        <w:tc>
          <w:tcPr>
            <w:tcW w:w="5130" w:type="dxa"/>
          </w:tcPr>
          <w:p w14:paraId="323FDB79" w14:textId="77777777" w:rsidR="00CD6D2F" w:rsidRDefault="00CD6D2F">
            <w:pPr>
              <w:pStyle w:val="CharChar"/>
              <w:keepNext/>
              <w:tabs>
                <w:tab w:val="left" w:pos="3960"/>
              </w:tabs>
              <w:rPr>
                <w:szCs w:val="24"/>
                <w:lang w:val="mt-MT"/>
              </w:rPr>
            </w:pPr>
          </w:p>
        </w:tc>
      </w:tr>
      <w:tr w:rsidR="00CD6D2F" w:rsidRPr="000836A8" w14:paraId="2B5720EC" w14:textId="77777777" w:rsidTr="00980EC1">
        <w:tc>
          <w:tcPr>
            <w:tcW w:w="3980" w:type="dxa"/>
          </w:tcPr>
          <w:p w14:paraId="09CEA4D3" w14:textId="77777777" w:rsidR="00CD6D2F" w:rsidRDefault="00CD6D2F">
            <w:pPr>
              <w:pStyle w:val="CharChar"/>
              <w:keepNext/>
              <w:tabs>
                <w:tab w:val="left" w:pos="3960"/>
              </w:tabs>
              <w:rPr>
                <w:i/>
                <w:szCs w:val="24"/>
                <w:lang w:val="mt-MT"/>
              </w:rPr>
            </w:pPr>
            <w:r>
              <w:rPr>
                <w:i/>
                <w:szCs w:val="24"/>
                <w:lang w:val="mt-MT"/>
              </w:rPr>
              <w:t>Disturbi gastro-intestinali:</w:t>
            </w:r>
          </w:p>
        </w:tc>
        <w:tc>
          <w:tcPr>
            <w:tcW w:w="5130" w:type="dxa"/>
          </w:tcPr>
          <w:p w14:paraId="5795DD49" w14:textId="77777777" w:rsidR="00CD6D2F" w:rsidRDefault="00CD6D2F">
            <w:pPr>
              <w:pStyle w:val="CharChar"/>
              <w:keepNext/>
              <w:tabs>
                <w:tab w:val="left" w:pos="3960"/>
              </w:tabs>
              <w:rPr>
                <w:szCs w:val="24"/>
                <w:lang w:val="mt-MT"/>
              </w:rPr>
            </w:pPr>
            <w:r>
              <w:rPr>
                <w:szCs w:val="24"/>
                <w:lang w:val="mt-MT"/>
              </w:rPr>
              <w:t>komuni: rimettar, dijarea, tqallih, dispepsja</w:t>
            </w:r>
          </w:p>
        </w:tc>
      </w:tr>
      <w:tr w:rsidR="00CD6D2F" w:rsidRPr="000836A8" w14:paraId="4FC93119" w14:textId="77777777" w:rsidTr="00980EC1">
        <w:tc>
          <w:tcPr>
            <w:tcW w:w="3980" w:type="dxa"/>
          </w:tcPr>
          <w:p w14:paraId="4896CAAF" w14:textId="77777777" w:rsidR="00CD6D2F" w:rsidRDefault="00CD6D2F">
            <w:pPr>
              <w:pStyle w:val="CharChar"/>
              <w:keepNext/>
              <w:tabs>
                <w:tab w:val="left" w:pos="3960"/>
              </w:tabs>
              <w:rPr>
                <w:i/>
                <w:szCs w:val="24"/>
                <w:lang w:val="mt-MT"/>
              </w:rPr>
            </w:pPr>
          </w:p>
        </w:tc>
        <w:tc>
          <w:tcPr>
            <w:tcW w:w="5130" w:type="dxa"/>
          </w:tcPr>
          <w:p w14:paraId="5BEA8A51" w14:textId="77777777" w:rsidR="00CD6D2F" w:rsidRDefault="00CD6D2F">
            <w:pPr>
              <w:pStyle w:val="CharChar"/>
              <w:keepNext/>
              <w:tabs>
                <w:tab w:val="left" w:pos="3960"/>
              </w:tabs>
              <w:rPr>
                <w:szCs w:val="24"/>
                <w:lang w:val="mt-MT"/>
              </w:rPr>
            </w:pPr>
          </w:p>
        </w:tc>
      </w:tr>
      <w:tr w:rsidR="00CD6D2F" w:rsidRPr="000836A8" w14:paraId="0B868844" w14:textId="77777777" w:rsidTr="00980EC1">
        <w:tc>
          <w:tcPr>
            <w:tcW w:w="3980" w:type="dxa"/>
          </w:tcPr>
          <w:p w14:paraId="746D6698" w14:textId="77777777" w:rsidR="00CD6D2F" w:rsidRDefault="00CD6D2F">
            <w:pPr>
              <w:pStyle w:val="CharChar"/>
              <w:keepNext/>
              <w:tabs>
                <w:tab w:val="left" w:pos="3960"/>
              </w:tabs>
              <w:rPr>
                <w:i/>
                <w:szCs w:val="24"/>
                <w:lang w:val="mt-MT"/>
              </w:rPr>
            </w:pPr>
            <w:r>
              <w:rPr>
                <w:i/>
                <w:szCs w:val="24"/>
                <w:lang w:val="mt-MT"/>
              </w:rPr>
              <w:t>Disturbi fil-fwied u fil-marrara</w:t>
            </w:r>
          </w:p>
        </w:tc>
        <w:tc>
          <w:tcPr>
            <w:tcW w:w="5130" w:type="dxa"/>
          </w:tcPr>
          <w:p w14:paraId="2405BF3F" w14:textId="77777777" w:rsidR="00CD6D2F" w:rsidRDefault="00CD6D2F">
            <w:pPr>
              <w:pStyle w:val="CharChar"/>
              <w:keepNext/>
              <w:tabs>
                <w:tab w:val="left" w:pos="3960"/>
              </w:tabs>
              <w:rPr>
                <w:szCs w:val="24"/>
                <w:lang w:val="mt-MT"/>
              </w:rPr>
            </w:pPr>
            <w:r>
              <w:rPr>
                <w:szCs w:val="24"/>
                <w:lang w:val="mt-MT"/>
              </w:rPr>
              <w:t>komuni: livelli ogħla ta’ transaminases</w:t>
            </w:r>
          </w:p>
        </w:tc>
      </w:tr>
      <w:tr w:rsidR="00CD6D2F" w:rsidRPr="000836A8" w14:paraId="3EC94ADA" w14:textId="77777777" w:rsidTr="00980EC1">
        <w:tc>
          <w:tcPr>
            <w:tcW w:w="3980" w:type="dxa"/>
          </w:tcPr>
          <w:p w14:paraId="43264AE8" w14:textId="77777777" w:rsidR="00CD6D2F" w:rsidRDefault="00CD6D2F">
            <w:pPr>
              <w:pStyle w:val="CharChar"/>
              <w:keepNext/>
              <w:tabs>
                <w:tab w:val="left" w:pos="3960"/>
              </w:tabs>
              <w:rPr>
                <w:i/>
                <w:szCs w:val="24"/>
                <w:lang w:val="mt-MT"/>
              </w:rPr>
            </w:pPr>
          </w:p>
        </w:tc>
        <w:tc>
          <w:tcPr>
            <w:tcW w:w="5130" w:type="dxa"/>
          </w:tcPr>
          <w:p w14:paraId="2F147495" w14:textId="77777777" w:rsidR="00CD6D2F" w:rsidRDefault="00CD6D2F">
            <w:pPr>
              <w:pStyle w:val="CharChar"/>
              <w:keepNext/>
              <w:tabs>
                <w:tab w:val="left" w:pos="3960"/>
              </w:tabs>
              <w:rPr>
                <w:szCs w:val="24"/>
                <w:lang w:val="mt-MT"/>
              </w:rPr>
            </w:pPr>
          </w:p>
        </w:tc>
      </w:tr>
      <w:tr w:rsidR="00CD6D2F" w14:paraId="4E3BD22E" w14:textId="77777777" w:rsidTr="00980EC1">
        <w:tc>
          <w:tcPr>
            <w:tcW w:w="3980" w:type="dxa"/>
          </w:tcPr>
          <w:p w14:paraId="4B49550D" w14:textId="77777777" w:rsidR="00CD6D2F" w:rsidRDefault="00CD6D2F">
            <w:pPr>
              <w:pStyle w:val="CharChar"/>
              <w:keepNext/>
              <w:tabs>
                <w:tab w:val="left" w:pos="3960"/>
              </w:tabs>
              <w:rPr>
                <w:i/>
                <w:szCs w:val="24"/>
                <w:lang w:val="mt-MT"/>
              </w:rPr>
            </w:pPr>
            <w:r>
              <w:rPr>
                <w:i/>
                <w:szCs w:val="24"/>
                <w:lang w:val="mt-MT"/>
              </w:rPr>
              <w:t>Disturbi fil-ġilda u fit-tessuti ta’ taħt il</w:t>
            </w:r>
            <w:r>
              <w:rPr>
                <w:i/>
                <w:szCs w:val="24"/>
                <w:lang w:val="mt-MT"/>
              </w:rPr>
              <w:noBreakHyphen/>
              <w:t>ġilda</w:t>
            </w:r>
          </w:p>
        </w:tc>
        <w:tc>
          <w:tcPr>
            <w:tcW w:w="5130" w:type="dxa"/>
          </w:tcPr>
          <w:p w14:paraId="5750B4FA" w14:textId="77777777" w:rsidR="00CD6D2F" w:rsidRDefault="00CD6D2F">
            <w:pPr>
              <w:pStyle w:val="CharChar"/>
              <w:keepNext/>
              <w:tabs>
                <w:tab w:val="left" w:pos="3960"/>
              </w:tabs>
              <w:rPr>
                <w:szCs w:val="24"/>
                <w:lang w:val="mt-MT"/>
              </w:rPr>
            </w:pPr>
            <w:r>
              <w:rPr>
                <w:szCs w:val="24"/>
                <w:lang w:val="mt-MT"/>
              </w:rPr>
              <w:t>mhux komuni: raxx, alopeċja</w:t>
            </w:r>
          </w:p>
        </w:tc>
      </w:tr>
      <w:tr w:rsidR="00CD6D2F" w14:paraId="693A3ACA" w14:textId="77777777" w:rsidTr="00980EC1">
        <w:tc>
          <w:tcPr>
            <w:tcW w:w="3980" w:type="dxa"/>
          </w:tcPr>
          <w:p w14:paraId="67FB161C" w14:textId="77777777" w:rsidR="00CD6D2F" w:rsidRDefault="00CD6D2F">
            <w:pPr>
              <w:pStyle w:val="CharChar"/>
              <w:keepNext/>
              <w:tabs>
                <w:tab w:val="left" w:pos="3960"/>
              </w:tabs>
              <w:rPr>
                <w:i/>
                <w:szCs w:val="24"/>
                <w:lang w:val="mt-MT"/>
              </w:rPr>
            </w:pPr>
          </w:p>
        </w:tc>
        <w:tc>
          <w:tcPr>
            <w:tcW w:w="5130" w:type="dxa"/>
          </w:tcPr>
          <w:p w14:paraId="268C237D" w14:textId="77777777" w:rsidR="00CD6D2F" w:rsidRDefault="00CD6D2F">
            <w:pPr>
              <w:pStyle w:val="CharChar"/>
              <w:keepNext/>
              <w:tabs>
                <w:tab w:val="left" w:pos="3960"/>
              </w:tabs>
              <w:rPr>
                <w:szCs w:val="24"/>
                <w:lang w:val="mt-MT"/>
              </w:rPr>
            </w:pPr>
          </w:p>
        </w:tc>
      </w:tr>
      <w:tr w:rsidR="00CD6D2F" w14:paraId="482DB99B" w14:textId="77777777" w:rsidTr="00980EC1">
        <w:tc>
          <w:tcPr>
            <w:tcW w:w="3980" w:type="dxa"/>
          </w:tcPr>
          <w:p w14:paraId="79EE430D" w14:textId="77777777" w:rsidR="00CD6D2F" w:rsidRDefault="00CD6D2F">
            <w:pPr>
              <w:pStyle w:val="CharChar"/>
              <w:keepNext/>
              <w:tabs>
                <w:tab w:val="left" w:pos="3960"/>
              </w:tabs>
              <w:rPr>
                <w:i/>
                <w:szCs w:val="24"/>
                <w:lang w:val="mt-MT"/>
              </w:rPr>
            </w:pPr>
            <w:r>
              <w:rPr>
                <w:bCs/>
                <w:i/>
                <w:lang w:val="mt-MT"/>
              </w:rPr>
              <w:t>Disturbi ġenerali u kondizzjonijiet ta’ mnejn jingħata</w:t>
            </w:r>
          </w:p>
        </w:tc>
        <w:tc>
          <w:tcPr>
            <w:tcW w:w="5130" w:type="dxa"/>
          </w:tcPr>
          <w:p w14:paraId="448F4A99" w14:textId="77777777" w:rsidR="00CD6D2F" w:rsidRDefault="00CD6D2F">
            <w:pPr>
              <w:pStyle w:val="CharChar"/>
              <w:keepNext/>
              <w:tabs>
                <w:tab w:val="left" w:pos="3960"/>
              </w:tabs>
              <w:rPr>
                <w:szCs w:val="24"/>
                <w:lang w:val="mt-MT"/>
              </w:rPr>
            </w:pPr>
            <w:r>
              <w:rPr>
                <w:szCs w:val="24"/>
                <w:lang w:val="mt-MT"/>
              </w:rPr>
              <w:t>komuni: għeja</w:t>
            </w:r>
          </w:p>
        </w:tc>
      </w:tr>
    </w:tbl>
    <w:p w14:paraId="1D3649F9" w14:textId="77777777" w:rsidR="00CD6D2F" w:rsidRDefault="00CD6D2F">
      <w:pPr>
        <w:pStyle w:val="EMEABodyText"/>
        <w:rPr>
          <w:u w:val="single"/>
          <w:lang w:val="mt-MT"/>
        </w:rPr>
      </w:pPr>
    </w:p>
    <w:p w14:paraId="46C0A70E" w14:textId="77777777" w:rsidR="00CD6D2F" w:rsidRDefault="00CD6D2F">
      <w:pPr>
        <w:pStyle w:val="EMEABodyText"/>
        <w:rPr>
          <w:i/>
          <w:lang w:val="mt-MT"/>
        </w:rPr>
      </w:pPr>
      <w:r>
        <w:rPr>
          <w:lang w:val="mt-MT"/>
        </w:rPr>
        <w:t>Każijiet ta’ aċidożi lattika ġew irrappurtati, marbuta ta’ spiss ma’ distabbilizzazzjoni tal-fwied, kundizzjonijiet mediċi serji oħra jew espożizzjonijiet għal mediċini (ara sezzjoni 4.4).</w:t>
      </w:r>
    </w:p>
    <w:p w14:paraId="67D59681" w14:textId="77777777" w:rsidR="00CD6D2F" w:rsidRDefault="00CD6D2F">
      <w:pPr>
        <w:pStyle w:val="EMEABodyText"/>
        <w:rPr>
          <w:lang w:val="mt-MT"/>
        </w:rPr>
      </w:pPr>
    </w:p>
    <w:p w14:paraId="07FBCB94" w14:textId="77777777" w:rsidR="00CD6D2F" w:rsidRDefault="00CD6D2F">
      <w:pPr>
        <w:pStyle w:val="EMEABodyText"/>
        <w:rPr>
          <w:lang w:val="mt-MT"/>
        </w:rPr>
      </w:pPr>
      <w:r>
        <w:rPr>
          <w:lang w:val="mt-MT"/>
        </w:rPr>
        <w:t>Trattament itwal minn 48 ġimgħa: kontinwazzjoni ta’ trattament b’entecavir għal tul medju ta’ 96 ġimgħa ma wrietx sinjali ġodda dwar is-sigurtà tiegħu.</w:t>
      </w:r>
    </w:p>
    <w:p w14:paraId="61BD91C7" w14:textId="77777777" w:rsidR="00CD6D2F" w:rsidRDefault="00CD6D2F">
      <w:pPr>
        <w:pStyle w:val="EMEABodyText"/>
        <w:rPr>
          <w:lang w:val="mt-MT"/>
        </w:rPr>
      </w:pPr>
    </w:p>
    <w:p w14:paraId="408E7528" w14:textId="77777777" w:rsidR="00CD6D2F" w:rsidRDefault="00CD6D2F">
      <w:pPr>
        <w:pStyle w:val="EMEABodyText"/>
        <w:keepNext/>
        <w:keepLines/>
        <w:rPr>
          <w:i/>
          <w:lang w:val="mt-MT"/>
        </w:rPr>
      </w:pPr>
      <w:r>
        <w:rPr>
          <w:i/>
          <w:lang w:val="mt-MT"/>
        </w:rPr>
        <w:lastRenderedPageBreak/>
        <w:t>ċ. Deskrizzjoni ta’ reazzjonijiet avversi selettivi</w:t>
      </w:r>
    </w:p>
    <w:p w14:paraId="34314EA8" w14:textId="77777777" w:rsidR="00CD6D2F" w:rsidRDefault="00CD6D2F">
      <w:pPr>
        <w:pStyle w:val="EMEABodyText"/>
        <w:keepNext/>
        <w:keepLines/>
        <w:rPr>
          <w:lang w:val="mt-MT"/>
        </w:rPr>
      </w:pPr>
    </w:p>
    <w:p w14:paraId="62A355AD" w14:textId="77777777" w:rsidR="00CD6D2F" w:rsidRDefault="00CD6D2F">
      <w:pPr>
        <w:pStyle w:val="EMEABodyText"/>
        <w:keepNext/>
        <w:keepLines/>
        <w:rPr>
          <w:lang w:val="mt-MT"/>
        </w:rPr>
      </w:pPr>
      <w:r>
        <w:rPr>
          <w:u w:val="single"/>
          <w:lang w:val="mt-MT"/>
        </w:rPr>
        <w:t>Anormalitajiet fit-testijiet tal-laboratorju:</w:t>
      </w:r>
      <w:r>
        <w:rPr>
          <w:lang w:val="mt-MT"/>
        </w:rPr>
        <w:t xml:space="preserve"> fi studji kliniċi b’pazjenti li qatt ma kienu kkurati fil-passat b’nukleoside, 5% kellhom livelli għoljin ta’ ALT ta’ &gt; 3 darbiet tal-linja bażi, u &lt; 1% kellhom livelli ta’ ALT għoli ta’ &gt; darbtejn tal-linja bażi flimkien ma’ bilirubina totali ta’ &gt; darbtejn tal-limitu ta’ fuq tan-normal (ULN) u ta’ &gt; darbtejn tal-linja bażi. Livelli ta’ albumina ta’ &lt; 2.5 g/dl seħħew f’&lt; 1 % tal-pazjenti, livelli ta’ amylase ta’ &gt; 3 darbiet tal-linja bażi fi 2% , livelli ta’ lipase ta’ &gt; 3 darbiet tal-linja bażi fi 11% u plejtlits ta’ &lt; 50,000/mm</w:t>
      </w:r>
      <w:r>
        <w:rPr>
          <w:vertAlign w:val="superscript"/>
          <w:lang w:val="mt-MT"/>
        </w:rPr>
        <w:t>3</w:t>
      </w:r>
      <w:r>
        <w:rPr>
          <w:lang w:val="mt-MT"/>
        </w:rPr>
        <w:t xml:space="preserve"> f’&lt; 1%.</w:t>
      </w:r>
    </w:p>
    <w:p w14:paraId="2F1AB51A" w14:textId="77777777" w:rsidR="00CD6D2F" w:rsidRDefault="00CD6D2F">
      <w:pPr>
        <w:pStyle w:val="EMEABodyText"/>
        <w:rPr>
          <w:lang w:val="mt-MT"/>
        </w:rPr>
      </w:pPr>
    </w:p>
    <w:p w14:paraId="2EA26576" w14:textId="77777777" w:rsidR="00CD6D2F" w:rsidRDefault="00CD6D2F">
      <w:pPr>
        <w:pStyle w:val="EMEABodyText"/>
        <w:keepNext/>
        <w:rPr>
          <w:szCs w:val="24"/>
          <w:u w:val="single"/>
          <w:lang w:val="mt-MT"/>
        </w:rPr>
      </w:pPr>
      <w:r>
        <w:rPr>
          <w:lang w:val="mt-MT"/>
        </w:rPr>
        <w:t>Fi studji kliniċi b’pazjenti refrattorji b’lamivudin, 4% kellhom livelli ogħla ta’ ALT &gt; 3 darbiet tal-linja bażi u &lt; 1% kellhom livelli ogħla ta’ ALT ta’ &gt; darbtejn il-linja bażi b’bilirubina totali ta’ &gt; darbtejn tal-ULN u ta’ &gt; darbtejn tal-livell tal-linja bażi. Livelli ta’ amylase ta’ &gt; 3 darbiet tal-livell fil-linja bażi seħħew fi 2% tal-pazjenti, livelli ta’ lipase ta’ &gt; 3 darbiet tal-linja bażi fi 18% u plejtlits ta’ &lt; 50,000/mm</w:t>
      </w:r>
      <w:r>
        <w:rPr>
          <w:szCs w:val="22"/>
          <w:vertAlign w:val="superscript"/>
          <w:lang w:val="mt-MT"/>
        </w:rPr>
        <w:t>3</w:t>
      </w:r>
      <w:r>
        <w:rPr>
          <w:lang w:val="mt-MT"/>
        </w:rPr>
        <w:t xml:space="preserve"> f’ &lt; 1%.</w:t>
      </w:r>
    </w:p>
    <w:p w14:paraId="271B307E" w14:textId="77777777" w:rsidR="00CD6D2F" w:rsidRDefault="00CD6D2F">
      <w:pPr>
        <w:pStyle w:val="EMEABodyText"/>
        <w:keepNext/>
        <w:rPr>
          <w:szCs w:val="24"/>
          <w:u w:val="single"/>
          <w:lang w:val="mt-MT"/>
        </w:rPr>
      </w:pPr>
    </w:p>
    <w:p w14:paraId="59201655" w14:textId="77777777" w:rsidR="00CD6D2F" w:rsidRDefault="00CD6D2F">
      <w:pPr>
        <w:pStyle w:val="EMEABodyText"/>
        <w:rPr>
          <w:lang w:val="mt-MT"/>
        </w:rPr>
      </w:pPr>
      <w:r>
        <w:rPr>
          <w:u w:val="single"/>
          <w:lang w:val="mt-MT"/>
        </w:rPr>
        <w:t>Taħrix waqt it-trattament:</w:t>
      </w:r>
      <w:r>
        <w:rPr>
          <w:lang w:val="mt-MT"/>
        </w:rPr>
        <w:t xml:space="preserve"> fi studji fuq pazjenti </w:t>
      </w:r>
      <w:r>
        <w:rPr>
          <w:i/>
          <w:lang w:val="mt-MT"/>
        </w:rPr>
        <w:t>nucleoside naïve</w:t>
      </w:r>
      <w:r>
        <w:rPr>
          <w:lang w:val="mt-MT"/>
        </w:rPr>
        <w:t>, seħħew żjidiet fil-livelli ta’ ALT waqt it-trattament b’&gt; 10 darbiet il-ULN u &gt; darbtejn iktar il-linja bażi f’pazjenti ttrattati b’entecavir meta mqabbla ma’ 4% tal-pazjenti ttrattati b’lamivudine. Fi studji fuq pazjenti refrattarji għal lamivudine, seħħew żjidiet fil-livelli ta’ ALT waqt it-trattament ta’ &gt; 10 darbiet l-ULN u &gt; darbtejn il-linja bażi fi 2% tal-pazjenti trattati b’entecavir meta mqabbla ma’ 11% tal-pazjenti trattati b’lamivudine. Fost il-pazjenti ttrattati b’entecavir, iż-żjidiet fil-livelli ta’ ALT waqt it-trattament feġġew wara medja ta’ 4</w:t>
      </w:r>
      <w:r>
        <w:rPr>
          <w:lang w:val="mt-MT"/>
        </w:rPr>
        <w:noBreakHyphen/>
        <w:t>5 ġimgħat mill-bidu tat-trattament, u ġeneralment dawn irriżolvew ruħhom meta komplew it-trattament, u, fil-maġġoranza tal-każijiet, kienu assoċjati ma’ tnaqqis ta’ ≥ 2 log</w:t>
      </w:r>
      <w:r>
        <w:rPr>
          <w:vertAlign w:val="subscript"/>
          <w:lang w:val="mt-MT"/>
        </w:rPr>
        <w:t>10</w:t>
      </w:r>
      <w:r>
        <w:rPr>
          <w:lang w:val="mt-MT"/>
        </w:rPr>
        <w:t>/ml fil-</w:t>
      </w:r>
      <w:r>
        <w:rPr>
          <w:i/>
          <w:lang w:val="mt-MT"/>
        </w:rPr>
        <w:t>viral load</w:t>
      </w:r>
      <w:r>
        <w:rPr>
          <w:lang w:val="mt-MT"/>
        </w:rPr>
        <w:t xml:space="preserve"> li ppreċediet jew li ħabtet maż-żjieda fl-ALT. Monitoraġġ perjodiku tal-funzjoni tal-fwied huwa rrakkomandat waqt it-trattament.</w:t>
      </w:r>
    </w:p>
    <w:p w14:paraId="3F059C70" w14:textId="77777777" w:rsidR="00CD6D2F" w:rsidRDefault="00CD6D2F">
      <w:pPr>
        <w:pStyle w:val="EMEABodyText"/>
        <w:rPr>
          <w:lang w:val="mt-MT"/>
        </w:rPr>
      </w:pPr>
    </w:p>
    <w:p w14:paraId="554F3B32" w14:textId="77777777" w:rsidR="00CD6D2F" w:rsidRDefault="00CD6D2F">
      <w:pPr>
        <w:pStyle w:val="EMEABodyText"/>
        <w:rPr>
          <w:lang w:val="mt-MT"/>
        </w:rPr>
      </w:pPr>
      <w:r>
        <w:rPr>
          <w:u w:val="single"/>
          <w:lang w:val="mt-MT"/>
        </w:rPr>
        <w:t>Taħrix wara li jitwaqqaf it-trattament:</w:t>
      </w:r>
      <w:r>
        <w:rPr>
          <w:i/>
          <w:lang w:val="mt-MT"/>
        </w:rPr>
        <w:t xml:space="preserve"> </w:t>
      </w:r>
      <w:r>
        <w:rPr>
          <w:lang w:val="mt-MT"/>
        </w:rPr>
        <w:t xml:space="preserve">ġie rrapportat taħrix akut ta’ epatite f’pazjenti li waqqfu t-terapija kontra l-virus ta’ l-epatite B, inkluż terapija b’entecavir (ara sezzjoni 4.4). Fi studji f’pazjenti li huma </w:t>
      </w:r>
      <w:r>
        <w:rPr>
          <w:i/>
          <w:lang w:val="mt-MT"/>
        </w:rPr>
        <w:t>nucleoside naïve</w:t>
      </w:r>
      <w:r>
        <w:rPr>
          <w:lang w:val="mt-MT"/>
        </w:rPr>
        <w:t xml:space="preserve">, 6% tal-pazjenti ttrattati b’entecavir u 10% tal-pazjenti ttrattati b’lamivudine urew żjidiet fl-ALT (&gt; 10 darbiet l-ULN u &gt; darbtejn ir-referenza [il-minimu tal-linja bażi jew l-aħħar kejl fl-aħħar tad-dożi]) waqt </w:t>
      </w:r>
      <w:r>
        <w:rPr>
          <w:i/>
          <w:lang w:val="mt-MT"/>
        </w:rPr>
        <w:t>follow-up</w:t>
      </w:r>
      <w:r>
        <w:rPr>
          <w:lang w:val="mt-MT"/>
        </w:rPr>
        <w:t xml:space="preserve"> ta’ wara t-trattament.</w:t>
      </w:r>
      <w:r>
        <w:rPr>
          <w:rStyle w:val="EMEABodyTextCharChar"/>
          <w:szCs w:val="24"/>
          <w:lang w:val="mt-MT"/>
        </w:rPr>
        <w:t xml:space="preserve"> </w:t>
      </w:r>
      <w:r>
        <w:rPr>
          <w:lang w:val="mt-MT"/>
        </w:rPr>
        <w:t xml:space="preserve">Fost pazjenti ttrattati b’entecavir li huma </w:t>
      </w:r>
      <w:r>
        <w:rPr>
          <w:i/>
          <w:lang w:val="mt-MT"/>
        </w:rPr>
        <w:t>nucleoside naïve</w:t>
      </w:r>
      <w:r>
        <w:rPr>
          <w:lang w:val="mt-MT"/>
        </w:rPr>
        <w:t>, żjidiet fl-ALT feġġew 23</w:t>
      </w:r>
      <w:r>
        <w:rPr>
          <w:lang w:val="mt-MT"/>
        </w:rPr>
        <w:noBreakHyphen/>
        <w:t>24 ġimgħa wara li waqqfu t-trattament, u 86% (24/28) taż-żjidiet fl-ALT seħħew f’pazjenti negattivi għal HBeAg</w:t>
      </w:r>
      <w:r>
        <w:rPr>
          <w:rStyle w:val="EMEABodyTextCharChar"/>
          <w:szCs w:val="24"/>
          <w:lang w:val="mt-MT"/>
        </w:rPr>
        <w:t xml:space="preserve">. </w:t>
      </w:r>
      <w:r>
        <w:rPr>
          <w:lang w:val="mt-MT"/>
        </w:rPr>
        <w:t xml:space="preserve">Fi studji f’pazjenti refrattarji għal lamivudine, b’numru limitat ta’ pazjenti li kienu qegħdin jiġu osservati, 11% tal-pazjenti ttrattati b’entecavir u ebda pazjenti ttrattat b’lamivudine ma żviluppaw żjidiet fl-ALT waqt </w:t>
      </w:r>
      <w:r>
        <w:rPr>
          <w:i/>
          <w:lang w:val="mt-MT"/>
        </w:rPr>
        <w:t>follow-up</w:t>
      </w:r>
      <w:r>
        <w:rPr>
          <w:lang w:val="mt-MT"/>
        </w:rPr>
        <w:t xml:space="preserve"> li sar wara t-trattament.</w:t>
      </w:r>
    </w:p>
    <w:p w14:paraId="5B9EC414" w14:textId="77777777" w:rsidR="00CD6D2F" w:rsidRDefault="00CD6D2F">
      <w:pPr>
        <w:pStyle w:val="EMEABodyText"/>
        <w:rPr>
          <w:lang w:val="mt-MT"/>
        </w:rPr>
      </w:pPr>
    </w:p>
    <w:p w14:paraId="74D52813" w14:textId="77777777" w:rsidR="00CD6D2F" w:rsidRDefault="00CD6D2F">
      <w:pPr>
        <w:pStyle w:val="EMEABodyText"/>
        <w:rPr>
          <w:i/>
          <w:lang w:val="mt-MT"/>
        </w:rPr>
      </w:pPr>
      <w:r>
        <w:rPr>
          <w:lang w:val="mt-MT"/>
        </w:rPr>
        <w:t>Fil-provi kliniċi, it-trattament b’entecavir twaqqaf jekk il-pazjenti laħqu effett pożittiv speċifikat minn qabel. Jekk it-trattament jitwaqqaf mingħajr ma jingħata kas ta’ dan l-effett pożittiv, ir-rata tal-</w:t>
      </w:r>
      <w:r>
        <w:rPr>
          <w:i/>
          <w:lang w:val="mt-MT"/>
        </w:rPr>
        <w:t>flares</w:t>
      </w:r>
      <w:r>
        <w:rPr>
          <w:lang w:val="mt-MT"/>
        </w:rPr>
        <w:t xml:space="preserve"> ta’ ALT ta’ wara t-trattament tista’ tkun ikbar</w:t>
      </w:r>
      <w:r>
        <w:rPr>
          <w:i/>
          <w:lang w:val="mt-MT"/>
        </w:rPr>
        <w:t>.</w:t>
      </w:r>
    </w:p>
    <w:p w14:paraId="306F67ED" w14:textId="77777777" w:rsidR="00CD6D2F" w:rsidRDefault="00CD6D2F">
      <w:pPr>
        <w:pStyle w:val="EMEABodyText"/>
        <w:rPr>
          <w:i/>
          <w:lang w:val="mt-MT"/>
        </w:rPr>
      </w:pPr>
    </w:p>
    <w:p w14:paraId="3CF2AEDD" w14:textId="77777777" w:rsidR="00CD6D2F" w:rsidRDefault="00CD6D2F">
      <w:pPr>
        <w:pStyle w:val="EMEABodyText"/>
        <w:keepNext/>
        <w:rPr>
          <w:i/>
          <w:lang w:val="mt-MT"/>
        </w:rPr>
      </w:pPr>
      <w:r>
        <w:rPr>
          <w:i/>
          <w:lang w:val="mt-MT"/>
        </w:rPr>
        <w:t>d. Popolazzjoni Pedjatrika</w:t>
      </w:r>
    </w:p>
    <w:p w14:paraId="452B1DDD" w14:textId="77777777" w:rsidR="00CD6D2F" w:rsidRDefault="00CD6D2F">
      <w:pPr>
        <w:pStyle w:val="EMEABodyText"/>
        <w:rPr>
          <w:lang w:val="mt-MT"/>
        </w:rPr>
      </w:pPr>
    </w:p>
    <w:p w14:paraId="22258F5D" w14:textId="77777777" w:rsidR="00CD6D2F" w:rsidRDefault="00CD6D2F">
      <w:pPr>
        <w:pStyle w:val="EMEABodyText"/>
        <w:rPr>
          <w:lang w:val="mt-MT"/>
        </w:rPr>
      </w:pPr>
      <w:r>
        <w:rPr>
          <w:lang w:val="mt-MT"/>
        </w:rPr>
        <w:t>Is</w:t>
      </w:r>
      <w:r>
        <w:rPr>
          <w:lang w:val="mt-MT"/>
        </w:rPr>
        <w:noBreakHyphen/>
        <w:t>sigurtà ta’ entecavir f’pazjenti pedjatriċi minn sentejn sa &lt; 18</w:t>
      </w:r>
      <w:r>
        <w:rPr>
          <w:lang w:val="mt-MT"/>
        </w:rPr>
        <w:noBreakHyphen/>
        <w:t>il sena hija bbażata fuq żewġ provi kliniċi f’individwi b’infezzjoni HBV kronika; prova farmakokinetika ta’ Fażi 2 (studju 028) u prova ta’ Fażi 3 (studju 189) waħda. Dawn il</w:t>
      </w:r>
      <w:r>
        <w:rPr>
          <w:lang w:val="mt-MT"/>
        </w:rPr>
        <w:noBreakHyphen/>
        <w:t>provi jipprovdu esperjenza f’195 individwu li qatt ma ħadu l</w:t>
      </w:r>
      <w:r>
        <w:rPr>
          <w:lang w:val="mt-MT"/>
        </w:rPr>
        <w:noBreakHyphen/>
        <w:t>kura qabel b’nucleoside pożittiv għal HBeAg ikkurat b’entecavir għal perjodu medju ta’ 99 ġimgħa.Ir</w:t>
      </w:r>
      <w:r>
        <w:rPr>
          <w:lang w:val="mt-MT"/>
        </w:rPr>
        <w:noBreakHyphen/>
        <w:t>reazzjonijiet avversi osservati f’individwi pedjatriċi li rċevew kura b’entecavir kienu konsistenti ma’ dawk osservati fi provi kliniċi ta’ entecavir fl</w:t>
      </w:r>
      <w:r>
        <w:rPr>
          <w:lang w:val="mt-MT"/>
        </w:rPr>
        <w:noBreakHyphen/>
        <w:t>adulti (ara a. Sommarju tal</w:t>
      </w:r>
      <w:r>
        <w:rPr>
          <w:lang w:val="mt-MT"/>
        </w:rPr>
        <w:noBreakHyphen/>
        <w:t>profil ta’ sigurtà u sezzjoni 5.1) bl-eċċezzjoni li ġejja f’pazjenti pedjatriċi:</w:t>
      </w:r>
    </w:p>
    <w:p w14:paraId="15F9A1BA" w14:textId="77777777" w:rsidR="00CD6D2F" w:rsidRDefault="00CD6D2F">
      <w:pPr>
        <w:pStyle w:val="EMEABodyText"/>
        <w:keepNext/>
        <w:keepLines/>
        <w:numPr>
          <w:ilvl w:val="0"/>
          <w:numId w:val="45"/>
        </w:numPr>
        <w:ind w:left="357" w:hanging="357"/>
        <w:rPr>
          <w:lang w:val="mt-MT"/>
        </w:rPr>
      </w:pPr>
      <w:r>
        <w:rPr>
          <w:lang w:val="mt-MT"/>
        </w:rPr>
        <w:t>reazzjonijiet avversi komuni ħafna: newtropenija.</w:t>
      </w:r>
    </w:p>
    <w:p w14:paraId="24BE263A" w14:textId="77777777" w:rsidR="00CD6D2F" w:rsidRDefault="00CD6D2F">
      <w:pPr>
        <w:pStyle w:val="EMEABodyText"/>
        <w:rPr>
          <w:lang w:val="mt-MT"/>
        </w:rPr>
      </w:pPr>
    </w:p>
    <w:p w14:paraId="2DCD47C1" w14:textId="77777777" w:rsidR="00CD6D2F" w:rsidRDefault="00CD6D2F">
      <w:pPr>
        <w:pStyle w:val="EMEABodyText"/>
        <w:keepNext/>
        <w:keepLines/>
        <w:rPr>
          <w:i/>
          <w:lang w:val="mt-MT"/>
        </w:rPr>
      </w:pPr>
      <w:r>
        <w:rPr>
          <w:i/>
          <w:lang w:val="mt-MT"/>
        </w:rPr>
        <w:lastRenderedPageBreak/>
        <w:t>e. Popolazzjonijiet speċjali oħra</w:t>
      </w:r>
    </w:p>
    <w:p w14:paraId="374671EF" w14:textId="77777777" w:rsidR="00CD6D2F" w:rsidRDefault="00CD6D2F">
      <w:pPr>
        <w:pStyle w:val="EMEABodyText"/>
        <w:keepNext/>
        <w:keepLines/>
        <w:rPr>
          <w:szCs w:val="22"/>
          <w:u w:val="single"/>
          <w:lang w:val="mt-MT" w:eastAsia="nl-NL"/>
        </w:rPr>
      </w:pPr>
    </w:p>
    <w:p w14:paraId="248DA7DB" w14:textId="77777777" w:rsidR="00CD6D2F" w:rsidRDefault="00CD6D2F">
      <w:pPr>
        <w:pStyle w:val="EMEABodyText"/>
        <w:keepNext/>
        <w:keepLines/>
        <w:rPr>
          <w:szCs w:val="22"/>
          <w:lang w:val="mt-MT" w:eastAsia="nl-NL"/>
        </w:rPr>
      </w:pPr>
      <w:r>
        <w:rPr>
          <w:szCs w:val="22"/>
          <w:u w:val="single"/>
          <w:lang w:val="mt-MT" w:eastAsia="nl-NL"/>
        </w:rPr>
        <w:t>Esperjenza f’pazjenti b’mard tal-fwied mhux stabbli:</w:t>
      </w:r>
      <w:r>
        <w:rPr>
          <w:szCs w:val="22"/>
          <w:lang w:val="mt-MT" w:eastAsia="nl-NL"/>
        </w:rPr>
        <w:t xml:space="preserve"> il-profil tas-sigurezza ta’ entecavir f’pazjenti b’mard tal-fwied mhux stabbli ġie evalwat fi studju komparattiv open-label li fih il-pazjenti ntagħżlu b’mod każwali, li fih, pazjenti rċivew kura b’entecavir 1 mg/kuljum (n=102) jew adefovir dipivoxil 10 mg/kuljum (n = 89) (studju 048). Fir-rigward tar-reazzjonijiet avversi li hemm referenza għalihom fis-sezzjoni </w:t>
      </w:r>
      <w:r>
        <w:rPr>
          <w:i/>
          <w:szCs w:val="22"/>
          <w:lang w:val="mt-MT" w:eastAsia="nl-NL"/>
        </w:rPr>
        <w:t>b. Lista f’għamla ta’ tabella ta’ reazzjonijiet avversi</w:t>
      </w:r>
      <w:r>
        <w:rPr>
          <w:szCs w:val="22"/>
          <w:lang w:val="mt-MT" w:eastAsia="nl-NL"/>
        </w:rPr>
        <w:t>, ġiet osservata reazzjoni avversa addizzjonali waħda [tnaqqis tal-bikarbonat fid-demm (2%)] f’pazjenti kkurati b’entecavir sa ġimgħa 48. Ir-rata kumulattiva ta’ mwiet waqt l-istudju kienet ta’ 23% (23/102), u b’mod ġenerali, il-kawżi tal-mewt kienu relatati mal-fwied, kif mistenni f’din il-popolazzjoni. Ir-rata kumulattiva ta’ waqt l-istudju ta’ karċinoma epatoċellulari (HCC) kienet ta’ 12% (12/102). B’mod ġenerali, avvenimenti avversi serji kienu relatati mal-fwied, bi frekwenza kumulattiva ta’ waqt l-istudju ta’ 69%. Pazjenti b’punteġġ għoli tas-CTP fil-linja bażi kienu f’riskju akbar li jiżviluppaw avvenimenti avversi serji (ara sezzjoni 4.4).</w:t>
      </w:r>
    </w:p>
    <w:p w14:paraId="696D41B7" w14:textId="77777777" w:rsidR="00CD6D2F" w:rsidRDefault="00CD6D2F">
      <w:pPr>
        <w:pStyle w:val="EMEABodyText"/>
        <w:keepNext/>
        <w:keepLines/>
        <w:rPr>
          <w:szCs w:val="22"/>
          <w:lang w:val="mt-MT" w:eastAsia="nl-NL"/>
        </w:rPr>
      </w:pPr>
    </w:p>
    <w:p w14:paraId="1F7EFC6C" w14:textId="77777777" w:rsidR="00CD6D2F" w:rsidRDefault="00CD6D2F">
      <w:pPr>
        <w:pStyle w:val="EMEABodyText"/>
        <w:rPr>
          <w:szCs w:val="22"/>
          <w:lang w:val="mt-MT" w:eastAsia="nl-NL"/>
        </w:rPr>
      </w:pPr>
      <w:r>
        <w:rPr>
          <w:szCs w:val="22"/>
          <w:lang w:val="mt-MT" w:eastAsia="nl-NL"/>
        </w:rPr>
        <w:t>Anormalitajiet fit-test tal-laboratorju: sa ġimgħa 48, fost il-pazjenti b’mard tal-fwied mhux stabbli li ngħataw entecavir, l-ebda pazjent ma kellu żidiet fl-ALT kemm &gt; 10 darbiet il-ULN u &gt; darbtejn il-linja bażi, u 1% tal-pazjenti kellhom żidiet fl-ALT &gt; darbtejn il-linja bażi flimkien ma’ bilirubina totali &gt; darbtejn il-ULN u &gt; darbtejn il-linja bażi. Livelli ta’ albumina ta’ &lt; 2.5 g/dl seħħew fi 30% tal-pazjenti, livelli ta’ lipase &gt; 3 darbiet il-linja bażi f’10% u plejtlits &lt; 50,000/mm</w:t>
      </w:r>
      <w:r>
        <w:rPr>
          <w:szCs w:val="22"/>
          <w:vertAlign w:val="superscript"/>
          <w:lang w:val="mt-MT" w:eastAsia="nl-NL"/>
        </w:rPr>
        <w:t xml:space="preserve">3 </w:t>
      </w:r>
      <w:r>
        <w:rPr>
          <w:szCs w:val="22"/>
          <w:lang w:val="mt-MT" w:eastAsia="nl-NL"/>
        </w:rPr>
        <w:t>f’20%.</w:t>
      </w:r>
    </w:p>
    <w:p w14:paraId="65A68722" w14:textId="77777777" w:rsidR="00CD6D2F" w:rsidRDefault="00CD6D2F">
      <w:pPr>
        <w:pStyle w:val="EMEABodyText"/>
        <w:rPr>
          <w:lang w:val="mt-MT"/>
        </w:rPr>
      </w:pPr>
    </w:p>
    <w:p w14:paraId="409B23A1" w14:textId="77777777" w:rsidR="00CD6D2F" w:rsidRDefault="00CD6D2F">
      <w:pPr>
        <w:pStyle w:val="EMEABodyText"/>
        <w:rPr>
          <w:lang w:val="mt-MT"/>
        </w:rPr>
      </w:pPr>
      <w:r>
        <w:rPr>
          <w:u w:val="single"/>
          <w:lang w:val="mt-MT"/>
        </w:rPr>
        <w:t>Esperjenza f’pazjenti infettati fl-istess ħin bl-HIV:</w:t>
      </w:r>
      <w:r>
        <w:rPr>
          <w:lang w:val="mt-MT"/>
        </w:rPr>
        <w:t xml:space="preserve"> il-profil tas-sigurtà ta’entecavir f’numru limitat ta’ pazjenti infettati bl-HIV/HBV li kienu fuq lamivudine bħala parti mit-terapija HAART (terapija antiretrovirali attiva ħafna), kien simili għall-profil tas-sigurtà ta’ dawk infettati bl-HBV biss (ara sezzjoni 4.4).</w:t>
      </w:r>
    </w:p>
    <w:p w14:paraId="1AB2B022" w14:textId="77777777" w:rsidR="00CD6D2F" w:rsidRDefault="00CD6D2F">
      <w:pPr>
        <w:pStyle w:val="EMEABodyText"/>
        <w:rPr>
          <w:lang w:val="mt-MT"/>
        </w:rPr>
      </w:pPr>
    </w:p>
    <w:p w14:paraId="541BB741" w14:textId="77777777" w:rsidR="00CD6D2F" w:rsidRDefault="00CD6D2F">
      <w:pPr>
        <w:pStyle w:val="EMEABodyText"/>
        <w:rPr>
          <w:lang w:val="mt-MT"/>
        </w:rPr>
      </w:pPr>
      <w:r>
        <w:rPr>
          <w:u w:val="single"/>
          <w:lang w:val="mt-MT"/>
        </w:rPr>
        <w:t>Ġeneru/età:</w:t>
      </w:r>
      <w:r>
        <w:rPr>
          <w:lang w:val="mt-MT"/>
        </w:rPr>
        <w:t xml:space="preserve"> ma kienx hemm differenza apparenti fil-profil tas-sigurtà ta’ entecavir fir-rigward tal-ġeneru (</w:t>
      </w:r>
      <w:r>
        <w:rPr>
          <w:szCs w:val="22"/>
          <w:lang w:val="mt-MT"/>
        </w:rPr>
        <w:sym w:font="Symbol" w:char="F0BB"/>
      </w:r>
      <w:r>
        <w:rPr>
          <w:lang w:val="mt-MT"/>
        </w:rPr>
        <w:t>25% tan-nisa fil-provi kliniċi) jew età (</w:t>
      </w:r>
      <w:r>
        <w:rPr>
          <w:szCs w:val="22"/>
          <w:lang w:val="mt-MT"/>
        </w:rPr>
        <w:sym w:font="Symbol" w:char="F0BB"/>
      </w:r>
      <w:r>
        <w:rPr>
          <w:lang w:val="mt-MT"/>
        </w:rPr>
        <w:t>5% tal-pazjenti &gt; 65 sena).</w:t>
      </w:r>
    </w:p>
    <w:p w14:paraId="46522D94" w14:textId="77777777" w:rsidR="00CD6D2F" w:rsidRDefault="00CD6D2F">
      <w:pPr>
        <w:pStyle w:val="EMEABodyText"/>
        <w:rPr>
          <w:rFonts w:eastAsia="MS Mincho"/>
          <w:iCs/>
          <w:u w:val="single"/>
          <w:lang w:val="mt-MT" w:eastAsia="ja-JP"/>
        </w:rPr>
      </w:pPr>
    </w:p>
    <w:p w14:paraId="59AB4EFF" w14:textId="77777777" w:rsidR="00CD6D2F" w:rsidRDefault="00CD6D2F">
      <w:pPr>
        <w:autoSpaceDE w:val="0"/>
        <w:autoSpaceDN w:val="0"/>
        <w:adjustRightInd w:val="0"/>
        <w:jc w:val="both"/>
        <w:rPr>
          <w:szCs w:val="22"/>
          <w:u w:val="single"/>
          <w:lang w:val="mt-MT"/>
        </w:rPr>
      </w:pPr>
      <w:r>
        <w:rPr>
          <w:szCs w:val="22"/>
          <w:u w:val="single"/>
          <w:lang w:val="mt-MT"/>
        </w:rPr>
        <w:t>Rappurtar ta’ reazzjonijiet avversi suspettati</w:t>
      </w:r>
    </w:p>
    <w:p w14:paraId="1C026A60" w14:textId="77777777" w:rsidR="00CD6D2F" w:rsidRDefault="00CD6D2F">
      <w:pPr>
        <w:pStyle w:val="EMEABodyText"/>
        <w:rPr>
          <w:szCs w:val="22"/>
          <w:lang w:val="mt-MT"/>
        </w:rPr>
      </w:pPr>
      <w:r>
        <w:rPr>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5968BC">
        <w:rPr>
          <w:highlight w:val="lightGray"/>
          <w:lang w:val="mt-MT"/>
        </w:rPr>
        <w:t>tas-sistema ta’ rappurtar nazzjonali imniżżla f’</w:t>
      </w:r>
      <w:r>
        <w:fldChar w:fldCharType="begin"/>
      </w:r>
      <w:r>
        <w:instrText>HYPERLINK "http://www.ema.europa.eu/docs/en_GB/document_library/Template_or_form/2013/03/WC500139752.doc"</w:instrText>
      </w:r>
      <w:r>
        <w:fldChar w:fldCharType="separate"/>
      </w:r>
      <w:r w:rsidRPr="005968BC">
        <w:rPr>
          <w:rStyle w:val="Hyperlink"/>
          <w:color w:val="auto"/>
          <w:highlight w:val="lightGray"/>
          <w:lang w:val="mt-MT"/>
        </w:rPr>
        <w:t>Appendiċi V</w:t>
      </w:r>
      <w:r>
        <w:fldChar w:fldCharType="end"/>
      </w:r>
      <w:r>
        <w:rPr>
          <w:szCs w:val="22"/>
          <w:lang w:val="mt-MT"/>
        </w:rPr>
        <w:t>*.</w:t>
      </w:r>
    </w:p>
    <w:p w14:paraId="23B7A145" w14:textId="77777777" w:rsidR="00CD6D2F" w:rsidRDefault="00CD6D2F">
      <w:pPr>
        <w:pStyle w:val="EMEABodyText"/>
        <w:rPr>
          <w:rFonts w:eastAsia="MS Mincho"/>
          <w:iCs/>
          <w:u w:val="single"/>
          <w:lang w:val="mt-MT" w:eastAsia="ja-JP"/>
        </w:rPr>
      </w:pPr>
    </w:p>
    <w:p w14:paraId="56B296FA" w14:textId="77777777" w:rsidR="00CD6D2F" w:rsidRDefault="00CD6D2F">
      <w:pPr>
        <w:pStyle w:val="EMEAHeading2"/>
        <w:jc w:val="both"/>
        <w:rPr>
          <w:szCs w:val="24"/>
          <w:lang w:val="mt-MT"/>
        </w:rPr>
      </w:pPr>
      <w:r>
        <w:rPr>
          <w:szCs w:val="24"/>
          <w:lang w:val="mt-MT"/>
        </w:rPr>
        <w:t>4.9</w:t>
      </w:r>
      <w:r>
        <w:rPr>
          <w:szCs w:val="24"/>
          <w:lang w:val="mt-MT"/>
        </w:rPr>
        <w:tab/>
        <w:t>Doża eċċessiva</w:t>
      </w:r>
    </w:p>
    <w:p w14:paraId="1C56D688" w14:textId="77777777" w:rsidR="00CD6D2F" w:rsidRDefault="00CD6D2F">
      <w:pPr>
        <w:pStyle w:val="EMEAHeading2"/>
        <w:jc w:val="both"/>
        <w:rPr>
          <w:szCs w:val="24"/>
          <w:lang w:val="mt-MT"/>
        </w:rPr>
      </w:pPr>
    </w:p>
    <w:p w14:paraId="4A70CD7D" w14:textId="77777777" w:rsidR="00CD6D2F" w:rsidRDefault="00CD6D2F">
      <w:pPr>
        <w:pStyle w:val="EMEABodyText"/>
        <w:rPr>
          <w:lang w:val="mt-MT"/>
        </w:rPr>
      </w:pPr>
      <w:r>
        <w:rPr>
          <w:lang w:val="mt-MT"/>
        </w:rPr>
        <w:t>Hemm esperjenza limitata ta’ doża eċċessiva ta’ entecavir irrapportata f’pazjenti. Pazjenti b’saħħithom li rċevew sa 20 mg/jum sa 14-il ġurnata, u dożi wa</w:t>
      </w:r>
      <w:r>
        <w:rPr>
          <w:lang w:val="mt-MT" w:eastAsia="ko-KR"/>
        </w:rPr>
        <w:t xml:space="preserve">ħdiet </w:t>
      </w:r>
      <w:r>
        <w:rPr>
          <w:lang w:val="mt-MT"/>
        </w:rPr>
        <w:t>sa 40 mg, ma kellhomx reazzjonijiet avversi mhux mistennija. Jekk tittieħed doża eċċessiva, il-pazjent irid jiġi mmonitorjat għal evidenza ta’ tossiċità u għandu jingħata trattament t’appoġġ b</w:t>
      </w:r>
      <w:r>
        <w:rPr>
          <w:lang w:val="mt-MT" w:eastAsia="ko-KR"/>
        </w:rPr>
        <w:t>ħas-soltu</w:t>
      </w:r>
      <w:r>
        <w:rPr>
          <w:lang w:val="mt-MT"/>
        </w:rPr>
        <w:t>, skont il-bżonn.</w:t>
      </w:r>
    </w:p>
    <w:p w14:paraId="64880315" w14:textId="77777777" w:rsidR="00CD6D2F" w:rsidRDefault="00CD6D2F">
      <w:pPr>
        <w:pStyle w:val="EMEABodyText"/>
        <w:rPr>
          <w:lang w:val="mt-MT"/>
        </w:rPr>
      </w:pPr>
    </w:p>
    <w:p w14:paraId="50EB3231" w14:textId="77777777" w:rsidR="00CD6D2F" w:rsidRDefault="00CD6D2F">
      <w:pPr>
        <w:pStyle w:val="EMEABodyText"/>
        <w:rPr>
          <w:lang w:val="mt-MT"/>
        </w:rPr>
      </w:pPr>
    </w:p>
    <w:p w14:paraId="69F15B6A" w14:textId="77777777" w:rsidR="00CD6D2F" w:rsidRDefault="00CD6D2F">
      <w:pPr>
        <w:pStyle w:val="EMEAHeading1"/>
        <w:jc w:val="both"/>
        <w:rPr>
          <w:szCs w:val="24"/>
          <w:lang w:val="mt-MT"/>
        </w:rPr>
      </w:pPr>
      <w:r>
        <w:rPr>
          <w:szCs w:val="24"/>
          <w:lang w:val="mt-MT"/>
        </w:rPr>
        <w:t>5.</w:t>
      </w:r>
      <w:r>
        <w:rPr>
          <w:szCs w:val="24"/>
          <w:lang w:val="mt-MT"/>
        </w:rPr>
        <w:tab/>
        <w:t>PROPRJETAJIET FARMAKOLOĠIĊI</w:t>
      </w:r>
    </w:p>
    <w:p w14:paraId="6B4CD4A3" w14:textId="77777777" w:rsidR="00CD6D2F" w:rsidRDefault="00CD6D2F">
      <w:pPr>
        <w:pStyle w:val="EMEAHeading1"/>
        <w:jc w:val="both"/>
        <w:rPr>
          <w:szCs w:val="24"/>
          <w:lang w:val="mt-MT"/>
        </w:rPr>
      </w:pPr>
    </w:p>
    <w:p w14:paraId="7D8656F7" w14:textId="77777777" w:rsidR="00CD6D2F" w:rsidRDefault="00CD6D2F">
      <w:pPr>
        <w:pStyle w:val="EMEAHeading2"/>
        <w:jc w:val="both"/>
        <w:rPr>
          <w:szCs w:val="24"/>
          <w:lang w:val="mt-MT"/>
        </w:rPr>
      </w:pPr>
      <w:r>
        <w:rPr>
          <w:szCs w:val="24"/>
          <w:lang w:val="mt-MT"/>
        </w:rPr>
        <w:t>5.1</w:t>
      </w:r>
      <w:r>
        <w:rPr>
          <w:szCs w:val="24"/>
          <w:lang w:val="mt-MT"/>
        </w:rPr>
        <w:tab/>
        <w:t>Proprjetajiet farmakodinamiċi</w:t>
      </w:r>
    </w:p>
    <w:p w14:paraId="25C33559" w14:textId="77777777" w:rsidR="00CD6D2F" w:rsidRDefault="00CD6D2F">
      <w:pPr>
        <w:pStyle w:val="EMEAHeading2"/>
        <w:jc w:val="both"/>
        <w:rPr>
          <w:szCs w:val="24"/>
          <w:lang w:val="mt-MT"/>
        </w:rPr>
      </w:pPr>
    </w:p>
    <w:p w14:paraId="4CE2554C" w14:textId="77777777" w:rsidR="00CD6D2F" w:rsidRDefault="00CD6D2F">
      <w:pPr>
        <w:pStyle w:val="EMEABodyText"/>
        <w:rPr>
          <w:lang w:val="mt-MT"/>
        </w:rPr>
      </w:pPr>
      <w:r>
        <w:rPr>
          <w:lang w:val="mt-MT"/>
        </w:rPr>
        <w:t xml:space="preserve">Kategorija farmakoterapewtika: antivirali għal użu sistemiku, nucleoside u nucleotide reverse transcriptase inhibitors </w:t>
      </w:r>
    </w:p>
    <w:p w14:paraId="21EF26C5" w14:textId="77777777" w:rsidR="00CD6D2F" w:rsidRDefault="00CD6D2F">
      <w:pPr>
        <w:pStyle w:val="EMEABodyText"/>
        <w:rPr>
          <w:lang w:val="mt-MT"/>
        </w:rPr>
      </w:pPr>
      <w:r>
        <w:rPr>
          <w:lang w:val="mt-MT"/>
        </w:rPr>
        <w:t>Kodiċi ATC: J05AF10</w:t>
      </w:r>
    </w:p>
    <w:p w14:paraId="6EAF0517" w14:textId="77777777" w:rsidR="00CD6D2F" w:rsidRDefault="00CD6D2F">
      <w:pPr>
        <w:pStyle w:val="EMEABodyText"/>
        <w:rPr>
          <w:lang w:val="mt-MT"/>
        </w:rPr>
      </w:pPr>
    </w:p>
    <w:p w14:paraId="4B634608" w14:textId="77777777" w:rsidR="00CD6D2F" w:rsidRDefault="00CD6D2F">
      <w:pPr>
        <w:pStyle w:val="EMEABodyText"/>
        <w:rPr>
          <w:b/>
          <w:lang w:val="mt-MT"/>
        </w:rPr>
      </w:pPr>
      <w:r>
        <w:rPr>
          <w:b/>
          <w:szCs w:val="22"/>
          <w:lang w:val="mt-MT"/>
        </w:rPr>
        <w:t>Mekkaniżmu ta’ azzjoni</w:t>
      </w:r>
      <w:r>
        <w:rPr>
          <w:b/>
          <w:lang w:val="mt-MT"/>
        </w:rPr>
        <w:t xml:space="preserve">: </w:t>
      </w:r>
      <w:r>
        <w:rPr>
          <w:lang w:val="mt-MT"/>
        </w:rPr>
        <w:t>entecavir, analogue ta’ guanosine nucleoside b’attività kontra polymerase tal-HBV, huwa fosforilatat b’mod effiċjenti mal-forma attiva ta’ triphosphat (TP), li għandha half-life ta’ 15-il siegħa. Billi jikkompeti mas-sottostrat naturali deoxyguanosine TP, entecavir TP ja</w:t>
      </w:r>
      <w:r>
        <w:rPr>
          <w:lang w:val="mt-MT" w:eastAsia="ko-KR"/>
        </w:rPr>
        <w:t>ħdem billi</w:t>
      </w:r>
      <w:r>
        <w:rPr>
          <w:lang w:val="mt-MT"/>
        </w:rPr>
        <w:t xml:space="preserve"> ixejjen it-tlett attivitajiet tal-polymerase virali: (1) priming ta’ polymerase ta’ HBV, (2) traskrizzjoni bil-maqlub ta’ l-istrand negattiv tad-DNA mill-messaġġier pregenomiku RNA, u (3) sintesi ta’ l-istrand pożittiv tad-DNA tal-HBV. Il-K</w:t>
      </w:r>
      <w:r>
        <w:rPr>
          <w:vertAlign w:val="subscript"/>
          <w:lang w:val="mt-MT"/>
        </w:rPr>
        <w:t xml:space="preserve">i </w:t>
      </w:r>
      <w:r>
        <w:rPr>
          <w:lang w:val="mt-MT"/>
        </w:rPr>
        <w:t xml:space="preserve">ta’ entecavir-TP għal polymerase tad-DNA ta’ HBV huwa </w:t>
      </w:r>
      <w:r>
        <w:rPr>
          <w:lang w:val="mt-MT"/>
        </w:rPr>
        <w:lastRenderedPageBreak/>
        <w:t>0.0012 µM. Entecavir-TP ifixkel polymerases tad-DNA α, β u δ fiċ-ċelloli b’valuri ta’ K</w:t>
      </w:r>
      <w:r>
        <w:rPr>
          <w:vertAlign w:val="subscript"/>
          <w:lang w:val="mt-MT"/>
        </w:rPr>
        <w:t>i</w:t>
      </w:r>
      <w:r>
        <w:rPr>
          <w:lang w:val="mt-MT"/>
        </w:rPr>
        <w:t xml:space="preserve"> ta’ 18 sa 40 µM. Barra minn hekk, doża qawwija ta’ entecavir ma kellha l-ebda effett negattiv fuq il-polymerase ta’ γ jew is-sintesi tad-DNA fil-mitochondrion f’ċelloli HepG2 (K</w:t>
      </w:r>
      <w:r>
        <w:rPr>
          <w:vertAlign w:val="subscript"/>
          <w:lang w:val="mt-MT"/>
        </w:rPr>
        <w:t xml:space="preserve">i </w:t>
      </w:r>
      <w:r>
        <w:rPr>
          <w:lang w:val="mt-MT"/>
        </w:rPr>
        <w:t>&gt; 160 µM).</w:t>
      </w:r>
    </w:p>
    <w:p w14:paraId="3A82725B" w14:textId="77777777" w:rsidR="00CD6D2F" w:rsidRDefault="00CD6D2F">
      <w:pPr>
        <w:pStyle w:val="EMEABodyText"/>
        <w:rPr>
          <w:lang w:val="mt-MT"/>
        </w:rPr>
      </w:pPr>
    </w:p>
    <w:p w14:paraId="3969D18B" w14:textId="77777777" w:rsidR="00CD6D2F" w:rsidRDefault="00CD6D2F">
      <w:pPr>
        <w:pStyle w:val="EMEABodyText"/>
        <w:rPr>
          <w:lang w:val="mt-MT"/>
        </w:rPr>
      </w:pPr>
      <w:r>
        <w:rPr>
          <w:b/>
          <w:lang w:val="mt-MT"/>
        </w:rPr>
        <w:t>Attività antivirali:</w:t>
      </w:r>
      <w:r>
        <w:rPr>
          <w:lang w:val="mt-MT"/>
        </w:rPr>
        <w:t xml:space="preserve"> entecavir impedixxa s-sintesi ta’ DNA ta’ HBV (tnaqqis ta’ 50%, EC</w:t>
      </w:r>
      <w:r>
        <w:rPr>
          <w:vertAlign w:val="subscript"/>
          <w:lang w:val="mt-MT"/>
        </w:rPr>
        <w:t>50</w:t>
      </w:r>
      <w:r>
        <w:rPr>
          <w:lang w:val="mt-MT"/>
        </w:rPr>
        <w:t>) f’konċentrazzjoni ta’ 0.004 µM f’ċelloli HepG2 umani transinfettati b’HBV wild-type. Il-valur medju ta’ EC</w:t>
      </w:r>
      <w:r>
        <w:rPr>
          <w:vertAlign w:val="subscript"/>
          <w:lang w:val="mt-MT"/>
        </w:rPr>
        <w:t>50</w:t>
      </w:r>
      <w:r>
        <w:rPr>
          <w:lang w:val="mt-MT"/>
        </w:rPr>
        <w:t xml:space="preserve"> għal entecavir kontra LVDr HBV (rtL180M u rtM204V) kien ta’ 0.026 µM (medda ta’ 0.010</w:t>
      </w:r>
      <w:r>
        <w:rPr>
          <w:lang w:val="mt-MT"/>
        </w:rPr>
        <w:noBreakHyphen/>
        <w:t>0.059 µM). Virusijiet rikombinanti li kien fihom sostituzzjonijiet reżistenti għal adefovir jew f’rtN236T jew f’rtA181V baqgħu suxxetibbli għal kollox għal entecavir.</w:t>
      </w:r>
    </w:p>
    <w:p w14:paraId="2B989C16" w14:textId="77777777" w:rsidR="00CD6D2F" w:rsidRDefault="00CD6D2F">
      <w:pPr>
        <w:pStyle w:val="EMEABodyText"/>
        <w:rPr>
          <w:lang w:val="mt-MT"/>
        </w:rPr>
      </w:pPr>
    </w:p>
    <w:p w14:paraId="18A8C2A0" w14:textId="77777777" w:rsidR="00CD6D2F" w:rsidRDefault="00CD6D2F">
      <w:pPr>
        <w:pStyle w:val="EMEABodyText"/>
        <w:rPr>
          <w:lang w:val="mt-MT"/>
        </w:rPr>
      </w:pPr>
      <w:r>
        <w:rPr>
          <w:lang w:val="mt-MT"/>
        </w:rPr>
        <w:t xml:space="preserve">Analiżi ta’ l-attività inibitorja ta’ entecavir kontra gruppi ta’viruses HIV-1 iżolati minn pazjenti u minn kulturi fil-laboratorju li jużaw varjetà ta’ ċelloli u kundizzjonijiet ta’ assaġġi taw valuri </w:t>
      </w:r>
      <w:r>
        <w:rPr>
          <w:szCs w:val="22"/>
          <w:lang w:val="mt-MT"/>
        </w:rPr>
        <w:t>EC</w:t>
      </w:r>
      <w:r>
        <w:rPr>
          <w:szCs w:val="22"/>
          <w:vertAlign w:val="subscript"/>
          <w:lang w:val="mt-MT"/>
        </w:rPr>
        <w:t>50</w:t>
      </w:r>
      <w:r>
        <w:rPr>
          <w:szCs w:val="22"/>
          <w:lang w:val="mt-MT"/>
        </w:rPr>
        <w:t xml:space="preserve"> li varjaw minn 0.026 sa &gt; 10 µM; il-valuri EC</w:t>
      </w:r>
      <w:r>
        <w:rPr>
          <w:szCs w:val="22"/>
          <w:vertAlign w:val="subscript"/>
          <w:lang w:val="mt-MT"/>
        </w:rPr>
        <w:t>50</w:t>
      </w:r>
      <w:r>
        <w:rPr>
          <w:szCs w:val="22"/>
          <w:lang w:val="mt-MT"/>
        </w:rPr>
        <w:t xml:space="preserve"> l-baxxi ġew osservati meta ntużaw livelli mnaqqsa tal-virus fl-assaġġ. F’kultura ta’ ċelloli, entecavir magħżul g</w:t>
      </w:r>
      <w:r>
        <w:rPr>
          <w:szCs w:val="22"/>
          <w:lang w:val="mt-MT" w:eastAsia="ko-KR"/>
        </w:rPr>
        <w:t>ħax kellu</w:t>
      </w:r>
      <w:r>
        <w:rPr>
          <w:szCs w:val="22"/>
          <w:lang w:val="mt-MT"/>
        </w:rPr>
        <w:t xml:space="preserve"> sostituzzjoni ta’ M184I f’konċentrazzjonijiet mikromolari, ġiet ikkonfermata pressjoni inibitorja f’konċentrazzjonijiet għolja ta’ entecavir. Varjanti ta’ l-HIV li kien fihom is-sostituzzjoni ta’ M184V tilfu s-suxxettibilità għal entecavir (ara sezzjoni 4.4).</w:t>
      </w:r>
    </w:p>
    <w:p w14:paraId="1D3F244E" w14:textId="77777777" w:rsidR="00CD6D2F" w:rsidRDefault="00CD6D2F">
      <w:pPr>
        <w:pStyle w:val="EMEABodyText"/>
        <w:rPr>
          <w:lang w:val="mt-MT"/>
        </w:rPr>
      </w:pPr>
    </w:p>
    <w:p w14:paraId="1A60964F" w14:textId="77777777" w:rsidR="00CD6D2F" w:rsidRDefault="00CD6D2F">
      <w:pPr>
        <w:pStyle w:val="EMEABodyText"/>
        <w:rPr>
          <w:i/>
          <w:lang w:val="mt-MT"/>
        </w:rPr>
      </w:pPr>
      <w:r>
        <w:rPr>
          <w:lang w:val="mt-MT"/>
        </w:rPr>
        <w:t>F’assaġġi ta’ kombinazzjoni ta’ HBV f’kultura ta’ ċelloli, abacavir, didanosine, lamivudine, stavudine, tenefovir u zidovudine ma kienux antagonistiċi għall-attività ta’ entecavir kontra HBV fuq medda wiesg</w:t>
      </w:r>
      <w:r>
        <w:rPr>
          <w:lang w:val="mt-MT" w:eastAsia="ko-KR"/>
        </w:rPr>
        <w:t>ħa</w:t>
      </w:r>
      <w:r>
        <w:rPr>
          <w:lang w:val="mt-MT"/>
        </w:rPr>
        <w:t xml:space="preserve"> ta’ konċentrazzjonijiet. F’assaġġi antivirali ta’ l-HIV, entecavir f’konċentrazzjonijiet mikromolari ma kienx antagonistiku għall-attività kontra l-HIV f’kultura ta’ ċelloli</w:t>
      </w:r>
      <w:r>
        <w:rPr>
          <w:i/>
          <w:lang w:val="mt-MT"/>
        </w:rPr>
        <w:t xml:space="preserve"> </w:t>
      </w:r>
      <w:r>
        <w:rPr>
          <w:lang w:val="mt-MT"/>
        </w:rPr>
        <w:t>ta’ dawn is-sitt NRTI jew emtricitabine.</w:t>
      </w:r>
    </w:p>
    <w:p w14:paraId="0673239A" w14:textId="77777777" w:rsidR="00CD6D2F" w:rsidRDefault="00CD6D2F">
      <w:pPr>
        <w:pStyle w:val="EMEABodyText"/>
        <w:rPr>
          <w:lang w:val="mt-MT"/>
        </w:rPr>
      </w:pPr>
    </w:p>
    <w:p w14:paraId="0A2988B1" w14:textId="77777777" w:rsidR="00CD6D2F" w:rsidRDefault="00CD6D2F">
      <w:pPr>
        <w:pStyle w:val="EMEABodyText"/>
        <w:rPr>
          <w:b/>
          <w:lang w:val="mt-MT"/>
        </w:rPr>
      </w:pPr>
      <w:r>
        <w:rPr>
          <w:b/>
          <w:lang w:val="mt-MT"/>
        </w:rPr>
        <w:t xml:space="preserve">Reżistenza </w:t>
      </w:r>
      <w:r>
        <w:rPr>
          <w:b/>
          <w:iCs/>
          <w:lang w:val="mt-MT"/>
        </w:rPr>
        <w:t>f’kultura ta’ ċelloli</w:t>
      </w:r>
      <w:r>
        <w:rPr>
          <w:b/>
          <w:lang w:val="mt-MT"/>
        </w:rPr>
        <w:t xml:space="preserve">: </w:t>
      </w:r>
      <w:r>
        <w:rPr>
          <w:lang w:val="mt-MT"/>
        </w:rPr>
        <w:t xml:space="preserve">fir-rigward ta’ HBV </w:t>
      </w:r>
      <w:r>
        <w:rPr>
          <w:i/>
          <w:lang w:val="mt-MT"/>
        </w:rPr>
        <w:t>wild-type</w:t>
      </w:r>
      <w:r>
        <w:rPr>
          <w:lang w:val="mt-MT"/>
        </w:rPr>
        <w:t>, virusijiet LVDr li fihom sostituzzjonijiet ta’ rtM204V u rtL180M fir-</w:t>
      </w:r>
      <w:r>
        <w:rPr>
          <w:i/>
          <w:lang w:val="mt-MT"/>
        </w:rPr>
        <w:t>reverse transcriptase</w:t>
      </w:r>
      <w:r>
        <w:rPr>
          <w:lang w:val="mt-MT"/>
        </w:rPr>
        <w:t xml:space="preserve"> juru suxxettibilità ta’ 8 darbiet inqas għal entecavir. L-inkorporazzjoni ta’ aċidu amminiku addizzjonali ETVr tbiddel l-rtT184, rtS202 jew l-rtM250 tnaqqas is-suxxettibilità għal entecavir f’kultura ta’ ċelloli. Is-sostituzzjonijiet osservati fl-iżolati kliniċi (rtT184A, C, F, G, I, L, M jew S; rtS202 C, G jew I; u/jew rtM250I, L jew V) komplew inaqqsu s-suxxettibilità għal entecavir bejn 16 u 741 darba relattiv għall-virus </w:t>
      </w:r>
      <w:r>
        <w:rPr>
          <w:i/>
          <w:iCs/>
          <w:lang w:val="mt-MT"/>
        </w:rPr>
        <w:t>wild-type</w:t>
      </w:r>
      <w:r>
        <w:rPr>
          <w:lang w:val="mt-MT"/>
        </w:rPr>
        <w:t>. Razez reżistenti għal lamivudine li jospitaw rtL180M u rtM204V flimkien mas-sostituzzjoni rtA181C ta’ aċidu amminiku wrew tnaqqis ta’ bejn 16 u 122 darba fis-suxxettibilità fenotipika għal entecavir. Is-sostituzzjonijiet ETVr fir-residwi rtT184, rtS202 u rtM250 weħidhom għandhom biss effett modest fuq is-suxxettibilità għal entecavir, u ma ġewx osservati fin-nuqqas ta’ sostituzzjonijiet LVDr f’aktar minn 1000 pazjent studjati. Ir-reżistenza hija medjata minn irbit anqas ta’ l-inibitur mar-reverse transcriptase HBV mibdul, u l-HBV reżistenti juri kapaċità anqas li jimmultiplika f’kultura ta’ ċelloli.</w:t>
      </w:r>
    </w:p>
    <w:p w14:paraId="766D9530" w14:textId="77777777" w:rsidR="00CD6D2F" w:rsidRDefault="00CD6D2F">
      <w:pPr>
        <w:pStyle w:val="EMEABodyText"/>
        <w:rPr>
          <w:lang w:val="mt-MT"/>
        </w:rPr>
      </w:pPr>
    </w:p>
    <w:p w14:paraId="650136B1" w14:textId="77777777" w:rsidR="00CD6D2F" w:rsidRDefault="00CD6D2F">
      <w:pPr>
        <w:pStyle w:val="EMEABodyText"/>
        <w:rPr>
          <w:lang w:val="mt-MT"/>
        </w:rPr>
      </w:pPr>
      <w:r>
        <w:rPr>
          <w:b/>
          <w:lang w:val="mt-MT"/>
        </w:rPr>
        <w:t>Esperjenza klinika:</w:t>
      </w:r>
      <w:r>
        <w:rPr>
          <w:lang w:val="mt-MT"/>
        </w:rPr>
        <w:t xml:space="preserve"> it-turija tal-benefiċċju hija bbażata fuq istoloġija, viroloġija, bijokimika u effetti seroloġiċi wara 48 ġimgħa ta’ trattament fi provi kliniċi attivi kkontrollati ta’ 1,633 adult b’epatite B kronika, b’evidenza ta’ replikazzjoni virali u mard tal-fwied stabbli. Is-sigurtà u l-effikaċja ta’ entecavir ġew evalwati wkoll fi prova klinika kkontrollata b’mod attiv ta’ 191 pazjent infettati b’HBV b’mard tal-fwied mhux stabbli u fi prova klinika ta’ 68 pazjent ko-infettati b’HBV u b’HIV.</w:t>
      </w:r>
    </w:p>
    <w:p w14:paraId="7A9BFFA3" w14:textId="77777777" w:rsidR="00CD6D2F" w:rsidRDefault="00CD6D2F">
      <w:pPr>
        <w:pStyle w:val="EMEABodyText"/>
        <w:rPr>
          <w:lang w:val="mt-MT"/>
        </w:rPr>
      </w:pPr>
    </w:p>
    <w:p w14:paraId="4DAAFA2A" w14:textId="77777777" w:rsidR="00CD6D2F" w:rsidRDefault="00CD6D2F">
      <w:pPr>
        <w:pStyle w:val="EMEABodyText"/>
        <w:rPr>
          <w:lang w:val="mt-MT"/>
        </w:rPr>
      </w:pPr>
      <w:r>
        <w:rPr>
          <w:lang w:val="mt-MT"/>
        </w:rPr>
        <w:t>Fl-istudji f’pazjenti b’mard tal-fwied stabbli, it-titjib istoloġiku ġie definit bħala tnaqqis ta’ ≥ 2 punti f’</w:t>
      </w:r>
      <w:r>
        <w:rPr>
          <w:i/>
          <w:lang w:val="mt-MT"/>
        </w:rPr>
        <w:t>Knodell necro-inflammatory score</w:t>
      </w:r>
      <w:r>
        <w:rPr>
          <w:lang w:val="mt-MT"/>
        </w:rPr>
        <w:t xml:space="preserve"> mil-linja bażi mingħajr ma’ l-</w:t>
      </w:r>
      <w:r>
        <w:rPr>
          <w:i/>
          <w:lang w:val="mt-MT"/>
        </w:rPr>
        <w:t xml:space="preserve">Knodell fibrosis score </w:t>
      </w:r>
      <w:r>
        <w:rPr>
          <w:lang w:val="mt-MT"/>
        </w:rPr>
        <w:t>imur g</w:t>
      </w:r>
      <w:r>
        <w:rPr>
          <w:lang w:val="mt-MT" w:eastAsia="ko-KR"/>
        </w:rPr>
        <w:t>ħ</w:t>
      </w:r>
      <w:r>
        <w:rPr>
          <w:lang w:val="mt-MT"/>
        </w:rPr>
        <w:t>all-agħar. Effetti fuq pazjenti b’linja bażi ta’ 4 fuq il-</w:t>
      </w:r>
      <w:r>
        <w:rPr>
          <w:i/>
          <w:lang w:val="mt-MT"/>
        </w:rPr>
        <w:t>Knodell Fibrosis Score</w:t>
      </w:r>
      <w:r>
        <w:rPr>
          <w:lang w:val="mt-MT"/>
        </w:rPr>
        <w:t xml:space="preserve"> (ċirrożi) kienu komparabbli mal-effett totali fuq il-miżuri kollha ta’ l-effikaċja totali (il-pazjenti kollha kellhom mard tal-fwied stabbli). Linji bażi għoljin ta’ </w:t>
      </w:r>
      <w:r>
        <w:rPr>
          <w:i/>
          <w:lang w:val="mt-MT"/>
        </w:rPr>
        <w:t>Knodell necro-nflammatory scores</w:t>
      </w:r>
      <w:r>
        <w:rPr>
          <w:lang w:val="mt-MT"/>
        </w:rPr>
        <w:t xml:space="preserve"> (&gt; 10) ġew assoċjati ma’ titjib ikbar fl-istoloġija f’pazjenti li huma </w:t>
      </w:r>
      <w:r>
        <w:rPr>
          <w:i/>
          <w:lang w:val="mt-MT"/>
        </w:rPr>
        <w:t>nucleoside</w:t>
      </w:r>
      <w:r>
        <w:rPr>
          <w:lang w:val="mt-MT"/>
        </w:rPr>
        <w:t xml:space="preserve"> </w:t>
      </w:r>
      <w:r>
        <w:rPr>
          <w:i/>
          <w:lang w:val="mt-MT"/>
        </w:rPr>
        <w:t>naïve</w:t>
      </w:r>
      <w:r>
        <w:rPr>
          <w:lang w:val="mt-MT"/>
        </w:rPr>
        <w:t>. Livelli ta’ ALT ta’ linja bażi ta’ ≥ darbtejn l-ULN u DNA ta’ HBV ta’ linja bażi ≤ 9.0 log</w:t>
      </w:r>
      <w:r>
        <w:rPr>
          <w:vertAlign w:val="subscript"/>
          <w:lang w:val="mt-MT"/>
        </w:rPr>
        <w:t>10</w:t>
      </w:r>
      <w:r>
        <w:rPr>
          <w:lang w:val="mt-MT"/>
        </w:rPr>
        <w:t xml:space="preserve"> kopji/ml kienu t-tnejn li huma assoċjati ma’ rati ogħla ta’ titjib viroloġiku (Ġimgħa 48 DNA ta’ HBV &lt; 400 kopja/ml) f’pazjenti li huma </w:t>
      </w:r>
      <w:r>
        <w:rPr>
          <w:i/>
          <w:lang w:val="mt-MT"/>
        </w:rPr>
        <w:t>nucleoside naïve</w:t>
      </w:r>
      <w:r>
        <w:rPr>
          <w:lang w:val="mt-MT"/>
        </w:rPr>
        <w:t xml:space="preserve"> u pożittivi għal HBeAg. Mingħajr ma ngħata kas tal-karatterisitiċi tal-linja bażi, il-maġġoranza tal-pazjenti wrew reazzjonijiet istoloġiċi u viroloġiċi pożittivi għat-trattament.</w:t>
      </w:r>
    </w:p>
    <w:p w14:paraId="334BF11B" w14:textId="77777777" w:rsidR="00CD6D2F" w:rsidRDefault="00CD6D2F">
      <w:pPr>
        <w:pStyle w:val="EMEABodyText"/>
        <w:rPr>
          <w:lang w:val="mt-MT"/>
        </w:rPr>
      </w:pPr>
    </w:p>
    <w:p w14:paraId="036D561B" w14:textId="77777777" w:rsidR="00CD6D2F" w:rsidRDefault="00CD6D2F">
      <w:pPr>
        <w:pStyle w:val="EMEABodyText"/>
        <w:keepNext/>
        <w:rPr>
          <w:u w:val="single"/>
          <w:lang w:val="mt-MT"/>
        </w:rPr>
      </w:pPr>
      <w:r>
        <w:rPr>
          <w:i/>
          <w:u w:val="single"/>
          <w:lang w:val="mt-MT"/>
        </w:rPr>
        <w:lastRenderedPageBreak/>
        <w:t xml:space="preserve">Esperjenza f’pazjenti li huma </w:t>
      </w:r>
      <w:r>
        <w:rPr>
          <w:u w:val="single"/>
          <w:lang w:val="mt-MT"/>
        </w:rPr>
        <w:t>nucleoside naïve</w:t>
      </w:r>
      <w:r>
        <w:rPr>
          <w:i/>
          <w:u w:val="single"/>
          <w:lang w:val="mt-MT"/>
        </w:rPr>
        <w:t xml:space="preserve"> b’mard tal-fwied stabbli:</w:t>
      </w:r>
    </w:p>
    <w:p w14:paraId="148CED41" w14:textId="77777777" w:rsidR="00CD6D2F" w:rsidRDefault="00CD6D2F">
      <w:pPr>
        <w:pStyle w:val="EMEABodyText"/>
        <w:rPr>
          <w:lang w:val="mt-MT"/>
        </w:rPr>
      </w:pPr>
      <w:r>
        <w:rPr>
          <w:lang w:val="mt-MT"/>
        </w:rPr>
        <w:t xml:space="preserve">Ir-riżultati wara 48 ġimgħa ta’ studji magħmulin b’mod każwali, </w:t>
      </w:r>
      <w:r>
        <w:rPr>
          <w:i/>
          <w:lang w:val="mt-MT"/>
        </w:rPr>
        <w:t>double blind</w:t>
      </w:r>
      <w:r>
        <w:rPr>
          <w:lang w:val="mt-MT"/>
        </w:rPr>
        <w:t xml:space="preserve"> li jqabblu entecavir (ETV) ma’ lamivudine (LVD) f’pazjenti pożittivi għal HBeAg (022) u f’pazjenti negattivi għal HBeAg (027) jidhru fit-tabella.</w:t>
      </w:r>
    </w:p>
    <w:p w14:paraId="7D7686DD" w14:textId="77777777" w:rsidR="00CD6D2F" w:rsidRDefault="00CD6D2F">
      <w:pPr>
        <w:pStyle w:val="EMEABodyText"/>
        <w:rPr>
          <w:lang w:val="mt-MT"/>
        </w:rPr>
      </w:pPr>
    </w:p>
    <w:tbl>
      <w:tblPr>
        <w:tblW w:w="88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39"/>
        <w:gridCol w:w="1209"/>
        <w:gridCol w:w="1319"/>
        <w:gridCol w:w="1209"/>
        <w:gridCol w:w="1324"/>
      </w:tblGrid>
      <w:tr w:rsidR="00CD6D2F" w14:paraId="3C864D34" w14:textId="77777777" w:rsidTr="00980EC1">
        <w:tc>
          <w:tcPr>
            <w:tcW w:w="3739" w:type="dxa"/>
            <w:vMerge w:val="restart"/>
            <w:tcBorders>
              <w:top w:val="single" w:sz="4" w:space="0" w:color="auto"/>
              <w:left w:val="single" w:sz="4" w:space="0" w:color="auto"/>
              <w:right w:val="single" w:sz="4" w:space="0" w:color="auto"/>
            </w:tcBorders>
          </w:tcPr>
          <w:p w14:paraId="4720CB97" w14:textId="77777777" w:rsidR="00CD6D2F" w:rsidRDefault="00CD6D2F">
            <w:pPr>
              <w:pStyle w:val="EMEABodyText"/>
              <w:keepNext/>
              <w:rPr>
                <w:lang w:val="mt-MT"/>
              </w:rPr>
            </w:pPr>
          </w:p>
        </w:tc>
        <w:tc>
          <w:tcPr>
            <w:tcW w:w="5061" w:type="dxa"/>
            <w:gridSpan w:val="4"/>
            <w:tcBorders>
              <w:top w:val="single" w:sz="4" w:space="0" w:color="auto"/>
              <w:left w:val="single" w:sz="4" w:space="0" w:color="auto"/>
              <w:bottom w:val="single" w:sz="4" w:space="0" w:color="auto"/>
              <w:right w:val="single" w:sz="4" w:space="0" w:color="auto"/>
            </w:tcBorders>
          </w:tcPr>
          <w:p w14:paraId="502F2AB5" w14:textId="77777777" w:rsidR="00CD6D2F" w:rsidRDefault="00CD6D2F">
            <w:pPr>
              <w:pStyle w:val="EMEABodyText"/>
              <w:keepNext/>
              <w:jc w:val="center"/>
              <w:rPr>
                <w:i/>
                <w:lang w:val="mt-MT"/>
              </w:rPr>
            </w:pPr>
            <w:r>
              <w:rPr>
                <w:i/>
                <w:lang w:val="mt-MT"/>
              </w:rPr>
              <w:t>Nucleoside Naive</w:t>
            </w:r>
          </w:p>
        </w:tc>
      </w:tr>
      <w:tr w:rsidR="00CD6D2F" w14:paraId="208AD182" w14:textId="77777777" w:rsidTr="00980EC1">
        <w:tc>
          <w:tcPr>
            <w:tcW w:w="3739" w:type="dxa"/>
            <w:vMerge/>
            <w:tcBorders>
              <w:left w:val="single" w:sz="4" w:space="0" w:color="auto"/>
              <w:right w:val="single" w:sz="4" w:space="0" w:color="auto"/>
            </w:tcBorders>
          </w:tcPr>
          <w:p w14:paraId="074C8981" w14:textId="77777777" w:rsidR="00CD6D2F" w:rsidRDefault="00CD6D2F">
            <w:pPr>
              <w:pStyle w:val="EMEABodyText"/>
              <w:keepNext/>
              <w:rPr>
                <w:lang w:val="mt-MT"/>
              </w:rPr>
            </w:pPr>
          </w:p>
        </w:tc>
        <w:tc>
          <w:tcPr>
            <w:tcW w:w="2528" w:type="dxa"/>
            <w:gridSpan w:val="2"/>
            <w:tcBorders>
              <w:top w:val="single" w:sz="4" w:space="0" w:color="auto"/>
              <w:left w:val="single" w:sz="4" w:space="0" w:color="auto"/>
              <w:bottom w:val="single" w:sz="4" w:space="0" w:color="auto"/>
              <w:right w:val="single" w:sz="4" w:space="0" w:color="auto"/>
            </w:tcBorders>
          </w:tcPr>
          <w:p w14:paraId="1E43C387" w14:textId="77777777" w:rsidR="00CD6D2F" w:rsidRDefault="00CD6D2F">
            <w:pPr>
              <w:pStyle w:val="EMEABodyText"/>
              <w:keepNext/>
              <w:jc w:val="center"/>
              <w:rPr>
                <w:lang w:val="mt-MT"/>
              </w:rPr>
            </w:pPr>
            <w:r>
              <w:rPr>
                <w:lang w:val="mt-MT"/>
              </w:rPr>
              <w:t>Pożittivi għal HBeAg (studju 022)</w:t>
            </w:r>
          </w:p>
        </w:tc>
        <w:tc>
          <w:tcPr>
            <w:tcW w:w="2533" w:type="dxa"/>
            <w:gridSpan w:val="2"/>
            <w:tcBorders>
              <w:top w:val="single" w:sz="4" w:space="0" w:color="auto"/>
              <w:left w:val="single" w:sz="4" w:space="0" w:color="auto"/>
              <w:bottom w:val="single" w:sz="4" w:space="0" w:color="auto"/>
              <w:right w:val="single" w:sz="4" w:space="0" w:color="auto"/>
            </w:tcBorders>
          </w:tcPr>
          <w:p w14:paraId="28B0C539" w14:textId="77777777" w:rsidR="00CD6D2F" w:rsidRDefault="00CD6D2F">
            <w:pPr>
              <w:pStyle w:val="EMEABodyText"/>
              <w:keepNext/>
              <w:jc w:val="center"/>
              <w:rPr>
                <w:lang w:val="mt-MT"/>
              </w:rPr>
            </w:pPr>
            <w:r>
              <w:rPr>
                <w:lang w:val="mt-MT"/>
              </w:rPr>
              <w:t>Negattivi għal HBeAg (studju 027)</w:t>
            </w:r>
          </w:p>
        </w:tc>
      </w:tr>
      <w:tr w:rsidR="00980EC1" w14:paraId="20A5B8A0" w14:textId="77777777">
        <w:tc>
          <w:tcPr>
            <w:tcW w:w="3739" w:type="dxa"/>
            <w:vMerge/>
            <w:tcBorders>
              <w:left w:val="single" w:sz="4" w:space="0" w:color="auto"/>
              <w:bottom w:val="single" w:sz="12" w:space="0" w:color="auto"/>
              <w:right w:val="single" w:sz="4" w:space="0" w:color="auto"/>
            </w:tcBorders>
          </w:tcPr>
          <w:p w14:paraId="08942BBE" w14:textId="77777777" w:rsidR="00CD6D2F" w:rsidRDefault="00CD6D2F">
            <w:pPr>
              <w:pStyle w:val="EMEABodyText"/>
              <w:keepNext/>
              <w:rPr>
                <w:lang w:val="mt-MT"/>
              </w:rPr>
            </w:pPr>
          </w:p>
        </w:tc>
        <w:tc>
          <w:tcPr>
            <w:tcW w:w="1209" w:type="dxa"/>
            <w:tcBorders>
              <w:top w:val="single" w:sz="4" w:space="0" w:color="auto"/>
              <w:left w:val="single" w:sz="4" w:space="0" w:color="auto"/>
              <w:bottom w:val="single" w:sz="12" w:space="0" w:color="auto"/>
              <w:right w:val="single" w:sz="2" w:space="0" w:color="auto"/>
            </w:tcBorders>
          </w:tcPr>
          <w:p w14:paraId="375EBE63" w14:textId="77777777" w:rsidR="00CD6D2F" w:rsidRDefault="00CD6D2F">
            <w:pPr>
              <w:pStyle w:val="EMEABodyText"/>
              <w:keepNext/>
              <w:jc w:val="center"/>
              <w:rPr>
                <w:lang w:val="mt-MT"/>
              </w:rPr>
            </w:pPr>
            <w:r>
              <w:rPr>
                <w:lang w:val="mt-MT"/>
              </w:rPr>
              <w:t>ETV 0.5 mg darba kuljum</w:t>
            </w:r>
          </w:p>
        </w:tc>
        <w:tc>
          <w:tcPr>
            <w:tcW w:w="1319" w:type="dxa"/>
            <w:tcBorders>
              <w:top w:val="single" w:sz="4" w:space="0" w:color="auto"/>
              <w:left w:val="single" w:sz="2" w:space="0" w:color="auto"/>
              <w:bottom w:val="single" w:sz="12" w:space="0" w:color="auto"/>
              <w:right w:val="single" w:sz="4" w:space="0" w:color="auto"/>
            </w:tcBorders>
          </w:tcPr>
          <w:p w14:paraId="48BAB5CE" w14:textId="77777777" w:rsidR="00CD6D2F" w:rsidRDefault="00CD6D2F">
            <w:pPr>
              <w:pStyle w:val="EMEABodyText"/>
              <w:keepNext/>
              <w:jc w:val="center"/>
              <w:rPr>
                <w:lang w:val="mt-MT"/>
              </w:rPr>
            </w:pPr>
            <w:r>
              <w:rPr>
                <w:lang w:val="mt-MT"/>
              </w:rPr>
              <w:t>LVD 100 mg darba kuljum</w:t>
            </w:r>
          </w:p>
        </w:tc>
        <w:tc>
          <w:tcPr>
            <w:tcW w:w="1209" w:type="dxa"/>
            <w:tcBorders>
              <w:top w:val="single" w:sz="4" w:space="0" w:color="auto"/>
              <w:left w:val="single" w:sz="4" w:space="0" w:color="auto"/>
              <w:bottom w:val="single" w:sz="12" w:space="0" w:color="auto"/>
              <w:right w:val="single" w:sz="2" w:space="0" w:color="auto"/>
            </w:tcBorders>
          </w:tcPr>
          <w:p w14:paraId="3DDD7182" w14:textId="77777777" w:rsidR="00CD6D2F" w:rsidRDefault="00CD6D2F">
            <w:pPr>
              <w:pStyle w:val="EMEABodyText"/>
              <w:keepNext/>
              <w:jc w:val="center"/>
              <w:rPr>
                <w:lang w:val="mt-MT"/>
              </w:rPr>
            </w:pPr>
            <w:r>
              <w:rPr>
                <w:lang w:val="mt-MT"/>
              </w:rPr>
              <w:t>ETV 0.5 mg darba kuljum</w:t>
            </w:r>
          </w:p>
        </w:tc>
        <w:tc>
          <w:tcPr>
            <w:tcW w:w="1324" w:type="dxa"/>
            <w:tcBorders>
              <w:top w:val="single" w:sz="4" w:space="0" w:color="auto"/>
              <w:left w:val="single" w:sz="2" w:space="0" w:color="auto"/>
              <w:bottom w:val="single" w:sz="12" w:space="0" w:color="auto"/>
              <w:right w:val="single" w:sz="4" w:space="0" w:color="auto"/>
            </w:tcBorders>
          </w:tcPr>
          <w:p w14:paraId="7358619D" w14:textId="77777777" w:rsidR="00CD6D2F" w:rsidRDefault="00CD6D2F">
            <w:pPr>
              <w:pStyle w:val="EMEABodyText"/>
              <w:keepNext/>
              <w:jc w:val="center"/>
              <w:rPr>
                <w:lang w:val="mt-MT"/>
              </w:rPr>
            </w:pPr>
            <w:r>
              <w:rPr>
                <w:lang w:val="mt-MT"/>
              </w:rPr>
              <w:t>LVD 100 mg darba kuljum</w:t>
            </w:r>
          </w:p>
        </w:tc>
      </w:tr>
      <w:tr w:rsidR="00980EC1" w14:paraId="15956A44" w14:textId="77777777">
        <w:tc>
          <w:tcPr>
            <w:tcW w:w="3739" w:type="dxa"/>
            <w:tcBorders>
              <w:top w:val="single" w:sz="12" w:space="0" w:color="auto"/>
              <w:left w:val="single" w:sz="4" w:space="0" w:color="auto"/>
              <w:bottom w:val="single" w:sz="12" w:space="0" w:color="auto"/>
              <w:right w:val="single" w:sz="4" w:space="0" w:color="auto"/>
            </w:tcBorders>
          </w:tcPr>
          <w:p w14:paraId="10A89DE1" w14:textId="77777777" w:rsidR="00CD6D2F" w:rsidRDefault="00CD6D2F">
            <w:pPr>
              <w:pStyle w:val="EMEABodyText"/>
              <w:keepNext/>
              <w:rPr>
                <w:lang w:val="mt-MT"/>
              </w:rPr>
            </w:pPr>
            <w:r>
              <w:rPr>
                <w:lang w:val="mt-MT"/>
              </w:rPr>
              <w:t>n</w:t>
            </w:r>
          </w:p>
        </w:tc>
        <w:tc>
          <w:tcPr>
            <w:tcW w:w="1209" w:type="dxa"/>
            <w:tcBorders>
              <w:top w:val="single" w:sz="12" w:space="0" w:color="auto"/>
              <w:left w:val="single" w:sz="4" w:space="0" w:color="auto"/>
              <w:bottom w:val="single" w:sz="12" w:space="0" w:color="auto"/>
              <w:right w:val="single" w:sz="2" w:space="0" w:color="auto"/>
            </w:tcBorders>
          </w:tcPr>
          <w:p w14:paraId="2FBD8CB8" w14:textId="77777777" w:rsidR="00CD6D2F" w:rsidRDefault="00CD6D2F">
            <w:pPr>
              <w:pStyle w:val="EMEABodyText"/>
              <w:keepNext/>
              <w:jc w:val="center"/>
              <w:rPr>
                <w:lang w:val="mt-MT"/>
              </w:rPr>
            </w:pPr>
            <w:r>
              <w:rPr>
                <w:lang w:val="mt-MT"/>
              </w:rPr>
              <w:t>314</w:t>
            </w:r>
            <w:r>
              <w:rPr>
                <w:vertAlign w:val="superscript"/>
                <w:lang w:val="mt-MT"/>
              </w:rPr>
              <w:t>a</w:t>
            </w:r>
          </w:p>
        </w:tc>
        <w:tc>
          <w:tcPr>
            <w:tcW w:w="1319" w:type="dxa"/>
            <w:tcBorders>
              <w:top w:val="single" w:sz="12" w:space="0" w:color="auto"/>
              <w:left w:val="single" w:sz="2" w:space="0" w:color="auto"/>
              <w:bottom w:val="single" w:sz="12" w:space="0" w:color="auto"/>
              <w:right w:val="single" w:sz="4" w:space="0" w:color="auto"/>
            </w:tcBorders>
          </w:tcPr>
          <w:p w14:paraId="15CC295E" w14:textId="77777777" w:rsidR="00CD6D2F" w:rsidRDefault="00CD6D2F">
            <w:pPr>
              <w:pStyle w:val="EMEABodyText"/>
              <w:keepNext/>
              <w:jc w:val="center"/>
              <w:rPr>
                <w:lang w:val="mt-MT"/>
              </w:rPr>
            </w:pPr>
            <w:r>
              <w:rPr>
                <w:lang w:val="mt-MT"/>
              </w:rPr>
              <w:t>314</w:t>
            </w:r>
            <w:r>
              <w:rPr>
                <w:vertAlign w:val="superscript"/>
                <w:lang w:val="mt-MT"/>
              </w:rPr>
              <w:t>a</w:t>
            </w:r>
          </w:p>
        </w:tc>
        <w:tc>
          <w:tcPr>
            <w:tcW w:w="1209" w:type="dxa"/>
            <w:tcBorders>
              <w:top w:val="single" w:sz="12" w:space="0" w:color="auto"/>
              <w:left w:val="single" w:sz="4" w:space="0" w:color="auto"/>
              <w:bottom w:val="single" w:sz="12" w:space="0" w:color="auto"/>
              <w:right w:val="single" w:sz="2" w:space="0" w:color="auto"/>
            </w:tcBorders>
          </w:tcPr>
          <w:p w14:paraId="545BA94E" w14:textId="77777777" w:rsidR="00CD6D2F" w:rsidRDefault="00CD6D2F">
            <w:pPr>
              <w:pStyle w:val="EMEABodyText"/>
              <w:keepNext/>
              <w:jc w:val="center"/>
              <w:rPr>
                <w:lang w:val="mt-MT"/>
              </w:rPr>
            </w:pPr>
            <w:r>
              <w:rPr>
                <w:lang w:val="mt-MT"/>
              </w:rPr>
              <w:t>296</w:t>
            </w:r>
            <w:r>
              <w:rPr>
                <w:vertAlign w:val="superscript"/>
                <w:lang w:val="mt-MT"/>
              </w:rPr>
              <w:t>a</w:t>
            </w:r>
          </w:p>
        </w:tc>
        <w:tc>
          <w:tcPr>
            <w:tcW w:w="1324" w:type="dxa"/>
            <w:tcBorders>
              <w:top w:val="single" w:sz="12" w:space="0" w:color="auto"/>
              <w:left w:val="single" w:sz="2" w:space="0" w:color="auto"/>
              <w:bottom w:val="single" w:sz="12" w:space="0" w:color="auto"/>
              <w:right w:val="single" w:sz="4" w:space="0" w:color="auto"/>
            </w:tcBorders>
          </w:tcPr>
          <w:p w14:paraId="5B7AEAFA" w14:textId="77777777" w:rsidR="00CD6D2F" w:rsidRDefault="00CD6D2F">
            <w:pPr>
              <w:pStyle w:val="EMEABodyText"/>
              <w:keepNext/>
              <w:jc w:val="center"/>
              <w:rPr>
                <w:lang w:val="mt-MT"/>
              </w:rPr>
            </w:pPr>
            <w:r>
              <w:rPr>
                <w:lang w:val="mt-MT"/>
              </w:rPr>
              <w:t>287</w:t>
            </w:r>
            <w:r>
              <w:rPr>
                <w:vertAlign w:val="superscript"/>
                <w:lang w:val="mt-MT"/>
              </w:rPr>
              <w:t>a</w:t>
            </w:r>
          </w:p>
        </w:tc>
      </w:tr>
      <w:tr w:rsidR="00980EC1" w14:paraId="2AE6DB7B" w14:textId="77777777">
        <w:tc>
          <w:tcPr>
            <w:tcW w:w="3739" w:type="dxa"/>
            <w:tcBorders>
              <w:top w:val="single" w:sz="12" w:space="0" w:color="auto"/>
              <w:left w:val="single" w:sz="4" w:space="0" w:color="auto"/>
              <w:right w:val="single" w:sz="4" w:space="0" w:color="auto"/>
            </w:tcBorders>
          </w:tcPr>
          <w:p w14:paraId="201A6655" w14:textId="77777777" w:rsidR="00CD6D2F" w:rsidRDefault="00CD6D2F">
            <w:pPr>
              <w:pStyle w:val="EMEABodyText"/>
              <w:keepNext/>
              <w:rPr>
                <w:lang w:val="mt-MT"/>
              </w:rPr>
            </w:pPr>
            <w:r>
              <w:rPr>
                <w:lang w:val="mt-MT"/>
              </w:rPr>
              <w:t>Titijib istoloġiku</w:t>
            </w:r>
            <w:r>
              <w:rPr>
                <w:vertAlign w:val="superscript"/>
                <w:lang w:val="mt-MT"/>
              </w:rPr>
              <w:t>b</w:t>
            </w:r>
          </w:p>
        </w:tc>
        <w:tc>
          <w:tcPr>
            <w:tcW w:w="1209" w:type="dxa"/>
            <w:tcBorders>
              <w:top w:val="single" w:sz="12" w:space="0" w:color="auto"/>
              <w:left w:val="single" w:sz="4" w:space="0" w:color="auto"/>
              <w:right w:val="single" w:sz="2" w:space="0" w:color="auto"/>
            </w:tcBorders>
          </w:tcPr>
          <w:p w14:paraId="2FD48420" w14:textId="77777777" w:rsidR="00CD6D2F" w:rsidRDefault="00CD6D2F">
            <w:pPr>
              <w:pStyle w:val="EMEABodyText"/>
              <w:keepNext/>
              <w:jc w:val="center"/>
              <w:rPr>
                <w:lang w:val="mt-MT"/>
              </w:rPr>
            </w:pPr>
            <w:r>
              <w:rPr>
                <w:lang w:val="mt-MT"/>
              </w:rPr>
              <w:t>72%*</w:t>
            </w:r>
          </w:p>
        </w:tc>
        <w:tc>
          <w:tcPr>
            <w:tcW w:w="1319" w:type="dxa"/>
            <w:tcBorders>
              <w:top w:val="single" w:sz="12" w:space="0" w:color="auto"/>
              <w:left w:val="single" w:sz="2" w:space="0" w:color="auto"/>
              <w:right w:val="single" w:sz="4" w:space="0" w:color="auto"/>
            </w:tcBorders>
          </w:tcPr>
          <w:p w14:paraId="06DD90C7" w14:textId="77777777" w:rsidR="00CD6D2F" w:rsidRDefault="00CD6D2F">
            <w:pPr>
              <w:pStyle w:val="EMEABodyText"/>
              <w:keepNext/>
              <w:jc w:val="center"/>
              <w:rPr>
                <w:lang w:val="mt-MT"/>
              </w:rPr>
            </w:pPr>
            <w:r>
              <w:rPr>
                <w:lang w:val="mt-MT"/>
              </w:rPr>
              <w:t>62%</w:t>
            </w:r>
          </w:p>
        </w:tc>
        <w:tc>
          <w:tcPr>
            <w:tcW w:w="1209" w:type="dxa"/>
            <w:tcBorders>
              <w:top w:val="single" w:sz="12" w:space="0" w:color="auto"/>
              <w:left w:val="single" w:sz="4" w:space="0" w:color="auto"/>
              <w:right w:val="single" w:sz="2" w:space="0" w:color="auto"/>
            </w:tcBorders>
          </w:tcPr>
          <w:p w14:paraId="7D07CAE7" w14:textId="77777777" w:rsidR="00CD6D2F" w:rsidRDefault="00CD6D2F">
            <w:pPr>
              <w:pStyle w:val="EMEABodyText"/>
              <w:keepNext/>
              <w:jc w:val="center"/>
              <w:rPr>
                <w:lang w:val="mt-MT"/>
              </w:rPr>
            </w:pPr>
            <w:r>
              <w:rPr>
                <w:lang w:val="mt-MT"/>
              </w:rPr>
              <w:t>70%*</w:t>
            </w:r>
          </w:p>
        </w:tc>
        <w:tc>
          <w:tcPr>
            <w:tcW w:w="1324" w:type="dxa"/>
            <w:tcBorders>
              <w:top w:val="single" w:sz="12" w:space="0" w:color="auto"/>
              <w:left w:val="single" w:sz="2" w:space="0" w:color="auto"/>
              <w:right w:val="single" w:sz="4" w:space="0" w:color="auto"/>
            </w:tcBorders>
          </w:tcPr>
          <w:p w14:paraId="2EFFEAFE" w14:textId="77777777" w:rsidR="00CD6D2F" w:rsidRDefault="00CD6D2F">
            <w:pPr>
              <w:pStyle w:val="EMEABodyText"/>
              <w:keepNext/>
              <w:jc w:val="center"/>
              <w:rPr>
                <w:lang w:val="mt-MT"/>
              </w:rPr>
            </w:pPr>
            <w:r>
              <w:rPr>
                <w:lang w:val="mt-MT"/>
              </w:rPr>
              <w:t>61%</w:t>
            </w:r>
          </w:p>
        </w:tc>
      </w:tr>
      <w:tr w:rsidR="00980EC1" w14:paraId="0A9654FF" w14:textId="77777777">
        <w:tc>
          <w:tcPr>
            <w:tcW w:w="3739" w:type="dxa"/>
            <w:tcBorders>
              <w:left w:val="single" w:sz="4" w:space="0" w:color="auto"/>
              <w:right w:val="single" w:sz="4" w:space="0" w:color="auto"/>
            </w:tcBorders>
          </w:tcPr>
          <w:p w14:paraId="757EC2EA" w14:textId="77777777" w:rsidR="00CD6D2F" w:rsidRDefault="00CD6D2F">
            <w:pPr>
              <w:pStyle w:val="EMEABodyText"/>
              <w:keepNext/>
              <w:rPr>
                <w:lang w:val="mt-MT" w:eastAsia="ko-KR"/>
              </w:rPr>
            </w:pPr>
            <w:r>
              <w:rPr>
                <w:i/>
                <w:lang w:val="mt-MT"/>
              </w:rPr>
              <w:t xml:space="preserve">Ishak fibrosis score </w:t>
            </w:r>
            <w:r>
              <w:rPr>
                <w:iCs/>
                <w:lang w:val="mt-MT"/>
              </w:rPr>
              <w:t>a</w:t>
            </w:r>
            <w:r>
              <w:rPr>
                <w:iCs/>
                <w:lang w:val="mt-MT" w:eastAsia="ko-KR"/>
              </w:rPr>
              <w:t>ħjar</w:t>
            </w:r>
          </w:p>
        </w:tc>
        <w:tc>
          <w:tcPr>
            <w:tcW w:w="1209" w:type="dxa"/>
            <w:tcBorders>
              <w:left w:val="single" w:sz="4" w:space="0" w:color="auto"/>
              <w:right w:val="single" w:sz="2" w:space="0" w:color="auto"/>
            </w:tcBorders>
          </w:tcPr>
          <w:p w14:paraId="1B0884EB" w14:textId="77777777" w:rsidR="00CD6D2F" w:rsidRDefault="00CD6D2F">
            <w:pPr>
              <w:pStyle w:val="EMEABodyText"/>
              <w:keepNext/>
              <w:jc w:val="center"/>
              <w:rPr>
                <w:lang w:val="mt-MT"/>
              </w:rPr>
            </w:pPr>
            <w:r>
              <w:rPr>
                <w:lang w:val="mt-MT"/>
              </w:rPr>
              <w:t>39%</w:t>
            </w:r>
          </w:p>
        </w:tc>
        <w:tc>
          <w:tcPr>
            <w:tcW w:w="1319" w:type="dxa"/>
            <w:tcBorders>
              <w:left w:val="single" w:sz="2" w:space="0" w:color="auto"/>
              <w:right w:val="single" w:sz="4" w:space="0" w:color="auto"/>
            </w:tcBorders>
          </w:tcPr>
          <w:p w14:paraId="30DFF33B" w14:textId="77777777" w:rsidR="00CD6D2F" w:rsidRDefault="00CD6D2F">
            <w:pPr>
              <w:pStyle w:val="EMEABodyText"/>
              <w:keepNext/>
              <w:jc w:val="center"/>
              <w:rPr>
                <w:lang w:val="mt-MT"/>
              </w:rPr>
            </w:pPr>
            <w:r>
              <w:rPr>
                <w:lang w:val="mt-MT"/>
              </w:rPr>
              <w:t>35%</w:t>
            </w:r>
          </w:p>
        </w:tc>
        <w:tc>
          <w:tcPr>
            <w:tcW w:w="1209" w:type="dxa"/>
            <w:tcBorders>
              <w:left w:val="single" w:sz="4" w:space="0" w:color="auto"/>
              <w:right w:val="single" w:sz="2" w:space="0" w:color="auto"/>
            </w:tcBorders>
          </w:tcPr>
          <w:p w14:paraId="1A82D954" w14:textId="77777777" w:rsidR="00CD6D2F" w:rsidRDefault="00CD6D2F">
            <w:pPr>
              <w:pStyle w:val="EMEABodyText"/>
              <w:keepNext/>
              <w:jc w:val="center"/>
              <w:rPr>
                <w:lang w:val="mt-MT"/>
              </w:rPr>
            </w:pPr>
            <w:r>
              <w:rPr>
                <w:lang w:val="mt-MT"/>
              </w:rPr>
              <w:t>36%</w:t>
            </w:r>
          </w:p>
        </w:tc>
        <w:tc>
          <w:tcPr>
            <w:tcW w:w="1324" w:type="dxa"/>
            <w:tcBorders>
              <w:left w:val="single" w:sz="2" w:space="0" w:color="auto"/>
              <w:right w:val="single" w:sz="4" w:space="0" w:color="auto"/>
            </w:tcBorders>
          </w:tcPr>
          <w:p w14:paraId="28D83C84" w14:textId="77777777" w:rsidR="00CD6D2F" w:rsidRDefault="00CD6D2F">
            <w:pPr>
              <w:pStyle w:val="EMEABodyText"/>
              <w:keepNext/>
              <w:jc w:val="center"/>
              <w:rPr>
                <w:lang w:val="mt-MT"/>
              </w:rPr>
            </w:pPr>
            <w:r>
              <w:rPr>
                <w:lang w:val="mt-MT"/>
              </w:rPr>
              <w:t>38%</w:t>
            </w:r>
          </w:p>
        </w:tc>
      </w:tr>
      <w:tr w:rsidR="00980EC1" w14:paraId="1A130A29" w14:textId="77777777">
        <w:tc>
          <w:tcPr>
            <w:tcW w:w="3739" w:type="dxa"/>
            <w:tcBorders>
              <w:left w:val="single" w:sz="4" w:space="0" w:color="auto"/>
              <w:right w:val="single" w:sz="4" w:space="0" w:color="auto"/>
            </w:tcBorders>
          </w:tcPr>
          <w:p w14:paraId="4447613A" w14:textId="77777777" w:rsidR="00CD6D2F" w:rsidRDefault="00CD6D2F">
            <w:pPr>
              <w:pStyle w:val="EMEABodyText"/>
              <w:keepNext/>
              <w:rPr>
                <w:lang w:val="mt-MT" w:eastAsia="ko-KR"/>
              </w:rPr>
            </w:pPr>
            <w:r>
              <w:rPr>
                <w:i/>
                <w:lang w:val="mt-MT"/>
              </w:rPr>
              <w:t xml:space="preserve">Ishak fibrosis score </w:t>
            </w:r>
            <w:r>
              <w:rPr>
                <w:iCs/>
                <w:lang w:val="mt-MT"/>
              </w:rPr>
              <w:t>ag</w:t>
            </w:r>
            <w:r>
              <w:rPr>
                <w:iCs/>
                <w:lang w:val="mt-MT" w:eastAsia="ko-KR"/>
              </w:rPr>
              <w:t>ħar</w:t>
            </w:r>
          </w:p>
        </w:tc>
        <w:tc>
          <w:tcPr>
            <w:tcW w:w="1209" w:type="dxa"/>
            <w:tcBorders>
              <w:left w:val="single" w:sz="4" w:space="0" w:color="auto"/>
              <w:right w:val="single" w:sz="2" w:space="0" w:color="auto"/>
            </w:tcBorders>
          </w:tcPr>
          <w:p w14:paraId="0169B675" w14:textId="77777777" w:rsidR="00CD6D2F" w:rsidRDefault="00CD6D2F">
            <w:pPr>
              <w:pStyle w:val="EMEABodyText"/>
              <w:keepNext/>
              <w:jc w:val="center"/>
              <w:rPr>
                <w:lang w:val="mt-MT"/>
              </w:rPr>
            </w:pPr>
            <w:r>
              <w:rPr>
                <w:lang w:val="mt-MT"/>
              </w:rPr>
              <w:t>8%</w:t>
            </w:r>
          </w:p>
        </w:tc>
        <w:tc>
          <w:tcPr>
            <w:tcW w:w="1319" w:type="dxa"/>
            <w:tcBorders>
              <w:left w:val="single" w:sz="2" w:space="0" w:color="auto"/>
              <w:right w:val="single" w:sz="4" w:space="0" w:color="auto"/>
            </w:tcBorders>
          </w:tcPr>
          <w:p w14:paraId="4F894573" w14:textId="77777777" w:rsidR="00CD6D2F" w:rsidRDefault="00CD6D2F">
            <w:pPr>
              <w:pStyle w:val="EMEABodyText"/>
              <w:keepNext/>
              <w:jc w:val="center"/>
              <w:rPr>
                <w:lang w:val="mt-MT"/>
              </w:rPr>
            </w:pPr>
            <w:r>
              <w:rPr>
                <w:lang w:val="mt-MT"/>
              </w:rPr>
              <w:t>10%</w:t>
            </w:r>
          </w:p>
        </w:tc>
        <w:tc>
          <w:tcPr>
            <w:tcW w:w="1209" w:type="dxa"/>
            <w:tcBorders>
              <w:left w:val="single" w:sz="4" w:space="0" w:color="auto"/>
              <w:right w:val="single" w:sz="2" w:space="0" w:color="auto"/>
            </w:tcBorders>
          </w:tcPr>
          <w:p w14:paraId="603A274A" w14:textId="77777777" w:rsidR="00CD6D2F" w:rsidRDefault="00CD6D2F">
            <w:pPr>
              <w:pStyle w:val="EMEABodyText"/>
              <w:keepNext/>
              <w:jc w:val="center"/>
              <w:rPr>
                <w:lang w:val="mt-MT"/>
              </w:rPr>
            </w:pPr>
            <w:r>
              <w:rPr>
                <w:lang w:val="mt-MT"/>
              </w:rPr>
              <w:t>12%</w:t>
            </w:r>
          </w:p>
        </w:tc>
        <w:tc>
          <w:tcPr>
            <w:tcW w:w="1324" w:type="dxa"/>
            <w:tcBorders>
              <w:left w:val="single" w:sz="2" w:space="0" w:color="auto"/>
              <w:right w:val="single" w:sz="4" w:space="0" w:color="auto"/>
            </w:tcBorders>
          </w:tcPr>
          <w:p w14:paraId="3202375F" w14:textId="77777777" w:rsidR="00CD6D2F" w:rsidRDefault="00CD6D2F">
            <w:pPr>
              <w:pStyle w:val="EMEABodyText"/>
              <w:keepNext/>
              <w:jc w:val="center"/>
              <w:rPr>
                <w:lang w:val="mt-MT"/>
              </w:rPr>
            </w:pPr>
            <w:r>
              <w:rPr>
                <w:lang w:val="mt-MT"/>
              </w:rPr>
              <w:t>15%</w:t>
            </w:r>
          </w:p>
        </w:tc>
      </w:tr>
      <w:tr w:rsidR="00980EC1" w14:paraId="49C2CB35" w14:textId="77777777">
        <w:tc>
          <w:tcPr>
            <w:tcW w:w="3739" w:type="dxa"/>
            <w:tcBorders>
              <w:top w:val="single" w:sz="12" w:space="0" w:color="auto"/>
              <w:left w:val="single" w:sz="4" w:space="0" w:color="auto"/>
              <w:bottom w:val="single" w:sz="12" w:space="0" w:color="auto"/>
              <w:right w:val="single" w:sz="4" w:space="0" w:color="auto"/>
            </w:tcBorders>
          </w:tcPr>
          <w:p w14:paraId="677987C8" w14:textId="77777777" w:rsidR="00CD6D2F" w:rsidRDefault="00CD6D2F">
            <w:pPr>
              <w:pStyle w:val="EMEABodyText"/>
              <w:keepNext/>
              <w:rPr>
                <w:lang w:val="mt-MT"/>
              </w:rPr>
            </w:pPr>
            <w:r>
              <w:rPr>
                <w:lang w:val="mt-MT"/>
              </w:rPr>
              <w:t>n</w:t>
            </w:r>
          </w:p>
        </w:tc>
        <w:tc>
          <w:tcPr>
            <w:tcW w:w="1209" w:type="dxa"/>
            <w:tcBorders>
              <w:top w:val="single" w:sz="12" w:space="0" w:color="auto"/>
              <w:left w:val="single" w:sz="4" w:space="0" w:color="auto"/>
              <w:bottom w:val="single" w:sz="12" w:space="0" w:color="auto"/>
              <w:right w:val="single" w:sz="2" w:space="0" w:color="auto"/>
            </w:tcBorders>
          </w:tcPr>
          <w:p w14:paraId="3C5AE909" w14:textId="77777777" w:rsidR="00CD6D2F" w:rsidRDefault="00CD6D2F">
            <w:pPr>
              <w:pStyle w:val="EMEABodyText"/>
              <w:keepNext/>
              <w:jc w:val="center"/>
              <w:rPr>
                <w:lang w:val="mt-MT"/>
              </w:rPr>
            </w:pPr>
            <w:r>
              <w:rPr>
                <w:lang w:val="mt-MT"/>
              </w:rPr>
              <w:t>354</w:t>
            </w:r>
          </w:p>
        </w:tc>
        <w:tc>
          <w:tcPr>
            <w:tcW w:w="1319" w:type="dxa"/>
            <w:tcBorders>
              <w:top w:val="single" w:sz="12" w:space="0" w:color="auto"/>
              <w:left w:val="single" w:sz="2" w:space="0" w:color="auto"/>
              <w:bottom w:val="single" w:sz="12" w:space="0" w:color="auto"/>
              <w:right w:val="single" w:sz="4" w:space="0" w:color="auto"/>
            </w:tcBorders>
          </w:tcPr>
          <w:p w14:paraId="06AACEE5" w14:textId="77777777" w:rsidR="00CD6D2F" w:rsidRDefault="00CD6D2F">
            <w:pPr>
              <w:pStyle w:val="EMEABodyText"/>
              <w:keepNext/>
              <w:jc w:val="center"/>
              <w:rPr>
                <w:lang w:val="mt-MT"/>
              </w:rPr>
            </w:pPr>
            <w:r>
              <w:rPr>
                <w:lang w:val="mt-MT"/>
              </w:rPr>
              <w:t>355</w:t>
            </w:r>
          </w:p>
        </w:tc>
        <w:tc>
          <w:tcPr>
            <w:tcW w:w="1209" w:type="dxa"/>
            <w:tcBorders>
              <w:top w:val="single" w:sz="12" w:space="0" w:color="auto"/>
              <w:left w:val="single" w:sz="4" w:space="0" w:color="auto"/>
              <w:bottom w:val="single" w:sz="12" w:space="0" w:color="auto"/>
              <w:right w:val="single" w:sz="2" w:space="0" w:color="auto"/>
            </w:tcBorders>
          </w:tcPr>
          <w:p w14:paraId="61CFEBC0" w14:textId="77777777" w:rsidR="00CD6D2F" w:rsidRDefault="00CD6D2F">
            <w:pPr>
              <w:pStyle w:val="EMEABodyText"/>
              <w:keepNext/>
              <w:jc w:val="center"/>
              <w:rPr>
                <w:lang w:val="mt-MT"/>
              </w:rPr>
            </w:pPr>
            <w:r>
              <w:rPr>
                <w:lang w:val="mt-MT"/>
              </w:rPr>
              <w:t>325</w:t>
            </w:r>
          </w:p>
        </w:tc>
        <w:tc>
          <w:tcPr>
            <w:tcW w:w="1324" w:type="dxa"/>
            <w:tcBorders>
              <w:top w:val="single" w:sz="12" w:space="0" w:color="auto"/>
              <w:left w:val="single" w:sz="2" w:space="0" w:color="auto"/>
              <w:bottom w:val="single" w:sz="12" w:space="0" w:color="auto"/>
              <w:right w:val="single" w:sz="4" w:space="0" w:color="auto"/>
            </w:tcBorders>
          </w:tcPr>
          <w:p w14:paraId="00940650" w14:textId="77777777" w:rsidR="00CD6D2F" w:rsidRDefault="00CD6D2F">
            <w:pPr>
              <w:pStyle w:val="EMEABodyText"/>
              <w:keepNext/>
              <w:jc w:val="center"/>
              <w:rPr>
                <w:lang w:val="mt-MT"/>
              </w:rPr>
            </w:pPr>
            <w:r>
              <w:rPr>
                <w:lang w:val="mt-MT"/>
              </w:rPr>
              <w:t>313</w:t>
            </w:r>
          </w:p>
        </w:tc>
      </w:tr>
      <w:tr w:rsidR="00980EC1" w14:paraId="3593F355" w14:textId="77777777">
        <w:tc>
          <w:tcPr>
            <w:tcW w:w="3739" w:type="dxa"/>
            <w:tcBorders>
              <w:left w:val="single" w:sz="4" w:space="0" w:color="auto"/>
              <w:right w:val="single" w:sz="4" w:space="0" w:color="auto"/>
            </w:tcBorders>
          </w:tcPr>
          <w:p w14:paraId="50FA872C" w14:textId="77777777" w:rsidR="00CD6D2F" w:rsidRDefault="00CD6D2F">
            <w:pPr>
              <w:pStyle w:val="EMEABodyText"/>
              <w:keepNext/>
              <w:rPr>
                <w:lang w:val="mt-MT"/>
              </w:rPr>
            </w:pPr>
            <w:r>
              <w:rPr>
                <w:lang w:val="mt-MT"/>
              </w:rPr>
              <w:t>Tnaqqis fil-</w:t>
            </w:r>
            <w:r>
              <w:rPr>
                <w:i/>
                <w:lang w:val="mt-MT"/>
              </w:rPr>
              <w:t>viral load</w:t>
            </w:r>
            <w:r>
              <w:rPr>
                <w:lang w:val="mt-MT"/>
              </w:rPr>
              <w:t xml:space="preserve"> (log</w:t>
            </w:r>
            <w:r>
              <w:rPr>
                <w:vertAlign w:val="subscript"/>
                <w:lang w:val="mt-MT"/>
              </w:rPr>
              <w:t>10</w:t>
            </w:r>
            <w:r>
              <w:rPr>
                <w:lang w:val="mt-MT"/>
              </w:rPr>
              <w:t> kopji/ml)</w:t>
            </w:r>
            <w:r>
              <w:rPr>
                <w:vertAlign w:val="superscript"/>
                <w:lang w:val="mt-MT"/>
              </w:rPr>
              <w:t>c</w:t>
            </w:r>
          </w:p>
        </w:tc>
        <w:tc>
          <w:tcPr>
            <w:tcW w:w="1209" w:type="dxa"/>
            <w:tcBorders>
              <w:left w:val="single" w:sz="4" w:space="0" w:color="auto"/>
              <w:right w:val="single" w:sz="2" w:space="0" w:color="auto"/>
            </w:tcBorders>
          </w:tcPr>
          <w:p w14:paraId="36207CE6" w14:textId="77777777" w:rsidR="00CD6D2F" w:rsidRDefault="00CD6D2F">
            <w:pPr>
              <w:pStyle w:val="EMEABodyText"/>
              <w:keepNext/>
              <w:jc w:val="center"/>
              <w:rPr>
                <w:lang w:val="mt-MT"/>
              </w:rPr>
            </w:pPr>
            <w:r>
              <w:rPr>
                <w:lang w:val="mt-MT"/>
              </w:rPr>
              <w:t>-6.86*</w:t>
            </w:r>
          </w:p>
        </w:tc>
        <w:tc>
          <w:tcPr>
            <w:tcW w:w="1319" w:type="dxa"/>
            <w:tcBorders>
              <w:left w:val="single" w:sz="2" w:space="0" w:color="auto"/>
              <w:right w:val="single" w:sz="4" w:space="0" w:color="auto"/>
            </w:tcBorders>
          </w:tcPr>
          <w:p w14:paraId="17645C33" w14:textId="77777777" w:rsidR="00CD6D2F" w:rsidRDefault="00CD6D2F">
            <w:pPr>
              <w:pStyle w:val="EMEABodyText"/>
              <w:keepNext/>
              <w:jc w:val="center"/>
              <w:rPr>
                <w:lang w:val="mt-MT"/>
              </w:rPr>
            </w:pPr>
            <w:r>
              <w:rPr>
                <w:lang w:val="mt-MT"/>
              </w:rPr>
              <w:t>-5.39</w:t>
            </w:r>
          </w:p>
        </w:tc>
        <w:tc>
          <w:tcPr>
            <w:tcW w:w="1209" w:type="dxa"/>
            <w:tcBorders>
              <w:left w:val="single" w:sz="4" w:space="0" w:color="auto"/>
              <w:right w:val="single" w:sz="2" w:space="0" w:color="auto"/>
            </w:tcBorders>
          </w:tcPr>
          <w:p w14:paraId="0031BF70" w14:textId="77777777" w:rsidR="00CD6D2F" w:rsidRDefault="00CD6D2F">
            <w:pPr>
              <w:pStyle w:val="EMEABodyText"/>
              <w:keepNext/>
              <w:jc w:val="center"/>
              <w:rPr>
                <w:lang w:val="mt-MT"/>
              </w:rPr>
            </w:pPr>
            <w:r>
              <w:rPr>
                <w:lang w:val="mt-MT"/>
              </w:rPr>
              <w:t>-5.04*</w:t>
            </w:r>
          </w:p>
        </w:tc>
        <w:tc>
          <w:tcPr>
            <w:tcW w:w="1324" w:type="dxa"/>
            <w:tcBorders>
              <w:left w:val="single" w:sz="2" w:space="0" w:color="auto"/>
              <w:right w:val="single" w:sz="4" w:space="0" w:color="auto"/>
            </w:tcBorders>
          </w:tcPr>
          <w:p w14:paraId="0F89D3ED" w14:textId="77777777" w:rsidR="00CD6D2F" w:rsidRDefault="00CD6D2F">
            <w:pPr>
              <w:pStyle w:val="EMEABodyText"/>
              <w:keepNext/>
              <w:jc w:val="center"/>
              <w:rPr>
                <w:lang w:val="mt-MT"/>
              </w:rPr>
            </w:pPr>
            <w:r>
              <w:rPr>
                <w:lang w:val="mt-MT"/>
              </w:rPr>
              <w:t>-4.53</w:t>
            </w:r>
          </w:p>
        </w:tc>
      </w:tr>
      <w:tr w:rsidR="00980EC1" w14:paraId="3C2EF28A" w14:textId="77777777">
        <w:tc>
          <w:tcPr>
            <w:tcW w:w="3739" w:type="dxa"/>
            <w:tcBorders>
              <w:left w:val="single" w:sz="4" w:space="0" w:color="auto"/>
              <w:right w:val="single" w:sz="4" w:space="0" w:color="auto"/>
            </w:tcBorders>
          </w:tcPr>
          <w:p w14:paraId="07EAC99F" w14:textId="77777777" w:rsidR="00CD6D2F" w:rsidRDefault="00CD6D2F">
            <w:pPr>
              <w:pStyle w:val="EMEABodyText"/>
              <w:keepNext/>
              <w:rPr>
                <w:lang w:val="mt-MT"/>
              </w:rPr>
            </w:pPr>
            <w:r>
              <w:rPr>
                <w:lang w:val="mt-MT"/>
              </w:rPr>
              <w:t>DNA ta’ HBV ma jistax jiġi osservat (&lt; 300 kopja/ml skont PCR)</w:t>
            </w:r>
            <w:r>
              <w:rPr>
                <w:vertAlign w:val="superscript"/>
                <w:lang w:val="mt-MT"/>
              </w:rPr>
              <w:t>c</w:t>
            </w:r>
          </w:p>
        </w:tc>
        <w:tc>
          <w:tcPr>
            <w:tcW w:w="1209" w:type="dxa"/>
            <w:tcBorders>
              <w:left w:val="single" w:sz="4" w:space="0" w:color="auto"/>
              <w:right w:val="single" w:sz="2" w:space="0" w:color="auto"/>
            </w:tcBorders>
          </w:tcPr>
          <w:p w14:paraId="5545983A" w14:textId="77777777" w:rsidR="00CD6D2F" w:rsidRDefault="00CD6D2F">
            <w:pPr>
              <w:pStyle w:val="EMEABodyText"/>
              <w:keepNext/>
              <w:jc w:val="center"/>
              <w:rPr>
                <w:lang w:val="mt-MT"/>
              </w:rPr>
            </w:pPr>
            <w:r>
              <w:rPr>
                <w:lang w:val="mt-MT"/>
              </w:rPr>
              <w:t>67%*</w:t>
            </w:r>
          </w:p>
        </w:tc>
        <w:tc>
          <w:tcPr>
            <w:tcW w:w="1319" w:type="dxa"/>
            <w:tcBorders>
              <w:left w:val="single" w:sz="2" w:space="0" w:color="auto"/>
              <w:right w:val="single" w:sz="4" w:space="0" w:color="auto"/>
            </w:tcBorders>
          </w:tcPr>
          <w:p w14:paraId="69EDBD23" w14:textId="77777777" w:rsidR="00CD6D2F" w:rsidRDefault="00CD6D2F">
            <w:pPr>
              <w:pStyle w:val="EMEABodyText"/>
              <w:keepNext/>
              <w:jc w:val="center"/>
              <w:rPr>
                <w:lang w:val="mt-MT"/>
              </w:rPr>
            </w:pPr>
            <w:r>
              <w:rPr>
                <w:lang w:val="mt-MT"/>
              </w:rPr>
              <w:t>36%</w:t>
            </w:r>
          </w:p>
        </w:tc>
        <w:tc>
          <w:tcPr>
            <w:tcW w:w="1209" w:type="dxa"/>
            <w:tcBorders>
              <w:left w:val="single" w:sz="4" w:space="0" w:color="auto"/>
              <w:right w:val="single" w:sz="2" w:space="0" w:color="auto"/>
            </w:tcBorders>
          </w:tcPr>
          <w:p w14:paraId="607DE046" w14:textId="77777777" w:rsidR="00CD6D2F" w:rsidRDefault="00CD6D2F">
            <w:pPr>
              <w:pStyle w:val="EMEABodyText"/>
              <w:keepNext/>
              <w:jc w:val="center"/>
              <w:rPr>
                <w:lang w:val="mt-MT"/>
              </w:rPr>
            </w:pPr>
            <w:r>
              <w:rPr>
                <w:lang w:val="mt-MT"/>
              </w:rPr>
              <w:t>90%*</w:t>
            </w:r>
          </w:p>
        </w:tc>
        <w:tc>
          <w:tcPr>
            <w:tcW w:w="1324" w:type="dxa"/>
            <w:tcBorders>
              <w:left w:val="single" w:sz="2" w:space="0" w:color="auto"/>
              <w:right w:val="single" w:sz="4" w:space="0" w:color="auto"/>
            </w:tcBorders>
          </w:tcPr>
          <w:p w14:paraId="5811C13C" w14:textId="77777777" w:rsidR="00CD6D2F" w:rsidRDefault="00CD6D2F">
            <w:pPr>
              <w:pStyle w:val="EMEABodyText"/>
              <w:keepNext/>
              <w:jc w:val="center"/>
              <w:rPr>
                <w:lang w:val="mt-MT"/>
              </w:rPr>
            </w:pPr>
            <w:r>
              <w:rPr>
                <w:lang w:val="mt-MT"/>
              </w:rPr>
              <w:t>72%</w:t>
            </w:r>
          </w:p>
        </w:tc>
      </w:tr>
      <w:tr w:rsidR="00980EC1" w14:paraId="3CE3A80B" w14:textId="77777777">
        <w:tc>
          <w:tcPr>
            <w:tcW w:w="3739" w:type="dxa"/>
            <w:tcBorders>
              <w:left w:val="single" w:sz="4" w:space="0" w:color="auto"/>
              <w:right w:val="single" w:sz="4" w:space="0" w:color="auto"/>
            </w:tcBorders>
          </w:tcPr>
          <w:p w14:paraId="701B6681" w14:textId="77777777" w:rsidR="00CD6D2F" w:rsidRDefault="00CD6D2F">
            <w:pPr>
              <w:pStyle w:val="EMEABodyText"/>
              <w:keepNext/>
              <w:rPr>
                <w:lang w:val="mt-MT"/>
              </w:rPr>
            </w:pPr>
            <w:r>
              <w:rPr>
                <w:lang w:val="mt-MT"/>
              </w:rPr>
              <w:t>Normalizzazzjoni ta’ l-ALT (≤ 1 x ULN)</w:t>
            </w:r>
          </w:p>
        </w:tc>
        <w:tc>
          <w:tcPr>
            <w:tcW w:w="1209" w:type="dxa"/>
            <w:tcBorders>
              <w:left w:val="single" w:sz="4" w:space="0" w:color="auto"/>
              <w:right w:val="single" w:sz="2" w:space="0" w:color="auto"/>
            </w:tcBorders>
          </w:tcPr>
          <w:p w14:paraId="663862EA" w14:textId="77777777" w:rsidR="00CD6D2F" w:rsidRDefault="00CD6D2F">
            <w:pPr>
              <w:pStyle w:val="EMEABodyText"/>
              <w:keepNext/>
              <w:jc w:val="center"/>
              <w:rPr>
                <w:lang w:val="mt-MT"/>
              </w:rPr>
            </w:pPr>
            <w:r>
              <w:rPr>
                <w:lang w:val="mt-MT"/>
              </w:rPr>
              <w:t>68%*</w:t>
            </w:r>
          </w:p>
        </w:tc>
        <w:tc>
          <w:tcPr>
            <w:tcW w:w="1319" w:type="dxa"/>
            <w:tcBorders>
              <w:left w:val="single" w:sz="2" w:space="0" w:color="auto"/>
              <w:right w:val="single" w:sz="4" w:space="0" w:color="auto"/>
            </w:tcBorders>
          </w:tcPr>
          <w:p w14:paraId="1C37952F" w14:textId="77777777" w:rsidR="00CD6D2F" w:rsidRDefault="00CD6D2F">
            <w:pPr>
              <w:pStyle w:val="EMEABodyText"/>
              <w:keepNext/>
              <w:jc w:val="center"/>
              <w:rPr>
                <w:lang w:val="mt-MT"/>
              </w:rPr>
            </w:pPr>
            <w:r>
              <w:rPr>
                <w:lang w:val="mt-MT"/>
              </w:rPr>
              <w:t>60%</w:t>
            </w:r>
          </w:p>
        </w:tc>
        <w:tc>
          <w:tcPr>
            <w:tcW w:w="1209" w:type="dxa"/>
            <w:tcBorders>
              <w:left w:val="single" w:sz="4" w:space="0" w:color="auto"/>
              <w:right w:val="single" w:sz="2" w:space="0" w:color="auto"/>
            </w:tcBorders>
          </w:tcPr>
          <w:p w14:paraId="1B62EE50" w14:textId="77777777" w:rsidR="00CD6D2F" w:rsidRDefault="00CD6D2F">
            <w:pPr>
              <w:pStyle w:val="EMEABodyText"/>
              <w:keepNext/>
              <w:jc w:val="center"/>
              <w:rPr>
                <w:lang w:val="mt-MT"/>
              </w:rPr>
            </w:pPr>
            <w:r>
              <w:rPr>
                <w:lang w:val="mt-MT"/>
              </w:rPr>
              <w:t>78%*</w:t>
            </w:r>
          </w:p>
        </w:tc>
        <w:tc>
          <w:tcPr>
            <w:tcW w:w="1324" w:type="dxa"/>
            <w:tcBorders>
              <w:left w:val="single" w:sz="2" w:space="0" w:color="auto"/>
              <w:right w:val="single" w:sz="4" w:space="0" w:color="auto"/>
            </w:tcBorders>
          </w:tcPr>
          <w:p w14:paraId="3D5D3C6B" w14:textId="77777777" w:rsidR="00CD6D2F" w:rsidRDefault="00CD6D2F">
            <w:pPr>
              <w:pStyle w:val="EMEABodyText"/>
              <w:keepNext/>
              <w:jc w:val="center"/>
              <w:rPr>
                <w:lang w:val="mt-MT"/>
              </w:rPr>
            </w:pPr>
            <w:r>
              <w:rPr>
                <w:lang w:val="mt-MT"/>
              </w:rPr>
              <w:t>71%</w:t>
            </w:r>
          </w:p>
        </w:tc>
      </w:tr>
      <w:tr w:rsidR="00980EC1" w14:paraId="1E5A2A46" w14:textId="77777777">
        <w:tc>
          <w:tcPr>
            <w:tcW w:w="3739" w:type="dxa"/>
            <w:tcBorders>
              <w:left w:val="single" w:sz="4" w:space="0" w:color="auto"/>
              <w:right w:val="single" w:sz="4" w:space="0" w:color="auto"/>
            </w:tcBorders>
          </w:tcPr>
          <w:p w14:paraId="04B2794E" w14:textId="77777777" w:rsidR="00CD6D2F" w:rsidRDefault="00CD6D2F">
            <w:pPr>
              <w:pStyle w:val="EMEABodyText"/>
              <w:keepNext/>
              <w:rPr>
                <w:lang w:val="mt-MT"/>
              </w:rPr>
            </w:pPr>
          </w:p>
        </w:tc>
        <w:tc>
          <w:tcPr>
            <w:tcW w:w="1209" w:type="dxa"/>
            <w:tcBorders>
              <w:left w:val="single" w:sz="4" w:space="0" w:color="auto"/>
              <w:right w:val="single" w:sz="2" w:space="0" w:color="auto"/>
            </w:tcBorders>
          </w:tcPr>
          <w:p w14:paraId="4DE44781" w14:textId="77777777" w:rsidR="00CD6D2F" w:rsidRDefault="00CD6D2F">
            <w:pPr>
              <w:pStyle w:val="EMEABodyText"/>
              <w:keepNext/>
              <w:jc w:val="center"/>
              <w:rPr>
                <w:lang w:val="mt-MT"/>
              </w:rPr>
            </w:pPr>
          </w:p>
        </w:tc>
        <w:tc>
          <w:tcPr>
            <w:tcW w:w="1319" w:type="dxa"/>
            <w:tcBorders>
              <w:left w:val="single" w:sz="2" w:space="0" w:color="auto"/>
              <w:right w:val="single" w:sz="4" w:space="0" w:color="auto"/>
            </w:tcBorders>
          </w:tcPr>
          <w:p w14:paraId="4997F31C" w14:textId="77777777" w:rsidR="00CD6D2F" w:rsidRDefault="00CD6D2F">
            <w:pPr>
              <w:pStyle w:val="EMEABodyText"/>
              <w:keepNext/>
              <w:jc w:val="center"/>
              <w:rPr>
                <w:lang w:val="mt-MT"/>
              </w:rPr>
            </w:pPr>
          </w:p>
        </w:tc>
        <w:tc>
          <w:tcPr>
            <w:tcW w:w="1209" w:type="dxa"/>
            <w:tcBorders>
              <w:left w:val="single" w:sz="4" w:space="0" w:color="auto"/>
              <w:right w:val="single" w:sz="2" w:space="0" w:color="auto"/>
            </w:tcBorders>
          </w:tcPr>
          <w:p w14:paraId="65564B71" w14:textId="77777777" w:rsidR="00CD6D2F" w:rsidRDefault="00CD6D2F">
            <w:pPr>
              <w:pStyle w:val="EMEABodyText"/>
              <w:keepNext/>
              <w:jc w:val="center"/>
              <w:rPr>
                <w:lang w:val="mt-MT"/>
              </w:rPr>
            </w:pPr>
          </w:p>
        </w:tc>
        <w:tc>
          <w:tcPr>
            <w:tcW w:w="1324" w:type="dxa"/>
            <w:tcBorders>
              <w:left w:val="single" w:sz="2" w:space="0" w:color="auto"/>
              <w:right w:val="single" w:sz="4" w:space="0" w:color="auto"/>
            </w:tcBorders>
          </w:tcPr>
          <w:p w14:paraId="3A9918D3" w14:textId="77777777" w:rsidR="00CD6D2F" w:rsidRDefault="00CD6D2F">
            <w:pPr>
              <w:pStyle w:val="EMEABodyText"/>
              <w:keepNext/>
              <w:jc w:val="center"/>
              <w:rPr>
                <w:lang w:val="mt-MT"/>
              </w:rPr>
            </w:pPr>
          </w:p>
        </w:tc>
      </w:tr>
      <w:tr w:rsidR="00980EC1" w14:paraId="1BC3D7BC" w14:textId="77777777">
        <w:tc>
          <w:tcPr>
            <w:tcW w:w="3739" w:type="dxa"/>
            <w:tcBorders>
              <w:left w:val="single" w:sz="4" w:space="0" w:color="auto"/>
              <w:bottom w:val="single" w:sz="4" w:space="0" w:color="auto"/>
              <w:right w:val="single" w:sz="4" w:space="0" w:color="auto"/>
            </w:tcBorders>
          </w:tcPr>
          <w:p w14:paraId="04148E2F" w14:textId="77777777" w:rsidR="00CD6D2F" w:rsidRDefault="00CD6D2F">
            <w:pPr>
              <w:pStyle w:val="EMEABodyText"/>
              <w:keepNext/>
              <w:rPr>
                <w:lang w:val="mt-MT"/>
              </w:rPr>
            </w:pPr>
            <w:r>
              <w:rPr>
                <w:lang w:val="mt-MT"/>
              </w:rPr>
              <w:t>Sirokonversjoni ta’ HBeAg</w:t>
            </w:r>
          </w:p>
        </w:tc>
        <w:tc>
          <w:tcPr>
            <w:tcW w:w="1209" w:type="dxa"/>
            <w:tcBorders>
              <w:left w:val="single" w:sz="4" w:space="0" w:color="auto"/>
              <w:bottom w:val="single" w:sz="4" w:space="0" w:color="auto"/>
              <w:right w:val="single" w:sz="2" w:space="0" w:color="auto"/>
            </w:tcBorders>
          </w:tcPr>
          <w:p w14:paraId="239F50E1" w14:textId="77777777" w:rsidR="00CD6D2F" w:rsidRDefault="00CD6D2F">
            <w:pPr>
              <w:pStyle w:val="EMEABodyText"/>
              <w:keepNext/>
              <w:jc w:val="center"/>
              <w:rPr>
                <w:lang w:val="mt-MT"/>
              </w:rPr>
            </w:pPr>
            <w:r>
              <w:rPr>
                <w:lang w:val="mt-MT"/>
              </w:rPr>
              <w:t>21%</w:t>
            </w:r>
          </w:p>
        </w:tc>
        <w:tc>
          <w:tcPr>
            <w:tcW w:w="1319" w:type="dxa"/>
            <w:tcBorders>
              <w:left w:val="single" w:sz="2" w:space="0" w:color="auto"/>
              <w:bottom w:val="single" w:sz="4" w:space="0" w:color="auto"/>
              <w:right w:val="single" w:sz="4" w:space="0" w:color="auto"/>
            </w:tcBorders>
          </w:tcPr>
          <w:p w14:paraId="31EE9D3C" w14:textId="77777777" w:rsidR="00CD6D2F" w:rsidRDefault="00CD6D2F">
            <w:pPr>
              <w:pStyle w:val="EMEABodyText"/>
              <w:keepNext/>
              <w:jc w:val="center"/>
              <w:rPr>
                <w:lang w:val="mt-MT"/>
              </w:rPr>
            </w:pPr>
            <w:r>
              <w:rPr>
                <w:lang w:val="mt-MT"/>
              </w:rPr>
              <w:t>18%</w:t>
            </w:r>
          </w:p>
        </w:tc>
        <w:tc>
          <w:tcPr>
            <w:tcW w:w="1209" w:type="dxa"/>
            <w:tcBorders>
              <w:left w:val="single" w:sz="4" w:space="0" w:color="auto"/>
              <w:bottom w:val="single" w:sz="4" w:space="0" w:color="auto"/>
              <w:right w:val="single" w:sz="2" w:space="0" w:color="auto"/>
            </w:tcBorders>
          </w:tcPr>
          <w:p w14:paraId="2A12C3F1" w14:textId="77777777" w:rsidR="00CD6D2F" w:rsidRDefault="00CD6D2F">
            <w:pPr>
              <w:pStyle w:val="EMEABodyText"/>
              <w:keepNext/>
              <w:jc w:val="center"/>
              <w:rPr>
                <w:lang w:val="mt-MT"/>
              </w:rPr>
            </w:pPr>
          </w:p>
        </w:tc>
        <w:tc>
          <w:tcPr>
            <w:tcW w:w="1324" w:type="dxa"/>
            <w:tcBorders>
              <w:left w:val="single" w:sz="2" w:space="0" w:color="auto"/>
              <w:bottom w:val="single" w:sz="4" w:space="0" w:color="auto"/>
              <w:right w:val="single" w:sz="4" w:space="0" w:color="auto"/>
            </w:tcBorders>
          </w:tcPr>
          <w:p w14:paraId="2CF3B06C" w14:textId="77777777" w:rsidR="00CD6D2F" w:rsidRDefault="00CD6D2F">
            <w:pPr>
              <w:pStyle w:val="EMEABodyText"/>
              <w:keepNext/>
              <w:jc w:val="center"/>
              <w:rPr>
                <w:lang w:val="mt-MT"/>
              </w:rPr>
            </w:pPr>
          </w:p>
        </w:tc>
      </w:tr>
      <w:tr w:rsidR="00CD6D2F" w14:paraId="40DB3261" w14:textId="77777777" w:rsidTr="00980EC1">
        <w:tc>
          <w:tcPr>
            <w:tcW w:w="8800" w:type="dxa"/>
            <w:gridSpan w:val="5"/>
            <w:tcBorders>
              <w:top w:val="single" w:sz="4" w:space="0" w:color="auto"/>
              <w:left w:val="nil"/>
              <w:bottom w:val="nil"/>
              <w:right w:val="nil"/>
            </w:tcBorders>
          </w:tcPr>
          <w:p w14:paraId="4337F920" w14:textId="77777777" w:rsidR="00CD6D2F" w:rsidRDefault="00CD6D2F">
            <w:pPr>
              <w:keepNext/>
              <w:widowControl w:val="0"/>
              <w:rPr>
                <w:sz w:val="18"/>
                <w:szCs w:val="24"/>
                <w:lang w:val="mt-MT"/>
              </w:rPr>
            </w:pPr>
            <w:r>
              <w:rPr>
                <w:sz w:val="18"/>
                <w:szCs w:val="24"/>
                <w:lang w:val="mt-MT"/>
              </w:rPr>
              <w:t>*valur p vs lamivudine &lt; 0.05</w:t>
            </w:r>
          </w:p>
          <w:p w14:paraId="555D1272" w14:textId="77777777" w:rsidR="00CD6D2F" w:rsidRDefault="00CD6D2F">
            <w:pPr>
              <w:keepNext/>
              <w:widowControl w:val="0"/>
              <w:rPr>
                <w:sz w:val="18"/>
                <w:szCs w:val="24"/>
                <w:lang w:val="mt-MT"/>
              </w:rPr>
            </w:pPr>
            <w:r>
              <w:rPr>
                <w:sz w:val="18"/>
                <w:szCs w:val="24"/>
                <w:vertAlign w:val="superscript"/>
                <w:lang w:val="mt-MT"/>
              </w:rPr>
              <w:t>a</w:t>
            </w:r>
            <w:r>
              <w:rPr>
                <w:sz w:val="18"/>
                <w:szCs w:val="24"/>
                <w:lang w:val="mt-MT"/>
              </w:rPr>
              <w:t xml:space="preserve"> pazjenti b’istoloġija ta’ linja bażi li tista’ tiġi evalwata (Knodell Necroinflammatory Score ta’ linja bażi </w:t>
            </w:r>
            <w:r>
              <w:rPr>
                <w:sz w:val="18"/>
                <w:szCs w:val="18"/>
                <w:lang w:val="mt-MT"/>
              </w:rPr>
              <w:t>≥</w:t>
            </w:r>
            <w:r>
              <w:rPr>
                <w:sz w:val="18"/>
                <w:szCs w:val="24"/>
                <w:lang w:val="mt-MT"/>
              </w:rPr>
              <w:t> 2)</w:t>
            </w:r>
          </w:p>
          <w:p w14:paraId="6E9986BD" w14:textId="77777777" w:rsidR="00CD6D2F" w:rsidRDefault="00CD6D2F">
            <w:pPr>
              <w:keepNext/>
              <w:widowControl w:val="0"/>
              <w:rPr>
                <w:sz w:val="18"/>
                <w:szCs w:val="24"/>
                <w:lang w:val="mt-MT"/>
              </w:rPr>
            </w:pPr>
            <w:r>
              <w:rPr>
                <w:sz w:val="18"/>
                <w:szCs w:val="24"/>
                <w:vertAlign w:val="superscript"/>
                <w:lang w:val="mt-MT"/>
              </w:rPr>
              <w:t>b</w:t>
            </w:r>
            <w:r>
              <w:rPr>
                <w:sz w:val="18"/>
                <w:szCs w:val="24"/>
                <w:lang w:val="mt-MT"/>
              </w:rPr>
              <w:t xml:space="preserve"> punt aħħari primarju</w:t>
            </w:r>
          </w:p>
          <w:p w14:paraId="12D2ED02" w14:textId="77777777" w:rsidR="00CD6D2F" w:rsidRDefault="00CD6D2F">
            <w:pPr>
              <w:keepNext/>
              <w:widowControl w:val="0"/>
              <w:rPr>
                <w:szCs w:val="24"/>
                <w:lang w:val="mt-MT"/>
              </w:rPr>
            </w:pPr>
            <w:r>
              <w:rPr>
                <w:sz w:val="18"/>
                <w:szCs w:val="24"/>
                <w:vertAlign w:val="superscript"/>
                <w:lang w:val="mt-MT"/>
              </w:rPr>
              <w:t>c</w:t>
            </w:r>
            <w:r>
              <w:rPr>
                <w:sz w:val="18"/>
                <w:szCs w:val="24"/>
                <w:lang w:val="mt-MT"/>
              </w:rPr>
              <w:t xml:space="preserve"> </w:t>
            </w:r>
            <w:r>
              <w:rPr>
                <w:i/>
                <w:sz w:val="18"/>
                <w:szCs w:val="24"/>
                <w:lang w:val="mt-MT"/>
              </w:rPr>
              <w:t>Roche Cobas Amplicor PCR assay</w:t>
            </w:r>
            <w:r>
              <w:rPr>
                <w:sz w:val="18"/>
                <w:szCs w:val="24"/>
                <w:lang w:val="mt-MT"/>
              </w:rPr>
              <w:t xml:space="preserve"> (LLOQ = 300 kopja/ml)</w:t>
            </w:r>
          </w:p>
        </w:tc>
      </w:tr>
    </w:tbl>
    <w:p w14:paraId="3428861C" w14:textId="77777777" w:rsidR="00CD6D2F" w:rsidRDefault="00CD6D2F">
      <w:pPr>
        <w:pStyle w:val="EMEABodyText"/>
        <w:rPr>
          <w:lang w:val="mt-MT"/>
        </w:rPr>
      </w:pPr>
    </w:p>
    <w:p w14:paraId="11ADB5F8" w14:textId="77777777" w:rsidR="00CD6D2F" w:rsidRDefault="00CD6D2F">
      <w:pPr>
        <w:pStyle w:val="EMEABodyText"/>
        <w:keepNext/>
        <w:rPr>
          <w:u w:val="single"/>
          <w:lang w:val="mt-MT"/>
        </w:rPr>
      </w:pPr>
      <w:r>
        <w:rPr>
          <w:i/>
          <w:u w:val="single"/>
          <w:lang w:val="mt-MT"/>
        </w:rPr>
        <w:t>Esperjenza f’pazjenti li huma refrattarji għal lamivudine b’mard tal-fwied stabbli:</w:t>
      </w:r>
    </w:p>
    <w:p w14:paraId="502A9DBF" w14:textId="77777777" w:rsidR="00CD6D2F" w:rsidRDefault="00CD6D2F">
      <w:pPr>
        <w:pStyle w:val="EMEABodyText"/>
        <w:rPr>
          <w:b/>
          <w:lang w:val="mt-MT"/>
        </w:rPr>
      </w:pPr>
      <w:r>
        <w:rPr>
          <w:lang w:val="mt-MT"/>
        </w:rPr>
        <w:t xml:space="preserve">Fi studju b’mod każwali, </w:t>
      </w:r>
      <w:r>
        <w:rPr>
          <w:i/>
          <w:lang w:val="mt-MT"/>
        </w:rPr>
        <w:t>double blind</w:t>
      </w:r>
      <w:r>
        <w:rPr>
          <w:lang w:val="mt-MT"/>
        </w:rPr>
        <w:t xml:space="preserve"> f’pazjenti pożittivi għal HBeAg u refrattorji għal lamivudine (026), b’85% tal-pazjenti jippreżentaw mutazzjonijiet ta’ LVDr fil-linja bażi, pazjenti li rċevew lamivudine malli daħlu fl-istudju jew qalbu għal 1 mg ta’ entecavir darba kuljum, mingħajr </w:t>
      </w:r>
      <w:r>
        <w:rPr>
          <w:i/>
          <w:lang w:val="mt-MT"/>
        </w:rPr>
        <w:t>washout</w:t>
      </w:r>
      <w:r>
        <w:rPr>
          <w:lang w:val="mt-MT"/>
        </w:rPr>
        <w:t xml:space="preserve"> u mingħajr perijodu ta’ </w:t>
      </w:r>
      <w:r>
        <w:rPr>
          <w:i/>
          <w:lang w:val="mt-MT"/>
        </w:rPr>
        <w:t>overlap</w:t>
      </w:r>
      <w:r>
        <w:rPr>
          <w:lang w:val="mt-MT"/>
        </w:rPr>
        <w:t xml:space="preserve"> (n= 141), jew komplew b’100 mg ta’ lamivudine darba kuljum (n= 145). Ir-riżultati wara 48 ġimgħa jidhru fit-tabella.</w:t>
      </w:r>
    </w:p>
    <w:p w14:paraId="0DF27A23" w14:textId="77777777" w:rsidR="00CD6D2F" w:rsidRDefault="00CD6D2F">
      <w:pPr>
        <w:pStyle w:val="EMEABodyText"/>
        <w:rPr>
          <w:b/>
          <w:lang w:val="mt-MT"/>
        </w:rPr>
      </w:pPr>
    </w:p>
    <w:tbl>
      <w:tblPr>
        <w:tblW w:w="88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0"/>
        <w:gridCol w:w="2310"/>
        <w:gridCol w:w="2530"/>
      </w:tblGrid>
      <w:tr w:rsidR="00CD6D2F" w14:paraId="3B4340D6" w14:textId="77777777" w:rsidTr="00980EC1">
        <w:tc>
          <w:tcPr>
            <w:tcW w:w="3960" w:type="dxa"/>
            <w:vMerge w:val="restart"/>
            <w:tcBorders>
              <w:top w:val="single" w:sz="4" w:space="0" w:color="auto"/>
              <w:left w:val="single" w:sz="4" w:space="0" w:color="auto"/>
              <w:right w:val="single" w:sz="4" w:space="0" w:color="auto"/>
            </w:tcBorders>
          </w:tcPr>
          <w:p w14:paraId="2A444AB6" w14:textId="77777777" w:rsidR="00CD6D2F" w:rsidRDefault="00CD6D2F">
            <w:pPr>
              <w:pStyle w:val="EMEABodyText"/>
              <w:keepNext/>
              <w:rPr>
                <w:lang w:val="mt-MT"/>
              </w:rPr>
            </w:pPr>
          </w:p>
        </w:tc>
        <w:tc>
          <w:tcPr>
            <w:tcW w:w="4840" w:type="dxa"/>
            <w:gridSpan w:val="2"/>
            <w:tcBorders>
              <w:top w:val="single" w:sz="4" w:space="0" w:color="auto"/>
              <w:left w:val="single" w:sz="4" w:space="0" w:color="auto"/>
              <w:bottom w:val="single" w:sz="4" w:space="0" w:color="auto"/>
              <w:right w:val="single" w:sz="4" w:space="0" w:color="auto"/>
            </w:tcBorders>
          </w:tcPr>
          <w:p w14:paraId="18F2F239" w14:textId="77777777" w:rsidR="00CD6D2F" w:rsidRDefault="00CD6D2F">
            <w:pPr>
              <w:pStyle w:val="EMEABodyText"/>
              <w:keepNext/>
              <w:jc w:val="center"/>
              <w:rPr>
                <w:lang w:val="mt-MT"/>
              </w:rPr>
            </w:pPr>
            <w:r>
              <w:rPr>
                <w:lang w:val="mt-MT"/>
              </w:rPr>
              <w:t>Rifrattorji għal Lamivudine</w:t>
            </w:r>
          </w:p>
        </w:tc>
      </w:tr>
      <w:tr w:rsidR="00CD6D2F" w14:paraId="05B1CF3B" w14:textId="77777777" w:rsidTr="00980EC1">
        <w:tc>
          <w:tcPr>
            <w:tcW w:w="3960" w:type="dxa"/>
            <w:vMerge/>
            <w:tcBorders>
              <w:left w:val="single" w:sz="4" w:space="0" w:color="auto"/>
              <w:right w:val="single" w:sz="4" w:space="0" w:color="auto"/>
            </w:tcBorders>
          </w:tcPr>
          <w:p w14:paraId="1E1B1A33" w14:textId="77777777" w:rsidR="00CD6D2F" w:rsidRDefault="00CD6D2F">
            <w:pPr>
              <w:pStyle w:val="EMEABodyText"/>
              <w:keepNext/>
              <w:rPr>
                <w:lang w:val="mt-MT"/>
              </w:rPr>
            </w:pPr>
          </w:p>
        </w:tc>
        <w:tc>
          <w:tcPr>
            <w:tcW w:w="4840" w:type="dxa"/>
            <w:gridSpan w:val="2"/>
            <w:tcBorders>
              <w:top w:val="single" w:sz="4" w:space="0" w:color="auto"/>
              <w:left w:val="single" w:sz="4" w:space="0" w:color="auto"/>
              <w:bottom w:val="single" w:sz="4" w:space="0" w:color="auto"/>
              <w:right w:val="single" w:sz="4" w:space="0" w:color="auto"/>
            </w:tcBorders>
          </w:tcPr>
          <w:p w14:paraId="10C8E2CF" w14:textId="77777777" w:rsidR="00CD6D2F" w:rsidRDefault="00CD6D2F">
            <w:pPr>
              <w:pStyle w:val="EMEABodyText"/>
              <w:keepNext/>
              <w:jc w:val="center"/>
              <w:rPr>
                <w:lang w:val="mt-MT"/>
              </w:rPr>
            </w:pPr>
            <w:r>
              <w:rPr>
                <w:lang w:val="mt-MT"/>
              </w:rPr>
              <w:t>Pożittivi għal HBeAg (studju 026)</w:t>
            </w:r>
          </w:p>
        </w:tc>
      </w:tr>
      <w:tr w:rsidR="00CD6D2F" w14:paraId="057E35F7" w14:textId="77777777" w:rsidTr="00980EC1">
        <w:tc>
          <w:tcPr>
            <w:tcW w:w="3960" w:type="dxa"/>
            <w:vMerge/>
            <w:tcBorders>
              <w:left w:val="single" w:sz="4" w:space="0" w:color="auto"/>
              <w:bottom w:val="single" w:sz="12" w:space="0" w:color="auto"/>
              <w:right w:val="single" w:sz="4" w:space="0" w:color="auto"/>
            </w:tcBorders>
          </w:tcPr>
          <w:p w14:paraId="1167CE79" w14:textId="77777777" w:rsidR="00CD6D2F" w:rsidRDefault="00CD6D2F">
            <w:pPr>
              <w:pStyle w:val="EMEABodyText"/>
              <w:keepNext/>
              <w:rPr>
                <w:lang w:val="mt-MT"/>
              </w:rPr>
            </w:pPr>
          </w:p>
        </w:tc>
        <w:tc>
          <w:tcPr>
            <w:tcW w:w="2310" w:type="dxa"/>
            <w:tcBorders>
              <w:top w:val="single" w:sz="4" w:space="0" w:color="auto"/>
              <w:left w:val="single" w:sz="4" w:space="0" w:color="auto"/>
              <w:bottom w:val="single" w:sz="12" w:space="0" w:color="auto"/>
            </w:tcBorders>
          </w:tcPr>
          <w:p w14:paraId="5668A8BC" w14:textId="77777777" w:rsidR="00CD6D2F" w:rsidRDefault="00CD6D2F">
            <w:pPr>
              <w:pStyle w:val="EMEABodyText"/>
              <w:keepNext/>
              <w:jc w:val="center"/>
              <w:rPr>
                <w:lang w:val="mt-MT"/>
              </w:rPr>
            </w:pPr>
            <w:r>
              <w:rPr>
                <w:lang w:val="mt-MT"/>
              </w:rPr>
              <w:t>ETV 1.0 mg darba kuljum</w:t>
            </w:r>
          </w:p>
        </w:tc>
        <w:tc>
          <w:tcPr>
            <w:tcW w:w="2530" w:type="dxa"/>
            <w:tcBorders>
              <w:top w:val="single" w:sz="4" w:space="0" w:color="auto"/>
              <w:bottom w:val="single" w:sz="12" w:space="0" w:color="auto"/>
              <w:right w:val="single" w:sz="4" w:space="0" w:color="auto"/>
            </w:tcBorders>
          </w:tcPr>
          <w:p w14:paraId="081E17A8" w14:textId="77777777" w:rsidR="00CD6D2F" w:rsidRDefault="00CD6D2F">
            <w:pPr>
              <w:pStyle w:val="EMEABodyText"/>
              <w:keepNext/>
              <w:jc w:val="center"/>
              <w:rPr>
                <w:lang w:val="mt-MT"/>
              </w:rPr>
            </w:pPr>
            <w:r>
              <w:rPr>
                <w:lang w:val="mt-MT"/>
              </w:rPr>
              <w:t>LVD 100 mg darba kuljum</w:t>
            </w:r>
          </w:p>
        </w:tc>
      </w:tr>
      <w:tr w:rsidR="00CD6D2F" w14:paraId="5D15F086" w14:textId="77777777" w:rsidTr="00980EC1">
        <w:tc>
          <w:tcPr>
            <w:tcW w:w="3960" w:type="dxa"/>
            <w:tcBorders>
              <w:top w:val="single" w:sz="12" w:space="0" w:color="auto"/>
              <w:left w:val="single" w:sz="4" w:space="0" w:color="auto"/>
              <w:bottom w:val="single" w:sz="12" w:space="0" w:color="auto"/>
              <w:right w:val="single" w:sz="4" w:space="0" w:color="auto"/>
            </w:tcBorders>
          </w:tcPr>
          <w:p w14:paraId="55E90578" w14:textId="77777777" w:rsidR="00CD6D2F" w:rsidRDefault="00CD6D2F">
            <w:pPr>
              <w:pStyle w:val="EMEABodyText"/>
              <w:keepNext/>
              <w:rPr>
                <w:lang w:val="mt-MT"/>
              </w:rPr>
            </w:pPr>
            <w:r>
              <w:rPr>
                <w:lang w:val="mt-MT"/>
              </w:rPr>
              <w:t>n</w:t>
            </w:r>
          </w:p>
        </w:tc>
        <w:tc>
          <w:tcPr>
            <w:tcW w:w="2310" w:type="dxa"/>
            <w:tcBorders>
              <w:top w:val="single" w:sz="12" w:space="0" w:color="auto"/>
              <w:left w:val="single" w:sz="4" w:space="0" w:color="auto"/>
              <w:bottom w:val="single" w:sz="12" w:space="0" w:color="auto"/>
            </w:tcBorders>
          </w:tcPr>
          <w:p w14:paraId="6783A408" w14:textId="77777777" w:rsidR="00CD6D2F" w:rsidRDefault="00CD6D2F">
            <w:pPr>
              <w:pStyle w:val="EMEABodyText"/>
              <w:keepNext/>
              <w:jc w:val="center"/>
              <w:rPr>
                <w:lang w:val="mt-MT"/>
              </w:rPr>
            </w:pPr>
            <w:r>
              <w:rPr>
                <w:lang w:val="mt-MT"/>
              </w:rPr>
              <w:t>124</w:t>
            </w:r>
            <w:r>
              <w:rPr>
                <w:vertAlign w:val="superscript"/>
                <w:lang w:val="mt-MT"/>
              </w:rPr>
              <w:t>a</w:t>
            </w:r>
          </w:p>
        </w:tc>
        <w:tc>
          <w:tcPr>
            <w:tcW w:w="2530" w:type="dxa"/>
            <w:tcBorders>
              <w:top w:val="single" w:sz="12" w:space="0" w:color="auto"/>
              <w:bottom w:val="single" w:sz="12" w:space="0" w:color="auto"/>
              <w:right w:val="single" w:sz="4" w:space="0" w:color="auto"/>
            </w:tcBorders>
          </w:tcPr>
          <w:p w14:paraId="4038C623" w14:textId="77777777" w:rsidR="00CD6D2F" w:rsidRDefault="00CD6D2F">
            <w:pPr>
              <w:pStyle w:val="EMEABodyText"/>
              <w:keepNext/>
              <w:jc w:val="center"/>
              <w:rPr>
                <w:lang w:val="mt-MT"/>
              </w:rPr>
            </w:pPr>
            <w:r>
              <w:rPr>
                <w:lang w:val="mt-MT"/>
              </w:rPr>
              <w:t>116</w:t>
            </w:r>
            <w:r>
              <w:rPr>
                <w:vertAlign w:val="superscript"/>
                <w:lang w:val="mt-MT"/>
              </w:rPr>
              <w:t>a</w:t>
            </w:r>
          </w:p>
        </w:tc>
      </w:tr>
      <w:tr w:rsidR="00CD6D2F" w14:paraId="47FB7425" w14:textId="77777777" w:rsidTr="00980EC1">
        <w:tc>
          <w:tcPr>
            <w:tcW w:w="3960" w:type="dxa"/>
            <w:tcBorders>
              <w:top w:val="single" w:sz="12" w:space="0" w:color="auto"/>
              <w:left w:val="single" w:sz="4" w:space="0" w:color="auto"/>
              <w:right w:val="single" w:sz="4" w:space="0" w:color="auto"/>
            </w:tcBorders>
          </w:tcPr>
          <w:p w14:paraId="2DB92D48" w14:textId="77777777" w:rsidR="00CD6D2F" w:rsidRDefault="00CD6D2F">
            <w:pPr>
              <w:pStyle w:val="EMEABodyText"/>
              <w:keepNext/>
              <w:rPr>
                <w:lang w:val="mt-MT"/>
              </w:rPr>
            </w:pPr>
            <w:r>
              <w:rPr>
                <w:lang w:val="mt-MT"/>
              </w:rPr>
              <w:t>Titijib istoloġiku</w:t>
            </w:r>
            <w:r>
              <w:rPr>
                <w:vertAlign w:val="superscript"/>
                <w:lang w:val="mt-MT"/>
              </w:rPr>
              <w:t>b</w:t>
            </w:r>
          </w:p>
        </w:tc>
        <w:tc>
          <w:tcPr>
            <w:tcW w:w="2310" w:type="dxa"/>
            <w:tcBorders>
              <w:top w:val="single" w:sz="12" w:space="0" w:color="auto"/>
              <w:left w:val="single" w:sz="4" w:space="0" w:color="auto"/>
            </w:tcBorders>
          </w:tcPr>
          <w:p w14:paraId="340AEC83" w14:textId="77777777" w:rsidR="00CD6D2F" w:rsidRDefault="00CD6D2F">
            <w:pPr>
              <w:pStyle w:val="EMEABodyText"/>
              <w:keepNext/>
              <w:jc w:val="center"/>
              <w:rPr>
                <w:lang w:val="mt-MT"/>
              </w:rPr>
            </w:pPr>
            <w:r>
              <w:rPr>
                <w:lang w:val="mt-MT"/>
              </w:rPr>
              <w:t>55%*</w:t>
            </w:r>
          </w:p>
        </w:tc>
        <w:tc>
          <w:tcPr>
            <w:tcW w:w="2530" w:type="dxa"/>
            <w:tcBorders>
              <w:top w:val="single" w:sz="12" w:space="0" w:color="auto"/>
              <w:right w:val="single" w:sz="4" w:space="0" w:color="auto"/>
            </w:tcBorders>
          </w:tcPr>
          <w:p w14:paraId="222030C3" w14:textId="77777777" w:rsidR="00CD6D2F" w:rsidRDefault="00CD6D2F">
            <w:pPr>
              <w:pStyle w:val="EMEABodyText"/>
              <w:keepNext/>
              <w:jc w:val="center"/>
              <w:rPr>
                <w:lang w:val="mt-MT"/>
              </w:rPr>
            </w:pPr>
            <w:r>
              <w:rPr>
                <w:lang w:val="mt-MT"/>
              </w:rPr>
              <w:t>28%</w:t>
            </w:r>
          </w:p>
        </w:tc>
      </w:tr>
      <w:tr w:rsidR="00CD6D2F" w14:paraId="0D1ACB2C" w14:textId="77777777" w:rsidTr="00980EC1">
        <w:tc>
          <w:tcPr>
            <w:tcW w:w="3960" w:type="dxa"/>
            <w:tcBorders>
              <w:left w:val="single" w:sz="4" w:space="0" w:color="auto"/>
              <w:right w:val="single" w:sz="4" w:space="0" w:color="auto"/>
            </w:tcBorders>
          </w:tcPr>
          <w:p w14:paraId="14A377FA" w14:textId="77777777" w:rsidR="00CD6D2F" w:rsidRDefault="00CD6D2F">
            <w:pPr>
              <w:pStyle w:val="EMEABodyText"/>
              <w:keepNext/>
              <w:rPr>
                <w:lang w:val="mt-MT" w:eastAsia="ko-KR"/>
              </w:rPr>
            </w:pPr>
            <w:r>
              <w:rPr>
                <w:i/>
                <w:lang w:val="mt-MT"/>
              </w:rPr>
              <w:t xml:space="preserve">Ishak fibrosis score </w:t>
            </w:r>
            <w:r>
              <w:rPr>
                <w:iCs/>
                <w:lang w:val="mt-MT"/>
              </w:rPr>
              <w:t>a</w:t>
            </w:r>
            <w:r>
              <w:rPr>
                <w:iCs/>
                <w:lang w:val="mt-MT" w:eastAsia="ko-KR"/>
              </w:rPr>
              <w:t>ħjar</w:t>
            </w:r>
          </w:p>
        </w:tc>
        <w:tc>
          <w:tcPr>
            <w:tcW w:w="2310" w:type="dxa"/>
            <w:tcBorders>
              <w:left w:val="single" w:sz="4" w:space="0" w:color="auto"/>
            </w:tcBorders>
          </w:tcPr>
          <w:p w14:paraId="5E3E5EB3" w14:textId="77777777" w:rsidR="00CD6D2F" w:rsidRDefault="00CD6D2F">
            <w:pPr>
              <w:pStyle w:val="EMEABodyText"/>
              <w:keepNext/>
              <w:jc w:val="center"/>
              <w:rPr>
                <w:lang w:val="mt-MT"/>
              </w:rPr>
            </w:pPr>
            <w:r>
              <w:rPr>
                <w:lang w:val="mt-MT"/>
              </w:rPr>
              <w:t>34%*</w:t>
            </w:r>
          </w:p>
        </w:tc>
        <w:tc>
          <w:tcPr>
            <w:tcW w:w="2530" w:type="dxa"/>
            <w:tcBorders>
              <w:right w:val="single" w:sz="4" w:space="0" w:color="auto"/>
            </w:tcBorders>
          </w:tcPr>
          <w:p w14:paraId="19C3F1AA" w14:textId="77777777" w:rsidR="00CD6D2F" w:rsidRDefault="00CD6D2F">
            <w:pPr>
              <w:pStyle w:val="EMEABodyText"/>
              <w:keepNext/>
              <w:jc w:val="center"/>
              <w:rPr>
                <w:lang w:val="mt-MT"/>
              </w:rPr>
            </w:pPr>
            <w:r>
              <w:rPr>
                <w:lang w:val="mt-MT"/>
              </w:rPr>
              <w:t>16%</w:t>
            </w:r>
          </w:p>
        </w:tc>
      </w:tr>
      <w:tr w:rsidR="00CD6D2F" w14:paraId="73929F13" w14:textId="77777777" w:rsidTr="00980EC1">
        <w:tc>
          <w:tcPr>
            <w:tcW w:w="3960" w:type="dxa"/>
            <w:tcBorders>
              <w:left w:val="single" w:sz="4" w:space="0" w:color="auto"/>
              <w:right w:val="single" w:sz="4" w:space="0" w:color="auto"/>
            </w:tcBorders>
          </w:tcPr>
          <w:p w14:paraId="57F1043D" w14:textId="77777777" w:rsidR="00CD6D2F" w:rsidRDefault="00CD6D2F">
            <w:pPr>
              <w:pStyle w:val="EMEABodyText"/>
              <w:keepNext/>
              <w:rPr>
                <w:lang w:val="mt-MT" w:eastAsia="ko-KR"/>
              </w:rPr>
            </w:pPr>
            <w:r>
              <w:rPr>
                <w:i/>
                <w:lang w:val="mt-MT"/>
              </w:rPr>
              <w:t xml:space="preserve">Ishak fibrosis score </w:t>
            </w:r>
            <w:r>
              <w:rPr>
                <w:iCs/>
                <w:lang w:val="mt-MT"/>
              </w:rPr>
              <w:t>ag</w:t>
            </w:r>
            <w:r>
              <w:rPr>
                <w:iCs/>
                <w:lang w:val="mt-MT" w:eastAsia="ko-KR"/>
              </w:rPr>
              <w:t>ħar</w:t>
            </w:r>
          </w:p>
        </w:tc>
        <w:tc>
          <w:tcPr>
            <w:tcW w:w="2310" w:type="dxa"/>
            <w:tcBorders>
              <w:left w:val="single" w:sz="4" w:space="0" w:color="auto"/>
            </w:tcBorders>
          </w:tcPr>
          <w:p w14:paraId="543C8D46" w14:textId="77777777" w:rsidR="00CD6D2F" w:rsidRDefault="00CD6D2F">
            <w:pPr>
              <w:pStyle w:val="EMEABodyText"/>
              <w:keepNext/>
              <w:jc w:val="center"/>
              <w:rPr>
                <w:lang w:val="mt-MT"/>
              </w:rPr>
            </w:pPr>
            <w:r>
              <w:rPr>
                <w:lang w:val="mt-MT"/>
              </w:rPr>
              <w:t>11%</w:t>
            </w:r>
          </w:p>
        </w:tc>
        <w:tc>
          <w:tcPr>
            <w:tcW w:w="2530" w:type="dxa"/>
            <w:tcBorders>
              <w:right w:val="single" w:sz="4" w:space="0" w:color="auto"/>
            </w:tcBorders>
          </w:tcPr>
          <w:p w14:paraId="32048C99" w14:textId="77777777" w:rsidR="00CD6D2F" w:rsidRDefault="00CD6D2F">
            <w:pPr>
              <w:pStyle w:val="EMEABodyText"/>
              <w:keepNext/>
              <w:jc w:val="center"/>
              <w:rPr>
                <w:lang w:val="mt-MT"/>
              </w:rPr>
            </w:pPr>
            <w:r>
              <w:rPr>
                <w:lang w:val="mt-MT"/>
              </w:rPr>
              <w:t>26%</w:t>
            </w:r>
          </w:p>
        </w:tc>
      </w:tr>
      <w:tr w:rsidR="00CD6D2F" w14:paraId="3DDB6278" w14:textId="77777777" w:rsidTr="00980EC1">
        <w:tc>
          <w:tcPr>
            <w:tcW w:w="3960" w:type="dxa"/>
            <w:tcBorders>
              <w:top w:val="single" w:sz="12" w:space="0" w:color="auto"/>
              <w:left w:val="single" w:sz="4" w:space="0" w:color="auto"/>
              <w:bottom w:val="single" w:sz="12" w:space="0" w:color="auto"/>
              <w:right w:val="single" w:sz="4" w:space="0" w:color="auto"/>
            </w:tcBorders>
          </w:tcPr>
          <w:p w14:paraId="5AED7F68" w14:textId="77777777" w:rsidR="00CD6D2F" w:rsidRDefault="00CD6D2F">
            <w:pPr>
              <w:pStyle w:val="EMEABodyText"/>
              <w:keepNext/>
              <w:rPr>
                <w:lang w:val="mt-MT"/>
              </w:rPr>
            </w:pPr>
            <w:r>
              <w:rPr>
                <w:lang w:val="mt-MT"/>
              </w:rPr>
              <w:t>n</w:t>
            </w:r>
          </w:p>
        </w:tc>
        <w:tc>
          <w:tcPr>
            <w:tcW w:w="2310" w:type="dxa"/>
            <w:tcBorders>
              <w:top w:val="single" w:sz="12" w:space="0" w:color="auto"/>
              <w:left w:val="single" w:sz="4" w:space="0" w:color="auto"/>
              <w:bottom w:val="single" w:sz="12" w:space="0" w:color="auto"/>
            </w:tcBorders>
          </w:tcPr>
          <w:p w14:paraId="643D9B03" w14:textId="77777777" w:rsidR="00CD6D2F" w:rsidRDefault="00CD6D2F">
            <w:pPr>
              <w:pStyle w:val="EMEABodyText"/>
              <w:keepNext/>
              <w:jc w:val="center"/>
              <w:rPr>
                <w:lang w:val="mt-MT"/>
              </w:rPr>
            </w:pPr>
            <w:r>
              <w:rPr>
                <w:lang w:val="mt-MT"/>
              </w:rPr>
              <w:t>141</w:t>
            </w:r>
          </w:p>
        </w:tc>
        <w:tc>
          <w:tcPr>
            <w:tcW w:w="2530" w:type="dxa"/>
            <w:tcBorders>
              <w:top w:val="single" w:sz="12" w:space="0" w:color="auto"/>
              <w:bottom w:val="single" w:sz="12" w:space="0" w:color="auto"/>
              <w:right w:val="single" w:sz="4" w:space="0" w:color="auto"/>
            </w:tcBorders>
          </w:tcPr>
          <w:p w14:paraId="2A70A0F3" w14:textId="77777777" w:rsidR="00CD6D2F" w:rsidRDefault="00CD6D2F">
            <w:pPr>
              <w:pStyle w:val="EMEABodyText"/>
              <w:keepNext/>
              <w:jc w:val="center"/>
              <w:rPr>
                <w:lang w:val="mt-MT"/>
              </w:rPr>
            </w:pPr>
            <w:r>
              <w:rPr>
                <w:lang w:val="mt-MT"/>
              </w:rPr>
              <w:t>145</w:t>
            </w:r>
          </w:p>
        </w:tc>
      </w:tr>
      <w:tr w:rsidR="00CD6D2F" w14:paraId="36A69B13" w14:textId="77777777" w:rsidTr="00980EC1">
        <w:tc>
          <w:tcPr>
            <w:tcW w:w="3960" w:type="dxa"/>
            <w:tcBorders>
              <w:left w:val="single" w:sz="4" w:space="0" w:color="auto"/>
              <w:right w:val="single" w:sz="4" w:space="0" w:color="auto"/>
            </w:tcBorders>
          </w:tcPr>
          <w:p w14:paraId="245D676B" w14:textId="77777777" w:rsidR="00CD6D2F" w:rsidRDefault="00CD6D2F">
            <w:pPr>
              <w:pStyle w:val="EMEABodyText"/>
              <w:keepNext/>
              <w:rPr>
                <w:lang w:val="mt-MT"/>
              </w:rPr>
            </w:pPr>
            <w:r>
              <w:rPr>
                <w:lang w:val="mt-MT"/>
              </w:rPr>
              <w:t>Tnaqqis fil-</w:t>
            </w:r>
            <w:r>
              <w:rPr>
                <w:i/>
                <w:lang w:val="mt-MT"/>
              </w:rPr>
              <w:t>viral load</w:t>
            </w:r>
            <w:r>
              <w:rPr>
                <w:lang w:val="mt-MT"/>
              </w:rPr>
              <w:t xml:space="preserve"> (log</w:t>
            </w:r>
            <w:r>
              <w:rPr>
                <w:vertAlign w:val="subscript"/>
                <w:lang w:val="mt-MT"/>
              </w:rPr>
              <w:t>10</w:t>
            </w:r>
            <w:r>
              <w:rPr>
                <w:lang w:val="mt-MT"/>
              </w:rPr>
              <w:t> kopji/ml)</w:t>
            </w:r>
            <w:r>
              <w:rPr>
                <w:vertAlign w:val="superscript"/>
                <w:lang w:val="mt-MT"/>
              </w:rPr>
              <w:t>c</w:t>
            </w:r>
          </w:p>
        </w:tc>
        <w:tc>
          <w:tcPr>
            <w:tcW w:w="2310" w:type="dxa"/>
            <w:tcBorders>
              <w:left w:val="single" w:sz="4" w:space="0" w:color="auto"/>
            </w:tcBorders>
          </w:tcPr>
          <w:p w14:paraId="2E5534D6" w14:textId="77777777" w:rsidR="00CD6D2F" w:rsidRDefault="00CD6D2F">
            <w:pPr>
              <w:pStyle w:val="EMEABodyText"/>
              <w:keepNext/>
              <w:jc w:val="center"/>
              <w:rPr>
                <w:lang w:val="mt-MT"/>
              </w:rPr>
            </w:pPr>
            <w:r>
              <w:rPr>
                <w:lang w:val="mt-MT"/>
              </w:rPr>
              <w:t>-5.11*</w:t>
            </w:r>
          </w:p>
        </w:tc>
        <w:tc>
          <w:tcPr>
            <w:tcW w:w="2530" w:type="dxa"/>
            <w:tcBorders>
              <w:right w:val="single" w:sz="4" w:space="0" w:color="auto"/>
            </w:tcBorders>
          </w:tcPr>
          <w:p w14:paraId="15D8BBBA" w14:textId="77777777" w:rsidR="00CD6D2F" w:rsidRDefault="00CD6D2F">
            <w:pPr>
              <w:pStyle w:val="EMEABodyText"/>
              <w:keepNext/>
              <w:jc w:val="center"/>
              <w:rPr>
                <w:lang w:val="mt-MT"/>
              </w:rPr>
            </w:pPr>
            <w:r>
              <w:rPr>
                <w:lang w:val="mt-MT"/>
              </w:rPr>
              <w:t>-0.48</w:t>
            </w:r>
          </w:p>
        </w:tc>
      </w:tr>
      <w:tr w:rsidR="00CD6D2F" w14:paraId="49F04BBD" w14:textId="77777777" w:rsidTr="00980EC1">
        <w:tc>
          <w:tcPr>
            <w:tcW w:w="3960" w:type="dxa"/>
            <w:tcBorders>
              <w:left w:val="single" w:sz="4" w:space="0" w:color="auto"/>
              <w:right w:val="single" w:sz="4" w:space="0" w:color="auto"/>
            </w:tcBorders>
          </w:tcPr>
          <w:p w14:paraId="3097ECD6" w14:textId="77777777" w:rsidR="00CD6D2F" w:rsidRDefault="00CD6D2F">
            <w:pPr>
              <w:pStyle w:val="EMEABodyText"/>
              <w:keepNext/>
              <w:rPr>
                <w:lang w:val="mt-MT"/>
              </w:rPr>
            </w:pPr>
            <w:r>
              <w:rPr>
                <w:lang w:val="mt-MT"/>
              </w:rPr>
              <w:t>DNA ta’ HBV ma jistax jiġi osservat (&lt; 300 kopja/ml skont PCR)</w:t>
            </w:r>
            <w:r>
              <w:rPr>
                <w:vertAlign w:val="superscript"/>
                <w:lang w:val="mt-MT"/>
              </w:rPr>
              <w:t>c</w:t>
            </w:r>
          </w:p>
        </w:tc>
        <w:tc>
          <w:tcPr>
            <w:tcW w:w="2310" w:type="dxa"/>
            <w:tcBorders>
              <w:left w:val="single" w:sz="4" w:space="0" w:color="auto"/>
            </w:tcBorders>
          </w:tcPr>
          <w:p w14:paraId="4F65ABC7" w14:textId="77777777" w:rsidR="00CD6D2F" w:rsidRDefault="00CD6D2F">
            <w:pPr>
              <w:pStyle w:val="EMEABodyText"/>
              <w:keepNext/>
              <w:jc w:val="center"/>
              <w:rPr>
                <w:lang w:val="mt-MT"/>
              </w:rPr>
            </w:pPr>
            <w:r>
              <w:rPr>
                <w:lang w:val="mt-MT"/>
              </w:rPr>
              <w:t>19%*</w:t>
            </w:r>
          </w:p>
        </w:tc>
        <w:tc>
          <w:tcPr>
            <w:tcW w:w="2530" w:type="dxa"/>
            <w:tcBorders>
              <w:right w:val="single" w:sz="4" w:space="0" w:color="auto"/>
            </w:tcBorders>
          </w:tcPr>
          <w:p w14:paraId="0A7BC990" w14:textId="77777777" w:rsidR="00CD6D2F" w:rsidRDefault="00CD6D2F">
            <w:pPr>
              <w:pStyle w:val="EMEABodyText"/>
              <w:keepNext/>
              <w:jc w:val="center"/>
              <w:rPr>
                <w:lang w:val="mt-MT"/>
              </w:rPr>
            </w:pPr>
            <w:r>
              <w:rPr>
                <w:lang w:val="mt-MT"/>
              </w:rPr>
              <w:t>1%</w:t>
            </w:r>
          </w:p>
        </w:tc>
      </w:tr>
      <w:tr w:rsidR="00CD6D2F" w14:paraId="3DDC7E73" w14:textId="77777777" w:rsidTr="00980EC1">
        <w:tc>
          <w:tcPr>
            <w:tcW w:w="3960" w:type="dxa"/>
            <w:tcBorders>
              <w:left w:val="single" w:sz="4" w:space="0" w:color="auto"/>
              <w:right w:val="single" w:sz="4" w:space="0" w:color="auto"/>
            </w:tcBorders>
          </w:tcPr>
          <w:p w14:paraId="229674DE" w14:textId="77777777" w:rsidR="00CD6D2F" w:rsidRDefault="00CD6D2F">
            <w:pPr>
              <w:pStyle w:val="EMEABodyText"/>
              <w:keepNext/>
              <w:rPr>
                <w:lang w:val="mt-MT"/>
              </w:rPr>
            </w:pPr>
            <w:r>
              <w:rPr>
                <w:lang w:val="mt-MT"/>
              </w:rPr>
              <w:t>Normalizzazzjoni ta’ l-ALT (≤ 1 x ULN)</w:t>
            </w:r>
          </w:p>
        </w:tc>
        <w:tc>
          <w:tcPr>
            <w:tcW w:w="2310" w:type="dxa"/>
            <w:tcBorders>
              <w:left w:val="single" w:sz="4" w:space="0" w:color="auto"/>
            </w:tcBorders>
          </w:tcPr>
          <w:p w14:paraId="010E2F03" w14:textId="77777777" w:rsidR="00CD6D2F" w:rsidRDefault="00CD6D2F">
            <w:pPr>
              <w:pStyle w:val="EMEABodyText"/>
              <w:keepNext/>
              <w:jc w:val="center"/>
              <w:rPr>
                <w:lang w:val="mt-MT"/>
              </w:rPr>
            </w:pPr>
            <w:r>
              <w:rPr>
                <w:lang w:val="mt-MT"/>
              </w:rPr>
              <w:t>61%*</w:t>
            </w:r>
          </w:p>
        </w:tc>
        <w:tc>
          <w:tcPr>
            <w:tcW w:w="2530" w:type="dxa"/>
            <w:tcBorders>
              <w:right w:val="single" w:sz="4" w:space="0" w:color="auto"/>
            </w:tcBorders>
          </w:tcPr>
          <w:p w14:paraId="182E28B6" w14:textId="77777777" w:rsidR="00CD6D2F" w:rsidRDefault="00CD6D2F">
            <w:pPr>
              <w:pStyle w:val="EMEABodyText"/>
              <w:keepNext/>
              <w:jc w:val="center"/>
              <w:rPr>
                <w:lang w:val="mt-MT"/>
              </w:rPr>
            </w:pPr>
            <w:r>
              <w:rPr>
                <w:lang w:val="mt-MT"/>
              </w:rPr>
              <w:t>15%</w:t>
            </w:r>
          </w:p>
        </w:tc>
      </w:tr>
      <w:tr w:rsidR="00CD6D2F" w14:paraId="0539D07A" w14:textId="77777777" w:rsidTr="00980EC1">
        <w:tc>
          <w:tcPr>
            <w:tcW w:w="3960" w:type="dxa"/>
            <w:tcBorders>
              <w:left w:val="single" w:sz="4" w:space="0" w:color="auto"/>
              <w:right w:val="single" w:sz="4" w:space="0" w:color="auto"/>
            </w:tcBorders>
          </w:tcPr>
          <w:p w14:paraId="4EEBC6D3" w14:textId="77777777" w:rsidR="00CD6D2F" w:rsidRDefault="00CD6D2F">
            <w:pPr>
              <w:pStyle w:val="EMEABodyText"/>
              <w:keepNext/>
              <w:rPr>
                <w:lang w:val="mt-MT"/>
              </w:rPr>
            </w:pPr>
          </w:p>
        </w:tc>
        <w:tc>
          <w:tcPr>
            <w:tcW w:w="2310" w:type="dxa"/>
            <w:tcBorders>
              <w:left w:val="single" w:sz="4" w:space="0" w:color="auto"/>
            </w:tcBorders>
          </w:tcPr>
          <w:p w14:paraId="463761EC" w14:textId="77777777" w:rsidR="00CD6D2F" w:rsidRDefault="00CD6D2F">
            <w:pPr>
              <w:pStyle w:val="EMEABodyText"/>
              <w:keepNext/>
              <w:jc w:val="center"/>
              <w:rPr>
                <w:lang w:val="mt-MT"/>
              </w:rPr>
            </w:pPr>
          </w:p>
        </w:tc>
        <w:tc>
          <w:tcPr>
            <w:tcW w:w="2530" w:type="dxa"/>
            <w:tcBorders>
              <w:right w:val="single" w:sz="4" w:space="0" w:color="auto"/>
            </w:tcBorders>
          </w:tcPr>
          <w:p w14:paraId="55B46955" w14:textId="77777777" w:rsidR="00CD6D2F" w:rsidRDefault="00CD6D2F">
            <w:pPr>
              <w:pStyle w:val="EMEABodyText"/>
              <w:keepNext/>
              <w:jc w:val="center"/>
              <w:rPr>
                <w:lang w:val="mt-MT"/>
              </w:rPr>
            </w:pPr>
          </w:p>
        </w:tc>
      </w:tr>
      <w:tr w:rsidR="00CD6D2F" w14:paraId="5E06A120" w14:textId="77777777" w:rsidTr="00980EC1">
        <w:tc>
          <w:tcPr>
            <w:tcW w:w="3960" w:type="dxa"/>
            <w:tcBorders>
              <w:left w:val="single" w:sz="4" w:space="0" w:color="auto"/>
              <w:bottom w:val="single" w:sz="4" w:space="0" w:color="auto"/>
              <w:right w:val="single" w:sz="4" w:space="0" w:color="auto"/>
            </w:tcBorders>
          </w:tcPr>
          <w:p w14:paraId="15FF8FB2" w14:textId="77777777" w:rsidR="00CD6D2F" w:rsidRDefault="00CD6D2F">
            <w:pPr>
              <w:pStyle w:val="EMEABodyText"/>
              <w:keepNext/>
              <w:rPr>
                <w:lang w:val="mt-MT"/>
              </w:rPr>
            </w:pPr>
            <w:r>
              <w:rPr>
                <w:lang w:val="mt-MT"/>
              </w:rPr>
              <w:t>Sirokonversjoni ta’ HBeAg</w:t>
            </w:r>
          </w:p>
        </w:tc>
        <w:tc>
          <w:tcPr>
            <w:tcW w:w="2310" w:type="dxa"/>
            <w:tcBorders>
              <w:left w:val="single" w:sz="4" w:space="0" w:color="auto"/>
              <w:bottom w:val="single" w:sz="4" w:space="0" w:color="auto"/>
            </w:tcBorders>
          </w:tcPr>
          <w:p w14:paraId="08385C0F" w14:textId="77777777" w:rsidR="00CD6D2F" w:rsidRDefault="00CD6D2F">
            <w:pPr>
              <w:pStyle w:val="EMEABodyText"/>
              <w:keepNext/>
              <w:jc w:val="center"/>
              <w:rPr>
                <w:lang w:val="mt-MT"/>
              </w:rPr>
            </w:pPr>
            <w:r>
              <w:rPr>
                <w:lang w:val="mt-MT"/>
              </w:rPr>
              <w:t>8%</w:t>
            </w:r>
          </w:p>
        </w:tc>
        <w:tc>
          <w:tcPr>
            <w:tcW w:w="2530" w:type="dxa"/>
            <w:tcBorders>
              <w:bottom w:val="single" w:sz="4" w:space="0" w:color="auto"/>
              <w:right w:val="single" w:sz="4" w:space="0" w:color="auto"/>
            </w:tcBorders>
          </w:tcPr>
          <w:p w14:paraId="75306E5B" w14:textId="77777777" w:rsidR="00CD6D2F" w:rsidRDefault="00CD6D2F">
            <w:pPr>
              <w:pStyle w:val="EMEABodyText"/>
              <w:keepNext/>
              <w:jc w:val="center"/>
              <w:rPr>
                <w:lang w:val="mt-MT"/>
              </w:rPr>
            </w:pPr>
            <w:r>
              <w:rPr>
                <w:lang w:val="mt-MT"/>
              </w:rPr>
              <w:t>3%</w:t>
            </w:r>
          </w:p>
        </w:tc>
      </w:tr>
      <w:tr w:rsidR="00CD6D2F" w14:paraId="22835D15" w14:textId="77777777" w:rsidTr="00980EC1">
        <w:tc>
          <w:tcPr>
            <w:tcW w:w="8800" w:type="dxa"/>
            <w:gridSpan w:val="3"/>
            <w:tcBorders>
              <w:top w:val="single" w:sz="4" w:space="0" w:color="auto"/>
              <w:left w:val="nil"/>
              <w:bottom w:val="nil"/>
              <w:right w:val="nil"/>
            </w:tcBorders>
          </w:tcPr>
          <w:p w14:paraId="3F60436F" w14:textId="77777777" w:rsidR="00CD6D2F" w:rsidRDefault="00CD6D2F">
            <w:pPr>
              <w:keepNext/>
              <w:widowControl w:val="0"/>
              <w:rPr>
                <w:sz w:val="18"/>
                <w:szCs w:val="24"/>
                <w:lang w:val="mt-MT"/>
              </w:rPr>
            </w:pPr>
            <w:r>
              <w:rPr>
                <w:sz w:val="18"/>
                <w:szCs w:val="24"/>
                <w:lang w:val="mt-MT"/>
              </w:rPr>
              <w:t>*valur p vs lamivudine &lt; 0.05</w:t>
            </w:r>
          </w:p>
          <w:p w14:paraId="6B07C7FF" w14:textId="77777777" w:rsidR="00CD6D2F" w:rsidRDefault="00CD6D2F">
            <w:pPr>
              <w:keepNext/>
              <w:widowControl w:val="0"/>
              <w:rPr>
                <w:sz w:val="18"/>
                <w:szCs w:val="24"/>
                <w:lang w:val="mt-MT"/>
              </w:rPr>
            </w:pPr>
            <w:r>
              <w:rPr>
                <w:sz w:val="18"/>
                <w:szCs w:val="24"/>
                <w:vertAlign w:val="superscript"/>
                <w:lang w:val="mt-MT"/>
              </w:rPr>
              <w:t>a</w:t>
            </w:r>
            <w:r>
              <w:rPr>
                <w:sz w:val="18"/>
                <w:szCs w:val="24"/>
                <w:lang w:val="mt-MT"/>
              </w:rPr>
              <w:t xml:space="preserve"> pazjenti b’istoloġija ta’ linja bażi li tista’ tiġi evalwata (Knodell Necroinflammatory Score ta’ linja bażi </w:t>
            </w:r>
            <w:r>
              <w:rPr>
                <w:sz w:val="18"/>
                <w:szCs w:val="18"/>
                <w:lang w:val="mt-MT"/>
              </w:rPr>
              <w:t>≥</w:t>
            </w:r>
            <w:r>
              <w:rPr>
                <w:sz w:val="18"/>
                <w:szCs w:val="24"/>
                <w:lang w:val="mt-MT"/>
              </w:rPr>
              <w:t> 2)</w:t>
            </w:r>
          </w:p>
          <w:p w14:paraId="24907734" w14:textId="77777777" w:rsidR="00CD6D2F" w:rsidRDefault="00CD6D2F">
            <w:pPr>
              <w:keepNext/>
              <w:widowControl w:val="0"/>
              <w:rPr>
                <w:sz w:val="18"/>
                <w:szCs w:val="24"/>
                <w:lang w:val="mt-MT"/>
              </w:rPr>
            </w:pPr>
            <w:r>
              <w:rPr>
                <w:sz w:val="18"/>
                <w:szCs w:val="24"/>
                <w:vertAlign w:val="superscript"/>
                <w:lang w:val="mt-MT"/>
              </w:rPr>
              <w:t>b</w:t>
            </w:r>
            <w:r>
              <w:rPr>
                <w:sz w:val="18"/>
                <w:szCs w:val="24"/>
                <w:lang w:val="mt-MT"/>
              </w:rPr>
              <w:t xml:space="preserve"> punt aħħari primarju.</w:t>
            </w:r>
          </w:p>
          <w:p w14:paraId="5539B937" w14:textId="77777777" w:rsidR="00CD6D2F" w:rsidRDefault="00CD6D2F">
            <w:pPr>
              <w:keepNext/>
              <w:widowControl w:val="0"/>
              <w:rPr>
                <w:szCs w:val="24"/>
                <w:lang w:val="mt-MT"/>
              </w:rPr>
            </w:pPr>
            <w:r>
              <w:rPr>
                <w:sz w:val="18"/>
                <w:szCs w:val="24"/>
                <w:vertAlign w:val="superscript"/>
                <w:lang w:val="mt-MT"/>
              </w:rPr>
              <w:t>c</w:t>
            </w:r>
            <w:r>
              <w:rPr>
                <w:sz w:val="18"/>
                <w:szCs w:val="24"/>
                <w:lang w:val="mt-MT"/>
              </w:rPr>
              <w:t xml:space="preserve"> </w:t>
            </w:r>
            <w:r>
              <w:rPr>
                <w:i/>
                <w:sz w:val="18"/>
                <w:szCs w:val="24"/>
                <w:lang w:val="mt-MT"/>
              </w:rPr>
              <w:t>Roche Cobas Amplicor PCR assay</w:t>
            </w:r>
            <w:r>
              <w:rPr>
                <w:sz w:val="18"/>
                <w:szCs w:val="24"/>
                <w:lang w:val="mt-MT"/>
              </w:rPr>
              <w:t xml:space="preserve"> (LLOQ = 300 kopja/ml)</w:t>
            </w:r>
          </w:p>
        </w:tc>
      </w:tr>
    </w:tbl>
    <w:p w14:paraId="2496A9E6" w14:textId="77777777" w:rsidR="00CD6D2F" w:rsidRDefault="00CD6D2F">
      <w:pPr>
        <w:pStyle w:val="EMEABodyText"/>
        <w:rPr>
          <w:lang w:val="mt-MT"/>
        </w:rPr>
      </w:pPr>
    </w:p>
    <w:p w14:paraId="4300AA08" w14:textId="77777777" w:rsidR="00CD6D2F" w:rsidRDefault="00CD6D2F">
      <w:pPr>
        <w:pStyle w:val="EMEABodyText"/>
        <w:keepNext/>
        <w:keepLines/>
        <w:rPr>
          <w:i/>
          <w:u w:val="single"/>
          <w:lang w:val="mt-MT"/>
        </w:rPr>
      </w:pPr>
      <w:r>
        <w:rPr>
          <w:i/>
          <w:u w:val="single"/>
          <w:lang w:val="mt-MT"/>
        </w:rPr>
        <w:lastRenderedPageBreak/>
        <w:t>Riżultati wara 48 ġimgħa ta’ trattament:</w:t>
      </w:r>
    </w:p>
    <w:p w14:paraId="0B87C7B5" w14:textId="77777777" w:rsidR="00CD6D2F" w:rsidRDefault="00CD6D2F">
      <w:pPr>
        <w:pStyle w:val="EMEABodyText"/>
        <w:keepNext/>
        <w:keepLines/>
        <w:rPr>
          <w:lang w:val="mt-MT"/>
        </w:rPr>
      </w:pPr>
      <w:r>
        <w:rPr>
          <w:lang w:val="mt-MT"/>
        </w:rPr>
        <w:t>It-trattament twaqqaf meta ntlaħqu l-kriterji g</w:t>
      </w:r>
      <w:r>
        <w:rPr>
          <w:lang w:val="mt-MT" w:eastAsia="ko-KR"/>
        </w:rPr>
        <w:t>ħall-effett</w:t>
      </w:r>
      <w:r>
        <w:rPr>
          <w:lang w:val="mt-MT"/>
        </w:rPr>
        <w:t xml:space="preserve"> li kienu speċifikati minn qabel jew fit-48 ġimgħa jew waqt it-tieni sena tat-trattament. Il-kriterji kienu tnaqqis tal-virus HBV (DNA ta’ HBV &lt; 0.7 MEq/ml minn bDNA) u tnaqqis fl-HBeAg (f’pazjenti pożittivi għall-HBeAg) jew ALT &lt; 1.25 drabi l-ULN (f’pazjenti negattivi għall-HBeAg). Pazjenti b’rispons pożittiv ġew segwiti għal 24 ġimgħa o</w:t>
      </w:r>
      <w:r>
        <w:rPr>
          <w:lang w:val="mt-MT" w:eastAsia="ko-KR"/>
        </w:rPr>
        <w:t>ħra</w:t>
      </w:r>
      <w:r>
        <w:rPr>
          <w:lang w:val="mt-MT"/>
        </w:rPr>
        <w:t xml:space="preserve"> bla trattament. Pazjenti li ssodisfaw il-kriterji għar-rispons viroloġiku iżda mhux il-kriterji għar-rispons seroloġiku jew bijokimiku komplew bit-trattament </w:t>
      </w:r>
      <w:r>
        <w:rPr>
          <w:i/>
          <w:lang w:val="mt-MT"/>
        </w:rPr>
        <w:t>blinded</w:t>
      </w:r>
      <w:r>
        <w:rPr>
          <w:lang w:val="mt-MT"/>
        </w:rPr>
        <w:t>. Pazjenti li ma kellhomx rispons viroloġiku ġew offruti trattament alternattiv.</w:t>
      </w:r>
    </w:p>
    <w:p w14:paraId="73051336" w14:textId="77777777" w:rsidR="00CD6D2F" w:rsidRDefault="00CD6D2F">
      <w:pPr>
        <w:pStyle w:val="EMEABodyText"/>
        <w:rPr>
          <w:lang w:val="mt-MT"/>
        </w:rPr>
      </w:pPr>
    </w:p>
    <w:p w14:paraId="24BF021E" w14:textId="77777777" w:rsidR="00CD6D2F" w:rsidRDefault="00CD6D2F">
      <w:pPr>
        <w:pStyle w:val="EMEABodyText"/>
        <w:keepNext/>
        <w:rPr>
          <w:i/>
          <w:lang w:val="mt-MT"/>
        </w:rPr>
      </w:pPr>
      <w:r>
        <w:rPr>
          <w:i/>
          <w:lang w:val="mt-MT"/>
        </w:rPr>
        <w:t>Nucleoside-naive:</w:t>
      </w:r>
    </w:p>
    <w:p w14:paraId="4EC10A58" w14:textId="77777777" w:rsidR="00CD6D2F" w:rsidRDefault="00CD6D2F">
      <w:pPr>
        <w:pStyle w:val="EMEABodyText"/>
        <w:rPr>
          <w:lang w:val="mt-MT"/>
        </w:rPr>
      </w:pPr>
      <w:r>
        <w:rPr>
          <w:lang w:val="mt-MT"/>
        </w:rPr>
        <w:t>Pożittivi għal HBeAg (studju 022): trattament b’entecavir sa 96 ġimgħa (n= 354) irriżulta f’rati ta’ titjib kumulattiv ta’ 80% għal DNA ta’ HBV &lt; 300 kopja/ml skont il-PCR, 87% għal normalizzazzjoni ta’ ALT, 31% għal sirokonversjoni ta’ HBeAg u 2% għal sirokonversjoni ta’ HBsAg (5% għal tnaqqis ta’ HBsAg). Għal lamivudine (n= 355), ir-rati kienu 39% għal DNA ta’ HBV &lt; 300 kopja/ml skont il-PCR, 79% għal normalizzazzjoni ta’ l-ALT, 26% għal sirokonversjoni ta’ HBeAg u 2% għal sirokonversjoni ta’ HBsAg (3% għal tnaqqis ta’ HBsAg).</w:t>
      </w:r>
    </w:p>
    <w:p w14:paraId="5EB6BCD1" w14:textId="77777777" w:rsidR="00CD6D2F" w:rsidRDefault="00CD6D2F">
      <w:pPr>
        <w:pStyle w:val="EMEABodyText"/>
        <w:rPr>
          <w:lang w:val="mt-MT"/>
        </w:rPr>
      </w:pPr>
      <w:r>
        <w:rPr>
          <w:lang w:val="mt-MT"/>
        </w:rPr>
        <w:t>Fl-aħħar tad-dożi, fost pazjenti li komplew it-trattament b’entecavir għal aktar minn 52 ġimgħa (medja ta’ 96 ġimgħa), 81% mill-243 pazjent ttrattat b’entecavir u 39% mill-164 pazjent ttrattat b’lamivudine kellhom DNA ta’ HBV &lt; 300 kopja/ml skont il-PCR waqt li normalizzazzjoni fl-ALT (≤ 1 x ULN) seħħet f’79% tal-pazjenti ttrattati b’entecavir u f’68% tal-pazjenti ttrattati b’lamivudine.</w:t>
      </w:r>
    </w:p>
    <w:p w14:paraId="23767884" w14:textId="77777777" w:rsidR="00CD6D2F" w:rsidRDefault="00CD6D2F">
      <w:pPr>
        <w:pStyle w:val="EMEABodyText"/>
        <w:rPr>
          <w:lang w:val="mt-MT"/>
        </w:rPr>
      </w:pPr>
    </w:p>
    <w:p w14:paraId="12FA2A96" w14:textId="77777777" w:rsidR="00CD6D2F" w:rsidRDefault="00CD6D2F">
      <w:pPr>
        <w:pStyle w:val="EMEABodyText"/>
        <w:rPr>
          <w:szCs w:val="24"/>
          <w:lang w:val="mt-MT"/>
        </w:rPr>
      </w:pPr>
      <w:r>
        <w:rPr>
          <w:szCs w:val="24"/>
          <w:lang w:val="mt-MT"/>
        </w:rPr>
        <w:t>Negattivi għal HBeAg (studju 027): trattament b’entecavir sa 96 ġimgħa (n= 325) irriżulta f’rati ta’ titjib kumulattiv ta’ 94% għal DNA ta’ HBV &lt; 300 kopja/ml skont il-PCR u 89% għal normalizzazzjoni ta’ l-ALT meta mqabbel ma’ 77% għal DNA ta’ HBV &lt; 300 kopja/ml skont il-PCR u 84% għal normalizzazzjoni ta’ l-ALT f’pazjenti ttrattati b’lamivudine (n= 313).</w:t>
      </w:r>
    </w:p>
    <w:p w14:paraId="22406CAC" w14:textId="77777777" w:rsidR="00CD6D2F" w:rsidRDefault="00CD6D2F">
      <w:pPr>
        <w:pStyle w:val="EMEABodyText"/>
        <w:rPr>
          <w:szCs w:val="24"/>
          <w:lang w:val="mt-MT"/>
        </w:rPr>
      </w:pPr>
      <w:r>
        <w:rPr>
          <w:szCs w:val="24"/>
          <w:lang w:val="mt-MT"/>
        </w:rPr>
        <w:t>Għal 26 pazjent li ġew ittrattati b’entecavir u 28 pazjent li ġew ittrattati għal iktar minn 52 ġimgħa (medja ta’ 96 ġimgħa), 96% ta’ dawk il-pazjenti ittrattati b’entecavir u 64% ta’ dawk il-pazjenti ttrattati b’lamivudine kellhom DNA ta’ HBV &lt; 300 kopja/ml skont il-PCR fl-aħħar tad-dożi. In-normalizzazzjoni ta’ l-ALT (</w:t>
      </w:r>
      <w:r>
        <w:rPr>
          <w:lang w:val="mt-MT"/>
        </w:rPr>
        <w:t>≤ </w:t>
      </w:r>
      <w:r>
        <w:rPr>
          <w:szCs w:val="24"/>
          <w:lang w:val="mt-MT"/>
        </w:rPr>
        <w:t>1 x ULN) instabet f’27% tal-pazjenti ttrattati b’entecavir u f’21% tal-pazjenti ttrattati b’lamivudine fl-aħħar tad-dożi.</w:t>
      </w:r>
    </w:p>
    <w:p w14:paraId="1C95D475" w14:textId="77777777" w:rsidR="00CD6D2F" w:rsidRDefault="00CD6D2F">
      <w:pPr>
        <w:pStyle w:val="EMEABodyText"/>
        <w:rPr>
          <w:b/>
          <w:szCs w:val="24"/>
          <w:lang w:val="mt-MT"/>
        </w:rPr>
      </w:pPr>
    </w:p>
    <w:p w14:paraId="3B045B67" w14:textId="77777777" w:rsidR="00CD6D2F" w:rsidRDefault="00CD6D2F">
      <w:pPr>
        <w:pStyle w:val="EMEABodyText"/>
        <w:rPr>
          <w:szCs w:val="24"/>
          <w:lang w:val="mt-MT"/>
        </w:rPr>
      </w:pPr>
      <w:r>
        <w:rPr>
          <w:szCs w:val="24"/>
          <w:lang w:val="mt-MT"/>
        </w:rPr>
        <w:t>Għal pazjenti li ssodisfaw il-kriterji li ġew definiti fi protokoll, it-titjib kompla matul il-</w:t>
      </w:r>
      <w:r>
        <w:rPr>
          <w:i/>
          <w:szCs w:val="24"/>
          <w:lang w:val="mt-MT"/>
        </w:rPr>
        <w:t>follow-up</w:t>
      </w:r>
      <w:r>
        <w:rPr>
          <w:szCs w:val="24"/>
          <w:lang w:val="mt-MT"/>
        </w:rPr>
        <w:t xml:space="preserve"> ta’ 24 ġimgħa wara t-trattament f’75% (83/111) tal-pazjenti li rrispondew għal entecavir kontra 73% (68/93) għal dawk li rrispondew għal lamivudine fi studju 022 u 46% (131/286) ta’ dawk li rrispondew għal entecavir meta mqabbel ma’ 31% (79/253) għal pazjenti li rrispondew għal lamivudine fi studju 027. Wara 48 ġimgħa ta’ </w:t>
      </w:r>
      <w:r>
        <w:rPr>
          <w:i/>
          <w:szCs w:val="24"/>
          <w:lang w:val="mt-MT"/>
        </w:rPr>
        <w:t>follow-up</w:t>
      </w:r>
      <w:r>
        <w:rPr>
          <w:szCs w:val="24"/>
          <w:lang w:val="mt-MT"/>
        </w:rPr>
        <w:t xml:space="preserve"> wara t-trattament, numru sustanzjali ta’ pazjenti negattivi għal HBeAg irkadew.</w:t>
      </w:r>
    </w:p>
    <w:p w14:paraId="31336286" w14:textId="77777777" w:rsidR="00CD6D2F" w:rsidRDefault="00CD6D2F">
      <w:pPr>
        <w:pStyle w:val="EMEABodyText"/>
        <w:rPr>
          <w:lang w:val="mt-MT"/>
        </w:rPr>
      </w:pPr>
    </w:p>
    <w:p w14:paraId="1B577BEF" w14:textId="77777777" w:rsidR="00CD6D2F" w:rsidRDefault="00CD6D2F">
      <w:pPr>
        <w:pStyle w:val="EMEABodyText"/>
        <w:rPr>
          <w:lang w:val="mt-MT"/>
        </w:rPr>
      </w:pPr>
      <w:r>
        <w:rPr>
          <w:lang w:val="mt-MT"/>
        </w:rPr>
        <w:t xml:space="preserve">Riżultati tal-bijopsija tal-fwied: minn studji importanti ħafna fuq 57 pazjent </w:t>
      </w:r>
      <w:r>
        <w:rPr>
          <w:i/>
          <w:iCs/>
          <w:lang w:val="mt-MT"/>
        </w:rPr>
        <w:t>nucleoside-naive</w:t>
      </w:r>
      <w:r>
        <w:rPr>
          <w:lang w:val="mt-MT"/>
        </w:rPr>
        <w:t xml:space="preserve"> 022 (pożittivi għall-HBeAg) u 027 (negattiv għall-HBeAg) li </w:t>
      </w:r>
      <w:r>
        <w:rPr>
          <w:lang w:val="mt-MT" w:eastAsia="ko-KR"/>
        </w:rPr>
        <w:t>ħadu sehem</w:t>
      </w:r>
      <w:r>
        <w:rPr>
          <w:lang w:val="mt-MT"/>
        </w:rPr>
        <w:t xml:space="preserve"> fi studju </w:t>
      </w:r>
      <w:r>
        <w:rPr>
          <w:i/>
          <w:iCs/>
          <w:lang w:val="mt-MT"/>
        </w:rPr>
        <w:t>rollover</w:t>
      </w:r>
      <w:r>
        <w:rPr>
          <w:lang w:val="mt-MT"/>
        </w:rPr>
        <w:t xml:space="preserve"> fit-tul, li kienu evalwati bl-istoloġija tal-fwied fit-tul. Id-dożaġġ ta’ entecavir kien ta’ 0.5 mg kuljum fl-istudji importanti ħafna (medja tal-espożizzjoni ta’ 85 ġimgħa) u 1 mg kuljum fl-istudju </w:t>
      </w:r>
      <w:r>
        <w:rPr>
          <w:i/>
          <w:iCs/>
          <w:lang w:val="mt-MT"/>
        </w:rPr>
        <w:t>rollover</w:t>
      </w:r>
      <w:r>
        <w:rPr>
          <w:lang w:val="mt-MT"/>
        </w:rPr>
        <w:t xml:space="preserve"> (medja tal-espożizzjoni ta’ 177 ġimgħa), u 51 pazjent fl-istudju </w:t>
      </w:r>
      <w:r>
        <w:rPr>
          <w:i/>
          <w:iCs/>
          <w:lang w:val="mt-MT"/>
        </w:rPr>
        <w:t>rollover</w:t>
      </w:r>
      <w:r>
        <w:rPr>
          <w:lang w:val="mt-MT"/>
        </w:rPr>
        <w:t xml:space="preserve"> inizjalment ukoll irċivew lamivudine (medjan ta’ tul ta’ żmien ta’ 29 ġimgħa). Minn dawn il-pazjenti, 55/57 (96%) kellhom titjib istoloġiku kif definit qabel (ara hawn fuq), u 50/57 (88%) kellhom tnaqqis ta’ ≥ 1 punt fil-punteġġ tal-fibrożi ta’ Ishak. Għal pazjenti b’punteġġ fil-linja bażi tal-fibrożi ta’ Ishak ta’ ≥ 2, 25/43 (58%) kellhom tnaqqis ta’ ≥ 2 punti. L-għaxar (10/10) pazjenti kollha b’fibrożi avvanzata jew ċirrożi fil-linja bażi (punteġġ tal-fibrożi ta’ Ishak ta’ 4, 5 jew 6) kellhom tnaqqis ta’ ≥ 1 punt (it-tnaqqis medjan mil-linja bażi kien ta’ 1.5 punti). Fil-ħin tal-bijopsija għal żmien fit-tul, il-pazjenti kellhom DNA</w:t>
      </w:r>
      <w:r>
        <w:rPr>
          <w:rFonts w:eastAsia="MS Mincho" w:hAnsi="MS Mincho"/>
          <w:lang w:val="mt-MT"/>
        </w:rPr>
        <w:t xml:space="preserve"> </w:t>
      </w:r>
      <w:r>
        <w:rPr>
          <w:lang w:val="mt-MT"/>
        </w:rPr>
        <w:t>tal-HBV ta’ &lt; 300 kopji/ml u 49/57 (86%) kellhom ALT</w:t>
      </w:r>
      <w:r>
        <w:rPr>
          <w:rFonts w:eastAsia="MS Mincho" w:hAnsi="MS Mincho"/>
          <w:lang w:val="mt-MT"/>
        </w:rPr>
        <w:t xml:space="preserve"> </w:t>
      </w:r>
      <w:r>
        <w:rPr>
          <w:lang w:val="mt-MT"/>
        </w:rPr>
        <w:t>tas-serum ta’ ≤ darba ULN. Is-57 pazjenti kollha baqgħu pożittivi għal HBsAg.</w:t>
      </w:r>
    </w:p>
    <w:p w14:paraId="063A3DB8" w14:textId="77777777" w:rsidR="00CD6D2F" w:rsidRDefault="00CD6D2F">
      <w:pPr>
        <w:pStyle w:val="EMEABodyText"/>
        <w:rPr>
          <w:lang w:val="mt-MT"/>
        </w:rPr>
      </w:pPr>
    </w:p>
    <w:p w14:paraId="035E70AC" w14:textId="77777777" w:rsidR="00CD6D2F" w:rsidRDefault="00CD6D2F">
      <w:pPr>
        <w:pStyle w:val="EMEABodyText"/>
        <w:keepNext/>
        <w:rPr>
          <w:i/>
          <w:lang w:val="mt-MT"/>
        </w:rPr>
      </w:pPr>
      <w:r>
        <w:rPr>
          <w:i/>
          <w:lang w:val="mt-MT"/>
        </w:rPr>
        <w:t>Rifrattorji għal Lamivudine:</w:t>
      </w:r>
    </w:p>
    <w:p w14:paraId="59152C22" w14:textId="77777777" w:rsidR="00CD6D2F" w:rsidRDefault="00CD6D2F">
      <w:pPr>
        <w:pStyle w:val="EMEABodyText"/>
        <w:rPr>
          <w:lang w:val="mt-MT"/>
        </w:rPr>
      </w:pPr>
      <w:r>
        <w:rPr>
          <w:lang w:val="mt-MT"/>
        </w:rPr>
        <w:t>Pożittivi għal HBeAg (studju 026): trattament b’entecavir sa 96 ġimgħa (n= 141) irriżulta f’rati ta’ titjib kumulattiv ta’ 30% għal DNA ta’ HBV &lt; 300 kopja/ml skont il-PCR, 85% g</w:t>
      </w:r>
      <w:r>
        <w:rPr>
          <w:lang w:val="mt-MT" w:eastAsia="ko-KR"/>
        </w:rPr>
        <w:t xml:space="preserve">ħal </w:t>
      </w:r>
      <w:r>
        <w:rPr>
          <w:lang w:val="mt-MT"/>
        </w:rPr>
        <w:t>normalizzazzjoni ta’ l-ALT u 17% għal sirokonversjoni ta’ l-HBeAg.</w:t>
      </w:r>
    </w:p>
    <w:p w14:paraId="1C4AF04B" w14:textId="77777777" w:rsidR="00CD6D2F" w:rsidRDefault="00CD6D2F">
      <w:pPr>
        <w:pStyle w:val="EMEABodyText"/>
        <w:rPr>
          <w:lang w:val="mt-MT"/>
        </w:rPr>
      </w:pPr>
      <w:r>
        <w:rPr>
          <w:lang w:val="mt-MT"/>
        </w:rPr>
        <w:lastRenderedPageBreak/>
        <w:t>Għas-77 pazjent li komplew it-trattament b’entecavir għal iktar min 52 ġimgħa (medja ta’ 96 ġimgħa), 40% tal-pazjenti kellhom DNA ta’ HBV &lt; 300 kopja/ml skont il-PCR waqt li normalizzazzjoni ta’ l-ALT (≤ 1 x ULN) instabet f’81% tal-pazjenti fl-aħħar tad-dożi.</w:t>
      </w:r>
    </w:p>
    <w:p w14:paraId="01F11BDB" w14:textId="77777777" w:rsidR="00CD6D2F" w:rsidRDefault="00CD6D2F">
      <w:pPr>
        <w:pStyle w:val="EMEABodyText"/>
        <w:rPr>
          <w:lang w:val="mt-MT"/>
        </w:rPr>
      </w:pPr>
    </w:p>
    <w:p w14:paraId="19C6534A" w14:textId="77777777" w:rsidR="00CD6D2F" w:rsidRDefault="00CD6D2F">
      <w:pPr>
        <w:pStyle w:val="EMEABodyText"/>
        <w:keepNext/>
        <w:rPr>
          <w:i/>
          <w:lang w:val="mt-MT"/>
        </w:rPr>
      </w:pPr>
      <w:r>
        <w:rPr>
          <w:i/>
          <w:lang w:val="mt-MT"/>
        </w:rPr>
        <w:t>Età/ġeneru:</w:t>
      </w:r>
    </w:p>
    <w:p w14:paraId="6875F03C" w14:textId="77777777" w:rsidR="00CD6D2F" w:rsidRDefault="00CD6D2F">
      <w:pPr>
        <w:pStyle w:val="EMEABodyText"/>
        <w:rPr>
          <w:lang w:val="mt-MT"/>
        </w:rPr>
      </w:pPr>
      <w:r>
        <w:rPr>
          <w:lang w:val="mt-MT"/>
        </w:rPr>
        <w:t>Ma tfaċċat l-ebda differenza fl-effikaċja ta’ entecavir fuq il-bażi tal-ġeneru (≈ 25% tan-nisa fi provi kliniċi) jew età (≈ 5% tal-pazjenti &gt; 65 sena).</w:t>
      </w:r>
    </w:p>
    <w:p w14:paraId="0F8E210A" w14:textId="77777777" w:rsidR="00CD6D2F" w:rsidRDefault="00CD6D2F">
      <w:pPr>
        <w:pStyle w:val="EMEABodyText"/>
        <w:rPr>
          <w:lang w:val="mt-MT"/>
        </w:rPr>
      </w:pPr>
    </w:p>
    <w:p w14:paraId="5A963E0B" w14:textId="77777777" w:rsidR="00CD6D2F" w:rsidRDefault="00CD6D2F">
      <w:pPr>
        <w:pStyle w:val="EMEABodyText"/>
        <w:rPr>
          <w:i/>
          <w:iCs/>
          <w:lang w:val="mt-MT"/>
        </w:rPr>
      </w:pPr>
      <w:r>
        <w:rPr>
          <w:i/>
          <w:iCs/>
          <w:lang w:val="mt-MT"/>
        </w:rPr>
        <w:t>Studju ta’ Segwitu fit-Tul</w:t>
      </w:r>
    </w:p>
    <w:p w14:paraId="50D71BCA" w14:textId="77777777" w:rsidR="00CD6D2F" w:rsidRDefault="00CD6D2F">
      <w:pPr>
        <w:pStyle w:val="EMEABodyText"/>
        <w:rPr>
          <w:lang w:val="mt-MT"/>
        </w:rPr>
      </w:pPr>
      <w:r>
        <w:rPr>
          <w:lang w:val="mt-MT"/>
        </w:rPr>
        <w:t>Studju 080 kien studju randomizzat, ta’ osservazzjoni, open-label ta’ Fażi 4 biex jivvaluta r-riskji fit-tul ta’ trattament b’entecavir (ETV, n=6,216) jew trattament ieħor ta’ standard ta’ kura ta’ nukleosid (aċidu) għall-HBV (mhux ETV) (n=6,162) sa 10 snin f’individwi b’infezzjoni tal-HBV kronika (CHB). L-avvenimenti tal-eżitu kliniku prinċipali vvalutati f’dan l-istudju kienu b’mod ġenerali neoplażmi malinni (avveniment kompost ta’ neoplażmi malinni ta’ HCC u mhux HCC), progressjoni tal-marda HBV relatata mal-fwied, neoplażmi malinni mhux HCC, HCC, u mwiet, inkluż imwiet relatati mal-fwied. F’dan l-istudju, ETV ma kienx assoċjat ma’ riskju miżjud ta’ neoplażmi malinni meta mqabbel mal-użu ta’ mhux ETV, kif ivvalutat minn jew il-punt tat-tmiem tal-kompost tan-neoplażmi malinni globali (ETV n=331, mhux ETV n=337; HR=0.93 [0.8-1.1]), jew il-punt tat-tmiem individwali ta’ neoplażmu malinn mhux HCC (ETV n=95, mhux ETV n=81; HR=1.1 [0.82-1.5]). L-avvenimenti rrappurtati għal progressjoni tal-marda tal-HBV relatata mal-fwied u HCC kienu komp</w:t>
      </w:r>
      <w:r w:rsidR="00D70A40">
        <w:rPr>
          <w:lang w:val="mt-MT"/>
        </w:rPr>
        <w:t>a</w:t>
      </w:r>
      <w:r>
        <w:rPr>
          <w:lang w:val="mt-MT"/>
        </w:rPr>
        <w:t>rabbli kemm fil-grupp ta’ ETV kif ukoll fil-grupp ta’ mhux ETV. I</w:t>
      </w:r>
      <w:r w:rsidR="00D70A40">
        <w:rPr>
          <w:lang w:val="mt-MT"/>
        </w:rPr>
        <w:t>t-tumur</w:t>
      </w:r>
      <w:r w:rsidR="007D5C3E">
        <w:rPr>
          <w:lang w:val="mt-MT"/>
        </w:rPr>
        <w:t xml:space="preserve"> </w:t>
      </w:r>
      <w:r>
        <w:rPr>
          <w:lang w:val="mt-MT"/>
        </w:rPr>
        <w:t xml:space="preserve">malinn irrappurtat bl-aktar mod komuni kemm fil-grupp ta’ ETV kif ukoll fil-grupp ta’ mhux ETV kien HCC segwit minn </w:t>
      </w:r>
      <w:r w:rsidR="00FE78BC">
        <w:rPr>
          <w:lang w:val="mt-MT"/>
        </w:rPr>
        <w:t xml:space="preserve">tumuri </w:t>
      </w:r>
      <w:r>
        <w:rPr>
          <w:lang w:val="mt-MT"/>
        </w:rPr>
        <w:t>malinni gastrointestinali.</w:t>
      </w:r>
    </w:p>
    <w:p w14:paraId="6751EE85" w14:textId="77777777" w:rsidR="00CD6D2F" w:rsidRDefault="00CD6D2F">
      <w:pPr>
        <w:pStyle w:val="EMEABodyText"/>
        <w:rPr>
          <w:lang w:val="mt-MT"/>
        </w:rPr>
      </w:pPr>
    </w:p>
    <w:p w14:paraId="4D3851DC" w14:textId="77777777" w:rsidR="00CD6D2F" w:rsidRDefault="00CD6D2F">
      <w:pPr>
        <w:pStyle w:val="EMEABodyText"/>
        <w:keepNext/>
        <w:rPr>
          <w:u w:val="single"/>
          <w:lang w:val="mt-MT"/>
        </w:rPr>
      </w:pPr>
      <w:r>
        <w:rPr>
          <w:i/>
          <w:u w:val="single"/>
          <w:lang w:val="mt-MT"/>
        </w:rPr>
        <w:t>Gruppi speċjali</w:t>
      </w:r>
    </w:p>
    <w:p w14:paraId="04A95432" w14:textId="77777777" w:rsidR="00CD6D2F" w:rsidRDefault="00CD6D2F">
      <w:pPr>
        <w:pStyle w:val="EMEABodyText"/>
        <w:rPr>
          <w:szCs w:val="22"/>
          <w:lang w:val="mt-MT" w:eastAsia="nl-NL"/>
        </w:rPr>
      </w:pPr>
      <w:r>
        <w:rPr>
          <w:i/>
          <w:iCs/>
          <w:szCs w:val="22"/>
          <w:lang w:val="mt-MT" w:eastAsia="nl-NL"/>
        </w:rPr>
        <w:t xml:space="preserve">Pazjenti b’mard tal-fwied mhux stabbli: </w:t>
      </w:r>
      <w:r>
        <w:rPr>
          <w:szCs w:val="22"/>
          <w:lang w:val="mt-MT" w:eastAsia="nl-NL"/>
        </w:rPr>
        <w:t>fi studju 048, 191 pazjent b’infezzjoni HBV kronika pożittiva jew negattiva tal-HBeAg u b’evidenza ta’ distabbilizzazzjoni epatika, definita bħala punteġġ CTP ta’ 7 jew ogħla, ingħataw entecavir 1 mg darba kuljum jew adefovir dipivoxil 10 mg darba kuljum. Il-pazjenti kienu jew qatt ma ħadu kura għal HBV jew kienu ġew ikkurati qabel (eskluża kura minn qabel b’entecavir, adefovir dipivoxil, jew tenofovir disoproxil fumarate). Fil-linja bażi, il-pazjenti kellhom punteġġ CTP medju ta’ 8.59 u 26% tal-pazjenti kellhom CTP klassi Ċ. Il-punteġġ tal-Mudell għall-Mard tal-Fwied tal-Fażi tat-Tmiem (MELD - Model for End Stage Liver Disease) kien 16.23. L-HBV DNA medju fis-serum skont PCR kien 7.83 log</w:t>
      </w:r>
      <w:r>
        <w:rPr>
          <w:szCs w:val="22"/>
          <w:vertAlign w:val="subscript"/>
          <w:lang w:val="mt-MT" w:eastAsia="nl-NL"/>
        </w:rPr>
        <w:t>10</w:t>
      </w:r>
      <w:r>
        <w:rPr>
          <w:szCs w:val="22"/>
          <w:lang w:val="mt-MT" w:eastAsia="nl-NL"/>
        </w:rPr>
        <w:t xml:space="preserve"> kopji/ml u l-ALT medju tas-serum kien 100 U/l; 54% tal-pazjenti kienu HBeAg pożittivi, u 35% tal-pazjenti kellhom sostituzzjonijiet tal-LVDr fil-linja bażi. Entecavir kien superjuri għal adefovir dipivoxil fil-punt primarju tat-tmiem tal-effikaċja tal-bidla medja mil-linja bażi fid-DNA tal-HBV fis-serum skont PCR f’ġimgħa 24. Ir-riżultati għall-punti tat-tmiem tal-istudju magħżulin f’ġimgħat 24 u 48 huma murija fit-tabella.</w:t>
      </w:r>
    </w:p>
    <w:p w14:paraId="6F0FAB86" w14:textId="77777777" w:rsidR="00CD6D2F" w:rsidRDefault="00CD6D2F">
      <w:pPr>
        <w:pStyle w:val="EMEABodyText"/>
        <w:rPr>
          <w:szCs w:val="22"/>
          <w:lang w:val="mt-MT" w:eastAsia="nl-N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3911"/>
        <w:gridCol w:w="1315"/>
        <w:gridCol w:w="1288"/>
        <w:gridCol w:w="1315"/>
        <w:gridCol w:w="1228"/>
      </w:tblGrid>
      <w:tr w:rsidR="00CD6D2F" w14:paraId="74316CA9" w14:textId="77777777" w:rsidTr="00980EC1">
        <w:trPr>
          <w:tblHeader/>
        </w:trPr>
        <w:tc>
          <w:tcPr>
            <w:tcW w:w="2159" w:type="pct"/>
            <w:vAlign w:val="center"/>
          </w:tcPr>
          <w:p w14:paraId="473417B5" w14:textId="77777777" w:rsidR="00CD6D2F" w:rsidRDefault="00CD6D2F">
            <w:pPr>
              <w:pStyle w:val="EMEABodyText"/>
              <w:keepNext/>
              <w:rPr>
                <w:lang w:val="mt-MT"/>
              </w:rPr>
            </w:pPr>
            <w:r>
              <w:rPr>
                <w:lang w:val="mt-MT"/>
              </w:rPr>
              <w:lastRenderedPageBreak/>
              <w:t> </w:t>
            </w:r>
          </w:p>
        </w:tc>
        <w:tc>
          <w:tcPr>
            <w:tcW w:w="1437" w:type="pct"/>
            <w:gridSpan w:val="2"/>
            <w:vAlign w:val="center"/>
          </w:tcPr>
          <w:p w14:paraId="347E677A" w14:textId="77777777" w:rsidR="00CD6D2F" w:rsidRDefault="00CD6D2F">
            <w:pPr>
              <w:pStyle w:val="EMEABodyText"/>
              <w:keepNext/>
              <w:jc w:val="center"/>
              <w:rPr>
                <w:lang w:val="mt-MT"/>
              </w:rPr>
            </w:pPr>
            <w:r>
              <w:rPr>
                <w:bCs/>
                <w:lang w:val="mt-MT"/>
              </w:rPr>
              <w:t>Ġimgħa 24</w:t>
            </w:r>
          </w:p>
        </w:tc>
        <w:tc>
          <w:tcPr>
            <w:tcW w:w="1404" w:type="pct"/>
            <w:gridSpan w:val="2"/>
            <w:vAlign w:val="center"/>
          </w:tcPr>
          <w:p w14:paraId="70547C4C" w14:textId="77777777" w:rsidR="00CD6D2F" w:rsidRDefault="00CD6D2F">
            <w:pPr>
              <w:pStyle w:val="EMEABodyText"/>
              <w:keepNext/>
              <w:jc w:val="center"/>
              <w:rPr>
                <w:lang w:val="mt-MT"/>
              </w:rPr>
            </w:pPr>
            <w:r>
              <w:rPr>
                <w:bCs/>
                <w:lang w:val="mt-MT"/>
              </w:rPr>
              <w:t>Ġimgħa 48</w:t>
            </w:r>
          </w:p>
        </w:tc>
      </w:tr>
      <w:tr w:rsidR="00CD6D2F" w:rsidRPr="00980EC1" w14:paraId="242F8759" w14:textId="77777777" w:rsidTr="00980EC1">
        <w:trPr>
          <w:tblHeader/>
        </w:trPr>
        <w:tc>
          <w:tcPr>
            <w:tcW w:w="2159" w:type="pct"/>
            <w:tcBorders>
              <w:bottom w:val="single" w:sz="4" w:space="0" w:color="000000"/>
            </w:tcBorders>
            <w:vAlign w:val="bottom"/>
          </w:tcPr>
          <w:p w14:paraId="272295BE" w14:textId="77777777" w:rsidR="00CD6D2F" w:rsidRDefault="00CD6D2F">
            <w:pPr>
              <w:pStyle w:val="EMEABodyText"/>
              <w:keepNext/>
              <w:rPr>
                <w:lang w:val="mt-MT"/>
              </w:rPr>
            </w:pPr>
            <w:r>
              <w:rPr>
                <w:lang w:val="mt-MT"/>
              </w:rPr>
              <w:t> </w:t>
            </w:r>
          </w:p>
        </w:tc>
        <w:tc>
          <w:tcPr>
            <w:tcW w:w="726" w:type="pct"/>
            <w:tcBorders>
              <w:bottom w:val="single" w:sz="4" w:space="0" w:color="000000"/>
            </w:tcBorders>
            <w:vAlign w:val="center"/>
          </w:tcPr>
          <w:p w14:paraId="74D767B9" w14:textId="77777777" w:rsidR="00CD6D2F" w:rsidRDefault="00CD6D2F">
            <w:pPr>
              <w:pStyle w:val="EMEABodyText"/>
              <w:keepNext/>
              <w:jc w:val="center"/>
              <w:rPr>
                <w:lang w:val="mt-MT"/>
              </w:rPr>
            </w:pPr>
            <w:r>
              <w:rPr>
                <w:bCs/>
                <w:lang w:val="mt-MT"/>
              </w:rPr>
              <w:t>ETV</w:t>
            </w:r>
            <w:r>
              <w:rPr>
                <w:bCs/>
                <w:lang w:val="mt-MT"/>
              </w:rPr>
              <w:br/>
              <w:t>1 mg</w:t>
            </w:r>
            <w:r>
              <w:rPr>
                <w:bCs/>
                <w:lang w:val="mt-MT"/>
              </w:rPr>
              <w:br/>
              <w:t>darba kuljum</w:t>
            </w:r>
          </w:p>
        </w:tc>
        <w:tc>
          <w:tcPr>
            <w:tcW w:w="711" w:type="pct"/>
            <w:tcBorders>
              <w:bottom w:val="single" w:sz="4" w:space="0" w:color="000000"/>
            </w:tcBorders>
            <w:vAlign w:val="center"/>
          </w:tcPr>
          <w:p w14:paraId="06B30BE9" w14:textId="77777777" w:rsidR="00CD6D2F" w:rsidRDefault="00CD6D2F">
            <w:pPr>
              <w:pStyle w:val="EMEABodyText"/>
              <w:keepNext/>
              <w:jc w:val="center"/>
              <w:rPr>
                <w:lang w:val="mt-MT"/>
              </w:rPr>
            </w:pPr>
            <w:r>
              <w:rPr>
                <w:bCs/>
                <w:lang w:val="mt-MT"/>
              </w:rPr>
              <w:t>Adefovir Dipivoxil</w:t>
            </w:r>
            <w:r>
              <w:rPr>
                <w:bCs/>
                <w:lang w:val="mt-MT"/>
              </w:rPr>
              <w:br/>
              <w:t xml:space="preserve">10 mg </w:t>
            </w:r>
            <w:r>
              <w:rPr>
                <w:bCs/>
                <w:lang w:val="mt-MT"/>
              </w:rPr>
              <w:br/>
              <w:t>darba kuljum</w:t>
            </w:r>
          </w:p>
        </w:tc>
        <w:tc>
          <w:tcPr>
            <w:tcW w:w="726" w:type="pct"/>
            <w:tcBorders>
              <w:bottom w:val="single" w:sz="4" w:space="0" w:color="000000"/>
            </w:tcBorders>
            <w:vAlign w:val="center"/>
          </w:tcPr>
          <w:p w14:paraId="1DDCAC1C" w14:textId="77777777" w:rsidR="00CD6D2F" w:rsidRDefault="00CD6D2F">
            <w:pPr>
              <w:pStyle w:val="EMEABodyText"/>
              <w:keepNext/>
              <w:jc w:val="center"/>
              <w:rPr>
                <w:lang w:val="mt-MT"/>
              </w:rPr>
            </w:pPr>
            <w:r>
              <w:rPr>
                <w:bCs/>
                <w:lang w:val="mt-MT"/>
              </w:rPr>
              <w:t xml:space="preserve">ETV </w:t>
            </w:r>
            <w:r>
              <w:rPr>
                <w:bCs/>
                <w:lang w:val="mt-MT"/>
              </w:rPr>
              <w:br/>
              <w:t>1 mg</w:t>
            </w:r>
            <w:r>
              <w:rPr>
                <w:bCs/>
                <w:lang w:val="mt-MT"/>
              </w:rPr>
              <w:br/>
              <w:t>darba kuljum</w:t>
            </w:r>
          </w:p>
        </w:tc>
        <w:tc>
          <w:tcPr>
            <w:tcW w:w="678" w:type="pct"/>
            <w:tcBorders>
              <w:bottom w:val="single" w:sz="4" w:space="0" w:color="000000"/>
            </w:tcBorders>
            <w:vAlign w:val="center"/>
          </w:tcPr>
          <w:p w14:paraId="35C36612" w14:textId="77777777" w:rsidR="00CD6D2F" w:rsidRDefault="00CD6D2F">
            <w:pPr>
              <w:pStyle w:val="EMEABodyText"/>
              <w:keepNext/>
              <w:jc w:val="center"/>
              <w:rPr>
                <w:lang w:val="mt-MT"/>
              </w:rPr>
            </w:pPr>
            <w:r>
              <w:rPr>
                <w:bCs/>
                <w:lang w:val="mt-MT"/>
              </w:rPr>
              <w:t>Adefovir Dipivoxil</w:t>
            </w:r>
            <w:r>
              <w:rPr>
                <w:bCs/>
                <w:lang w:val="mt-MT"/>
              </w:rPr>
              <w:br/>
              <w:t>10 mg</w:t>
            </w:r>
            <w:r>
              <w:rPr>
                <w:bCs/>
                <w:lang w:val="mt-MT"/>
              </w:rPr>
              <w:br/>
              <w:t>darba kuljum</w:t>
            </w:r>
          </w:p>
        </w:tc>
      </w:tr>
      <w:tr w:rsidR="00CD6D2F" w14:paraId="43B6447C" w14:textId="77777777" w:rsidTr="00980EC1">
        <w:trPr>
          <w:tblHeader/>
        </w:trPr>
        <w:tc>
          <w:tcPr>
            <w:tcW w:w="2159" w:type="pct"/>
            <w:tcBorders>
              <w:top w:val="single" w:sz="4" w:space="0" w:color="000000"/>
              <w:left w:val="single" w:sz="4" w:space="0" w:color="000000"/>
              <w:bottom w:val="single" w:sz="4" w:space="0" w:color="000000"/>
              <w:right w:val="single" w:sz="4" w:space="0" w:color="000000"/>
            </w:tcBorders>
            <w:vAlign w:val="bottom"/>
          </w:tcPr>
          <w:p w14:paraId="4E682DC2" w14:textId="77777777" w:rsidR="00CD6D2F" w:rsidRDefault="00CD6D2F">
            <w:pPr>
              <w:pStyle w:val="EMEABodyText"/>
              <w:keepNext/>
              <w:rPr>
                <w:lang w:val="mt-MT"/>
              </w:rPr>
            </w:pPr>
            <w:r>
              <w:rPr>
                <w:lang w:val="mt-MT"/>
              </w:rPr>
              <w:t>n</w:t>
            </w:r>
          </w:p>
        </w:tc>
        <w:tc>
          <w:tcPr>
            <w:tcW w:w="726" w:type="pct"/>
            <w:tcBorders>
              <w:top w:val="single" w:sz="4" w:space="0" w:color="000000"/>
              <w:left w:val="single" w:sz="4" w:space="0" w:color="000000"/>
              <w:bottom w:val="single" w:sz="4" w:space="0" w:color="000000"/>
              <w:right w:val="single" w:sz="4" w:space="0" w:color="000000"/>
            </w:tcBorders>
            <w:vAlign w:val="center"/>
          </w:tcPr>
          <w:p w14:paraId="0DB04FCF" w14:textId="77777777" w:rsidR="00CD6D2F" w:rsidRDefault="00CD6D2F">
            <w:pPr>
              <w:pStyle w:val="EMEABodyText"/>
              <w:keepNext/>
              <w:jc w:val="center"/>
              <w:rPr>
                <w:bCs/>
                <w:lang w:val="mt-MT"/>
              </w:rPr>
            </w:pPr>
            <w:r>
              <w:rPr>
                <w:bCs/>
                <w:lang w:val="mt-MT"/>
              </w:rPr>
              <w:t>100</w:t>
            </w:r>
          </w:p>
        </w:tc>
        <w:tc>
          <w:tcPr>
            <w:tcW w:w="711" w:type="pct"/>
            <w:tcBorders>
              <w:top w:val="single" w:sz="4" w:space="0" w:color="000000"/>
              <w:left w:val="single" w:sz="4" w:space="0" w:color="000000"/>
              <w:bottom w:val="single" w:sz="4" w:space="0" w:color="000000"/>
              <w:right w:val="single" w:sz="4" w:space="0" w:color="000000"/>
            </w:tcBorders>
            <w:vAlign w:val="center"/>
          </w:tcPr>
          <w:p w14:paraId="3FF273FE" w14:textId="77777777" w:rsidR="00CD6D2F" w:rsidRDefault="00CD6D2F">
            <w:pPr>
              <w:pStyle w:val="EMEABodyText"/>
              <w:keepNext/>
              <w:jc w:val="center"/>
              <w:rPr>
                <w:bCs/>
                <w:lang w:val="mt-MT"/>
              </w:rPr>
            </w:pPr>
            <w:r>
              <w:rPr>
                <w:bCs/>
                <w:lang w:val="mt-MT"/>
              </w:rPr>
              <w:t>91</w:t>
            </w:r>
          </w:p>
        </w:tc>
        <w:tc>
          <w:tcPr>
            <w:tcW w:w="726" w:type="pct"/>
            <w:tcBorders>
              <w:top w:val="single" w:sz="4" w:space="0" w:color="000000"/>
              <w:left w:val="single" w:sz="4" w:space="0" w:color="000000"/>
              <w:bottom w:val="single" w:sz="4" w:space="0" w:color="000000"/>
              <w:right w:val="single" w:sz="4" w:space="0" w:color="000000"/>
            </w:tcBorders>
            <w:vAlign w:val="center"/>
          </w:tcPr>
          <w:p w14:paraId="5358AF2A" w14:textId="77777777" w:rsidR="00CD6D2F" w:rsidRDefault="00CD6D2F">
            <w:pPr>
              <w:pStyle w:val="EMEABodyText"/>
              <w:keepNext/>
              <w:jc w:val="center"/>
              <w:rPr>
                <w:bCs/>
                <w:lang w:val="mt-MT"/>
              </w:rPr>
            </w:pPr>
            <w:r>
              <w:rPr>
                <w:bCs/>
                <w:lang w:val="mt-MT"/>
              </w:rPr>
              <w:t>100</w:t>
            </w:r>
          </w:p>
        </w:tc>
        <w:tc>
          <w:tcPr>
            <w:tcW w:w="678" w:type="pct"/>
            <w:tcBorders>
              <w:top w:val="single" w:sz="4" w:space="0" w:color="000000"/>
              <w:left w:val="single" w:sz="4" w:space="0" w:color="000000"/>
              <w:bottom w:val="single" w:sz="4" w:space="0" w:color="000000"/>
              <w:right w:val="single" w:sz="4" w:space="0" w:color="000000"/>
            </w:tcBorders>
            <w:vAlign w:val="center"/>
          </w:tcPr>
          <w:p w14:paraId="0C44BA93" w14:textId="77777777" w:rsidR="00CD6D2F" w:rsidRDefault="00CD6D2F">
            <w:pPr>
              <w:pStyle w:val="EMEABodyText"/>
              <w:keepNext/>
              <w:jc w:val="center"/>
              <w:rPr>
                <w:bCs/>
                <w:lang w:val="mt-MT"/>
              </w:rPr>
            </w:pPr>
            <w:r>
              <w:rPr>
                <w:bCs/>
                <w:lang w:val="mt-MT"/>
              </w:rPr>
              <w:t>91</w:t>
            </w:r>
          </w:p>
        </w:tc>
      </w:tr>
      <w:tr w:rsidR="00CD6D2F" w14:paraId="18C9B2C8" w14:textId="77777777" w:rsidTr="00980EC1">
        <w:tc>
          <w:tcPr>
            <w:tcW w:w="5000" w:type="pct"/>
            <w:gridSpan w:val="5"/>
            <w:tcBorders>
              <w:top w:val="single" w:sz="4" w:space="0" w:color="000000"/>
            </w:tcBorders>
            <w:vAlign w:val="center"/>
          </w:tcPr>
          <w:p w14:paraId="426E33E5" w14:textId="77777777" w:rsidR="00CD6D2F" w:rsidRDefault="00CD6D2F">
            <w:pPr>
              <w:pStyle w:val="EMEABodyText"/>
              <w:keepNext/>
              <w:rPr>
                <w:lang w:val="mt-MT"/>
              </w:rPr>
            </w:pPr>
            <w:r>
              <w:rPr>
                <w:lang w:val="mt-MT"/>
              </w:rPr>
              <w:t>HBV DNA</w:t>
            </w:r>
            <w:r>
              <w:rPr>
                <w:sz w:val="28"/>
                <w:szCs w:val="28"/>
                <w:vertAlign w:val="superscript"/>
                <w:lang w:val="mt-MT"/>
              </w:rPr>
              <w:t>a</w:t>
            </w:r>
          </w:p>
        </w:tc>
      </w:tr>
      <w:tr w:rsidR="00CD6D2F" w14:paraId="01B0405B" w14:textId="77777777" w:rsidTr="00980EC1">
        <w:tc>
          <w:tcPr>
            <w:tcW w:w="2159" w:type="pct"/>
            <w:vAlign w:val="center"/>
          </w:tcPr>
          <w:p w14:paraId="0CDC6D4A" w14:textId="77777777" w:rsidR="00CD6D2F" w:rsidRDefault="00CD6D2F">
            <w:pPr>
              <w:pStyle w:val="EMEABodyText"/>
              <w:keepNext/>
              <w:rPr>
                <w:lang w:val="mt-MT"/>
              </w:rPr>
            </w:pPr>
            <w:r>
              <w:rPr>
                <w:lang w:val="mt-MT"/>
              </w:rPr>
              <w:t>Proporzjon ma setax jiġi osservat (&lt; 300 kopja/ml)</w:t>
            </w:r>
            <w:r>
              <w:rPr>
                <w:sz w:val="28"/>
                <w:szCs w:val="28"/>
                <w:vertAlign w:val="superscript"/>
                <w:lang w:val="mt-MT"/>
              </w:rPr>
              <w:t>b</w:t>
            </w:r>
          </w:p>
        </w:tc>
        <w:tc>
          <w:tcPr>
            <w:tcW w:w="726" w:type="pct"/>
            <w:vAlign w:val="center"/>
          </w:tcPr>
          <w:p w14:paraId="7F59600F" w14:textId="77777777" w:rsidR="00CD6D2F" w:rsidRDefault="00CD6D2F">
            <w:pPr>
              <w:pStyle w:val="EMEABodyText"/>
              <w:keepNext/>
              <w:jc w:val="center"/>
              <w:rPr>
                <w:lang w:val="mt-MT"/>
              </w:rPr>
            </w:pPr>
            <w:r>
              <w:rPr>
                <w:lang w:val="mt-MT"/>
              </w:rPr>
              <w:t>49%*</w:t>
            </w:r>
          </w:p>
        </w:tc>
        <w:tc>
          <w:tcPr>
            <w:tcW w:w="711" w:type="pct"/>
            <w:vAlign w:val="center"/>
          </w:tcPr>
          <w:p w14:paraId="22C717C9" w14:textId="77777777" w:rsidR="00CD6D2F" w:rsidRDefault="00CD6D2F">
            <w:pPr>
              <w:pStyle w:val="EMEABodyText"/>
              <w:keepNext/>
              <w:jc w:val="center"/>
              <w:rPr>
                <w:lang w:val="mt-MT"/>
              </w:rPr>
            </w:pPr>
            <w:r>
              <w:rPr>
                <w:lang w:val="mt-MT"/>
              </w:rPr>
              <w:t>16%</w:t>
            </w:r>
          </w:p>
        </w:tc>
        <w:tc>
          <w:tcPr>
            <w:tcW w:w="726" w:type="pct"/>
            <w:vAlign w:val="center"/>
          </w:tcPr>
          <w:p w14:paraId="4AE84912" w14:textId="77777777" w:rsidR="00CD6D2F" w:rsidRDefault="00CD6D2F">
            <w:pPr>
              <w:pStyle w:val="EMEABodyText"/>
              <w:keepNext/>
              <w:jc w:val="center"/>
              <w:rPr>
                <w:lang w:val="mt-MT"/>
              </w:rPr>
            </w:pPr>
            <w:r>
              <w:rPr>
                <w:lang w:val="mt-MT"/>
              </w:rPr>
              <w:t>57%*</w:t>
            </w:r>
          </w:p>
        </w:tc>
        <w:tc>
          <w:tcPr>
            <w:tcW w:w="678" w:type="pct"/>
            <w:vAlign w:val="center"/>
          </w:tcPr>
          <w:p w14:paraId="4C480337" w14:textId="77777777" w:rsidR="00CD6D2F" w:rsidRDefault="00CD6D2F">
            <w:pPr>
              <w:pStyle w:val="EMEABodyText"/>
              <w:keepNext/>
              <w:jc w:val="center"/>
              <w:rPr>
                <w:lang w:val="mt-MT"/>
              </w:rPr>
            </w:pPr>
            <w:r>
              <w:rPr>
                <w:lang w:val="mt-MT"/>
              </w:rPr>
              <w:t>20%</w:t>
            </w:r>
          </w:p>
        </w:tc>
      </w:tr>
      <w:tr w:rsidR="00CD6D2F" w14:paraId="1CA80D26" w14:textId="77777777" w:rsidTr="00980EC1">
        <w:tc>
          <w:tcPr>
            <w:tcW w:w="2159" w:type="pct"/>
            <w:vAlign w:val="center"/>
          </w:tcPr>
          <w:p w14:paraId="61A1A1B2" w14:textId="77777777" w:rsidR="00CD6D2F" w:rsidRDefault="00CD6D2F">
            <w:pPr>
              <w:pStyle w:val="EMEABodyText"/>
              <w:keepNext/>
              <w:rPr>
                <w:lang w:val="mt-MT"/>
              </w:rPr>
            </w:pPr>
            <w:r>
              <w:rPr>
                <w:lang w:val="mt-MT"/>
              </w:rPr>
              <w:t>Bidla medja mil-linja bażi (log</w:t>
            </w:r>
            <w:r>
              <w:rPr>
                <w:szCs w:val="22"/>
                <w:vertAlign w:val="subscript"/>
                <w:lang w:val="mt-MT"/>
              </w:rPr>
              <w:t>10</w:t>
            </w:r>
            <w:r>
              <w:rPr>
                <w:lang w:val="mt-MT"/>
              </w:rPr>
              <w:t> kopji/ml)</w:t>
            </w:r>
            <w:r>
              <w:rPr>
                <w:sz w:val="28"/>
                <w:szCs w:val="28"/>
                <w:vertAlign w:val="superscript"/>
                <w:lang w:val="mt-MT"/>
              </w:rPr>
              <w:t>c</w:t>
            </w:r>
          </w:p>
        </w:tc>
        <w:tc>
          <w:tcPr>
            <w:tcW w:w="726" w:type="pct"/>
            <w:vAlign w:val="center"/>
          </w:tcPr>
          <w:p w14:paraId="10C5242D" w14:textId="77777777" w:rsidR="00CD6D2F" w:rsidRDefault="00CD6D2F">
            <w:pPr>
              <w:pStyle w:val="EMEABodyText"/>
              <w:keepNext/>
              <w:jc w:val="center"/>
              <w:rPr>
                <w:lang w:val="mt-MT"/>
              </w:rPr>
            </w:pPr>
            <w:r>
              <w:rPr>
                <w:lang w:val="mt-MT"/>
              </w:rPr>
              <w:t>-4.48*</w:t>
            </w:r>
          </w:p>
        </w:tc>
        <w:tc>
          <w:tcPr>
            <w:tcW w:w="711" w:type="pct"/>
            <w:vAlign w:val="center"/>
          </w:tcPr>
          <w:p w14:paraId="76099C26" w14:textId="77777777" w:rsidR="00CD6D2F" w:rsidRDefault="00CD6D2F">
            <w:pPr>
              <w:pStyle w:val="EMEABodyText"/>
              <w:keepNext/>
              <w:jc w:val="center"/>
              <w:rPr>
                <w:lang w:val="mt-MT"/>
              </w:rPr>
            </w:pPr>
            <w:r>
              <w:rPr>
                <w:lang w:val="mt-MT"/>
              </w:rPr>
              <w:t>-3.40</w:t>
            </w:r>
          </w:p>
        </w:tc>
        <w:tc>
          <w:tcPr>
            <w:tcW w:w="726" w:type="pct"/>
            <w:vAlign w:val="center"/>
          </w:tcPr>
          <w:p w14:paraId="69B85AC8" w14:textId="77777777" w:rsidR="00CD6D2F" w:rsidRDefault="00CD6D2F">
            <w:pPr>
              <w:pStyle w:val="EMEABodyText"/>
              <w:keepNext/>
              <w:jc w:val="center"/>
              <w:rPr>
                <w:lang w:val="mt-MT"/>
              </w:rPr>
            </w:pPr>
            <w:r>
              <w:rPr>
                <w:lang w:val="mt-MT"/>
              </w:rPr>
              <w:t>-4.66</w:t>
            </w:r>
          </w:p>
        </w:tc>
        <w:tc>
          <w:tcPr>
            <w:tcW w:w="678" w:type="pct"/>
            <w:vAlign w:val="center"/>
          </w:tcPr>
          <w:p w14:paraId="607FA9F5" w14:textId="77777777" w:rsidR="00CD6D2F" w:rsidRDefault="00CD6D2F">
            <w:pPr>
              <w:pStyle w:val="EMEABodyText"/>
              <w:keepNext/>
              <w:jc w:val="center"/>
              <w:rPr>
                <w:lang w:val="mt-MT"/>
              </w:rPr>
            </w:pPr>
            <w:r>
              <w:rPr>
                <w:lang w:val="mt-MT"/>
              </w:rPr>
              <w:t>-3.90</w:t>
            </w:r>
          </w:p>
        </w:tc>
      </w:tr>
      <w:tr w:rsidR="00CD6D2F" w14:paraId="3DAD6444" w14:textId="77777777" w:rsidTr="00980EC1">
        <w:tc>
          <w:tcPr>
            <w:tcW w:w="2159" w:type="pct"/>
            <w:vAlign w:val="center"/>
          </w:tcPr>
          <w:p w14:paraId="760D28EB" w14:textId="77777777" w:rsidR="00CD6D2F" w:rsidRDefault="00CD6D2F">
            <w:pPr>
              <w:pStyle w:val="EMEABodyText"/>
              <w:keepNext/>
              <w:rPr>
                <w:lang w:val="mt-MT"/>
              </w:rPr>
            </w:pPr>
            <w:r>
              <w:rPr>
                <w:lang w:val="mt-MT"/>
              </w:rPr>
              <w:t>Punteġġ CTP stabbli jew imtejjeb</w:t>
            </w:r>
            <w:r>
              <w:rPr>
                <w:sz w:val="28"/>
                <w:szCs w:val="28"/>
                <w:vertAlign w:val="superscript"/>
                <w:lang w:val="mt-MT"/>
              </w:rPr>
              <w:t>b,d</w:t>
            </w:r>
          </w:p>
        </w:tc>
        <w:tc>
          <w:tcPr>
            <w:tcW w:w="726" w:type="pct"/>
            <w:vAlign w:val="center"/>
          </w:tcPr>
          <w:p w14:paraId="71E7AF76" w14:textId="77777777" w:rsidR="00CD6D2F" w:rsidRDefault="00CD6D2F">
            <w:pPr>
              <w:pStyle w:val="EMEABodyText"/>
              <w:keepNext/>
              <w:jc w:val="center"/>
              <w:rPr>
                <w:lang w:val="mt-MT"/>
              </w:rPr>
            </w:pPr>
            <w:r>
              <w:rPr>
                <w:lang w:val="mt-MT"/>
              </w:rPr>
              <w:t>66%</w:t>
            </w:r>
          </w:p>
        </w:tc>
        <w:tc>
          <w:tcPr>
            <w:tcW w:w="711" w:type="pct"/>
            <w:vAlign w:val="center"/>
          </w:tcPr>
          <w:p w14:paraId="604337E1" w14:textId="77777777" w:rsidR="00CD6D2F" w:rsidRDefault="00CD6D2F">
            <w:pPr>
              <w:pStyle w:val="EMEABodyText"/>
              <w:keepNext/>
              <w:jc w:val="center"/>
              <w:rPr>
                <w:lang w:val="mt-MT"/>
              </w:rPr>
            </w:pPr>
            <w:r>
              <w:rPr>
                <w:lang w:val="mt-MT"/>
              </w:rPr>
              <w:t>71%</w:t>
            </w:r>
          </w:p>
        </w:tc>
        <w:tc>
          <w:tcPr>
            <w:tcW w:w="726" w:type="pct"/>
            <w:vAlign w:val="center"/>
          </w:tcPr>
          <w:p w14:paraId="0DC38FE1" w14:textId="77777777" w:rsidR="00CD6D2F" w:rsidRDefault="00CD6D2F">
            <w:pPr>
              <w:pStyle w:val="EMEABodyText"/>
              <w:keepNext/>
              <w:jc w:val="center"/>
              <w:rPr>
                <w:lang w:val="mt-MT"/>
              </w:rPr>
            </w:pPr>
            <w:r>
              <w:rPr>
                <w:lang w:val="mt-MT"/>
              </w:rPr>
              <w:t>61%</w:t>
            </w:r>
          </w:p>
        </w:tc>
        <w:tc>
          <w:tcPr>
            <w:tcW w:w="678" w:type="pct"/>
            <w:vAlign w:val="center"/>
          </w:tcPr>
          <w:p w14:paraId="227355C0" w14:textId="77777777" w:rsidR="00CD6D2F" w:rsidRDefault="00CD6D2F">
            <w:pPr>
              <w:pStyle w:val="EMEABodyText"/>
              <w:keepNext/>
              <w:jc w:val="center"/>
              <w:rPr>
                <w:lang w:val="mt-MT"/>
              </w:rPr>
            </w:pPr>
            <w:r>
              <w:rPr>
                <w:lang w:val="mt-MT"/>
              </w:rPr>
              <w:t>67%</w:t>
            </w:r>
          </w:p>
        </w:tc>
      </w:tr>
      <w:tr w:rsidR="00CD6D2F" w14:paraId="65E59C52" w14:textId="77777777" w:rsidTr="00980EC1">
        <w:tc>
          <w:tcPr>
            <w:tcW w:w="2159" w:type="pct"/>
            <w:vAlign w:val="center"/>
          </w:tcPr>
          <w:p w14:paraId="3FEC636A" w14:textId="77777777" w:rsidR="00CD6D2F" w:rsidRDefault="00CD6D2F">
            <w:pPr>
              <w:pStyle w:val="EMEABodyText"/>
              <w:keepNext/>
              <w:rPr>
                <w:lang w:val="mt-MT"/>
              </w:rPr>
            </w:pPr>
            <w:r>
              <w:rPr>
                <w:lang w:val="mt-MT"/>
              </w:rPr>
              <w:t>Punteġġ MELD</w:t>
            </w:r>
          </w:p>
          <w:p w14:paraId="6AAEA3C2" w14:textId="77777777" w:rsidR="00CD6D2F" w:rsidRDefault="00CD6D2F">
            <w:pPr>
              <w:pStyle w:val="EMEABodyText"/>
              <w:keepNext/>
              <w:rPr>
                <w:vertAlign w:val="superscript"/>
                <w:lang w:val="mt-MT"/>
              </w:rPr>
            </w:pPr>
            <w:r>
              <w:rPr>
                <w:lang w:val="mt-MT"/>
              </w:rPr>
              <w:t>Bidla medja mil-linja bażi</w:t>
            </w:r>
            <w:r>
              <w:rPr>
                <w:sz w:val="28"/>
                <w:szCs w:val="28"/>
                <w:vertAlign w:val="superscript"/>
                <w:lang w:val="mt-MT"/>
              </w:rPr>
              <w:t>c,e</w:t>
            </w:r>
          </w:p>
        </w:tc>
        <w:tc>
          <w:tcPr>
            <w:tcW w:w="726" w:type="pct"/>
            <w:vAlign w:val="center"/>
          </w:tcPr>
          <w:p w14:paraId="48CD49E7" w14:textId="77777777" w:rsidR="00CD6D2F" w:rsidRDefault="00CD6D2F">
            <w:pPr>
              <w:pStyle w:val="EMEABodyText"/>
              <w:keepNext/>
              <w:jc w:val="center"/>
              <w:rPr>
                <w:lang w:val="mt-MT"/>
              </w:rPr>
            </w:pPr>
          </w:p>
          <w:p w14:paraId="06990980" w14:textId="77777777" w:rsidR="00CD6D2F" w:rsidRDefault="00CD6D2F">
            <w:pPr>
              <w:pStyle w:val="EMEABodyText"/>
              <w:keepNext/>
              <w:jc w:val="center"/>
              <w:rPr>
                <w:lang w:val="mt-MT"/>
              </w:rPr>
            </w:pPr>
            <w:r>
              <w:rPr>
                <w:lang w:val="mt-MT"/>
              </w:rPr>
              <w:t>-2.0</w:t>
            </w:r>
          </w:p>
        </w:tc>
        <w:tc>
          <w:tcPr>
            <w:tcW w:w="711" w:type="pct"/>
            <w:vAlign w:val="center"/>
          </w:tcPr>
          <w:p w14:paraId="380E1A2A" w14:textId="77777777" w:rsidR="00CD6D2F" w:rsidRDefault="00CD6D2F">
            <w:pPr>
              <w:pStyle w:val="EMEABodyText"/>
              <w:keepNext/>
              <w:jc w:val="center"/>
              <w:rPr>
                <w:lang w:val="mt-MT"/>
              </w:rPr>
            </w:pPr>
          </w:p>
          <w:p w14:paraId="100E8C9C" w14:textId="77777777" w:rsidR="00CD6D2F" w:rsidRDefault="00CD6D2F">
            <w:pPr>
              <w:pStyle w:val="EMEABodyText"/>
              <w:keepNext/>
              <w:jc w:val="center"/>
              <w:rPr>
                <w:lang w:val="mt-MT"/>
              </w:rPr>
            </w:pPr>
            <w:r>
              <w:rPr>
                <w:lang w:val="mt-MT"/>
              </w:rPr>
              <w:t>-0.9</w:t>
            </w:r>
          </w:p>
        </w:tc>
        <w:tc>
          <w:tcPr>
            <w:tcW w:w="726" w:type="pct"/>
            <w:vAlign w:val="center"/>
          </w:tcPr>
          <w:p w14:paraId="1934FDDD" w14:textId="77777777" w:rsidR="00CD6D2F" w:rsidRDefault="00CD6D2F">
            <w:pPr>
              <w:pStyle w:val="EMEABodyText"/>
              <w:keepNext/>
              <w:jc w:val="center"/>
              <w:rPr>
                <w:lang w:val="mt-MT"/>
              </w:rPr>
            </w:pPr>
          </w:p>
          <w:p w14:paraId="20FBBBD0" w14:textId="77777777" w:rsidR="00CD6D2F" w:rsidRDefault="00CD6D2F">
            <w:pPr>
              <w:pStyle w:val="EMEABodyText"/>
              <w:keepNext/>
              <w:jc w:val="center"/>
              <w:rPr>
                <w:lang w:val="mt-MT"/>
              </w:rPr>
            </w:pPr>
            <w:r>
              <w:rPr>
                <w:lang w:val="mt-MT"/>
              </w:rPr>
              <w:t>-2.6</w:t>
            </w:r>
          </w:p>
        </w:tc>
        <w:tc>
          <w:tcPr>
            <w:tcW w:w="678" w:type="pct"/>
            <w:vAlign w:val="center"/>
          </w:tcPr>
          <w:p w14:paraId="7460DAB3" w14:textId="77777777" w:rsidR="00CD6D2F" w:rsidRDefault="00CD6D2F">
            <w:pPr>
              <w:pStyle w:val="EMEABodyText"/>
              <w:keepNext/>
              <w:jc w:val="center"/>
              <w:rPr>
                <w:lang w:val="mt-MT"/>
              </w:rPr>
            </w:pPr>
          </w:p>
          <w:p w14:paraId="42B2F173" w14:textId="77777777" w:rsidR="00CD6D2F" w:rsidRDefault="00CD6D2F">
            <w:pPr>
              <w:pStyle w:val="EMEABodyText"/>
              <w:keepNext/>
              <w:jc w:val="center"/>
              <w:rPr>
                <w:lang w:val="mt-MT"/>
              </w:rPr>
            </w:pPr>
            <w:r>
              <w:rPr>
                <w:lang w:val="mt-MT"/>
              </w:rPr>
              <w:t>-1.7</w:t>
            </w:r>
          </w:p>
        </w:tc>
      </w:tr>
      <w:tr w:rsidR="00CD6D2F" w14:paraId="34A73CDA" w14:textId="77777777" w:rsidTr="00980EC1">
        <w:tc>
          <w:tcPr>
            <w:tcW w:w="2159" w:type="pct"/>
            <w:vAlign w:val="center"/>
          </w:tcPr>
          <w:p w14:paraId="34AAE3EF" w14:textId="77777777" w:rsidR="00CD6D2F" w:rsidRDefault="00CD6D2F">
            <w:pPr>
              <w:pStyle w:val="EMEABodyText"/>
              <w:keepNext/>
              <w:rPr>
                <w:lang w:val="mt-MT"/>
              </w:rPr>
            </w:pPr>
            <w:r>
              <w:rPr>
                <w:lang w:val="mt-MT"/>
              </w:rPr>
              <w:t>Telf ta’ HBsAg</w:t>
            </w:r>
            <w:r>
              <w:rPr>
                <w:sz w:val="28"/>
                <w:szCs w:val="28"/>
                <w:vertAlign w:val="superscript"/>
                <w:lang w:val="mt-MT"/>
              </w:rPr>
              <w:t>b</w:t>
            </w:r>
          </w:p>
        </w:tc>
        <w:tc>
          <w:tcPr>
            <w:tcW w:w="726" w:type="pct"/>
            <w:vAlign w:val="center"/>
          </w:tcPr>
          <w:p w14:paraId="1AF7221E" w14:textId="77777777" w:rsidR="00CD6D2F" w:rsidRDefault="00CD6D2F">
            <w:pPr>
              <w:pStyle w:val="EMEABodyText"/>
              <w:keepNext/>
              <w:jc w:val="center"/>
              <w:rPr>
                <w:lang w:val="mt-MT"/>
              </w:rPr>
            </w:pPr>
            <w:r>
              <w:rPr>
                <w:lang w:val="mt-MT"/>
              </w:rPr>
              <w:t>1%</w:t>
            </w:r>
          </w:p>
        </w:tc>
        <w:tc>
          <w:tcPr>
            <w:tcW w:w="711" w:type="pct"/>
            <w:vAlign w:val="center"/>
          </w:tcPr>
          <w:p w14:paraId="15E487A8" w14:textId="77777777" w:rsidR="00CD6D2F" w:rsidRDefault="00CD6D2F">
            <w:pPr>
              <w:pStyle w:val="EMEABodyText"/>
              <w:keepNext/>
              <w:jc w:val="center"/>
              <w:rPr>
                <w:lang w:val="mt-MT"/>
              </w:rPr>
            </w:pPr>
            <w:r>
              <w:rPr>
                <w:lang w:val="mt-MT"/>
              </w:rPr>
              <w:t>0</w:t>
            </w:r>
          </w:p>
        </w:tc>
        <w:tc>
          <w:tcPr>
            <w:tcW w:w="726" w:type="pct"/>
            <w:vAlign w:val="center"/>
          </w:tcPr>
          <w:p w14:paraId="7B34F8B1" w14:textId="77777777" w:rsidR="00CD6D2F" w:rsidRDefault="00CD6D2F">
            <w:pPr>
              <w:pStyle w:val="EMEABodyText"/>
              <w:keepNext/>
              <w:jc w:val="center"/>
              <w:rPr>
                <w:lang w:val="mt-MT"/>
              </w:rPr>
            </w:pPr>
            <w:r>
              <w:rPr>
                <w:lang w:val="mt-MT"/>
              </w:rPr>
              <w:t>5%</w:t>
            </w:r>
          </w:p>
        </w:tc>
        <w:tc>
          <w:tcPr>
            <w:tcW w:w="678" w:type="pct"/>
            <w:vAlign w:val="center"/>
          </w:tcPr>
          <w:p w14:paraId="3A359523" w14:textId="77777777" w:rsidR="00CD6D2F" w:rsidRDefault="00CD6D2F">
            <w:pPr>
              <w:pStyle w:val="EMEABodyText"/>
              <w:keepNext/>
              <w:jc w:val="center"/>
              <w:rPr>
                <w:lang w:val="mt-MT"/>
              </w:rPr>
            </w:pPr>
            <w:r>
              <w:rPr>
                <w:lang w:val="mt-MT"/>
              </w:rPr>
              <w:t>0</w:t>
            </w:r>
          </w:p>
        </w:tc>
      </w:tr>
      <w:tr w:rsidR="00CD6D2F" w14:paraId="4DAAC68E" w14:textId="77777777" w:rsidTr="00980EC1">
        <w:tc>
          <w:tcPr>
            <w:tcW w:w="5000" w:type="pct"/>
            <w:gridSpan w:val="5"/>
            <w:vAlign w:val="center"/>
          </w:tcPr>
          <w:p w14:paraId="0ED64892" w14:textId="77777777" w:rsidR="00CD6D2F" w:rsidRDefault="00CD6D2F">
            <w:pPr>
              <w:pStyle w:val="EMEABodyText"/>
              <w:keepNext/>
              <w:rPr>
                <w:lang w:val="mt-MT"/>
              </w:rPr>
            </w:pPr>
            <w:r>
              <w:rPr>
                <w:lang w:val="mt-MT"/>
              </w:rPr>
              <w:t>Normalizzazzjoni ta’:</w:t>
            </w:r>
            <w:r>
              <w:rPr>
                <w:sz w:val="28"/>
                <w:szCs w:val="28"/>
                <w:vertAlign w:val="superscript"/>
                <w:lang w:val="mt-MT"/>
              </w:rPr>
              <w:t>f</w:t>
            </w:r>
          </w:p>
        </w:tc>
      </w:tr>
      <w:tr w:rsidR="00CD6D2F" w14:paraId="081B45D6" w14:textId="77777777" w:rsidTr="00980EC1">
        <w:tc>
          <w:tcPr>
            <w:tcW w:w="2159" w:type="pct"/>
            <w:vAlign w:val="center"/>
          </w:tcPr>
          <w:p w14:paraId="2B90144C" w14:textId="77777777" w:rsidR="00CD6D2F" w:rsidRDefault="00CD6D2F">
            <w:pPr>
              <w:pStyle w:val="EMEABodyText"/>
              <w:keepNext/>
              <w:rPr>
                <w:lang w:val="mt-MT"/>
              </w:rPr>
            </w:pPr>
            <w:r>
              <w:rPr>
                <w:lang w:val="mt-MT"/>
              </w:rPr>
              <w:tab/>
              <w:t>ALT (≤1 X ULN)</w:t>
            </w:r>
            <w:r>
              <w:rPr>
                <w:sz w:val="28"/>
                <w:szCs w:val="28"/>
                <w:vertAlign w:val="superscript"/>
                <w:lang w:val="mt-MT"/>
              </w:rPr>
              <w:t>b</w:t>
            </w:r>
          </w:p>
        </w:tc>
        <w:tc>
          <w:tcPr>
            <w:tcW w:w="726" w:type="pct"/>
            <w:vAlign w:val="center"/>
          </w:tcPr>
          <w:p w14:paraId="516771DD" w14:textId="77777777" w:rsidR="00CD6D2F" w:rsidRDefault="00CD6D2F">
            <w:pPr>
              <w:pStyle w:val="EMEABodyText"/>
              <w:keepNext/>
              <w:jc w:val="center"/>
              <w:rPr>
                <w:lang w:val="mt-MT"/>
              </w:rPr>
            </w:pPr>
            <w:r>
              <w:rPr>
                <w:lang w:val="mt-MT"/>
              </w:rPr>
              <w:t>46/78 (59%)*</w:t>
            </w:r>
          </w:p>
        </w:tc>
        <w:tc>
          <w:tcPr>
            <w:tcW w:w="711" w:type="pct"/>
            <w:vAlign w:val="center"/>
          </w:tcPr>
          <w:p w14:paraId="0888055A" w14:textId="77777777" w:rsidR="00CD6D2F" w:rsidRDefault="00CD6D2F">
            <w:pPr>
              <w:pStyle w:val="EMEABodyText"/>
              <w:keepNext/>
              <w:jc w:val="center"/>
              <w:rPr>
                <w:lang w:val="mt-MT"/>
              </w:rPr>
            </w:pPr>
            <w:r>
              <w:rPr>
                <w:lang w:val="mt-MT"/>
              </w:rPr>
              <w:t>28/71 (39%)</w:t>
            </w:r>
          </w:p>
        </w:tc>
        <w:tc>
          <w:tcPr>
            <w:tcW w:w="726" w:type="pct"/>
            <w:vAlign w:val="center"/>
          </w:tcPr>
          <w:p w14:paraId="65420DE8" w14:textId="77777777" w:rsidR="00CD6D2F" w:rsidRDefault="00CD6D2F">
            <w:pPr>
              <w:pStyle w:val="EMEABodyText"/>
              <w:keepNext/>
              <w:jc w:val="center"/>
              <w:rPr>
                <w:lang w:val="mt-MT"/>
              </w:rPr>
            </w:pPr>
            <w:r>
              <w:rPr>
                <w:lang w:val="mt-MT"/>
              </w:rPr>
              <w:t>49/78 (63%)*</w:t>
            </w:r>
          </w:p>
        </w:tc>
        <w:tc>
          <w:tcPr>
            <w:tcW w:w="678" w:type="pct"/>
            <w:vAlign w:val="center"/>
          </w:tcPr>
          <w:p w14:paraId="321C70AC" w14:textId="77777777" w:rsidR="00CD6D2F" w:rsidRDefault="00CD6D2F">
            <w:pPr>
              <w:pStyle w:val="EMEABodyText"/>
              <w:keepNext/>
              <w:jc w:val="center"/>
              <w:rPr>
                <w:lang w:val="mt-MT"/>
              </w:rPr>
            </w:pPr>
            <w:r>
              <w:rPr>
                <w:lang w:val="mt-MT"/>
              </w:rPr>
              <w:t>33/71 (46%)</w:t>
            </w:r>
          </w:p>
        </w:tc>
      </w:tr>
      <w:tr w:rsidR="00CD6D2F" w14:paraId="37873ABA" w14:textId="77777777" w:rsidTr="00980EC1">
        <w:tc>
          <w:tcPr>
            <w:tcW w:w="2159" w:type="pct"/>
            <w:vAlign w:val="center"/>
          </w:tcPr>
          <w:p w14:paraId="1952E3EF" w14:textId="77777777" w:rsidR="00CD6D2F" w:rsidRDefault="00CD6D2F">
            <w:pPr>
              <w:pStyle w:val="EMEABodyText"/>
              <w:keepNext/>
              <w:rPr>
                <w:lang w:val="mt-MT"/>
              </w:rPr>
            </w:pPr>
            <w:r>
              <w:rPr>
                <w:lang w:val="mt-MT"/>
              </w:rPr>
              <w:tab/>
              <w:t>Albumina (≥1 X LLN)</w:t>
            </w:r>
            <w:r>
              <w:rPr>
                <w:sz w:val="28"/>
                <w:szCs w:val="28"/>
                <w:vertAlign w:val="superscript"/>
                <w:lang w:val="mt-MT"/>
              </w:rPr>
              <w:t>b</w:t>
            </w:r>
          </w:p>
        </w:tc>
        <w:tc>
          <w:tcPr>
            <w:tcW w:w="726" w:type="pct"/>
            <w:vAlign w:val="center"/>
          </w:tcPr>
          <w:p w14:paraId="1BFEFC5A" w14:textId="77777777" w:rsidR="00CD6D2F" w:rsidRDefault="00CD6D2F">
            <w:pPr>
              <w:pStyle w:val="EMEABodyText"/>
              <w:keepNext/>
              <w:jc w:val="center"/>
              <w:rPr>
                <w:lang w:val="mt-MT"/>
              </w:rPr>
            </w:pPr>
            <w:r>
              <w:rPr>
                <w:lang w:val="mt-MT"/>
              </w:rPr>
              <w:t>20/82 (24%)</w:t>
            </w:r>
          </w:p>
        </w:tc>
        <w:tc>
          <w:tcPr>
            <w:tcW w:w="711" w:type="pct"/>
            <w:vAlign w:val="center"/>
          </w:tcPr>
          <w:p w14:paraId="2023C8D6" w14:textId="77777777" w:rsidR="00CD6D2F" w:rsidRDefault="00CD6D2F">
            <w:pPr>
              <w:pStyle w:val="EMEABodyText"/>
              <w:keepNext/>
              <w:jc w:val="center"/>
              <w:rPr>
                <w:lang w:val="mt-MT"/>
              </w:rPr>
            </w:pPr>
            <w:r>
              <w:rPr>
                <w:lang w:val="mt-MT"/>
              </w:rPr>
              <w:t>14/69 (20%)</w:t>
            </w:r>
          </w:p>
        </w:tc>
        <w:tc>
          <w:tcPr>
            <w:tcW w:w="726" w:type="pct"/>
            <w:vAlign w:val="center"/>
          </w:tcPr>
          <w:p w14:paraId="17DC7FCE" w14:textId="77777777" w:rsidR="00CD6D2F" w:rsidRDefault="00CD6D2F">
            <w:pPr>
              <w:pStyle w:val="EMEABodyText"/>
              <w:keepNext/>
              <w:jc w:val="center"/>
              <w:rPr>
                <w:lang w:val="mt-MT"/>
              </w:rPr>
            </w:pPr>
            <w:r>
              <w:rPr>
                <w:lang w:val="mt-MT"/>
              </w:rPr>
              <w:t>32/82 (39%)</w:t>
            </w:r>
          </w:p>
        </w:tc>
        <w:tc>
          <w:tcPr>
            <w:tcW w:w="678" w:type="pct"/>
            <w:vAlign w:val="center"/>
          </w:tcPr>
          <w:p w14:paraId="011FAEF2" w14:textId="77777777" w:rsidR="00CD6D2F" w:rsidRDefault="00CD6D2F">
            <w:pPr>
              <w:pStyle w:val="EMEABodyText"/>
              <w:keepNext/>
              <w:jc w:val="center"/>
              <w:rPr>
                <w:lang w:val="mt-MT"/>
              </w:rPr>
            </w:pPr>
            <w:r>
              <w:rPr>
                <w:lang w:val="mt-MT"/>
              </w:rPr>
              <w:t>20/69 (29%)</w:t>
            </w:r>
          </w:p>
        </w:tc>
      </w:tr>
      <w:tr w:rsidR="00CD6D2F" w14:paraId="3C6FC9B4" w14:textId="77777777" w:rsidTr="00980EC1">
        <w:tc>
          <w:tcPr>
            <w:tcW w:w="2159" w:type="pct"/>
            <w:tcBorders>
              <w:bottom w:val="single" w:sz="4" w:space="0" w:color="auto"/>
            </w:tcBorders>
            <w:vAlign w:val="center"/>
          </w:tcPr>
          <w:p w14:paraId="59E4CFFB" w14:textId="77777777" w:rsidR="00CD6D2F" w:rsidRDefault="00CD6D2F">
            <w:pPr>
              <w:pStyle w:val="EMEABodyText"/>
              <w:keepNext/>
              <w:rPr>
                <w:lang w:val="mt-MT"/>
              </w:rPr>
            </w:pPr>
            <w:r>
              <w:rPr>
                <w:lang w:val="mt-MT"/>
              </w:rPr>
              <w:tab/>
              <w:t>Bilirubin (≤1 X ULN)</w:t>
            </w:r>
            <w:r>
              <w:rPr>
                <w:sz w:val="28"/>
                <w:szCs w:val="28"/>
                <w:vertAlign w:val="superscript"/>
                <w:lang w:val="mt-MT"/>
              </w:rPr>
              <w:t>b</w:t>
            </w:r>
          </w:p>
        </w:tc>
        <w:tc>
          <w:tcPr>
            <w:tcW w:w="726" w:type="pct"/>
            <w:tcBorders>
              <w:bottom w:val="single" w:sz="4" w:space="0" w:color="auto"/>
            </w:tcBorders>
            <w:vAlign w:val="center"/>
          </w:tcPr>
          <w:p w14:paraId="3A0BB064" w14:textId="77777777" w:rsidR="00CD6D2F" w:rsidRDefault="00CD6D2F">
            <w:pPr>
              <w:pStyle w:val="EMEABodyText"/>
              <w:keepNext/>
              <w:jc w:val="center"/>
              <w:rPr>
                <w:lang w:val="mt-MT"/>
              </w:rPr>
            </w:pPr>
            <w:r>
              <w:rPr>
                <w:lang w:val="mt-MT"/>
              </w:rPr>
              <w:t>12/75 (16%)</w:t>
            </w:r>
          </w:p>
        </w:tc>
        <w:tc>
          <w:tcPr>
            <w:tcW w:w="711" w:type="pct"/>
            <w:tcBorders>
              <w:bottom w:val="single" w:sz="4" w:space="0" w:color="auto"/>
            </w:tcBorders>
            <w:vAlign w:val="center"/>
          </w:tcPr>
          <w:p w14:paraId="6D7ACEDB" w14:textId="77777777" w:rsidR="00CD6D2F" w:rsidRDefault="00CD6D2F">
            <w:pPr>
              <w:pStyle w:val="EMEABodyText"/>
              <w:keepNext/>
              <w:jc w:val="center"/>
              <w:rPr>
                <w:lang w:val="mt-MT"/>
              </w:rPr>
            </w:pPr>
            <w:r>
              <w:rPr>
                <w:lang w:val="mt-MT"/>
              </w:rPr>
              <w:t>10/65 (15%)</w:t>
            </w:r>
          </w:p>
        </w:tc>
        <w:tc>
          <w:tcPr>
            <w:tcW w:w="726" w:type="pct"/>
            <w:tcBorders>
              <w:bottom w:val="single" w:sz="4" w:space="0" w:color="auto"/>
            </w:tcBorders>
            <w:vAlign w:val="center"/>
          </w:tcPr>
          <w:p w14:paraId="1B5EA24B" w14:textId="77777777" w:rsidR="00CD6D2F" w:rsidRDefault="00CD6D2F">
            <w:pPr>
              <w:pStyle w:val="EMEABodyText"/>
              <w:keepNext/>
              <w:jc w:val="center"/>
              <w:rPr>
                <w:lang w:val="mt-MT"/>
              </w:rPr>
            </w:pPr>
            <w:r>
              <w:rPr>
                <w:lang w:val="mt-MT"/>
              </w:rPr>
              <w:t>15/75 (20%)</w:t>
            </w:r>
          </w:p>
        </w:tc>
        <w:tc>
          <w:tcPr>
            <w:tcW w:w="678" w:type="pct"/>
            <w:tcBorders>
              <w:bottom w:val="single" w:sz="4" w:space="0" w:color="auto"/>
            </w:tcBorders>
            <w:vAlign w:val="center"/>
          </w:tcPr>
          <w:p w14:paraId="1884DF1B" w14:textId="77777777" w:rsidR="00CD6D2F" w:rsidRDefault="00CD6D2F">
            <w:pPr>
              <w:pStyle w:val="EMEABodyText"/>
              <w:keepNext/>
              <w:jc w:val="center"/>
              <w:rPr>
                <w:lang w:val="mt-MT"/>
              </w:rPr>
            </w:pPr>
            <w:r>
              <w:rPr>
                <w:lang w:val="mt-MT"/>
              </w:rPr>
              <w:t>18/65 (28%)</w:t>
            </w:r>
          </w:p>
        </w:tc>
      </w:tr>
      <w:tr w:rsidR="00980EC1" w14:paraId="158BA0AB" w14:textId="77777777" w:rsidTr="00980EC1">
        <w:tc>
          <w:tcPr>
            <w:tcW w:w="2159" w:type="pct"/>
            <w:tcBorders>
              <w:top w:val="single" w:sz="4" w:space="0" w:color="auto"/>
              <w:left w:val="single" w:sz="4" w:space="0" w:color="auto"/>
              <w:bottom w:val="single" w:sz="4" w:space="0" w:color="auto"/>
            </w:tcBorders>
            <w:vAlign w:val="center"/>
          </w:tcPr>
          <w:p w14:paraId="2799CF64" w14:textId="77777777" w:rsidR="00CD6D2F" w:rsidRDefault="00CD6D2F">
            <w:pPr>
              <w:pStyle w:val="EMEABodyText"/>
              <w:keepNext/>
              <w:rPr>
                <w:lang w:val="mt-MT"/>
              </w:rPr>
            </w:pPr>
            <w:r>
              <w:rPr>
                <w:lang w:val="mt-MT"/>
              </w:rPr>
              <w:tab/>
              <w:t>Ħin protrombin (≤1 X ULN)</w:t>
            </w:r>
            <w:r>
              <w:rPr>
                <w:sz w:val="28"/>
                <w:szCs w:val="28"/>
                <w:vertAlign w:val="superscript"/>
                <w:lang w:val="mt-MT"/>
              </w:rPr>
              <w:t>b</w:t>
            </w:r>
          </w:p>
        </w:tc>
        <w:tc>
          <w:tcPr>
            <w:tcW w:w="726" w:type="pct"/>
            <w:tcBorders>
              <w:top w:val="single" w:sz="4" w:space="0" w:color="auto"/>
              <w:bottom w:val="single" w:sz="4" w:space="0" w:color="auto"/>
            </w:tcBorders>
            <w:vAlign w:val="center"/>
          </w:tcPr>
          <w:p w14:paraId="52B5F05D" w14:textId="77777777" w:rsidR="00CD6D2F" w:rsidRDefault="00CD6D2F">
            <w:pPr>
              <w:pStyle w:val="EMEABodyText"/>
              <w:keepNext/>
              <w:jc w:val="center"/>
              <w:rPr>
                <w:lang w:val="mt-MT"/>
              </w:rPr>
            </w:pPr>
            <w:r>
              <w:rPr>
                <w:lang w:val="mt-MT"/>
              </w:rPr>
              <w:t>9/95 (9%)</w:t>
            </w:r>
          </w:p>
        </w:tc>
        <w:tc>
          <w:tcPr>
            <w:tcW w:w="711" w:type="pct"/>
            <w:tcBorders>
              <w:top w:val="single" w:sz="4" w:space="0" w:color="auto"/>
              <w:bottom w:val="single" w:sz="4" w:space="0" w:color="auto"/>
            </w:tcBorders>
            <w:vAlign w:val="center"/>
          </w:tcPr>
          <w:p w14:paraId="28D3131A" w14:textId="77777777" w:rsidR="00CD6D2F" w:rsidRDefault="00CD6D2F">
            <w:pPr>
              <w:pStyle w:val="EMEABodyText"/>
              <w:keepNext/>
              <w:jc w:val="center"/>
              <w:rPr>
                <w:lang w:val="mt-MT"/>
              </w:rPr>
            </w:pPr>
            <w:r>
              <w:rPr>
                <w:lang w:val="mt-MT"/>
              </w:rPr>
              <w:t>6/82 (7%)</w:t>
            </w:r>
          </w:p>
        </w:tc>
        <w:tc>
          <w:tcPr>
            <w:tcW w:w="726" w:type="pct"/>
            <w:tcBorders>
              <w:top w:val="single" w:sz="4" w:space="0" w:color="auto"/>
              <w:bottom w:val="single" w:sz="4" w:space="0" w:color="auto"/>
            </w:tcBorders>
            <w:vAlign w:val="center"/>
          </w:tcPr>
          <w:p w14:paraId="449094D3" w14:textId="77777777" w:rsidR="00CD6D2F" w:rsidRDefault="00CD6D2F">
            <w:pPr>
              <w:pStyle w:val="EMEABodyText"/>
              <w:keepNext/>
              <w:jc w:val="center"/>
              <w:rPr>
                <w:lang w:val="mt-MT"/>
              </w:rPr>
            </w:pPr>
            <w:r>
              <w:rPr>
                <w:lang w:val="mt-MT"/>
              </w:rPr>
              <w:t>8/95 (8%)</w:t>
            </w:r>
          </w:p>
        </w:tc>
        <w:tc>
          <w:tcPr>
            <w:tcW w:w="678" w:type="pct"/>
            <w:tcBorders>
              <w:top w:val="single" w:sz="4" w:space="0" w:color="auto"/>
              <w:bottom w:val="single" w:sz="4" w:space="0" w:color="auto"/>
              <w:right w:val="single" w:sz="4" w:space="0" w:color="auto"/>
            </w:tcBorders>
            <w:vAlign w:val="center"/>
          </w:tcPr>
          <w:p w14:paraId="79AA4E52" w14:textId="77777777" w:rsidR="00CD6D2F" w:rsidRDefault="00CD6D2F">
            <w:pPr>
              <w:pStyle w:val="EMEABodyText"/>
              <w:keepNext/>
              <w:jc w:val="center"/>
              <w:rPr>
                <w:lang w:val="mt-MT"/>
              </w:rPr>
            </w:pPr>
            <w:r>
              <w:rPr>
                <w:lang w:val="mt-MT"/>
              </w:rPr>
              <w:t>7/82 (9%)</w:t>
            </w:r>
          </w:p>
        </w:tc>
      </w:tr>
      <w:tr w:rsidR="00CD6D2F" w14:paraId="0A8F6A53" w14:textId="77777777" w:rsidTr="00980EC1">
        <w:tc>
          <w:tcPr>
            <w:tcW w:w="5000" w:type="pct"/>
            <w:gridSpan w:val="5"/>
            <w:tcBorders>
              <w:top w:val="single" w:sz="4" w:space="0" w:color="auto"/>
              <w:left w:val="nil"/>
              <w:bottom w:val="nil"/>
              <w:right w:val="nil"/>
            </w:tcBorders>
            <w:vAlign w:val="center"/>
          </w:tcPr>
          <w:p w14:paraId="289F83C8" w14:textId="77777777" w:rsidR="00CD6D2F" w:rsidRDefault="00CD6D2F">
            <w:pPr>
              <w:pStyle w:val="EMEABodyText"/>
              <w:keepNext/>
              <w:rPr>
                <w:sz w:val="18"/>
                <w:szCs w:val="18"/>
                <w:vertAlign w:val="superscript"/>
                <w:lang w:val="mt-MT"/>
              </w:rPr>
            </w:pPr>
            <w:r>
              <w:rPr>
                <w:sz w:val="18"/>
                <w:szCs w:val="18"/>
                <w:vertAlign w:val="superscript"/>
                <w:lang w:val="mt-MT"/>
              </w:rPr>
              <w:t xml:space="preserve">a </w:t>
            </w:r>
            <w:r>
              <w:rPr>
                <w:sz w:val="18"/>
                <w:szCs w:val="18"/>
                <w:lang w:val="mt-MT"/>
              </w:rPr>
              <w:t>Assaġġ Roche COBAS Amplicor PCR (LLOQ = 300 kopja/ml).</w:t>
            </w:r>
          </w:p>
        </w:tc>
      </w:tr>
      <w:tr w:rsidR="00CD6D2F" w14:paraId="6F18B162" w14:textId="77777777" w:rsidTr="00980EC1">
        <w:tc>
          <w:tcPr>
            <w:tcW w:w="5000" w:type="pct"/>
            <w:gridSpan w:val="5"/>
            <w:tcBorders>
              <w:top w:val="nil"/>
              <w:left w:val="nil"/>
              <w:bottom w:val="nil"/>
              <w:right w:val="nil"/>
            </w:tcBorders>
            <w:vAlign w:val="center"/>
          </w:tcPr>
          <w:p w14:paraId="3AEE9D63" w14:textId="77777777" w:rsidR="00CD6D2F" w:rsidRDefault="00CD6D2F">
            <w:pPr>
              <w:pStyle w:val="EMEABodyText"/>
              <w:keepNext/>
              <w:ind w:left="110" w:hanging="110"/>
              <w:rPr>
                <w:sz w:val="18"/>
                <w:szCs w:val="18"/>
                <w:lang w:val="mt-MT"/>
              </w:rPr>
            </w:pPr>
            <w:r>
              <w:rPr>
                <w:sz w:val="18"/>
                <w:szCs w:val="18"/>
                <w:vertAlign w:val="superscript"/>
                <w:lang w:val="mt-MT"/>
              </w:rPr>
              <w:t>b</w:t>
            </w:r>
            <w:r>
              <w:rPr>
                <w:sz w:val="18"/>
                <w:szCs w:val="18"/>
                <w:lang w:val="mt-MT"/>
              </w:rPr>
              <w:t xml:space="preserve"> NC=F (ma rnexxilux jasal sat-tmiem=nuqqas ta’ suċċess), dan ifisser li waqfien mill-kura qabel il-ġimgħa tal-analiżi, inklużi raġunijiet bħal mewt, nuqqas ta’ effikaċja, episodju avvers, nuqqas ta’ konformità/loss-to-follow-up, huma meqjusin bħala nuqqas ta’ suċċess (eż., DNA tal-HBV ≥ 300 kopja/ml)</w:t>
            </w:r>
          </w:p>
        </w:tc>
      </w:tr>
      <w:tr w:rsidR="00CD6D2F" w14:paraId="1324C985" w14:textId="77777777" w:rsidTr="00980EC1">
        <w:tc>
          <w:tcPr>
            <w:tcW w:w="5000" w:type="pct"/>
            <w:gridSpan w:val="5"/>
            <w:tcBorders>
              <w:top w:val="nil"/>
              <w:left w:val="nil"/>
              <w:bottom w:val="nil"/>
              <w:right w:val="nil"/>
            </w:tcBorders>
            <w:vAlign w:val="center"/>
          </w:tcPr>
          <w:p w14:paraId="2159F550" w14:textId="77777777" w:rsidR="00CD6D2F" w:rsidRDefault="00CD6D2F">
            <w:pPr>
              <w:pStyle w:val="EMEABodyText"/>
              <w:keepNext/>
              <w:rPr>
                <w:rStyle w:val="BMSSuperscript"/>
                <w:sz w:val="18"/>
                <w:szCs w:val="18"/>
                <w:lang w:val="mt-MT"/>
              </w:rPr>
            </w:pPr>
            <w:r>
              <w:rPr>
                <w:rStyle w:val="BMSSuperscript"/>
                <w:sz w:val="18"/>
                <w:szCs w:val="18"/>
                <w:lang w:val="mt-MT"/>
              </w:rPr>
              <w:t xml:space="preserve">c </w:t>
            </w:r>
            <w:r>
              <w:rPr>
                <w:sz w:val="18"/>
                <w:szCs w:val="18"/>
                <w:lang w:val="mt-MT"/>
              </w:rPr>
              <w:t>NC=M (ma rnexxilhomx jaslu sat-tmiem=mhux magħduda)</w:t>
            </w:r>
          </w:p>
        </w:tc>
      </w:tr>
      <w:tr w:rsidR="00CD6D2F" w14:paraId="74B1313C" w14:textId="77777777" w:rsidTr="00980EC1">
        <w:tc>
          <w:tcPr>
            <w:tcW w:w="5000" w:type="pct"/>
            <w:gridSpan w:val="5"/>
            <w:tcBorders>
              <w:top w:val="nil"/>
              <w:left w:val="nil"/>
              <w:bottom w:val="nil"/>
              <w:right w:val="nil"/>
            </w:tcBorders>
            <w:vAlign w:val="center"/>
          </w:tcPr>
          <w:p w14:paraId="0553A36D" w14:textId="77777777" w:rsidR="00CD6D2F" w:rsidRDefault="00CD6D2F">
            <w:pPr>
              <w:pStyle w:val="EMEABodyText"/>
              <w:keepNext/>
              <w:rPr>
                <w:rStyle w:val="BMSSubscript"/>
                <w:sz w:val="18"/>
                <w:szCs w:val="18"/>
                <w:lang w:val="mt-MT"/>
              </w:rPr>
            </w:pPr>
            <w:r>
              <w:rPr>
                <w:rStyle w:val="BMSSuperscript"/>
                <w:sz w:val="18"/>
                <w:szCs w:val="18"/>
                <w:lang w:val="mt-MT"/>
              </w:rPr>
              <w:t>d</w:t>
            </w:r>
            <w:r>
              <w:rPr>
                <w:sz w:val="18"/>
                <w:szCs w:val="18"/>
                <w:lang w:val="mt-MT"/>
              </w:rPr>
              <w:t>Definit bħala żieda jew ebda bidla mil-linja bażi fl-iskor CTP.</w:t>
            </w:r>
          </w:p>
        </w:tc>
      </w:tr>
      <w:tr w:rsidR="00CD6D2F" w:rsidRPr="00980EC1" w14:paraId="3404FC71" w14:textId="77777777" w:rsidTr="00980EC1">
        <w:tc>
          <w:tcPr>
            <w:tcW w:w="5000" w:type="pct"/>
            <w:gridSpan w:val="5"/>
            <w:tcBorders>
              <w:top w:val="nil"/>
              <w:left w:val="nil"/>
              <w:bottom w:val="nil"/>
              <w:right w:val="nil"/>
            </w:tcBorders>
            <w:vAlign w:val="center"/>
          </w:tcPr>
          <w:p w14:paraId="4CBAC42E" w14:textId="77777777" w:rsidR="00CD6D2F" w:rsidRDefault="00CD6D2F">
            <w:pPr>
              <w:pStyle w:val="EMEABodyText"/>
              <w:keepNext/>
              <w:rPr>
                <w:sz w:val="18"/>
                <w:szCs w:val="18"/>
                <w:lang w:val="mt-MT"/>
              </w:rPr>
            </w:pPr>
            <w:r>
              <w:rPr>
                <w:sz w:val="18"/>
                <w:szCs w:val="18"/>
                <w:vertAlign w:val="superscript"/>
                <w:lang w:val="mt-MT"/>
              </w:rPr>
              <w:t xml:space="preserve">e </w:t>
            </w:r>
            <w:r>
              <w:rPr>
                <w:sz w:val="18"/>
                <w:szCs w:val="18"/>
                <w:lang w:val="mt-MT"/>
              </w:rPr>
              <w:t>Punteġġ MELD medju tal-linja bażi kien 17.1 għal ETV u 15.3 għal adefovir dipivoxil.</w:t>
            </w:r>
          </w:p>
        </w:tc>
      </w:tr>
      <w:tr w:rsidR="00CD6D2F" w:rsidRPr="000836A8" w14:paraId="694AB025" w14:textId="77777777" w:rsidTr="00980EC1">
        <w:tc>
          <w:tcPr>
            <w:tcW w:w="5000" w:type="pct"/>
            <w:gridSpan w:val="5"/>
            <w:tcBorders>
              <w:top w:val="nil"/>
              <w:left w:val="nil"/>
              <w:bottom w:val="nil"/>
              <w:right w:val="nil"/>
            </w:tcBorders>
            <w:vAlign w:val="center"/>
          </w:tcPr>
          <w:p w14:paraId="3E554BD3" w14:textId="77777777" w:rsidR="00CD6D2F" w:rsidRDefault="00CD6D2F">
            <w:pPr>
              <w:pStyle w:val="EMEABodyText"/>
              <w:keepNext/>
              <w:rPr>
                <w:sz w:val="18"/>
                <w:szCs w:val="18"/>
                <w:vertAlign w:val="superscript"/>
                <w:lang w:val="mt-MT"/>
              </w:rPr>
            </w:pPr>
            <w:r>
              <w:rPr>
                <w:sz w:val="18"/>
                <w:szCs w:val="18"/>
                <w:vertAlign w:val="superscript"/>
                <w:lang w:val="mt-MT"/>
              </w:rPr>
              <w:t xml:space="preserve">f </w:t>
            </w:r>
            <w:r>
              <w:rPr>
                <w:sz w:val="18"/>
                <w:szCs w:val="18"/>
                <w:lang w:val="mt-MT"/>
              </w:rPr>
              <w:t>Denominatur huwa pazjenti b’valuri anormali fil-linja bażi.</w:t>
            </w:r>
          </w:p>
        </w:tc>
      </w:tr>
      <w:tr w:rsidR="00CD6D2F" w14:paraId="51041B85" w14:textId="77777777" w:rsidTr="00980EC1">
        <w:tc>
          <w:tcPr>
            <w:tcW w:w="5000" w:type="pct"/>
            <w:gridSpan w:val="5"/>
            <w:tcBorders>
              <w:top w:val="nil"/>
              <w:left w:val="nil"/>
              <w:bottom w:val="nil"/>
              <w:right w:val="nil"/>
            </w:tcBorders>
            <w:vAlign w:val="center"/>
          </w:tcPr>
          <w:p w14:paraId="71547B1E" w14:textId="77777777" w:rsidR="00CD6D2F" w:rsidRDefault="00CD6D2F">
            <w:pPr>
              <w:pStyle w:val="EMEABodyText"/>
              <w:keepNext/>
              <w:rPr>
                <w:sz w:val="18"/>
                <w:szCs w:val="18"/>
                <w:lang w:val="mt-MT"/>
              </w:rPr>
            </w:pPr>
            <w:r>
              <w:rPr>
                <w:sz w:val="18"/>
                <w:szCs w:val="18"/>
                <w:lang w:val="mt-MT"/>
              </w:rPr>
              <w:t>* p&lt;0.05</w:t>
            </w:r>
          </w:p>
        </w:tc>
      </w:tr>
      <w:tr w:rsidR="00CD6D2F" w14:paraId="1B583C47" w14:textId="77777777" w:rsidTr="00980EC1">
        <w:tc>
          <w:tcPr>
            <w:tcW w:w="5000" w:type="pct"/>
            <w:gridSpan w:val="5"/>
            <w:tcBorders>
              <w:top w:val="nil"/>
              <w:left w:val="nil"/>
              <w:bottom w:val="nil"/>
              <w:right w:val="nil"/>
            </w:tcBorders>
            <w:vAlign w:val="center"/>
          </w:tcPr>
          <w:p w14:paraId="25A08D44" w14:textId="77777777" w:rsidR="00CD6D2F" w:rsidRDefault="00CD6D2F">
            <w:pPr>
              <w:pStyle w:val="EMEABodyText"/>
              <w:keepNext/>
              <w:rPr>
                <w:sz w:val="18"/>
                <w:szCs w:val="18"/>
                <w:lang w:val="mt-MT"/>
              </w:rPr>
            </w:pPr>
            <w:r>
              <w:rPr>
                <w:sz w:val="18"/>
                <w:szCs w:val="18"/>
                <w:lang w:val="mt-MT"/>
              </w:rPr>
              <w:t>ULN=limitu ta’ fuq tan-normal, LLN=limitu ta’ isfel tan-normal.</w:t>
            </w:r>
          </w:p>
        </w:tc>
      </w:tr>
    </w:tbl>
    <w:p w14:paraId="230D29B7" w14:textId="77777777" w:rsidR="00CD6D2F" w:rsidRDefault="00CD6D2F">
      <w:pPr>
        <w:pStyle w:val="EMEABodyText"/>
        <w:rPr>
          <w:szCs w:val="22"/>
          <w:lang w:val="mt-MT" w:eastAsia="nl-NL"/>
        </w:rPr>
      </w:pPr>
    </w:p>
    <w:p w14:paraId="4B06149E" w14:textId="77777777" w:rsidR="00CD6D2F" w:rsidRDefault="00CD6D2F">
      <w:pPr>
        <w:pStyle w:val="EMEABodyText"/>
        <w:rPr>
          <w:szCs w:val="22"/>
          <w:lang w:val="mt-MT" w:eastAsia="nl-NL"/>
        </w:rPr>
      </w:pPr>
      <w:r>
        <w:rPr>
          <w:lang w:val="mt-MT" w:eastAsia="nl-NL"/>
        </w:rPr>
        <w:t>Il-ħin għall-bidu ta’ HCC jew mewt (skont liema seħħ l-ewwel) kien komparabbli fiż-żewġ gruppi ta’ kura; ir-rati kumulattivi ta’ mwiet waqt l-istudju kienu 23% (23/102) u 33% (29/89) għal pazjenti kkurati b’entecavir u adefovir dipivoxil, rispettivament, u r-rati kumulattivi waqt l-istudju ta’ HCC kienu 12% (12/102) u 20% (18/89) għal entecavir u adefovir dipivoxil, rispettivament.</w:t>
      </w:r>
    </w:p>
    <w:p w14:paraId="4351C1A6" w14:textId="77777777" w:rsidR="00CD6D2F" w:rsidRDefault="00CD6D2F">
      <w:pPr>
        <w:pStyle w:val="EMEABodyText"/>
        <w:rPr>
          <w:szCs w:val="22"/>
          <w:lang w:val="mt-MT" w:eastAsia="nl-NL"/>
        </w:rPr>
      </w:pPr>
      <w:r>
        <w:rPr>
          <w:lang w:val="mt-MT" w:eastAsia="nl-NL"/>
        </w:rPr>
        <w:t>Għal pazjenti b’sostituzzjonijiet ta’ LVDr fil-linja bażi, il-perċentwal ta’ pazjenti b’HBV DNA &lt; 300</w:t>
      </w:r>
      <w:r>
        <w:rPr>
          <w:szCs w:val="22"/>
          <w:lang w:val="mt-MT" w:eastAsia="nl-NL"/>
        </w:rPr>
        <w:t> kopja</w:t>
      </w:r>
      <w:r>
        <w:rPr>
          <w:lang w:val="mt-MT" w:eastAsia="nl-NL"/>
        </w:rPr>
        <w:t xml:space="preserve">/ml kien 44% għal entecavir u 20% għal adefovir f’ġimgħa 24, u 50% għal entecavir u 17% għal </w:t>
      </w:r>
      <w:r>
        <w:rPr>
          <w:szCs w:val="22"/>
          <w:lang w:val="mt-MT" w:eastAsia="nl-NL"/>
        </w:rPr>
        <w:t>adefovir f’ġimgħa 48.</w:t>
      </w:r>
    </w:p>
    <w:p w14:paraId="327EC563" w14:textId="77777777" w:rsidR="00CD6D2F" w:rsidRDefault="00CD6D2F">
      <w:pPr>
        <w:pStyle w:val="EMEABodyText"/>
        <w:rPr>
          <w:szCs w:val="22"/>
          <w:lang w:val="mt-MT" w:eastAsia="nl-NL"/>
        </w:rPr>
      </w:pPr>
    </w:p>
    <w:p w14:paraId="446736C3" w14:textId="77777777" w:rsidR="00CD6D2F" w:rsidRDefault="00CD6D2F">
      <w:pPr>
        <w:pStyle w:val="EMEABodyText"/>
        <w:keepNext/>
        <w:keepLines/>
        <w:rPr>
          <w:lang w:val="mt-MT"/>
        </w:rPr>
      </w:pPr>
      <w:r>
        <w:rPr>
          <w:i/>
          <w:lang w:val="mt-MT"/>
        </w:rPr>
        <w:lastRenderedPageBreak/>
        <w:t>Pazjenti ko-infettati bl-HIV/HBV li jkunu qed jing</w:t>
      </w:r>
      <w:r>
        <w:rPr>
          <w:i/>
          <w:lang w:val="mt-MT" w:eastAsia="ko-KR"/>
        </w:rPr>
        <w:t>ħataw</w:t>
      </w:r>
      <w:r>
        <w:rPr>
          <w:i/>
          <w:lang w:val="mt-MT"/>
        </w:rPr>
        <w:t xml:space="preserve"> HAART fl-istess ħin:</w:t>
      </w:r>
      <w:r>
        <w:rPr>
          <w:lang w:val="mt-MT"/>
        </w:rPr>
        <w:t xml:space="preserve"> fl-istudju 038 kien hemm 67 pazjent pożittiv għal HBeAg u pazjent wie</w:t>
      </w:r>
      <w:r>
        <w:rPr>
          <w:lang w:val="mt-MT" w:eastAsia="ko-KR"/>
        </w:rPr>
        <w:t>ħed</w:t>
      </w:r>
      <w:r>
        <w:rPr>
          <w:lang w:val="mt-MT"/>
        </w:rPr>
        <w:t xml:space="preserve"> negattiv għal HBeAg li kienu infettati wkoll bl-HIV. Il-pazjenti kellhom HIV stabbli u kkontrollata (HIV RNA &lt; 400 kopji/ml) b’rikorrenza tal-viremja ta’ l-HBV fuq reġimen b’lamivudine bħala parti mit-terapija HAART. Ir-reġimen ta’ HAART ma nkludewx emtricitabine jew tenofovir disoproxil fumarate. Fil-linja bażi, pazjenti ttrattati b’entecavir kellhom terapija preċedenti b’lamivudine għal medja ta’ 4.8 snin u ammont medju ta’ CD4 ta’ 494 ċelloli/mm</w:t>
      </w:r>
      <w:r>
        <w:rPr>
          <w:vertAlign w:val="superscript"/>
          <w:lang w:val="mt-MT"/>
        </w:rPr>
        <w:t>3</w:t>
      </w:r>
      <w:r>
        <w:rPr>
          <w:lang w:val="mt-MT"/>
        </w:rPr>
        <w:t xml:space="preserve"> (b’5 pazjenti biss li kellhom ammont ta’ CD4 &lt; 200 ċellola/mm</w:t>
      </w:r>
      <w:r>
        <w:rPr>
          <w:vertAlign w:val="superscript"/>
          <w:lang w:val="mt-MT"/>
        </w:rPr>
        <w:t>3</w:t>
      </w:r>
      <w:r>
        <w:rPr>
          <w:lang w:val="mt-MT"/>
        </w:rPr>
        <w:t>). Il-pazjenti komplew il-programm tagħhom ta’ lamivudine u ġew assenjati biex iżidu jew 1 mg ta’ entecavir darba kuljum (n= 51) jew plaċebo (n= 17) għal 24 ġimgħa u dan tkompla b’24 ġimgħa o</w:t>
      </w:r>
      <w:r>
        <w:rPr>
          <w:lang w:val="mt-MT" w:eastAsia="ko-KR"/>
        </w:rPr>
        <w:t xml:space="preserve">ħra </w:t>
      </w:r>
      <w:r>
        <w:rPr>
          <w:lang w:val="mt-MT"/>
        </w:rPr>
        <w:t>fejn kollha rċevew entecavir. Fl-24 ġimgħa, it-tnaqqis fil-</w:t>
      </w:r>
      <w:r>
        <w:rPr>
          <w:i/>
          <w:lang w:val="mt-MT"/>
        </w:rPr>
        <w:t>viral load</w:t>
      </w:r>
      <w:r>
        <w:rPr>
          <w:lang w:val="mt-MT"/>
        </w:rPr>
        <w:t xml:space="preserve"> ta’ l-HBV kien ferm ogħla b’entecavir (</w:t>
      </w:r>
      <w:r>
        <w:rPr>
          <w:lang w:val="mt-MT"/>
        </w:rPr>
        <w:noBreakHyphen/>
        <w:t>3.65 meta mqabbel ma’ żjieda ta’ 0.11 log</w:t>
      </w:r>
      <w:r>
        <w:rPr>
          <w:vertAlign w:val="subscript"/>
          <w:lang w:val="mt-MT"/>
        </w:rPr>
        <w:t>10</w:t>
      </w:r>
      <w:r>
        <w:rPr>
          <w:lang w:val="mt-MT"/>
        </w:rPr>
        <w:t xml:space="preserve"> kopji/ml). Għal pazjenti li oriġinarjament ġew assenjati għal trattament b’entecavir, it-tnaqqis fid-DNA ta’ HBV wara 48 ġimgħa kien -4.20 log</w:t>
      </w:r>
      <w:r>
        <w:rPr>
          <w:vertAlign w:val="subscript"/>
          <w:lang w:val="mt-MT"/>
        </w:rPr>
        <w:t>10</w:t>
      </w:r>
      <w:r>
        <w:rPr>
          <w:lang w:val="mt-MT"/>
        </w:rPr>
        <w:t xml:space="preserve"> kopji/ml, normalizzazzjoni ta’ l-ALT seħħet f’37% tal-pazjenti b’ALT ta’ linja bażi anormali u ħadd minnhom ma’ laħaq sirokonversjoni ta’ HBeAg. </w:t>
      </w:r>
    </w:p>
    <w:p w14:paraId="46ACC1D6" w14:textId="77777777" w:rsidR="00CD6D2F" w:rsidRDefault="00CD6D2F">
      <w:pPr>
        <w:pStyle w:val="EMEABodyText"/>
        <w:rPr>
          <w:lang w:val="mt-MT"/>
        </w:rPr>
      </w:pPr>
    </w:p>
    <w:p w14:paraId="6C951744" w14:textId="77777777" w:rsidR="00CD6D2F" w:rsidRDefault="00CD6D2F">
      <w:pPr>
        <w:pStyle w:val="EMEABodyText"/>
        <w:rPr>
          <w:lang w:val="mt-MT"/>
        </w:rPr>
      </w:pPr>
      <w:r>
        <w:rPr>
          <w:i/>
          <w:lang w:val="mt-MT"/>
        </w:rPr>
        <w:t>Pazjenti ko-infettati bl-HIV/HBV li ma jkunux qed jing</w:t>
      </w:r>
      <w:r>
        <w:rPr>
          <w:i/>
          <w:lang w:val="mt-MT" w:eastAsia="ko-KR"/>
        </w:rPr>
        <w:t>ħataw</w:t>
      </w:r>
      <w:r>
        <w:rPr>
          <w:i/>
          <w:lang w:val="mt-MT"/>
        </w:rPr>
        <w:t xml:space="preserve"> HAART fl-istess ħin:</w:t>
      </w:r>
      <w:r>
        <w:rPr>
          <w:lang w:val="mt-MT"/>
        </w:rPr>
        <w:t xml:space="preserve"> </w:t>
      </w:r>
      <w:r>
        <w:rPr>
          <w:szCs w:val="24"/>
          <w:lang w:val="mt-MT"/>
        </w:rPr>
        <w:t>entecavir</w:t>
      </w:r>
      <w:r>
        <w:rPr>
          <w:lang w:val="mt-MT"/>
        </w:rPr>
        <w:t xml:space="preserve"> ma ġiex evalwat f’pazjenti infettati fl-istess ħin bl-HIV/HBV li ma kinux qegħdin jirċievu fl-istess </w:t>
      </w:r>
      <w:r>
        <w:rPr>
          <w:lang w:val="mt-MT" w:eastAsia="ko-KR"/>
        </w:rPr>
        <w:t xml:space="preserve">ħin kura </w:t>
      </w:r>
      <w:r>
        <w:rPr>
          <w:lang w:val="mt-MT"/>
        </w:rPr>
        <w:t>effettiva kontra l-HIV. Ġie rrapportat tnaqqis fl-HIV RNA f’pazjenti infettati fl-istess ħin bl-HIV/HBV li kienu qegħdin jing</w:t>
      </w:r>
      <w:r>
        <w:rPr>
          <w:lang w:val="mt-MT" w:eastAsia="ko-KR"/>
        </w:rPr>
        <w:t>ħataw</w:t>
      </w:r>
      <w:r>
        <w:rPr>
          <w:lang w:val="mt-MT"/>
        </w:rPr>
        <w:t xml:space="preserve"> monoterapija b’entecavir mingħajr HAART. F’xi każijiet, kienet osservata għażla tal-varjant ta’ l-HIV M184V, </w:t>
      </w:r>
      <w:r>
        <w:rPr>
          <w:szCs w:val="24"/>
          <w:lang w:val="mt-MT"/>
        </w:rPr>
        <w:t xml:space="preserve">u dan għandu implikazzjonijiet għall-għażla tar-reġimen ta’ HAART li l-pazjent jista’ jieħu fil-futur. </w:t>
      </w:r>
      <w:r>
        <w:rPr>
          <w:lang w:val="mt-MT"/>
        </w:rPr>
        <w:t>G</w:t>
      </w:r>
      <w:r>
        <w:rPr>
          <w:lang w:val="mt-MT" w:eastAsia="ko-KR"/>
        </w:rPr>
        <w:t xml:space="preserve">ħalhekk, entecavir m’għandux jintuża f’dawn iċ-ċirkustanzi minħabba l-potenzjal għall-iżvilupp ta’ reżistenza ta’ l-HIV (ara sezzjoni 4.4). </w:t>
      </w:r>
    </w:p>
    <w:p w14:paraId="2EAA7474" w14:textId="77777777" w:rsidR="00CD6D2F" w:rsidRDefault="00CD6D2F">
      <w:pPr>
        <w:pStyle w:val="EMEABodyText"/>
        <w:rPr>
          <w:lang w:val="mt-MT"/>
        </w:rPr>
      </w:pPr>
    </w:p>
    <w:p w14:paraId="5C425D95" w14:textId="77777777" w:rsidR="00CD6D2F" w:rsidRDefault="00CD6D2F">
      <w:pPr>
        <w:pStyle w:val="EMEABodyText"/>
        <w:rPr>
          <w:lang w:val="mt-MT"/>
        </w:rPr>
      </w:pPr>
      <w:r>
        <w:rPr>
          <w:i/>
          <w:lang w:val="mt-MT" w:eastAsia="ko-KR"/>
        </w:rPr>
        <w:t xml:space="preserve">Riċevituri tat-trapjant tal-fwied: </w:t>
      </w:r>
      <w:r>
        <w:rPr>
          <w:lang w:val="mt-MT" w:eastAsia="ko-KR"/>
        </w:rPr>
        <w:t>is-sigurtà u l-effikaċja ta’ entecavir 1 mg darba kuljum ġew evalwati fi studju single-arm ta’ 65 pazjent li rċevew trapjant tal-fwied minħabba kumplikazzjonijiet ta’ infezzjoni ta’ HBV kronika u kellhom HBV DNA &lt;172 IU/ml (madwar 1000 kopja/ml) meta sar it-trapjant . Il-popolazzjoni tal-istudju kienu 82% irġiel, 39% Kawkasi, u 37% Asjatiċi, b’età medja ta’ 49 sena; 89% tal-pazjenti kellhom il-marda negattiva għal HBeAg meta sar it-trapjant. Mill-61 pazjent li kienu evalwabbli għall-effikaċja (irċevew entecavir għal tal-anqas 1 xahar), 60 irċevew ukoll epatite B immuni globulina (HBIg) bħala parti mill-kors tal-profilassi ta’ wara t-trapjant. Minn dawn is-60 pazjent, 49 irċevew aktar minn 6 xhur ta’ terapija ta’ HBIg. Fil-Ġimgħa 72 ta’ wara t-trapjant, l-ebda wieħed mill-55 każ osservat ma kellu rikorrenza viroloġika tal-HBV [definita bħala HBA DNA ≥50 IU ml (madwar 300 kopja/ml)] u ma kien hemm l-ebda rikorrenza viroloġika rrapportata meta sar l-iċċensurar tas-6 pazjenti l-oħra. Il-61 pazjenti kollha ma kellhomx HBsAg wara t-trapjant, u 2 minn dawn tal-aħħar saru HBsAg pożittivi minkejja l-fatt li żammew HBV DNA (&lt;6 IU/ml) li ma dehritx. Il-frekwenza u n-natura tal-effetti mhux mixtieqa f’dan l-istudju kienu konsistenti ma’ dawk li kienu mistennija f’pazjenti li kienu rċevew trapjant tal-fwied u l-profil tas-sigurtà magħrufa ta’ entecavir.</w:t>
      </w:r>
    </w:p>
    <w:p w14:paraId="790CF5FE" w14:textId="77777777" w:rsidR="00CD6D2F" w:rsidRDefault="00CD6D2F">
      <w:pPr>
        <w:pStyle w:val="EMEABodyText"/>
        <w:rPr>
          <w:lang w:val="mt-MT"/>
        </w:rPr>
      </w:pPr>
    </w:p>
    <w:p w14:paraId="0145FB73" w14:textId="77777777" w:rsidR="00CD6D2F" w:rsidRDefault="00CD6D2F">
      <w:pPr>
        <w:pStyle w:val="EMEABodyText"/>
        <w:rPr>
          <w:lang w:val="mt-MT"/>
        </w:rPr>
      </w:pPr>
      <w:r>
        <w:rPr>
          <w:i/>
          <w:szCs w:val="24"/>
          <w:lang w:val="mt-MT"/>
        </w:rPr>
        <w:t>Popolazzjoni pedjatrika:</w:t>
      </w:r>
      <w:r>
        <w:rPr>
          <w:rFonts w:eastAsia="SimSun"/>
          <w:szCs w:val="22"/>
          <w:lang w:val="mt-MT" w:eastAsia="zh-CN"/>
        </w:rPr>
        <w:t xml:space="preserve"> </w:t>
      </w:r>
      <w:r>
        <w:rPr>
          <w:lang w:val="mt-MT"/>
        </w:rPr>
        <w:t>Studju 189 huwa studju fuq l</w:t>
      </w:r>
      <w:r>
        <w:rPr>
          <w:lang w:val="mt-MT"/>
        </w:rPr>
        <w:noBreakHyphen/>
        <w:t>effikaċja u s</w:t>
      </w:r>
      <w:r>
        <w:rPr>
          <w:lang w:val="mt-MT"/>
        </w:rPr>
        <w:noBreakHyphen/>
        <w:t>sigurtà ta’ entecavir fost 180 tfal u adolexxenti li qatt ma ħadu l</w:t>
      </w:r>
      <w:r>
        <w:rPr>
          <w:lang w:val="mt-MT"/>
        </w:rPr>
        <w:noBreakHyphen/>
        <w:t>kura qabel b’nucleoside minn sentejn sa &lt; 18</w:t>
      </w:r>
      <w:r>
        <w:rPr>
          <w:lang w:val="mt-MT"/>
        </w:rPr>
        <w:noBreakHyphen/>
        <w:t>il sena b’infezzjoni tal</w:t>
      </w:r>
      <w:r>
        <w:rPr>
          <w:lang w:val="mt-MT"/>
        </w:rPr>
        <w:noBreakHyphen/>
        <w:t>epatite B kronika pożittiva għal HBeAg, mard tal</w:t>
      </w:r>
      <w:r>
        <w:rPr>
          <w:lang w:val="mt-MT"/>
        </w:rPr>
        <w:noBreakHyphen/>
        <w:t>fwied kumpensat, u ALT għoli. Il-pazjenti kienu randomizzati (2:1) biex jirċievu kura blinded b’entevacir 0.015 mg/kg sa 0.5 mg/jum (N = 120) jew placebo (N = 60). Ir</w:t>
      </w:r>
      <w:r>
        <w:rPr>
          <w:lang w:val="mt-MT"/>
        </w:rPr>
        <w:noBreakHyphen/>
        <w:t>randomizzazzjoni kienet stratifikata skont il</w:t>
      </w:r>
      <w:r>
        <w:rPr>
          <w:lang w:val="mt-MT"/>
        </w:rPr>
        <w:noBreakHyphen/>
        <w:t>grupp ta’ età (sentejn sa 6 snin; &gt; 6 sa 12</w:t>
      </w:r>
      <w:r>
        <w:rPr>
          <w:lang w:val="mt-MT"/>
        </w:rPr>
        <w:noBreakHyphen/>
        <w:t>il sena; u &gt; 12 sa &lt; 18</w:t>
      </w:r>
      <w:r>
        <w:rPr>
          <w:lang w:val="mt-MT"/>
        </w:rPr>
        <w:noBreakHyphen/>
        <w:t>il sena). Id</w:t>
      </w:r>
      <w:r>
        <w:rPr>
          <w:lang w:val="mt-MT"/>
        </w:rPr>
        <w:noBreakHyphen/>
        <w:t>demografija fil</w:t>
      </w:r>
      <w:r>
        <w:rPr>
          <w:lang w:val="mt-MT"/>
        </w:rPr>
        <w:noBreakHyphen/>
        <w:t>linja bażi u l</w:t>
      </w:r>
      <w:r>
        <w:rPr>
          <w:lang w:val="mt-MT"/>
        </w:rPr>
        <w:noBreakHyphen/>
        <w:t>karatteristiċi tal</w:t>
      </w:r>
      <w:r>
        <w:rPr>
          <w:lang w:val="mt-MT"/>
        </w:rPr>
        <w:noBreakHyphen/>
        <w:t>mard HBV kienu komparabbli bejn iż</w:t>
      </w:r>
      <w:r>
        <w:rPr>
          <w:lang w:val="mt-MT"/>
        </w:rPr>
        <w:noBreakHyphen/>
        <w:t>żewġ fergħat ta’ kura u fil</w:t>
      </w:r>
      <w:r>
        <w:rPr>
          <w:lang w:val="mt-MT"/>
        </w:rPr>
        <w:noBreakHyphen/>
        <w:t>koorti kollha. Fil</w:t>
      </w:r>
      <w:r>
        <w:rPr>
          <w:lang w:val="mt-MT"/>
        </w:rPr>
        <w:noBreakHyphen/>
        <w:t>livell tal</w:t>
      </w:r>
      <w:r>
        <w:rPr>
          <w:lang w:val="mt-MT"/>
        </w:rPr>
        <w:noBreakHyphen/>
        <w:t>istudju, l</w:t>
      </w:r>
      <w:r>
        <w:rPr>
          <w:lang w:val="mt-MT"/>
        </w:rPr>
        <w:noBreakHyphen/>
        <w:t>HBV DNA medju kien 8.1 log</w:t>
      </w:r>
      <w:r>
        <w:rPr>
          <w:rStyle w:val="BMSSubscript"/>
          <w:szCs w:val="22"/>
          <w:lang w:val="mt-MT"/>
        </w:rPr>
        <w:t>10</w:t>
      </w:r>
      <w:r>
        <w:rPr>
          <w:lang w:val="mt-MT"/>
        </w:rPr>
        <w:t> IU/ml u l</w:t>
      </w:r>
      <w:r>
        <w:rPr>
          <w:lang w:val="mt-MT"/>
        </w:rPr>
        <w:noBreakHyphen/>
        <w:t xml:space="preserve">ALT medju kien 103 U/l fost il-popolazzjoni tal-istudju. Ir-riżultati għall-punti ta’ tmiem ta’ effikaċja ewlenin fil-Ġimgħa 48 u fil-Ġimgħa 96 huma ppreżentati fit-tabella t’hawn taħt. </w:t>
      </w:r>
    </w:p>
    <w:p w14:paraId="74CC2D16" w14:textId="77777777" w:rsidR="00CD6D2F" w:rsidRDefault="00CD6D2F">
      <w:pPr>
        <w:pStyle w:val="EMEABodyText"/>
        <w:rPr>
          <w:lang w:val="mt-MT"/>
        </w:rPr>
      </w:pPr>
    </w:p>
    <w:tbl>
      <w:tblPr>
        <w:tblW w:w="7606" w:type="dxa"/>
        <w:tblCellMar>
          <w:left w:w="0" w:type="dxa"/>
          <w:right w:w="0" w:type="dxa"/>
        </w:tblCellMar>
        <w:tblLook w:val="04A0" w:firstRow="1" w:lastRow="0" w:firstColumn="1" w:lastColumn="0" w:noHBand="0" w:noVBand="1"/>
      </w:tblPr>
      <w:tblGrid>
        <w:gridCol w:w="2839"/>
        <w:gridCol w:w="1825"/>
        <w:gridCol w:w="1494"/>
        <w:gridCol w:w="1448"/>
      </w:tblGrid>
      <w:tr w:rsidR="00CD6D2F" w14:paraId="12876EFE" w14:textId="77777777" w:rsidTr="00980EC1">
        <w:trPr>
          <w:trHeight w:val="148"/>
        </w:trPr>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EA9BAE" w14:textId="77777777" w:rsidR="00CD6D2F" w:rsidRDefault="00CD6D2F">
            <w:pPr>
              <w:keepNext/>
              <w:keepLines/>
              <w:rPr>
                <w:rFonts w:ascii="Calibri" w:eastAsia="Calibri" w:hAnsi="Calibri" w:cs="Calibri"/>
                <w:sz w:val="20"/>
                <w:lang w:val="mt-MT"/>
              </w:rPr>
            </w:pPr>
          </w:p>
        </w:tc>
        <w:tc>
          <w:tcPr>
            <w:tcW w:w="3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33CCC" w14:textId="77777777" w:rsidR="00CD6D2F" w:rsidRDefault="00CD6D2F">
            <w:pPr>
              <w:jc w:val="center"/>
              <w:rPr>
                <w:rFonts w:ascii="Calibri" w:eastAsia="Calibri" w:hAnsi="Calibri" w:cs="Calibri"/>
                <w:b/>
                <w:bCs/>
                <w:sz w:val="20"/>
                <w:lang w:val="mt-MT"/>
              </w:rPr>
            </w:pPr>
            <w:r>
              <w:rPr>
                <w:b/>
                <w:bCs/>
                <w:sz w:val="20"/>
                <w:lang w:val="mt-MT"/>
              </w:rPr>
              <w:t>Entecavir</w:t>
            </w: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04F1A" w14:textId="77777777" w:rsidR="00CD6D2F" w:rsidRDefault="00CD6D2F">
            <w:pPr>
              <w:rPr>
                <w:rFonts w:ascii="Calibri" w:eastAsia="Calibri" w:hAnsi="Calibri" w:cs="Calibri"/>
                <w:b/>
                <w:bCs/>
                <w:sz w:val="20"/>
                <w:lang w:val="mt-MT"/>
              </w:rPr>
            </w:pPr>
            <w:r>
              <w:rPr>
                <w:b/>
                <w:bCs/>
                <w:sz w:val="20"/>
                <w:lang w:val="mt-MT"/>
              </w:rPr>
              <w:t>Plaċebo*</w:t>
            </w:r>
          </w:p>
        </w:tc>
      </w:tr>
      <w:tr w:rsidR="00CD6D2F" w14:paraId="2FFF4898" w14:textId="77777777" w:rsidTr="00980EC1">
        <w:trPr>
          <w:trHeight w:val="157"/>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B9B1E1" w14:textId="77777777" w:rsidR="00CD6D2F" w:rsidRDefault="00CD6D2F">
            <w:pPr>
              <w:keepNext/>
              <w:keepLines/>
              <w:rPr>
                <w:rFonts w:ascii="Calibri" w:eastAsia="Calibri" w:hAnsi="Calibri" w:cs="Calibri"/>
                <w:sz w:val="20"/>
                <w:lang w:val="mt-MT"/>
              </w:rPr>
            </w:pP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EE9FA01" w14:textId="77777777" w:rsidR="00CD6D2F" w:rsidRDefault="00CD6D2F">
            <w:pPr>
              <w:jc w:val="center"/>
              <w:rPr>
                <w:rFonts w:ascii="Calibri" w:eastAsia="Calibri" w:hAnsi="Calibri" w:cs="Calibri"/>
                <w:sz w:val="20"/>
                <w:lang w:val="mt-MT"/>
              </w:rPr>
            </w:pPr>
            <w:r>
              <w:rPr>
                <w:sz w:val="20"/>
                <w:lang w:val="mt-MT"/>
              </w:rPr>
              <w:t>Ġimgħa 48</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128B62F" w14:textId="77777777" w:rsidR="00CD6D2F" w:rsidRDefault="00CD6D2F">
            <w:pPr>
              <w:jc w:val="center"/>
              <w:rPr>
                <w:rFonts w:ascii="Calibri" w:eastAsia="Calibri" w:hAnsi="Calibri" w:cs="Calibri"/>
                <w:sz w:val="20"/>
                <w:lang w:val="mt-MT"/>
              </w:rPr>
            </w:pPr>
            <w:r>
              <w:rPr>
                <w:sz w:val="20"/>
                <w:lang w:val="mt-MT"/>
              </w:rPr>
              <w:t>Ġimgħa 96</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61E1D6EE" w14:textId="77777777" w:rsidR="00CD6D2F" w:rsidRDefault="00CD6D2F">
            <w:pPr>
              <w:rPr>
                <w:rFonts w:ascii="Calibri" w:eastAsia="Calibri" w:hAnsi="Calibri" w:cs="Calibri"/>
                <w:sz w:val="20"/>
                <w:lang w:val="mt-MT"/>
              </w:rPr>
            </w:pPr>
            <w:r>
              <w:rPr>
                <w:sz w:val="20"/>
                <w:lang w:val="mt-MT"/>
              </w:rPr>
              <w:t>Ġimgħa 48</w:t>
            </w:r>
          </w:p>
        </w:tc>
      </w:tr>
      <w:tr w:rsidR="00CD6D2F" w14:paraId="0E874053" w14:textId="77777777" w:rsidTr="00980EC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0CAC7" w14:textId="77777777" w:rsidR="00CD6D2F" w:rsidRDefault="00CD6D2F">
            <w:pPr>
              <w:keepNext/>
              <w:keepLines/>
              <w:rPr>
                <w:rFonts w:ascii="Calibri" w:eastAsia="Calibri" w:hAnsi="Calibri" w:cs="Calibri"/>
                <w:b/>
                <w:bCs/>
                <w:sz w:val="20"/>
                <w:lang w:val="mt-MT"/>
              </w:rPr>
            </w:pPr>
            <w:r>
              <w:rPr>
                <w:b/>
                <w:bCs/>
                <w:sz w:val="20"/>
                <w:lang w:val="mt-MT"/>
              </w:rPr>
              <w:t>n</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0C03326" w14:textId="77777777" w:rsidR="00CD6D2F" w:rsidRDefault="00CD6D2F">
            <w:pPr>
              <w:jc w:val="center"/>
              <w:rPr>
                <w:rFonts w:ascii="Calibri" w:eastAsia="Calibri" w:hAnsi="Calibri" w:cs="Calibri"/>
                <w:sz w:val="20"/>
                <w:lang w:val="mt-MT"/>
              </w:rPr>
            </w:pPr>
            <w:r>
              <w:rPr>
                <w:sz w:val="20"/>
                <w:lang w:val="mt-MT"/>
              </w:rPr>
              <w:t>120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08770037" w14:textId="77777777" w:rsidR="00CD6D2F" w:rsidRDefault="00CD6D2F">
            <w:pPr>
              <w:jc w:val="center"/>
              <w:rPr>
                <w:rFonts w:ascii="Calibri" w:eastAsia="Calibri" w:hAnsi="Calibri" w:cs="Calibri"/>
                <w:sz w:val="20"/>
                <w:lang w:val="mt-MT"/>
              </w:rPr>
            </w:pPr>
            <w:r>
              <w:rPr>
                <w:sz w:val="20"/>
                <w:lang w:val="mt-MT"/>
              </w:rPr>
              <w:t>120</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584FF56D" w14:textId="77777777" w:rsidR="00CD6D2F" w:rsidRDefault="00CD6D2F">
            <w:pPr>
              <w:rPr>
                <w:rFonts w:ascii="Calibri" w:eastAsia="Calibri" w:hAnsi="Calibri" w:cs="Calibri"/>
                <w:sz w:val="20"/>
                <w:lang w:val="mt-MT"/>
              </w:rPr>
            </w:pPr>
            <w:r>
              <w:rPr>
                <w:sz w:val="20"/>
                <w:lang w:val="mt-MT"/>
              </w:rPr>
              <w:t>60</w:t>
            </w:r>
          </w:p>
        </w:tc>
      </w:tr>
      <w:tr w:rsidR="00CD6D2F" w14:paraId="572BDEBF" w14:textId="77777777" w:rsidTr="00980EC1">
        <w:trPr>
          <w:trHeight w:val="166"/>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B6EF0" w14:textId="77777777" w:rsidR="00CD6D2F" w:rsidRDefault="00CD6D2F">
            <w:pPr>
              <w:keepNext/>
              <w:keepLines/>
              <w:rPr>
                <w:rFonts w:ascii="Calibri" w:eastAsia="Calibri" w:hAnsi="Calibri" w:cs="Calibri"/>
                <w:sz w:val="20"/>
                <w:lang w:val="mt-MT"/>
              </w:rPr>
            </w:pPr>
            <w:r>
              <w:rPr>
                <w:sz w:val="20"/>
                <w:lang w:val="mt-MT"/>
              </w:rPr>
              <w:t>HBV DNA &lt; 50 IU/mL u serokonverżjoni</w:t>
            </w:r>
            <w:r>
              <w:rPr>
                <w:rStyle w:val="EMEASuperscript"/>
                <w:sz w:val="20"/>
                <w:lang w:val="mt-MT"/>
              </w:rPr>
              <w:t>a</w:t>
            </w:r>
            <w:r>
              <w:rPr>
                <w:sz w:val="20"/>
                <w:lang w:val="mt-MT"/>
              </w:rPr>
              <w:t xml:space="preserve"> HBeAg</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29BF5A2" w14:textId="77777777" w:rsidR="00CD6D2F" w:rsidRDefault="00CD6D2F">
            <w:pPr>
              <w:jc w:val="center"/>
              <w:rPr>
                <w:rFonts w:ascii="Calibri" w:eastAsia="Calibri" w:hAnsi="Calibri" w:cs="Calibri"/>
                <w:sz w:val="20"/>
                <w:lang w:val="mt-MT"/>
              </w:rPr>
            </w:pPr>
            <w:r>
              <w:rPr>
                <w:sz w:val="20"/>
                <w:lang w:val="mt-MT"/>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242B18DA" w14:textId="77777777" w:rsidR="00CD6D2F" w:rsidRDefault="00CD6D2F">
            <w:pPr>
              <w:jc w:val="center"/>
              <w:rPr>
                <w:rFonts w:ascii="Calibri" w:eastAsia="Calibri" w:hAnsi="Calibri" w:cs="Calibri"/>
                <w:sz w:val="20"/>
                <w:lang w:val="mt-MT"/>
              </w:rPr>
            </w:pPr>
            <w:r>
              <w:rPr>
                <w:sz w:val="20"/>
                <w:lang w:val="mt-MT"/>
              </w:rPr>
              <w:t>35.8%</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2465243C" w14:textId="77777777" w:rsidR="00CD6D2F" w:rsidRDefault="00CD6D2F">
            <w:pPr>
              <w:rPr>
                <w:rFonts w:ascii="Calibri" w:eastAsia="Calibri" w:hAnsi="Calibri" w:cs="Calibri"/>
                <w:sz w:val="20"/>
                <w:lang w:val="mt-MT"/>
              </w:rPr>
            </w:pPr>
            <w:r>
              <w:rPr>
                <w:sz w:val="20"/>
                <w:lang w:val="mt-MT"/>
              </w:rPr>
              <w:t>3.3%</w:t>
            </w:r>
          </w:p>
        </w:tc>
      </w:tr>
      <w:tr w:rsidR="00CD6D2F" w14:paraId="3925DB13" w14:textId="77777777" w:rsidTr="00980EC1">
        <w:trPr>
          <w:trHeight w:val="13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D3421" w14:textId="77777777" w:rsidR="00CD6D2F" w:rsidRDefault="00CD6D2F">
            <w:pPr>
              <w:keepNext/>
              <w:keepLines/>
              <w:rPr>
                <w:rFonts w:ascii="Calibri" w:eastAsia="Calibri" w:hAnsi="Calibri" w:cs="Calibri"/>
                <w:sz w:val="20"/>
                <w:lang w:val="mt-MT"/>
              </w:rPr>
            </w:pPr>
            <w:r>
              <w:rPr>
                <w:sz w:val="20"/>
                <w:lang w:val="mt-MT"/>
              </w:rPr>
              <w:t>HBV DNA &lt; 50 IU/mL</w:t>
            </w:r>
            <w:r>
              <w:rPr>
                <w:rStyle w:val="EMEASuperscript"/>
                <w:sz w:val="20"/>
                <w:lang w:val="mt-MT"/>
              </w:rPr>
              <w:t>a</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A95C1AA" w14:textId="77777777" w:rsidR="00CD6D2F" w:rsidRDefault="00CD6D2F">
            <w:pPr>
              <w:jc w:val="center"/>
              <w:rPr>
                <w:rFonts w:ascii="Calibri" w:eastAsia="Calibri" w:hAnsi="Calibri" w:cs="Calibri"/>
                <w:sz w:val="20"/>
                <w:lang w:val="mt-MT"/>
              </w:rPr>
            </w:pPr>
            <w:r>
              <w:rPr>
                <w:sz w:val="20"/>
                <w:lang w:val="mt-MT"/>
              </w:rPr>
              <w:t>49.2%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E334AE8" w14:textId="77777777" w:rsidR="00CD6D2F" w:rsidRDefault="00CD6D2F">
            <w:pPr>
              <w:jc w:val="center"/>
              <w:rPr>
                <w:rFonts w:ascii="Calibri" w:eastAsia="Calibri" w:hAnsi="Calibri" w:cs="Calibri"/>
                <w:sz w:val="20"/>
                <w:lang w:val="mt-MT"/>
              </w:rPr>
            </w:pPr>
            <w:r>
              <w:rPr>
                <w:sz w:val="20"/>
                <w:lang w:val="mt-MT"/>
              </w:rPr>
              <w:t>64.2%</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10CD904F" w14:textId="77777777" w:rsidR="00CD6D2F" w:rsidRDefault="00CD6D2F">
            <w:pPr>
              <w:rPr>
                <w:rFonts w:ascii="Calibri" w:eastAsia="Calibri" w:hAnsi="Calibri" w:cs="Calibri"/>
                <w:sz w:val="20"/>
                <w:lang w:val="mt-MT"/>
              </w:rPr>
            </w:pPr>
            <w:r>
              <w:rPr>
                <w:sz w:val="20"/>
                <w:lang w:val="mt-MT"/>
              </w:rPr>
              <w:t>3.3.%</w:t>
            </w:r>
          </w:p>
        </w:tc>
      </w:tr>
      <w:tr w:rsidR="00CD6D2F" w14:paraId="1C4A694E" w14:textId="77777777" w:rsidTr="00980EC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24077" w14:textId="77777777" w:rsidR="00CD6D2F" w:rsidRDefault="00CD6D2F">
            <w:pPr>
              <w:keepNext/>
              <w:keepLines/>
              <w:rPr>
                <w:rFonts w:ascii="Calibri" w:eastAsia="Calibri" w:hAnsi="Calibri" w:cs="Calibri"/>
                <w:sz w:val="20"/>
                <w:lang w:val="mt-MT"/>
              </w:rPr>
            </w:pPr>
            <w:r>
              <w:rPr>
                <w:sz w:val="20"/>
                <w:lang w:val="mt-MT"/>
              </w:rPr>
              <w:t>serokonverżjoni</w:t>
            </w:r>
            <w:r>
              <w:rPr>
                <w:rStyle w:val="EMEASuperscript"/>
                <w:sz w:val="20"/>
                <w:lang w:val="mt-MT"/>
              </w:rPr>
              <w:t xml:space="preserve">a </w:t>
            </w:r>
            <w:r>
              <w:rPr>
                <w:sz w:val="20"/>
                <w:lang w:val="mt-MT"/>
              </w:rPr>
              <w:t>HBeAg</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A8009E4" w14:textId="77777777" w:rsidR="00CD6D2F" w:rsidRDefault="00CD6D2F">
            <w:pPr>
              <w:jc w:val="center"/>
              <w:rPr>
                <w:rFonts w:ascii="Calibri" w:eastAsia="Calibri" w:hAnsi="Calibri" w:cs="Calibri"/>
                <w:sz w:val="20"/>
                <w:lang w:val="mt-MT"/>
              </w:rPr>
            </w:pPr>
            <w:r>
              <w:rPr>
                <w:sz w:val="20"/>
                <w:lang w:val="mt-MT"/>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D0868FD" w14:textId="77777777" w:rsidR="00CD6D2F" w:rsidRDefault="00CD6D2F">
            <w:pPr>
              <w:jc w:val="center"/>
              <w:rPr>
                <w:rFonts w:ascii="Calibri" w:eastAsia="Calibri" w:hAnsi="Calibri" w:cs="Calibri"/>
                <w:sz w:val="20"/>
                <w:lang w:val="mt-MT"/>
              </w:rPr>
            </w:pPr>
            <w:r>
              <w:rPr>
                <w:sz w:val="20"/>
                <w:lang w:val="mt-MT"/>
              </w:rPr>
              <w:t>36.7%</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66B080CF" w14:textId="77777777" w:rsidR="00CD6D2F" w:rsidRDefault="00CD6D2F">
            <w:pPr>
              <w:rPr>
                <w:rFonts w:ascii="Calibri" w:eastAsia="Calibri" w:hAnsi="Calibri" w:cs="Calibri"/>
                <w:sz w:val="20"/>
                <w:lang w:val="mt-MT"/>
              </w:rPr>
            </w:pPr>
            <w:r>
              <w:rPr>
                <w:sz w:val="20"/>
                <w:lang w:val="mt-MT"/>
              </w:rPr>
              <w:t>10.0%</w:t>
            </w:r>
          </w:p>
        </w:tc>
      </w:tr>
      <w:tr w:rsidR="00CD6D2F" w14:paraId="6A13EB39" w14:textId="77777777" w:rsidTr="00980EC1">
        <w:trPr>
          <w:trHeight w:val="148"/>
        </w:trPr>
        <w:tc>
          <w:tcPr>
            <w:tcW w:w="283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hideMark/>
          </w:tcPr>
          <w:p w14:paraId="6DB6A296" w14:textId="77777777" w:rsidR="00CD6D2F" w:rsidRDefault="00CD6D2F">
            <w:pPr>
              <w:keepNext/>
              <w:keepLines/>
              <w:rPr>
                <w:rFonts w:ascii="Calibri" w:eastAsia="Calibri" w:hAnsi="Calibri" w:cs="Calibri"/>
                <w:sz w:val="20"/>
                <w:lang w:val="mt-MT"/>
              </w:rPr>
            </w:pPr>
            <w:r>
              <w:rPr>
                <w:sz w:val="20"/>
                <w:lang w:val="mt-MT"/>
              </w:rPr>
              <w:t>normalizzazzjoni</w:t>
            </w:r>
            <w:r>
              <w:rPr>
                <w:rStyle w:val="EMEASuperscript"/>
                <w:sz w:val="20"/>
                <w:lang w:val="mt-MT"/>
              </w:rPr>
              <w:t xml:space="preserve">a </w:t>
            </w:r>
            <w:r>
              <w:rPr>
                <w:sz w:val="20"/>
                <w:lang w:val="mt-MT"/>
              </w:rPr>
              <w:t>ALT</w:t>
            </w:r>
          </w:p>
        </w:tc>
        <w:tc>
          <w:tcPr>
            <w:tcW w:w="1825" w:type="dxa"/>
            <w:tcBorders>
              <w:top w:val="nil"/>
              <w:left w:val="nil"/>
              <w:bottom w:val="single" w:sz="18" w:space="0" w:color="auto"/>
              <w:right w:val="single" w:sz="8" w:space="0" w:color="auto"/>
            </w:tcBorders>
            <w:tcMar>
              <w:top w:w="0" w:type="dxa"/>
              <w:left w:w="108" w:type="dxa"/>
              <w:bottom w:w="0" w:type="dxa"/>
              <w:right w:w="108" w:type="dxa"/>
            </w:tcMar>
            <w:hideMark/>
          </w:tcPr>
          <w:p w14:paraId="128838C0" w14:textId="77777777" w:rsidR="00CD6D2F" w:rsidRDefault="00CD6D2F">
            <w:pPr>
              <w:jc w:val="center"/>
              <w:rPr>
                <w:rFonts w:ascii="Calibri" w:eastAsia="Calibri" w:hAnsi="Calibri" w:cs="Calibri"/>
                <w:sz w:val="20"/>
                <w:lang w:val="mt-MT"/>
              </w:rPr>
            </w:pPr>
            <w:r>
              <w:rPr>
                <w:sz w:val="20"/>
                <w:lang w:val="mt-MT"/>
              </w:rPr>
              <w:t>67.5%</w:t>
            </w:r>
          </w:p>
        </w:tc>
        <w:tc>
          <w:tcPr>
            <w:tcW w:w="1494" w:type="dxa"/>
            <w:tcBorders>
              <w:top w:val="nil"/>
              <w:left w:val="nil"/>
              <w:bottom w:val="single" w:sz="18" w:space="0" w:color="auto"/>
              <w:right w:val="single" w:sz="8" w:space="0" w:color="auto"/>
            </w:tcBorders>
            <w:tcMar>
              <w:top w:w="0" w:type="dxa"/>
              <w:left w:w="108" w:type="dxa"/>
              <w:bottom w:w="0" w:type="dxa"/>
              <w:right w:w="108" w:type="dxa"/>
            </w:tcMar>
            <w:hideMark/>
          </w:tcPr>
          <w:p w14:paraId="0EF5D2BA" w14:textId="77777777" w:rsidR="00CD6D2F" w:rsidRDefault="00CD6D2F">
            <w:pPr>
              <w:jc w:val="center"/>
              <w:rPr>
                <w:rFonts w:ascii="Calibri" w:eastAsia="Calibri" w:hAnsi="Calibri" w:cs="Calibri"/>
                <w:sz w:val="20"/>
                <w:lang w:val="mt-MT"/>
              </w:rPr>
            </w:pPr>
            <w:r>
              <w:rPr>
                <w:sz w:val="20"/>
                <w:lang w:val="mt-MT"/>
              </w:rPr>
              <w:t>81.7%</w:t>
            </w:r>
          </w:p>
        </w:tc>
        <w:tc>
          <w:tcPr>
            <w:tcW w:w="1448" w:type="dxa"/>
            <w:tcBorders>
              <w:top w:val="nil"/>
              <w:left w:val="nil"/>
              <w:bottom w:val="single" w:sz="18" w:space="0" w:color="auto"/>
              <w:right w:val="single" w:sz="8" w:space="0" w:color="auto"/>
            </w:tcBorders>
            <w:tcMar>
              <w:top w:w="0" w:type="dxa"/>
              <w:left w:w="108" w:type="dxa"/>
              <w:bottom w:w="0" w:type="dxa"/>
              <w:right w:w="108" w:type="dxa"/>
            </w:tcMar>
            <w:hideMark/>
          </w:tcPr>
          <w:p w14:paraId="07A1ED29" w14:textId="77777777" w:rsidR="00CD6D2F" w:rsidRDefault="00CD6D2F">
            <w:pPr>
              <w:rPr>
                <w:rFonts w:ascii="Calibri" w:eastAsia="Calibri" w:hAnsi="Calibri" w:cs="Calibri"/>
                <w:sz w:val="20"/>
                <w:lang w:val="mt-MT"/>
              </w:rPr>
            </w:pPr>
            <w:r>
              <w:rPr>
                <w:sz w:val="20"/>
                <w:lang w:val="mt-MT"/>
              </w:rPr>
              <w:t>23.3%</w:t>
            </w:r>
          </w:p>
        </w:tc>
      </w:tr>
      <w:tr w:rsidR="00CD6D2F" w14:paraId="462511A4" w14:textId="77777777" w:rsidTr="00980EC1">
        <w:trPr>
          <w:trHeight w:val="297"/>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933E5CA" w14:textId="77777777" w:rsidR="00CD6D2F" w:rsidRDefault="00CD6D2F">
            <w:pPr>
              <w:pStyle w:val="NoSpacing"/>
              <w:keepNext/>
              <w:keepLines/>
              <w:spacing w:line="276" w:lineRule="auto"/>
              <w:ind w:left="426" w:hanging="426"/>
              <w:rPr>
                <w:rFonts w:ascii="Times New Roman" w:hAnsi="Times New Roman"/>
                <w:sz w:val="20"/>
                <w:szCs w:val="20"/>
                <w:lang w:val="mt-MT"/>
              </w:rPr>
            </w:pPr>
            <w:r>
              <w:rPr>
                <w:rFonts w:ascii="Times New Roman" w:hAnsi="Times New Roman"/>
                <w:sz w:val="20"/>
                <w:szCs w:val="20"/>
                <w:lang w:val="mt-MT"/>
              </w:rPr>
              <w:t>HBV DNA &lt; 50 IU/mL</w:t>
            </w:r>
            <w:r>
              <w:rPr>
                <w:rStyle w:val="EMEASuperscript"/>
                <w:rFonts w:ascii="Times New Roman" w:hAnsi="Times New Roman"/>
                <w:sz w:val="20"/>
                <w:szCs w:val="20"/>
                <w:lang w:val="mt-MT"/>
              </w:rPr>
              <w:t>a</w:t>
            </w:r>
          </w:p>
        </w:tc>
        <w:tc>
          <w:tcPr>
            <w:tcW w:w="1825" w:type="dxa"/>
            <w:tcBorders>
              <w:top w:val="nil"/>
              <w:left w:val="nil"/>
              <w:bottom w:val="nil"/>
              <w:right w:val="single" w:sz="8" w:space="0" w:color="auto"/>
            </w:tcBorders>
            <w:tcMar>
              <w:top w:w="0" w:type="dxa"/>
              <w:left w:w="108" w:type="dxa"/>
              <w:bottom w:w="0" w:type="dxa"/>
              <w:right w:w="108" w:type="dxa"/>
            </w:tcMar>
          </w:tcPr>
          <w:p w14:paraId="7703486D" w14:textId="77777777" w:rsidR="00CD6D2F" w:rsidRDefault="00CD6D2F">
            <w:pPr>
              <w:jc w:val="center"/>
              <w:rPr>
                <w:rFonts w:ascii="Calibri" w:eastAsia="Calibri" w:hAnsi="Calibri" w:cs="Calibri"/>
                <w:sz w:val="20"/>
                <w:lang w:val="mt-MT"/>
              </w:rPr>
            </w:pPr>
          </w:p>
          <w:p w14:paraId="53FE79D4" w14:textId="77777777" w:rsidR="00CD6D2F" w:rsidRDefault="00CD6D2F">
            <w:pPr>
              <w:jc w:val="center"/>
              <w:rPr>
                <w:rFonts w:ascii="Calibri" w:eastAsia="Calibri" w:hAnsi="Calibri" w:cs="Calibri"/>
                <w:sz w:val="20"/>
                <w:lang w:val="mt-MT"/>
              </w:rPr>
            </w:pPr>
          </w:p>
        </w:tc>
        <w:tc>
          <w:tcPr>
            <w:tcW w:w="1494" w:type="dxa"/>
            <w:tcBorders>
              <w:top w:val="nil"/>
              <w:left w:val="nil"/>
              <w:bottom w:val="nil"/>
              <w:right w:val="single" w:sz="8" w:space="0" w:color="auto"/>
            </w:tcBorders>
            <w:tcMar>
              <w:top w:w="0" w:type="dxa"/>
              <w:left w:w="108" w:type="dxa"/>
              <w:bottom w:w="0" w:type="dxa"/>
              <w:right w:w="108" w:type="dxa"/>
            </w:tcMar>
          </w:tcPr>
          <w:p w14:paraId="64949A26" w14:textId="77777777" w:rsidR="00CD6D2F" w:rsidRDefault="00CD6D2F">
            <w:pPr>
              <w:jc w:val="center"/>
              <w:rPr>
                <w:rFonts w:ascii="Calibri" w:eastAsia="Calibri" w:hAnsi="Calibri" w:cs="Calibri"/>
                <w:sz w:val="20"/>
                <w:lang w:val="mt-MT"/>
              </w:rPr>
            </w:pPr>
          </w:p>
        </w:tc>
        <w:tc>
          <w:tcPr>
            <w:tcW w:w="1448" w:type="dxa"/>
            <w:tcBorders>
              <w:top w:val="nil"/>
              <w:left w:val="nil"/>
              <w:bottom w:val="nil"/>
              <w:right w:val="single" w:sz="8" w:space="0" w:color="auto"/>
            </w:tcBorders>
            <w:tcMar>
              <w:top w:w="0" w:type="dxa"/>
              <w:left w:w="108" w:type="dxa"/>
              <w:bottom w:w="0" w:type="dxa"/>
              <w:right w:w="108" w:type="dxa"/>
            </w:tcMar>
          </w:tcPr>
          <w:p w14:paraId="33EA7F5E" w14:textId="77777777" w:rsidR="00CD6D2F" w:rsidRDefault="00CD6D2F">
            <w:pPr>
              <w:rPr>
                <w:rFonts w:ascii="Calibri" w:eastAsia="Calibri" w:hAnsi="Calibri" w:cs="Calibri"/>
                <w:sz w:val="20"/>
                <w:lang w:val="mt-MT"/>
              </w:rPr>
            </w:pPr>
          </w:p>
        </w:tc>
      </w:tr>
      <w:tr w:rsidR="00CD6D2F" w14:paraId="76DDD01D" w14:textId="77777777" w:rsidTr="00980EC1">
        <w:trPr>
          <w:trHeight w:val="286"/>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72287EA" w14:textId="77777777" w:rsidR="00CD6D2F" w:rsidRDefault="00CD6D2F">
            <w:pPr>
              <w:keepNext/>
              <w:keepLines/>
              <w:rPr>
                <w:sz w:val="20"/>
                <w:lang w:val="mt-MT"/>
              </w:rPr>
            </w:pPr>
            <w:r>
              <w:rPr>
                <w:sz w:val="20"/>
                <w:lang w:val="mt-MT"/>
              </w:rPr>
              <w:t xml:space="preserve">      Linja Bażi HBV  </w:t>
            </w:r>
          </w:p>
          <w:p w14:paraId="22C4CC7D" w14:textId="77777777" w:rsidR="00CD6D2F" w:rsidRDefault="00CD6D2F">
            <w:pPr>
              <w:keepNext/>
              <w:keepLines/>
              <w:rPr>
                <w:rFonts w:ascii="Calibri" w:eastAsia="Calibri" w:hAnsi="Calibri" w:cs="Calibri"/>
                <w:sz w:val="20"/>
                <w:lang w:val="mt-MT"/>
              </w:rPr>
            </w:pPr>
            <w:r>
              <w:rPr>
                <w:sz w:val="20"/>
                <w:lang w:val="mt-MT"/>
              </w:rPr>
              <w:t xml:space="preserve">      DNA &lt; 8 log</w:t>
            </w:r>
            <w:r>
              <w:rPr>
                <w:rStyle w:val="BMSSubscript"/>
                <w:sz w:val="20"/>
                <w:lang w:val="mt-MT"/>
              </w:rPr>
              <w:t>10</w:t>
            </w:r>
            <w:r>
              <w:rPr>
                <w:sz w:val="20"/>
                <w:lang w:val="mt-MT"/>
              </w:rPr>
              <w:t> IU/ml</w:t>
            </w:r>
          </w:p>
        </w:tc>
        <w:tc>
          <w:tcPr>
            <w:tcW w:w="1825" w:type="dxa"/>
            <w:tcBorders>
              <w:top w:val="nil"/>
              <w:left w:val="nil"/>
              <w:bottom w:val="nil"/>
              <w:right w:val="single" w:sz="8" w:space="0" w:color="auto"/>
            </w:tcBorders>
            <w:tcMar>
              <w:top w:w="0" w:type="dxa"/>
              <w:left w:w="108" w:type="dxa"/>
              <w:bottom w:w="0" w:type="dxa"/>
              <w:right w:w="108" w:type="dxa"/>
            </w:tcMar>
            <w:hideMark/>
          </w:tcPr>
          <w:p w14:paraId="72E59EE4" w14:textId="77777777" w:rsidR="00CD6D2F" w:rsidRDefault="00CD6D2F">
            <w:pPr>
              <w:jc w:val="center"/>
              <w:rPr>
                <w:rFonts w:ascii="Calibri" w:eastAsia="Calibri" w:hAnsi="Calibri" w:cs="Calibri"/>
                <w:sz w:val="20"/>
                <w:lang w:val="mt-MT"/>
              </w:rPr>
            </w:pPr>
            <w:r>
              <w:rPr>
                <w:sz w:val="20"/>
                <w:lang w:val="mt-MT"/>
              </w:rPr>
              <w:t>82.6% (38/46)</w:t>
            </w:r>
          </w:p>
        </w:tc>
        <w:tc>
          <w:tcPr>
            <w:tcW w:w="1494" w:type="dxa"/>
            <w:tcBorders>
              <w:top w:val="nil"/>
              <w:left w:val="nil"/>
              <w:bottom w:val="nil"/>
              <w:right w:val="single" w:sz="8" w:space="0" w:color="auto"/>
            </w:tcBorders>
            <w:tcMar>
              <w:top w:w="0" w:type="dxa"/>
              <w:left w:w="108" w:type="dxa"/>
              <w:bottom w:w="0" w:type="dxa"/>
              <w:right w:w="108" w:type="dxa"/>
            </w:tcMar>
            <w:hideMark/>
          </w:tcPr>
          <w:p w14:paraId="6E0D759B" w14:textId="77777777" w:rsidR="00CD6D2F" w:rsidRDefault="00CD6D2F">
            <w:pPr>
              <w:jc w:val="center"/>
              <w:rPr>
                <w:rFonts w:ascii="Calibri" w:eastAsia="Calibri" w:hAnsi="Calibri" w:cs="Calibri"/>
                <w:sz w:val="20"/>
                <w:lang w:val="mt-MT"/>
              </w:rPr>
            </w:pPr>
            <w:r>
              <w:rPr>
                <w:sz w:val="20"/>
                <w:lang w:val="mt-MT"/>
              </w:rPr>
              <w:t>82.6% (38/46)</w:t>
            </w:r>
          </w:p>
        </w:tc>
        <w:tc>
          <w:tcPr>
            <w:tcW w:w="1448" w:type="dxa"/>
            <w:tcBorders>
              <w:top w:val="nil"/>
              <w:left w:val="nil"/>
              <w:bottom w:val="nil"/>
              <w:right w:val="single" w:sz="8" w:space="0" w:color="auto"/>
            </w:tcBorders>
            <w:tcMar>
              <w:top w:w="0" w:type="dxa"/>
              <w:left w:w="108" w:type="dxa"/>
              <w:bottom w:w="0" w:type="dxa"/>
              <w:right w:w="108" w:type="dxa"/>
            </w:tcMar>
            <w:hideMark/>
          </w:tcPr>
          <w:p w14:paraId="1565A0FD" w14:textId="77777777" w:rsidR="00CD6D2F" w:rsidRDefault="00CD6D2F">
            <w:pPr>
              <w:rPr>
                <w:rFonts w:ascii="Calibri" w:eastAsia="Calibri" w:hAnsi="Calibri" w:cs="Calibri"/>
                <w:sz w:val="20"/>
                <w:lang w:val="mt-MT"/>
              </w:rPr>
            </w:pPr>
            <w:r>
              <w:rPr>
                <w:sz w:val="20"/>
                <w:lang w:val="mt-MT"/>
              </w:rPr>
              <w:t>6.5% (2/31)</w:t>
            </w:r>
          </w:p>
        </w:tc>
      </w:tr>
      <w:tr w:rsidR="00CD6D2F" w14:paraId="6C0D9D87" w14:textId="77777777" w:rsidTr="00980EC1">
        <w:trPr>
          <w:trHeight w:val="503"/>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5F04E" w14:textId="77777777" w:rsidR="00CD6D2F" w:rsidRDefault="00CD6D2F">
            <w:pPr>
              <w:rPr>
                <w:sz w:val="20"/>
                <w:lang w:val="mt-MT"/>
              </w:rPr>
            </w:pPr>
            <w:r>
              <w:rPr>
                <w:sz w:val="20"/>
                <w:lang w:val="mt-MT"/>
              </w:rPr>
              <w:t xml:space="preserve">    Linja Bażi HBV DNA  </w:t>
            </w:r>
          </w:p>
          <w:p w14:paraId="4B60BF45" w14:textId="77777777" w:rsidR="00CD6D2F" w:rsidRDefault="00CD6D2F">
            <w:pPr>
              <w:rPr>
                <w:sz w:val="20"/>
                <w:lang w:val="mt-MT"/>
              </w:rPr>
            </w:pPr>
            <w:r>
              <w:rPr>
                <w:sz w:val="20"/>
                <w:lang w:val="mt-MT"/>
              </w:rPr>
              <w:t xml:space="preserve">      ≥ 8 log</w:t>
            </w:r>
            <w:r>
              <w:rPr>
                <w:rStyle w:val="BMSSubscript"/>
                <w:sz w:val="20"/>
                <w:lang w:val="mt-MT"/>
              </w:rPr>
              <w:t>10</w:t>
            </w:r>
            <w:r>
              <w:rPr>
                <w:sz w:val="20"/>
                <w:lang w:val="mt-MT"/>
              </w:rPr>
              <w:t> IU/ml</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969939" w14:textId="77777777" w:rsidR="00CD6D2F" w:rsidRDefault="00CD6D2F">
            <w:pPr>
              <w:rPr>
                <w:rFonts w:ascii="Calibri" w:eastAsia="Calibri" w:hAnsi="Calibri" w:cs="Calibri"/>
                <w:sz w:val="20"/>
                <w:lang w:val="mt-MT"/>
              </w:rPr>
            </w:pPr>
            <w:r>
              <w:rPr>
                <w:sz w:val="20"/>
                <w:lang w:val="mt-MT"/>
              </w:rPr>
              <w:t xml:space="preserve">    28.4% (21/74)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018113C6" w14:textId="77777777" w:rsidR="00CD6D2F" w:rsidRDefault="00CD6D2F">
            <w:pPr>
              <w:rPr>
                <w:rFonts w:ascii="Calibri" w:eastAsia="Calibri" w:hAnsi="Calibri" w:cs="Calibri"/>
                <w:sz w:val="20"/>
                <w:lang w:val="mt-MT"/>
              </w:rPr>
            </w:pPr>
            <w:r>
              <w:rPr>
                <w:sz w:val="20"/>
                <w:lang w:val="mt-MT"/>
              </w:rPr>
              <w:t xml:space="preserve"> 52.7%  (39/74)</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4FE05444" w14:textId="77777777" w:rsidR="00CD6D2F" w:rsidRDefault="00CD6D2F">
            <w:pPr>
              <w:rPr>
                <w:rFonts w:ascii="Calibri" w:eastAsia="Calibri" w:hAnsi="Calibri" w:cs="Calibri"/>
                <w:sz w:val="20"/>
                <w:lang w:val="mt-MT"/>
              </w:rPr>
            </w:pPr>
            <w:r>
              <w:rPr>
                <w:sz w:val="20"/>
                <w:lang w:val="mt-MT"/>
              </w:rPr>
              <w:t>0% (0/29)</w:t>
            </w:r>
          </w:p>
        </w:tc>
      </w:tr>
    </w:tbl>
    <w:p w14:paraId="61612DC4" w14:textId="77777777" w:rsidR="00CD6D2F" w:rsidRDefault="00CD6D2F">
      <w:pPr>
        <w:spacing w:line="240" w:lineRule="exact"/>
        <w:rPr>
          <w:sz w:val="18"/>
          <w:szCs w:val="18"/>
          <w:vertAlign w:val="superscript"/>
          <w:lang w:val="mt-MT"/>
        </w:rPr>
      </w:pPr>
      <w:r>
        <w:rPr>
          <w:rStyle w:val="EMEASuperscript"/>
          <w:sz w:val="18"/>
          <w:szCs w:val="18"/>
          <w:lang w:val="mt-MT"/>
        </w:rPr>
        <w:t>a</w:t>
      </w:r>
      <w:r>
        <w:rPr>
          <w:sz w:val="18"/>
          <w:szCs w:val="18"/>
          <w:lang w:val="mt-MT"/>
        </w:rPr>
        <w:t>NC=F (ma rnexxilux itemm l-istudju=falliment)</w:t>
      </w:r>
    </w:p>
    <w:p w14:paraId="68259D6E" w14:textId="77777777" w:rsidR="00CD6D2F" w:rsidRDefault="00CD6D2F">
      <w:pPr>
        <w:spacing w:line="240" w:lineRule="exact"/>
        <w:rPr>
          <w:sz w:val="18"/>
          <w:szCs w:val="18"/>
          <w:lang w:val="mt-MT"/>
        </w:rPr>
      </w:pPr>
      <w:r>
        <w:rPr>
          <w:sz w:val="18"/>
          <w:szCs w:val="18"/>
          <w:lang w:val="mt-MT"/>
        </w:rPr>
        <w:t xml:space="preserve"> * Pazjenti randomizzati għall-plaċebo li ma kellhomx serokonverżjoni HBe- sa Ġimgħa 48 qalbu għal entecavir b’tikketta mikxufa għat-tieni sena tal-istudju; għalhekk id-data ta’ paragun randomizzata hija disponibbli biss f’Ġimgħa 48.</w:t>
      </w:r>
    </w:p>
    <w:p w14:paraId="06156E04" w14:textId="77777777" w:rsidR="00CD6D2F" w:rsidRDefault="00CD6D2F">
      <w:pPr>
        <w:pStyle w:val="EMEABodyText"/>
        <w:rPr>
          <w:lang w:val="mt-MT"/>
        </w:rPr>
      </w:pPr>
    </w:p>
    <w:p w14:paraId="7F2A35E3" w14:textId="77777777" w:rsidR="00CD6D2F" w:rsidRDefault="00CD6D2F">
      <w:pPr>
        <w:pStyle w:val="EMEABodyText"/>
        <w:rPr>
          <w:lang w:val="mt-MT"/>
        </w:rPr>
      </w:pPr>
      <w:r>
        <w:rPr>
          <w:lang w:val="mt-MT"/>
        </w:rPr>
        <w:t>Il-valutazzjoni tar-reżistenza pedjatrika hija bbażata fuq data minn pazjenti pedjatriċi li qatt ma ħadu kura b'nucleoside qabel b’infezzjoni HBV kronika b’HBeAg-pożittiv f’żewġ provi kliniċi (028 u 189) Iż-żewġ provi jipprovdu data ta’ reżistenza f’183 pazjent ikkurat u mmonitorjat fis-Sena 1 u 180 pazjent ikkurat u mmonitorjat fis-Sena 2. L-evalwazzjonijiet ġenotipiċi twettqu għall-pazjenti kollha b’kampjuni disponibbli li kellhom avvanz viroloġiku f’Ġimgħa 96 jew HBV DNA ≥ 50 IU/ml f’Ġimgħa 48 jew 96. Matul is-Sena 2 instabet reżistenza ġenotopika għal ETV f’2 pazjenti (1.1% probabbiltà kumulattiva ta’ reżistenza f’Sena 2).</w:t>
      </w:r>
    </w:p>
    <w:p w14:paraId="11624CA3" w14:textId="77777777" w:rsidR="00CD6D2F" w:rsidRDefault="00CD6D2F">
      <w:pPr>
        <w:pStyle w:val="EMEABodyText"/>
        <w:rPr>
          <w:lang w:val="mt-MT"/>
        </w:rPr>
      </w:pPr>
    </w:p>
    <w:p w14:paraId="0322D6C5" w14:textId="77777777" w:rsidR="00CD6D2F" w:rsidRDefault="00CD6D2F">
      <w:pPr>
        <w:pStyle w:val="EMEABodyText"/>
        <w:rPr>
          <w:b/>
          <w:lang w:val="mt-MT"/>
        </w:rPr>
      </w:pPr>
      <w:r>
        <w:rPr>
          <w:b/>
          <w:iCs/>
          <w:szCs w:val="22"/>
          <w:lang w:val="mt-MT"/>
        </w:rPr>
        <w:t xml:space="preserve">Reżistenza </w:t>
      </w:r>
      <w:r>
        <w:rPr>
          <w:b/>
          <w:lang w:val="mt-MT"/>
        </w:rPr>
        <w:t>klinika fl-Adulti:</w:t>
      </w:r>
      <w:r>
        <w:rPr>
          <w:lang w:val="mt-MT"/>
        </w:rPr>
        <w:t xml:space="preserve"> il-pazjenti fil-provi kliniċi inizjalment ittrattati b’entecavir 0.5 mg (</w:t>
      </w:r>
      <w:r>
        <w:rPr>
          <w:iCs/>
          <w:lang w:val="mt-MT"/>
        </w:rPr>
        <w:t>nucleoside-naive</w:t>
      </w:r>
      <w:r>
        <w:rPr>
          <w:lang w:val="mt-MT"/>
        </w:rPr>
        <w:t>) jew 1.0 mg (lamivudine-rifrattorji) u b’kejl tal-PCR HBV DNA waqt it-terapija f’Ġimgħa 24 jew wara ġew immonitorjati għar-reżistenza.</w:t>
      </w:r>
    </w:p>
    <w:p w14:paraId="6A95F6F7" w14:textId="77777777" w:rsidR="00CD6D2F" w:rsidRDefault="00CD6D2F">
      <w:pPr>
        <w:pStyle w:val="EMEABodyText"/>
        <w:rPr>
          <w:lang w:val="mt-MT"/>
        </w:rPr>
      </w:pPr>
      <w:r>
        <w:rPr>
          <w:lang w:val="mt-MT"/>
        </w:rPr>
        <w:t xml:space="preserve">Sa Ġimgħa 240 fi studji dwar pazjenti li qatt ma ħadu nukleoside, evidenza ġenotipika ta’ sostituzzjonijiet ETVr f’rtT184, rtS202, jew rtM250 kienet identifikati fi 3 pazjenti kkurati b’entecavir, u 2 minnhom kellhom </w:t>
      </w:r>
      <w:r>
        <w:rPr>
          <w:i/>
          <w:iCs/>
          <w:lang w:val="mt-MT"/>
        </w:rPr>
        <w:t>breakthrough</w:t>
      </w:r>
      <w:r>
        <w:rPr>
          <w:lang w:val="mt-MT"/>
        </w:rPr>
        <w:t xml:space="preserve"> viroloġiku (ara t-tabella). Dawn is-sostituzzjonijiet kienu osservati biss fil-preżenza ta’ sostituzzjonijiet LVDr (rtM204V u rtL180M).</w:t>
      </w:r>
    </w:p>
    <w:p w14:paraId="163052CD" w14:textId="77777777" w:rsidR="00CD6D2F" w:rsidRDefault="00CD6D2F">
      <w:pPr>
        <w:pStyle w:val="EMEABodyText"/>
        <w:rPr>
          <w:lang w:val="mt-MT"/>
        </w:rPr>
      </w:pPr>
    </w:p>
    <w:tbl>
      <w:tblPr>
        <w:tblW w:w="8800" w:type="dxa"/>
        <w:tblInd w:w="100" w:type="dxa"/>
        <w:tblLayout w:type="fixed"/>
        <w:tblCellMar>
          <w:left w:w="100" w:type="dxa"/>
          <w:right w:w="100" w:type="dxa"/>
        </w:tblCellMar>
        <w:tblLook w:val="0000" w:firstRow="0" w:lastRow="0" w:firstColumn="0" w:lastColumn="0" w:noHBand="0" w:noVBand="0"/>
      </w:tblPr>
      <w:tblGrid>
        <w:gridCol w:w="3520"/>
        <w:gridCol w:w="1100"/>
        <w:gridCol w:w="1100"/>
        <w:gridCol w:w="1100"/>
        <w:gridCol w:w="990"/>
        <w:gridCol w:w="990"/>
      </w:tblGrid>
      <w:tr w:rsidR="00CD6D2F" w:rsidRPr="000836A8" w14:paraId="3652CEE9" w14:textId="77777777" w:rsidTr="00980EC1">
        <w:trPr>
          <w:trHeight w:val="403"/>
        </w:trPr>
        <w:tc>
          <w:tcPr>
            <w:tcW w:w="8800" w:type="dxa"/>
            <w:gridSpan w:val="6"/>
            <w:tcBorders>
              <w:top w:val="single" w:sz="6" w:space="0" w:color="auto"/>
              <w:left w:val="single" w:sz="6" w:space="0" w:color="auto"/>
              <w:bottom w:val="single" w:sz="6" w:space="0" w:color="auto"/>
              <w:right w:val="single" w:sz="6" w:space="0" w:color="auto"/>
            </w:tcBorders>
          </w:tcPr>
          <w:p w14:paraId="56E5509F" w14:textId="77777777" w:rsidR="00CD6D2F" w:rsidRDefault="00CD6D2F">
            <w:pPr>
              <w:pStyle w:val="EMEABodyText"/>
              <w:keepNext/>
              <w:rPr>
                <w:b/>
                <w:bCs/>
                <w:lang w:val="mt-MT"/>
              </w:rPr>
            </w:pPr>
            <w:r>
              <w:rPr>
                <w:lang w:val="mt-MT"/>
              </w:rPr>
              <w:lastRenderedPageBreak/>
              <w:t>Reżistenza Ġenotipika Ġdida għal Entecavir Sa Sena 5, Studji dwar Pazjenti li Qatt ma Ħadu Nukleoside</w:t>
            </w:r>
          </w:p>
        </w:tc>
      </w:tr>
      <w:tr w:rsidR="00CD6D2F" w14:paraId="0CD3C293" w14:textId="77777777" w:rsidTr="00980EC1">
        <w:trPr>
          <w:trHeight w:val="403"/>
        </w:trPr>
        <w:tc>
          <w:tcPr>
            <w:tcW w:w="3520" w:type="dxa"/>
            <w:tcBorders>
              <w:top w:val="single" w:sz="6" w:space="0" w:color="auto"/>
              <w:left w:val="single" w:sz="6" w:space="0" w:color="auto"/>
              <w:bottom w:val="single" w:sz="6" w:space="0" w:color="auto"/>
            </w:tcBorders>
          </w:tcPr>
          <w:p w14:paraId="21D890BF"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vAlign w:val="center"/>
          </w:tcPr>
          <w:p w14:paraId="0C35A989" w14:textId="77777777" w:rsidR="00CD6D2F" w:rsidRDefault="00CD6D2F">
            <w:pPr>
              <w:pStyle w:val="EMEABodyText"/>
              <w:keepNext/>
              <w:jc w:val="center"/>
              <w:rPr>
                <w:lang w:val="mt-MT"/>
              </w:rPr>
            </w:pPr>
            <w:r>
              <w:rPr>
                <w:lang w:val="mt-MT"/>
              </w:rPr>
              <w:t>Sena 1</w:t>
            </w:r>
          </w:p>
        </w:tc>
        <w:tc>
          <w:tcPr>
            <w:tcW w:w="1100" w:type="dxa"/>
            <w:tcBorders>
              <w:top w:val="single" w:sz="6" w:space="0" w:color="auto"/>
              <w:left w:val="single" w:sz="6" w:space="0" w:color="auto"/>
              <w:bottom w:val="single" w:sz="6" w:space="0" w:color="auto"/>
            </w:tcBorders>
            <w:vAlign w:val="center"/>
          </w:tcPr>
          <w:p w14:paraId="01B59E73" w14:textId="77777777" w:rsidR="00CD6D2F" w:rsidRDefault="00CD6D2F">
            <w:pPr>
              <w:pStyle w:val="EMEABodyText"/>
              <w:keepNext/>
              <w:jc w:val="center"/>
              <w:rPr>
                <w:lang w:val="mt-MT"/>
              </w:rPr>
            </w:pPr>
            <w:r>
              <w:rPr>
                <w:lang w:val="mt-MT"/>
              </w:rPr>
              <w:t>Sena 2</w:t>
            </w:r>
          </w:p>
        </w:tc>
        <w:tc>
          <w:tcPr>
            <w:tcW w:w="1100" w:type="dxa"/>
            <w:tcBorders>
              <w:top w:val="single" w:sz="6" w:space="0" w:color="auto"/>
              <w:left w:val="single" w:sz="6" w:space="0" w:color="auto"/>
              <w:bottom w:val="single" w:sz="6" w:space="0" w:color="auto"/>
              <w:right w:val="single" w:sz="6" w:space="0" w:color="auto"/>
            </w:tcBorders>
            <w:vAlign w:val="center"/>
          </w:tcPr>
          <w:p w14:paraId="2F8C65AA" w14:textId="77777777" w:rsidR="00CD6D2F" w:rsidRDefault="00CD6D2F">
            <w:pPr>
              <w:pStyle w:val="EMEABodyText"/>
              <w:keepNext/>
              <w:jc w:val="center"/>
              <w:rPr>
                <w:lang w:val="mt-MT"/>
              </w:rPr>
            </w:pPr>
            <w:r>
              <w:rPr>
                <w:lang w:val="mt-MT"/>
              </w:rPr>
              <w:t>Sena 3</w:t>
            </w:r>
            <w:r>
              <w:rPr>
                <w:rStyle w:val="BMSTableNote"/>
                <w:lang w:val="mt-MT"/>
              </w:rPr>
              <w:t>a</w:t>
            </w:r>
          </w:p>
        </w:tc>
        <w:tc>
          <w:tcPr>
            <w:tcW w:w="990" w:type="dxa"/>
            <w:tcBorders>
              <w:top w:val="single" w:sz="6" w:space="0" w:color="auto"/>
              <w:left w:val="single" w:sz="6" w:space="0" w:color="auto"/>
              <w:bottom w:val="single" w:sz="6" w:space="0" w:color="auto"/>
              <w:right w:val="single" w:sz="6" w:space="0" w:color="auto"/>
            </w:tcBorders>
            <w:vAlign w:val="center"/>
          </w:tcPr>
          <w:p w14:paraId="3824F3F7" w14:textId="77777777" w:rsidR="00CD6D2F" w:rsidRDefault="00CD6D2F">
            <w:pPr>
              <w:pStyle w:val="EMEABodyText"/>
              <w:keepNext/>
              <w:jc w:val="center"/>
              <w:rPr>
                <w:vertAlign w:val="superscript"/>
                <w:lang w:val="mt-MT"/>
              </w:rPr>
            </w:pPr>
            <w:r>
              <w:rPr>
                <w:lang w:val="mt-MT"/>
              </w:rPr>
              <w:t>Sena 4</w:t>
            </w:r>
            <w:r>
              <w:rPr>
                <w:vertAlign w:val="superscript"/>
                <w:lang w:val="mt-MT"/>
              </w:rPr>
              <w:t>a</w:t>
            </w:r>
          </w:p>
        </w:tc>
        <w:tc>
          <w:tcPr>
            <w:tcW w:w="990" w:type="dxa"/>
            <w:tcBorders>
              <w:top w:val="single" w:sz="6" w:space="0" w:color="auto"/>
              <w:left w:val="single" w:sz="6" w:space="0" w:color="auto"/>
              <w:bottom w:val="single" w:sz="6" w:space="0" w:color="auto"/>
              <w:right w:val="single" w:sz="6" w:space="0" w:color="auto"/>
            </w:tcBorders>
            <w:vAlign w:val="center"/>
          </w:tcPr>
          <w:p w14:paraId="7CB026F7" w14:textId="77777777" w:rsidR="00CD6D2F" w:rsidRDefault="00CD6D2F">
            <w:pPr>
              <w:pStyle w:val="EMEABodyText"/>
              <w:keepNext/>
              <w:jc w:val="center"/>
              <w:rPr>
                <w:vertAlign w:val="superscript"/>
                <w:lang w:val="mt-MT"/>
              </w:rPr>
            </w:pPr>
            <w:r>
              <w:rPr>
                <w:lang w:val="mt-MT"/>
              </w:rPr>
              <w:t>Sena 5</w:t>
            </w:r>
            <w:r>
              <w:rPr>
                <w:vertAlign w:val="superscript"/>
                <w:lang w:val="mt-MT"/>
              </w:rPr>
              <w:t>a</w:t>
            </w:r>
          </w:p>
        </w:tc>
      </w:tr>
      <w:tr w:rsidR="00CD6D2F" w14:paraId="5E352E15" w14:textId="77777777" w:rsidTr="00980EC1">
        <w:tc>
          <w:tcPr>
            <w:tcW w:w="3520" w:type="dxa"/>
            <w:tcBorders>
              <w:top w:val="single" w:sz="6" w:space="0" w:color="auto"/>
              <w:left w:val="single" w:sz="6" w:space="0" w:color="auto"/>
              <w:bottom w:val="single" w:sz="6" w:space="0" w:color="auto"/>
            </w:tcBorders>
          </w:tcPr>
          <w:p w14:paraId="32DC4A29" w14:textId="77777777" w:rsidR="00CD6D2F" w:rsidRDefault="00CD6D2F">
            <w:pPr>
              <w:pStyle w:val="EMEABodyText"/>
              <w:keepNext/>
              <w:rPr>
                <w:lang w:val="mt-MT"/>
              </w:rPr>
            </w:pPr>
            <w:r>
              <w:rPr>
                <w:lang w:val="mt-MT"/>
              </w:rPr>
              <w:t>Pazjenti kkurati u mmonitorjati għal-reżistenza</w:t>
            </w:r>
            <w:r>
              <w:rPr>
                <w:rStyle w:val="BMSTableNote"/>
                <w:lang w:val="mt-MT"/>
              </w:rPr>
              <w:t>b</w:t>
            </w:r>
          </w:p>
        </w:tc>
        <w:tc>
          <w:tcPr>
            <w:tcW w:w="1100" w:type="dxa"/>
            <w:tcBorders>
              <w:top w:val="single" w:sz="6" w:space="0" w:color="auto"/>
              <w:left w:val="single" w:sz="6" w:space="0" w:color="auto"/>
              <w:bottom w:val="single" w:sz="6" w:space="0" w:color="auto"/>
              <w:right w:val="single" w:sz="6" w:space="0" w:color="auto"/>
            </w:tcBorders>
          </w:tcPr>
          <w:p w14:paraId="4815C8AE" w14:textId="77777777" w:rsidR="00CD6D2F" w:rsidRDefault="00CD6D2F">
            <w:pPr>
              <w:pStyle w:val="EMEABodyText"/>
              <w:keepNext/>
              <w:jc w:val="center"/>
              <w:rPr>
                <w:lang w:val="mt-MT"/>
              </w:rPr>
            </w:pPr>
            <w:r>
              <w:rPr>
                <w:lang w:val="mt-MT"/>
              </w:rPr>
              <w:t>663</w:t>
            </w:r>
          </w:p>
        </w:tc>
        <w:tc>
          <w:tcPr>
            <w:tcW w:w="1100" w:type="dxa"/>
            <w:tcBorders>
              <w:top w:val="single" w:sz="6" w:space="0" w:color="auto"/>
              <w:left w:val="single" w:sz="6" w:space="0" w:color="auto"/>
              <w:bottom w:val="single" w:sz="6" w:space="0" w:color="auto"/>
            </w:tcBorders>
          </w:tcPr>
          <w:p w14:paraId="06C0A77C" w14:textId="77777777" w:rsidR="00CD6D2F" w:rsidRDefault="00CD6D2F">
            <w:pPr>
              <w:pStyle w:val="EMEABodyText"/>
              <w:keepNext/>
              <w:jc w:val="center"/>
              <w:rPr>
                <w:lang w:val="mt-MT"/>
              </w:rPr>
            </w:pPr>
            <w:r>
              <w:rPr>
                <w:lang w:val="mt-MT"/>
              </w:rPr>
              <w:t>278</w:t>
            </w:r>
          </w:p>
        </w:tc>
        <w:tc>
          <w:tcPr>
            <w:tcW w:w="1100" w:type="dxa"/>
            <w:tcBorders>
              <w:top w:val="single" w:sz="6" w:space="0" w:color="auto"/>
              <w:left w:val="single" w:sz="6" w:space="0" w:color="auto"/>
              <w:bottom w:val="single" w:sz="6" w:space="0" w:color="auto"/>
              <w:right w:val="single" w:sz="6" w:space="0" w:color="auto"/>
            </w:tcBorders>
          </w:tcPr>
          <w:p w14:paraId="27E60595" w14:textId="77777777" w:rsidR="00CD6D2F" w:rsidRDefault="00CD6D2F">
            <w:pPr>
              <w:pStyle w:val="EMEABodyText"/>
              <w:keepNext/>
              <w:jc w:val="center"/>
              <w:rPr>
                <w:lang w:val="mt-MT"/>
              </w:rPr>
            </w:pPr>
            <w:r>
              <w:rPr>
                <w:lang w:val="mt-MT"/>
              </w:rPr>
              <w:t>149</w:t>
            </w:r>
          </w:p>
        </w:tc>
        <w:tc>
          <w:tcPr>
            <w:tcW w:w="990" w:type="dxa"/>
            <w:tcBorders>
              <w:top w:val="single" w:sz="6" w:space="0" w:color="auto"/>
              <w:left w:val="single" w:sz="6" w:space="0" w:color="auto"/>
              <w:bottom w:val="single" w:sz="6" w:space="0" w:color="auto"/>
              <w:right w:val="single" w:sz="6" w:space="0" w:color="auto"/>
            </w:tcBorders>
          </w:tcPr>
          <w:p w14:paraId="3E70EE2F" w14:textId="77777777" w:rsidR="00CD6D2F" w:rsidRDefault="00CD6D2F">
            <w:pPr>
              <w:pStyle w:val="EMEABodyText"/>
              <w:keepNext/>
              <w:jc w:val="center"/>
              <w:rPr>
                <w:lang w:val="mt-MT"/>
              </w:rPr>
            </w:pPr>
            <w:r>
              <w:rPr>
                <w:lang w:val="mt-MT"/>
              </w:rPr>
              <w:t>121</w:t>
            </w:r>
          </w:p>
        </w:tc>
        <w:tc>
          <w:tcPr>
            <w:tcW w:w="990" w:type="dxa"/>
            <w:tcBorders>
              <w:top w:val="single" w:sz="6" w:space="0" w:color="auto"/>
              <w:left w:val="single" w:sz="6" w:space="0" w:color="auto"/>
              <w:bottom w:val="single" w:sz="6" w:space="0" w:color="auto"/>
              <w:right w:val="single" w:sz="6" w:space="0" w:color="auto"/>
            </w:tcBorders>
          </w:tcPr>
          <w:p w14:paraId="0D6E5EBD" w14:textId="77777777" w:rsidR="00CD6D2F" w:rsidRDefault="00CD6D2F">
            <w:pPr>
              <w:pStyle w:val="EMEABodyText"/>
              <w:keepNext/>
              <w:jc w:val="center"/>
              <w:rPr>
                <w:lang w:val="mt-MT"/>
              </w:rPr>
            </w:pPr>
            <w:r>
              <w:rPr>
                <w:lang w:val="mt-MT"/>
              </w:rPr>
              <w:t>108</w:t>
            </w:r>
          </w:p>
        </w:tc>
      </w:tr>
      <w:tr w:rsidR="00CD6D2F" w14:paraId="49032947" w14:textId="77777777" w:rsidTr="00980EC1">
        <w:tc>
          <w:tcPr>
            <w:tcW w:w="3520" w:type="dxa"/>
            <w:tcBorders>
              <w:top w:val="single" w:sz="6" w:space="0" w:color="auto"/>
              <w:left w:val="single" w:sz="6" w:space="0" w:color="auto"/>
              <w:bottom w:val="single" w:sz="6" w:space="0" w:color="auto"/>
            </w:tcBorders>
          </w:tcPr>
          <w:p w14:paraId="3935C906" w14:textId="77777777" w:rsidR="00CD6D2F" w:rsidRDefault="00CD6D2F">
            <w:pPr>
              <w:pStyle w:val="EMEABodyText"/>
              <w:keepNext/>
              <w:rPr>
                <w:b/>
                <w:bCs/>
                <w:lang w:val="mt-MT"/>
              </w:rPr>
            </w:pPr>
            <w:r>
              <w:rPr>
                <w:b/>
                <w:bCs/>
                <w:lang w:val="mt-MT"/>
              </w:rPr>
              <w:t>Pazjenti f’sena speċifika b’:</w:t>
            </w:r>
          </w:p>
        </w:tc>
        <w:tc>
          <w:tcPr>
            <w:tcW w:w="1100" w:type="dxa"/>
            <w:tcBorders>
              <w:top w:val="single" w:sz="6" w:space="0" w:color="auto"/>
              <w:left w:val="single" w:sz="6" w:space="0" w:color="auto"/>
              <w:bottom w:val="single" w:sz="6" w:space="0" w:color="auto"/>
              <w:right w:val="single" w:sz="6" w:space="0" w:color="auto"/>
            </w:tcBorders>
          </w:tcPr>
          <w:p w14:paraId="5F6DCC83"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tcBorders>
          </w:tcPr>
          <w:p w14:paraId="124B958F"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78B54BDD"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5E2C50F9"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652B4BAD" w14:textId="77777777" w:rsidR="00CD6D2F" w:rsidRDefault="00CD6D2F">
            <w:pPr>
              <w:pStyle w:val="EMEABodyText"/>
              <w:keepNext/>
              <w:jc w:val="center"/>
              <w:rPr>
                <w:lang w:val="mt-MT"/>
              </w:rPr>
            </w:pPr>
          </w:p>
        </w:tc>
      </w:tr>
      <w:tr w:rsidR="00CD6D2F" w14:paraId="1406CF52" w14:textId="77777777" w:rsidTr="00980EC1">
        <w:trPr>
          <w:trHeight w:val="403"/>
        </w:trPr>
        <w:tc>
          <w:tcPr>
            <w:tcW w:w="3520" w:type="dxa"/>
            <w:tcBorders>
              <w:top w:val="single" w:sz="6" w:space="0" w:color="auto"/>
              <w:left w:val="single" w:sz="6" w:space="0" w:color="auto"/>
              <w:bottom w:val="single" w:sz="6" w:space="0" w:color="auto"/>
            </w:tcBorders>
          </w:tcPr>
          <w:p w14:paraId="1953652F"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ġenotipika ġdida</w:t>
            </w:r>
          </w:p>
        </w:tc>
        <w:tc>
          <w:tcPr>
            <w:tcW w:w="1100" w:type="dxa"/>
            <w:tcBorders>
              <w:top w:val="single" w:sz="6" w:space="0" w:color="auto"/>
              <w:left w:val="single" w:sz="6" w:space="0" w:color="auto"/>
              <w:bottom w:val="single" w:sz="6" w:space="0" w:color="auto"/>
              <w:right w:val="single" w:sz="6" w:space="0" w:color="auto"/>
            </w:tcBorders>
          </w:tcPr>
          <w:p w14:paraId="2F5D6E21"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tcBorders>
          </w:tcPr>
          <w:p w14:paraId="2E56A85A"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right w:val="single" w:sz="6" w:space="0" w:color="auto"/>
            </w:tcBorders>
          </w:tcPr>
          <w:p w14:paraId="4D855FA8" w14:textId="77777777" w:rsidR="00CD6D2F" w:rsidRDefault="00CD6D2F">
            <w:pPr>
              <w:pStyle w:val="EMEABodyText"/>
              <w:keepNext/>
              <w:jc w:val="center"/>
              <w:rPr>
                <w:lang w:val="mt-MT"/>
              </w:rPr>
            </w:pPr>
            <w:r>
              <w:rPr>
                <w:lang w:val="mt-MT"/>
              </w:rPr>
              <w:t xml:space="preserve">1 </w:t>
            </w:r>
          </w:p>
        </w:tc>
        <w:tc>
          <w:tcPr>
            <w:tcW w:w="990" w:type="dxa"/>
            <w:tcBorders>
              <w:top w:val="single" w:sz="6" w:space="0" w:color="auto"/>
              <w:left w:val="single" w:sz="6" w:space="0" w:color="auto"/>
              <w:bottom w:val="single" w:sz="6" w:space="0" w:color="auto"/>
              <w:right w:val="single" w:sz="6" w:space="0" w:color="auto"/>
            </w:tcBorders>
          </w:tcPr>
          <w:p w14:paraId="10B39D81" w14:textId="77777777" w:rsidR="00CD6D2F" w:rsidRDefault="00CD6D2F">
            <w:pPr>
              <w:pStyle w:val="EMEABodyText"/>
              <w:keepNext/>
              <w:jc w:val="center"/>
              <w:rPr>
                <w:lang w:val="mt-MT"/>
              </w:rPr>
            </w:pPr>
            <w:r>
              <w:rPr>
                <w:lang w:val="mt-MT"/>
              </w:rPr>
              <w:t>0</w:t>
            </w:r>
          </w:p>
        </w:tc>
        <w:tc>
          <w:tcPr>
            <w:tcW w:w="990" w:type="dxa"/>
            <w:tcBorders>
              <w:top w:val="single" w:sz="6" w:space="0" w:color="auto"/>
              <w:left w:val="single" w:sz="6" w:space="0" w:color="auto"/>
              <w:bottom w:val="single" w:sz="6" w:space="0" w:color="auto"/>
              <w:right w:val="single" w:sz="6" w:space="0" w:color="auto"/>
            </w:tcBorders>
          </w:tcPr>
          <w:p w14:paraId="55AE1FCD" w14:textId="77777777" w:rsidR="00CD6D2F" w:rsidRDefault="00CD6D2F">
            <w:pPr>
              <w:pStyle w:val="EMEABodyText"/>
              <w:keepNext/>
              <w:jc w:val="center"/>
              <w:rPr>
                <w:lang w:val="mt-MT"/>
              </w:rPr>
            </w:pPr>
            <w:r>
              <w:rPr>
                <w:lang w:val="mt-MT"/>
              </w:rPr>
              <w:t>0</w:t>
            </w:r>
          </w:p>
        </w:tc>
      </w:tr>
      <w:tr w:rsidR="00CD6D2F" w14:paraId="1D7312DD" w14:textId="77777777" w:rsidTr="00980EC1">
        <w:trPr>
          <w:trHeight w:val="403"/>
        </w:trPr>
        <w:tc>
          <w:tcPr>
            <w:tcW w:w="3520" w:type="dxa"/>
            <w:tcBorders>
              <w:top w:val="single" w:sz="6" w:space="0" w:color="auto"/>
              <w:left w:val="single" w:sz="6" w:space="0" w:color="auto"/>
              <w:bottom w:val="single" w:sz="6" w:space="0" w:color="auto"/>
            </w:tcBorders>
          </w:tcPr>
          <w:p w14:paraId="644C3A14"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viroloġika</w:t>
            </w:r>
            <w:r>
              <w:rPr>
                <w:rStyle w:val="BMSTableNote"/>
                <w:lang w:val="mt-MT"/>
              </w:rPr>
              <w:t>d</w:t>
            </w:r>
          </w:p>
        </w:tc>
        <w:tc>
          <w:tcPr>
            <w:tcW w:w="1100" w:type="dxa"/>
            <w:tcBorders>
              <w:top w:val="single" w:sz="6" w:space="0" w:color="auto"/>
              <w:left w:val="single" w:sz="6" w:space="0" w:color="auto"/>
              <w:bottom w:val="single" w:sz="6" w:space="0" w:color="auto"/>
              <w:right w:val="single" w:sz="6" w:space="0" w:color="auto"/>
            </w:tcBorders>
          </w:tcPr>
          <w:p w14:paraId="5B5D016F"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tcBorders>
          </w:tcPr>
          <w:p w14:paraId="1A0CD5F2" w14:textId="77777777" w:rsidR="00CD6D2F" w:rsidRDefault="00CD6D2F">
            <w:pPr>
              <w:pStyle w:val="EMEABodyText"/>
              <w:keepNext/>
              <w:jc w:val="center"/>
              <w:rPr>
                <w:lang w:val="mt-MT"/>
              </w:rPr>
            </w:pPr>
            <w:r>
              <w:rPr>
                <w:lang w:val="mt-MT"/>
              </w:rPr>
              <w:t>0</w:t>
            </w:r>
          </w:p>
        </w:tc>
        <w:tc>
          <w:tcPr>
            <w:tcW w:w="1100" w:type="dxa"/>
            <w:tcBorders>
              <w:top w:val="single" w:sz="6" w:space="0" w:color="auto"/>
              <w:left w:val="single" w:sz="6" w:space="0" w:color="auto"/>
              <w:bottom w:val="single" w:sz="6" w:space="0" w:color="auto"/>
              <w:right w:val="single" w:sz="6" w:space="0" w:color="auto"/>
            </w:tcBorders>
          </w:tcPr>
          <w:p w14:paraId="7978577D" w14:textId="77777777" w:rsidR="00CD6D2F" w:rsidRDefault="00CD6D2F">
            <w:pPr>
              <w:pStyle w:val="EMEABodyText"/>
              <w:keepNext/>
              <w:jc w:val="center"/>
              <w:rPr>
                <w:lang w:val="mt-MT"/>
              </w:rPr>
            </w:pPr>
            <w:r>
              <w:rPr>
                <w:lang w:val="mt-MT"/>
              </w:rPr>
              <w:t>1</w:t>
            </w:r>
          </w:p>
        </w:tc>
        <w:tc>
          <w:tcPr>
            <w:tcW w:w="990" w:type="dxa"/>
            <w:tcBorders>
              <w:top w:val="single" w:sz="6" w:space="0" w:color="auto"/>
              <w:left w:val="single" w:sz="6" w:space="0" w:color="auto"/>
              <w:bottom w:val="single" w:sz="6" w:space="0" w:color="auto"/>
              <w:right w:val="single" w:sz="6" w:space="0" w:color="auto"/>
            </w:tcBorders>
          </w:tcPr>
          <w:p w14:paraId="18C1478E" w14:textId="77777777" w:rsidR="00CD6D2F" w:rsidRDefault="00CD6D2F">
            <w:pPr>
              <w:pStyle w:val="EMEABodyText"/>
              <w:keepNext/>
              <w:jc w:val="center"/>
              <w:rPr>
                <w:lang w:val="mt-MT"/>
              </w:rPr>
            </w:pPr>
            <w:r>
              <w:rPr>
                <w:lang w:val="mt-MT"/>
              </w:rPr>
              <w:t>0</w:t>
            </w:r>
          </w:p>
        </w:tc>
        <w:tc>
          <w:tcPr>
            <w:tcW w:w="990" w:type="dxa"/>
            <w:tcBorders>
              <w:top w:val="single" w:sz="6" w:space="0" w:color="auto"/>
              <w:left w:val="single" w:sz="6" w:space="0" w:color="auto"/>
              <w:bottom w:val="single" w:sz="6" w:space="0" w:color="auto"/>
              <w:right w:val="single" w:sz="6" w:space="0" w:color="auto"/>
            </w:tcBorders>
          </w:tcPr>
          <w:p w14:paraId="49E2D0DA" w14:textId="77777777" w:rsidR="00CD6D2F" w:rsidRDefault="00CD6D2F">
            <w:pPr>
              <w:pStyle w:val="EMEABodyText"/>
              <w:keepNext/>
              <w:jc w:val="center"/>
              <w:rPr>
                <w:lang w:val="mt-MT"/>
              </w:rPr>
            </w:pPr>
            <w:r>
              <w:rPr>
                <w:lang w:val="mt-MT"/>
              </w:rPr>
              <w:t>0</w:t>
            </w:r>
          </w:p>
        </w:tc>
      </w:tr>
      <w:tr w:rsidR="00CD6D2F" w14:paraId="3C981760" w14:textId="77777777" w:rsidTr="00980EC1">
        <w:trPr>
          <w:trHeight w:val="403"/>
        </w:trPr>
        <w:tc>
          <w:tcPr>
            <w:tcW w:w="3520" w:type="dxa"/>
            <w:tcBorders>
              <w:top w:val="single" w:sz="6" w:space="0" w:color="auto"/>
              <w:left w:val="single" w:sz="6" w:space="0" w:color="auto"/>
              <w:bottom w:val="single" w:sz="6" w:space="0" w:color="auto"/>
            </w:tcBorders>
          </w:tcPr>
          <w:p w14:paraId="62A76FB1" w14:textId="77777777" w:rsidR="00CD6D2F" w:rsidRDefault="00CD6D2F">
            <w:pPr>
              <w:pStyle w:val="EMEABodyText"/>
              <w:keepNext/>
              <w:tabs>
                <w:tab w:val="left" w:pos="230"/>
              </w:tabs>
              <w:ind w:left="450" w:hanging="440"/>
              <w:rPr>
                <w:b/>
                <w:bCs/>
                <w:lang w:val="mt-MT"/>
              </w:rPr>
            </w:pPr>
            <w:r>
              <w:rPr>
                <w:b/>
                <w:bCs/>
                <w:lang w:val="mt-MT"/>
              </w:rPr>
              <w:t>Probabbiltà kumuluttiva ta’:</w:t>
            </w:r>
          </w:p>
        </w:tc>
        <w:tc>
          <w:tcPr>
            <w:tcW w:w="1100" w:type="dxa"/>
            <w:tcBorders>
              <w:top w:val="single" w:sz="6" w:space="0" w:color="auto"/>
              <w:left w:val="single" w:sz="6" w:space="0" w:color="auto"/>
              <w:bottom w:val="single" w:sz="6" w:space="0" w:color="auto"/>
              <w:right w:val="single" w:sz="6" w:space="0" w:color="auto"/>
            </w:tcBorders>
          </w:tcPr>
          <w:p w14:paraId="4C74B71C"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tcBorders>
          </w:tcPr>
          <w:p w14:paraId="34A196E6"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3626B458"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05E1760E"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357AA1A5" w14:textId="77777777" w:rsidR="00CD6D2F" w:rsidRDefault="00CD6D2F">
            <w:pPr>
              <w:pStyle w:val="EMEABodyText"/>
              <w:keepNext/>
              <w:jc w:val="center"/>
              <w:rPr>
                <w:lang w:val="mt-MT"/>
              </w:rPr>
            </w:pPr>
          </w:p>
        </w:tc>
      </w:tr>
      <w:tr w:rsidR="00CD6D2F" w14:paraId="376BB37B" w14:textId="77777777" w:rsidTr="00980EC1">
        <w:trPr>
          <w:trHeight w:val="403"/>
        </w:trPr>
        <w:tc>
          <w:tcPr>
            <w:tcW w:w="3520" w:type="dxa"/>
            <w:tcBorders>
              <w:top w:val="single" w:sz="6" w:space="0" w:color="auto"/>
              <w:left w:val="single" w:sz="6" w:space="0" w:color="auto"/>
              <w:bottom w:val="single" w:sz="6" w:space="0" w:color="auto"/>
            </w:tcBorders>
          </w:tcPr>
          <w:p w14:paraId="31C58EF3"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c</w:t>
            </w:r>
            <w:r>
              <w:rPr>
                <w:lang w:val="mt-MT"/>
              </w:rPr>
              <w:t xml:space="preserve"> ġenotipika ġdida</w:t>
            </w:r>
          </w:p>
        </w:tc>
        <w:tc>
          <w:tcPr>
            <w:tcW w:w="1100" w:type="dxa"/>
            <w:tcBorders>
              <w:top w:val="single" w:sz="6" w:space="0" w:color="auto"/>
              <w:left w:val="single" w:sz="6" w:space="0" w:color="auto"/>
              <w:bottom w:val="single" w:sz="6" w:space="0" w:color="auto"/>
              <w:right w:val="single" w:sz="6" w:space="0" w:color="auto"/>
            </w:tcBorders>
          </w:tcPr>
          <w:p w14:paraId="0309C84A"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tcBorders>
          </w:tcPr>
          <w:p w14:paraId="2955615A" w14:textId="77777777" w:rsidR="00CD6D2F" w:rsidRDefault="00CD6D2F">
            <w:pPr>
              <w:pStyle w:val="EMEABodyText"/>
              <w:keepNext/>
              <w:jc w:val="center"/>
              <w:rPr>
                <w:lang w:val="mt-MT"/>
              </w:rPr>
            </w:pPr>
            <w:r>
              <w:rPr>
                <w:lang w:val="mt-MT"/>
              </w:rPr>
              <w:t>0.5%</w:t>
            </w:r>
          </w:p>
        </w:tc>
        <w:tc>
          <w:tcPr>
            <w:tcW w:w="1100" w:type="dxa"/>
            <w:tcBorders>
              <w:top w:val="single" w:sz="6" w:space="0" w:color="auto"/>
              <w:left w:val="single" w:sz="6" w:space="0" w:color="auto"/>
              <w:bottom w:val="single" w:sz="6" w:space="0" w:color="auto"/>
              <w:right w:val="single" w:sz="6" w:space="0" w:color="auto"/>
            </w:tcBorders>
          </w:tcPr>
          <w:p w14:paraId="4B848274" w14:textId="77777777" w:rsidR="00CD6D2F" w:rsidRDefault="00CD6D2F">
            <w:pPr>
              <w:pStyle w:val="EMEABodyText"/>
              <w:keepNext/>
              <w:jc w:val="center"/>
              <w:rPr>
                <w:lang w:val="mt-MT"/>
              </w:rPr>
            </w:pPr>
            <w:r>
              <w:rPr>
                <w:lang w:val="mt-MT"/>
              </w:rPr>
              <w:t>1.2%</w:t>
            </w:r>
          </w:p>
        </w:tc>
        <w:tc>
          <w:tcPr>
            <w:tcW w:w="990" w:type="dxa"/>
            <w:tcBorders>
              <w:top w:val="single" w:sz="6" w:space="0" w:color="auto"/>
              <w:left w:val="single" w:sz="6" w:space="0" w:color="auto"/>
              <w:bottom w:val="single" w:sz="6" w:space="0" w:color="auto"/>
              <w:right w:val="single" w:sz="6" w:space="0" w:color="auto"/>
            </w:tcBorders>
          </w:tcPr>
          <w:p w14:paraId="358D74EE" w14:textId="77777777" w:rsidR="00CD6D2F" w:rsidRDefault="00CD6D2F">
            <w:pPr>
              <w:pStyle w:val="EMEABodyText"/>
              <w:keepNext/>
              <w:jc w:val="center"/>
              <w:rPr>
                <w:lang w:val="mt-MT"/>
              </w:rPr>
            </w:pPr>
            <w:r>
              <w:rPr>
                <w:lang w:val="mt-MT"/>
              </w:rPr>
              <w:t>1.2%</w:t>
            </w:r>
          </w:p>
        </w:tc>
        <w:tc>
          <w:tcPr>
            <w:tcW w:w="990" w:type="dxa"/>
            <w:tcBorders>
              <w:top w:val="single" w:sz="6" w:space="0" w:color="auto"/>
              <w:left w:val="single" w:sz="6" w:space="0" w:color="auto"/>
              <w:bottom w:val="single" w:sz="6" w:space="0" w:color="auto"/>
              <w:right w:val="single" w:sz="6" w:space="0" w:color="auto"/>
            </w:tcBorders>
          </w:tcPr>
          <w:p w14:paraId="0ECBB1AB" w14:textId="77777777" w:rsidR="00CD6D2F" w:rsidRDefault="00CD6D2F">
            <w:pPr>
              <w:pStyle w:val="EMEABodyText"/>
              <w:keepNext/>
              <w:jc w:val="center"/>
              <w:rPr>
                <w:lang w:val="mt-MT"/>
              </w:rPr>
            </w:pPr>
            <w:r>
              <w:rPr>
                <w:lang w:val="mt-MT"/>
              </w:rPr>
              <w:t>1.2%</w:t>
            </w:r>
          </w:p>
        </w:tc>
      </w:tr>
      <w:tr w:rsidR="00CD6D2F" w14:paraId="4D41C9A7" w14:textId="77777777" w:rsidTr="00980EC1">
        <w:trPr>
          <w:trHeight w:val="403"/>
        </w:trPr>
        <w:tc>
          <w:tcPr>
            <w:tcW w:w="3520" w:type="dxa"/>
            <w:tcBorders>
              <w:top w:val="single" w:sz="6" w:space="0" w:color="auto"/>
              <w:left w:val="single" w:sz="6" w:space="0" w:color="auto"/>
              <w:bottom w:val="single" w:sz="6" w:space="0" w:color="auto"/>
            </w:tcBorders>
          </w:tcPr>
          <w:p w14:paraId="39D13EAA"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viroloġika</w:t>
            </w:r>
            <w:r>
              <w:rPr>
                <w:rStyle w:val="BMSTableNote"/>
                <w:lang w:val="mt-MT"/>
              </w:rPr>
              <w:t>d</w:t>
            </w:r>
            <w:r>
              <w:rPr>
                <w:lang w:val="mt-MT"/>
              </w:rPr>
              <w:t xml:space="preserve"> </w:t>
            </w:r>
          </w:p>
        </w:tc>
        <w:tc>
          <w:tcPr>
            <w:tcW w:w="1100" w:type="dxa"/>
            <w:tcBorders>
              <w:top w:val="single" w:sz="6" w:space="0" w:color="auto"/>
              <w:left w:val="single" w:sz="6" w:space="0" w:color="auto"/>
              <w:bottom w:val="single" w:sz="6" w:space="0" w:color="auto"/>
              <w:right w:val="single" w:sz="6" w:space="0" w:color="auto"/>
            </w:tcBorders>
          </w:tcPr>
          <w:p w14:paraId="2B5DD674"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tcBorders>
          </w:tcPr>
          <w:p w14:paraId="49F8D9AF"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right w:val="single" w:sz="6" w:space="0" w:color="auto"/>
            </w:tcBorders>
          </w:tcPr>
          <w:p w14:paraId="6AC3FB98" w14:textId="77777777" w:rsidR="00CD6D2F" w:rsidRDefault="00CD6D2F">
            <w:pPr>
              <w:pStyle w:val="EMEABodyText"/>
              <w:keepNext/>
              <w:jc w:val="center"/>
              <w:rPr>
                <w:lang w:val="mt-MT"/>
              </w:rPr>
            </w:pPr>
            <w:r>
              <w:rPr>
                <w:lang w:val="mt-MT"/>
              </w:rPr>
              <w:t>0.8%</w:t>
            </w:r>
          </w:p>
        </w:tc>
        <w:tc>
          <w:tcPr>
            <w:tcW w:w="990" w:type="dxa"/>
            <w:tcBorders>
              <w:top w:val="single" w:sz="6" w:space="0" w:color="auto"/>
              <w:left w:val="single" w:sz="6" w:space="0" w:color="auto"/>
              <w:bottom w:val="single" w:sz="6" w:space="0" w:color="auto"/>
              <w:right w:val="single" w:sz="6" w:space="0" w:color="auto"/>
            </w:tcBorders>
          </w:tcPr>
          <w:p w14:paraId="7B97DB12" w14:textId="77777777" w:rsidR="00CD6D2F" w:rsidRDefault="00CD6D2F">
            <w:pPr>
              <w:pStyle w:val="EMEABodyText"/>
              <w:keepNext/>
              <w:jc w:val="center"/>
              <w:rPr>
                <w:lang w:val="mt-MT"/>
              </w:rPr>
            </w:pPr>
            <w:r>
              <w:rPr>
                <w:lang w:val="mt-MT"/>
              </w:rPr>
              <w:t>0.8%</w:t>
            </w:r>
          </w:p>
        </w:tc>
        <w:tc>
          <w:tcPr>
            <w:tcW w:w="990" w:type="dxa"/>
            <w:tcBorders>
              <w:top w:val="single" w:sz="6" w:space="0" w:color="auto"/>
              <w:left w:val="single" w:sz="6" w:space="0" w:color="auto"/>
              <w:bottom w:val="single" w:sz="6" w:space="0" w:color="auto"/>
              <w:right w:val="single" w:sz="6" w:space="0" w:color="auto"/>
            </w:tcBorders>
          </w:tcPr>
          <w:p w14:paraId="0BBC2E1D" w14:textId="77777777" w:rsidR="00CD6D2F" w:rsidRDefault="00CD6D2F">
            <w:pPr>
              <w:pStyle w:val="EMEABodyText"/>
              <w:keepNext/>
              <w:jc w:val="center"/>
              <w:rPr>
                <w:lang w:val="mt-MT"/>
              </w:rPr>
            </w:pPr>
            <w:r>
              <w:rPr>
                <w:lang w:val="mt-MT"/>
              </w:rPr>
              <w:t>0.8%</w:t>
            </w:r>
          </w:p>
        </w:tc>
      </w:tr>
      <w:tr w:rsidR="00CD6D2F" w:rsidRPr="000836A8" w14:paraId="15C5D822" w14:textId="77777777" w:rsidTr="00980EC1">
        <w:trPr>
          <w:trHeight w:val="403"/>
        </w:trPr>
        <w:tc>
          <w:tcPr>
            <w:tcW w:w="8800" w:type="dxa"/>
            <w:gridSpan w:val="6"/>
            <w:tcBorders>
              <w:top w:val="single" w:sz="6" w:space="0" w:color="auto"/>
            </w:tcBorders>
          </w:tcPr>
          <w:p w14:paraId="6FE1F191" w14:textId="77777777" w:rsidR="00CD6D2F" w:rsidRDefault="00CD6D2F">
            <w:pPr>
              <w:pStyle w:val="BMSTableNoteInfo"/>
              <w:keepNext/>
              <w:spacing w:before="0"/>
              <w:jc w:val="left"/>
              <w:rPr>
                <w:b/>
                <w:bCs/>
                <w:i/>
                <w:iCs/>
                <w:smallCaps/>
                <w:color w:val="auto"/>
                <w:sz w:val="18"/>
                <w:szCs w:val="18"/>
                <w:lang w:val="mt-MT"/>
              </w:rPr>
            </w:pPr>
            <w:r>
              <w:rPr>
                <w:rStyle w:val="BMSTableNote"/>
                <w:sz w:val="18"/>
                <w:szCs w:val="18"/>
                <w:lang w:val="mt-MT"/>
              </w:rPr>
              <w:t>a</w:t>
            </w:r>
            <w:r>
              <w:rPr>
                <w:color w:val="auto"/>
                <w:sz w:val="18"/>
                <w:szCs w:val="18"/>
                <w:lang w:val="mt-MT"/>
              </w:rPr>
              <w:tab/>
              <w:t xml:space="preserve">Ir-riżultati jirriflettu l-użu ta’ doża ta’ 1 mg ta’ entecavir għal 147 minn 149 pazjent f’Sena 3 u fil-pazjenti kollha fi Snin 4 u 5 u ta’ terapija kkombinata ta’ entecavir-lamivudine (segwita minn terapija fit-tul b’entecavir) għal medjan ta’ 20 ġimgħa għal 130 minn 149 pazjenti f’Sena 3 u għal ġimgħa waħda għal 1 minn 121 pazjent f’Sena 4 fi studju </w:t>
            </w:r>
            <w:r>
              <w:rPr>
                <w:i/>
                <w:iCs/>
                <w:color w:val="auto"/>
                <w:sz w:val="18"/>
                <w:szCs w:val="18"/>
                <w:lang w:val="mt-MT"/>
              </w:rPr>
              <w:t>rollover</w:t>
            </w:r>
            <w:r>
              <w:rPr>
                <w:color w:val="auto"/>
                <w:sz w:val="18"/>
                <w:szCs w:val="18"/>
                <w:lang w:val="mt-MT"/>
              </w:rPr>
              <w:t xml:space="preserve">. </w:t>
            </w:r>
          </w:p>
          <w:p w14:paraId="49FD4914" w14:textId="77777777" w:rsidR="00CD6D2F" w:rsidRDefault="00CD6D2F">
            <w:pPr>
              <w:pStyle w:val="BMSTableNoteInfo"/>
              <w:keepNext/>
              <w:spacing w:before="0"/>
              <w:jc w:val="left"/>
              <w:rPr>
                <w:color w:val="auto"/>
                <w:sz w:val="18"/>
                <w:szCs w:val="18"/>
                <w:lang w:val="mt-MT"/>
              </w:rPr>
            </w:pPr>
            <w:r>
              <w:rPr>
                <w:rStyle w:val="BMSTableNote"/>
                <w:sz w:val="18"/>
                <w:szCs w:val="18"/>
                <w:lang w:val="mt-MT"/>
              </w:rPr>
              <w:t>b</w:t>
            </w:r>
            <w:r>
              <w:rPr>
                <w:color w:val="auto"/>
                <w:sz w:val="18"/>
                <w:szCs w:val="18"/>
                <w:lang w:val="mt-MT"/>
              </w:rPr>
              <w:tab/>
              <w:t>Jinkludi pazjenti b’mill-inqas kejl wieħed tad-DNA</w:t>
            </w:r>
            <w:r>
              <w:rPr>
                <w:rFonts w:eastAsia="MS Mincho"/>
                <w:color w:val="auto"/>
                <w:sz w:val="18"/>
                <w:szCs w:val="18"/>
                <w:lang w:val="mt-MT"/>
              </w:rPr>
              <w:t xml:space="preserve"> </w:t>
            </w:r>
            <w:r>
              <w:rPr>
                <w:color w:val="auto"/>
                <w:sz w:val="18"/>
                <w:szCs w:val="18"/>
                <w:lang w:val="mt-MT"/>
              </w:rPr>
              <w:t>tal-HBV minn PCT waqt li l-pazjent ikun qed jieħu t-terapija, fi jew wara ġimgħa 24 sa ġimgħa 58 (Sena 1), wara ġimgħa 58 sa ġimgħa 102 (Sena 2), wara ġimgħa 102 sa ġimgħa 156 (Sena 3), wara ġimgħa 156 sa ġimgħa 204 (Sena 4), jew wara ġimgħa 204 sa ġimgħa 252 (Sena 5).</w:t>
            </w:r>
          </w:p>
          <w:p w14:paraId="14E9526B" w14:textId="77777777" w:rsidR="00CD6D2F" w:rsidRDefault="00CD6D2F">
            <w:pPr>
              <w:pStyle w:val="BMSTableNoteInfo"/>
              <w:keepNext/>
              <w:spacing w:before="0"/>
              <w:jc w:val="left"/>
              <w:rPr>
                <w:color w:val="auto"/>
                <w:sz w:val="18"/>
                <w:szCs w:val="18"/>
                <w:lang w:val="mt-MT"/>
              </w:rPr>
            </w:pPr>
            <w:r>
              <w:rPr>
                <w:rStyle w:val="BMSTableNote"/>
                <w:sz w:val="18"/>
                <w:szCs w:val="18"/>
                <w:lang w:val="mt-MT"/>
              </w:rPr>
              <w:t>c</w:t>
            </w:r>
            <w:r>
              <w:rPr>
                <w:color w:val="auto"/>
                <w:sz w:val="18"/>
                <w:szCs w:val="18"/>
                <w:lang w:val="mt-MT"/>
              </w:rPr>
              <w:tab/>
              <w:t xml:space="preserve">Il-pazjenti għandhom ukoll sostituzzjonijiet LVDr. </w:t>
            </w:r>
          </w:p>
          <w:p w14:paraId="560B97A7" w14:textId="77777777" w:rsidR="00CD6D2F" w:rsidRDefault="00CD6D2F">
            <w:pPr>
              <w:pStyle w:val="BMSTableNoteInfo"/>
              <w:keepNext/>
              <w:spacing w:before="0"/>
              <w:jc w:val="left"/>
              <w:rPr>
                <w:color w:val="auto"/>
                <w:sz w:val="18"/>
                <w:szCs w:val="18"/>
                <w:lang w:val="mt-MT"/>
              </w:rPr>
            </w:pPr>
            <w:r>
              <w:rPr>
                <w:rStyle w:val="EMEASuperscript"/>
                <w:color w:val="auto"/>
                <w:sz w:val="18"/>
                <w:szCs w:val="18"/>
                <w:lang w:val="mt-MT"/>
              </w:rPr>
              <w:t>d</w:t>
            </w:r>
            <w:r>
              <w:rPr>
                <w:color w:val="auto"/>
                <w:sz w:val="18"/>
                <w:szCs w:val="18"/>
                <w:lang w:val="mt-MT"/>
              </w:rPr>
              <w:tab/>
            </w:r>
            <w:r>
              <w:rPr>
                <w:color w:val="auto"/>
                <w:lang w:val="mt-MT"/>
              </w:rPr>
              <w:t xml:space="preserve">Żieda ta’ </w:t>
            </w:r>
            <w:r>
              <w:rPr>
                <w:color w:val="auto"/>
                <w:sz w:val="18"/>
                <w:szCs w:val="18"/>
                <w:lang w:val="mt-MT"/>
              </w:rPr>
              <w:sym w:font="Symbol" w:char="F0B3"/>
            </w:r>
            <w:r>
              <w:rPr>
                <w:color w:val="auto"/>
                <w:sz w:val="18"/>
                <w:szCs w:val="18"/>
                <w:lang w:val="mt-MT"/>
              </w:rPr>
              <w:t> 1 log</w:t>
            </w:r>
            <w:r>
              <w:rPr>
                <w:color w:val="auto"/>
                <w:sz w:val="18"/>
                <w:szCs w:val="18"/>
                <w:vertAlign w:val="subscript"/>
                <w:lang w:val="mt-MT"/>
              </w:rPr>
              <w:t>10</w:t>
            </w:r>
            <w:r>
              <w:rPr>
                <w:color w:val="auto"/>
                <w:sz w:val="18"/>
                <w:szCs w:val="18"/>
                <w:lang w:val="mt-MT"/>
              </w:rPr>
              <w:t xml:space="preserve"> fuq l-inqas ammont fid-DNA</w:t>
            </w:r>
            <w:r>
              <w:rPr>
                <w:rFonts w:eastAsia="MS Mincho"/>
                <w:color w:val="auto"/>
                <w:sz w:val="18"/>
                <w:szCs w:val="18"/>
                <w:lang w:val="mt-MT"/>
              </w:rPr>
              <w:t xml:space="preserve"> </w:t>
            </w:r>
            <w:r>
              <w:rPr>
                <w:color w:val="auto"/>
                <w:sz w:val="18"/>
                <w:szCs w:val="18"/>
                <w:lang w:val="mt-MT"/>
              </w:rPr>
              <w:t xml:space="preserve">tal-HBV minn PCR, ikkonfermat b’kejl sussegwenti jew fit-tmiem tal- </w:t>
            </w:r>
            <w:r>
              <w:rPr>
                <w:i/>
                <w:iCs/>
                <w:color w:val="auto"/>
                <w:sz w:val="18"/>
                <w:szCs w:val="18"/>
                <w:lang w:val="mt-MT"/>
              </w:rPr>
              <w:t>windowed time point</w:t>
            </w:r>
            <w:r>
              <w:rPr>
                <w:color w:val="auto"/>
                <w:sz w:val="18"/>
                <w:szCs w:val="18"/>
                <w:lang w:val="mt-MT"/>
              </w:rPr>
              <w:t>.</w:t>
            </w:r>
          </w:p>
        </w:tc>
      </w:tr>
    </w:tbl>
    <w:p w14:paraId="62014A7F" w14:textId="77777777" w:rsidR="00CD6D2F" w:rsidRDefault="00CD6D2F">
      <w:pPr>
        <w:pStyle w:val="EMEABodyText"/>
        <w:rPr>
          <w:szCs w:val="22"/>
          <w:lang w:val="mt-MT"/>
        </w:rPr>
      </w:pPr>
    </w:p>
    <w:p w14:paraId="6693C22D" w14:textId="77777777" w:rsidR="00CD6D2F" w:rsidRDefault="00CD6D2F">
      <w:pPr>
        <w:pStyle w:val="EMEABodyText"/>
        <w:rPr>
          <w:lang w:val="mt-MT"/>
        </w:rPr>
      </w:pPr>
      <w:r>
        <w:rPr>
          <w:lang w:val="mt-MT"/>
        </w:rPr>
        <w:t xml:space="preserve">Sostituzzjonijiet ETVr (flimkien mas-sostituzzjonijiet LVDr rtM204V/I ± rtL180M) ġew osservati fil-linja bażika f’iżolati minn 10/187 (5%) pazjenti rifrattorji għal lamivudine ttrattati b’entecavir u mmonitorjati għar-reżistenza, li juri li t-trattament preċedenti b’lamivudine jista’ jagħżel dawn is-sostituzzjonijiet tar-reżistenza u li dawn jistgħu jeżistu bi frekwenza baxxa qabel it-trattament b’entecavir. Sa Ġimgħa 240, 3 mill-10 pazjenti esperjenzaw </w:t>
      </w:r>
      <w:r>
        <w:rPr>
          <w:i/>
          <w:lang w:val="mt-MT"/>
        </w:rPr>
        <w:t>breakthrough</w:t>
      </w:r>
      <w:r>
        <w:rPr>
          <w:lang w:val="mt-MT"/>
        </w:rPr>
        <w:t xml:space="preserve"> viroloġiku (żieda ta’ ≥ 1 log</w:t>
      </w:r>
      <w:r>
        <w:rPr>
          <w:vertAlign w:val="subscript"/>
          <w:lang w:val="mt-MT"/>
        </w:rPr>
        <w:t>10</w:t>
      </w:r>
      <w:r>
        <w:rPr>
          <w:lang w:val="mt-MT"/>
        </w:rPr>
        <w:t xml:space="preserve"> ‘il fuq min-nadir). Ir-reżistenza għal entecavir li titfaċċa fl-istudji fuq pazjenti rifrattorji għal lamivudine sa Ġimgħa 240 hija ppreżentata fil-qosor f’din it-tabella.</w:t>
      </w:r>
    </w:p>
    <w:tbl>
      <w:tblPr>
        <w:tblW w:w="9020" w:type="dxa"/>
        <w:tblInd w:w="100" w:type="dxa"/>
        <w:tblLayout w:type="fixed"/>
        <w:tblCellMar>
          <w:left w:w="100" w:type="dxa"/>
          <w:right w:w="100" w:type="dxa"/>
        </w:tblCellMar>
        <w:tblLook w:val="0000" w:firstRow="0" w:lastRow="0" w:firstColumn="0" w:lastColumn="0" w:noHBand="0" w:noVBand="0"/>
      </w:tblPr>
      <w:tblGrid>
        <w:gridCol w:w="3410"/>
        <w:gridCol w:w="1100"/>
        <w:gridCol w:w="1100"/>
        <w:gridCol w:w="990"/>
        <w:gridCol w:w="1100"/>
        <w:gridCol w:w="1320"/>
      </w:tblGrid>
      <w:tr w:rsidR="00CD6D2F" w:rsidRPr="000836A8" w14:paraId="3A7510CA" w14:textId="77777777" w:rsidTr="00980EC1">
        <w:trPr>
          <w:trHeight w:val="403"/>
        </w:trPr>
        <w:tc>
          <w:tcPr>
            <w:tcW w:w="9020" w:type="dxa"/>
            <w:gridSpan w:val="6"/>
            <w:tcBorders>
              <w:top w:val="single" w:sz="6" w:space="0" w:color="auto"/>
              <w:left w:val="single" w:sz="6" w:space="0" w:color="auto"/>
              <w:bottom w:val="single" w:sz="6" w:space="0" w:color="auto"/>
              <w:right w:val="single" w:sz="6" w:space="0" w:color="auto"/>
            </w:tcBorders>
          </w:tcPr>
          <w:p w14:paraId="4D8D2298" w14:textId="77777777" w:rsidR="00CD6D2F" w:rsidRDefault="00CD6D2F">
            <w:pPr>
              <w:pStyle w:val="EMEABodyText"/>
              <w:pageBreakBefore/>
              <w:rPr>
                <w:b/>
                <w:bCs/>
                <w:lang w:val="mt-MT"/>
              </w:rPr>
            </w:pPr>
            <w:r>
              <w:rPr>
                <w:lang w:val="mt-MT"/>
              </w:rPr>
              <w:lastRenderedPageBreak/>
              <w:t>Reżistenza Ġenotipika għal Entecavir Sa Sena 5, Studji dwar Pazjenti Refrattarji għal Lamivudine</w:t>
            </w:r>
          </w:p>
        </w:tc>
      </w:tr>
      <w:tr w:rsidR="00CD6D2F" w14:paraId="35444A56" w14:textId="77777777" w:rsidTr="00980EC1">
        <w:trPr>
          <w:trHeight w:val="403"/>
        </w:trPr>
        <w:tc>
          <w:tcPr>
            <w:tcW w:w="3410" w:type="dxa"/>
            <w:tcBorders>
              <w:top w:val="single" w:sz="6" w:space="0" w:color="auto"/>
              <w:left w:val="single" w:sz="6" w:space="0" w:color="auto"/>
              <w:bottom w:val="single" w:sz="6" w:space="0" w:color="auto"/>
            </w:tcBorders>
          </w:tcPr>
          <w:p w14:paraId="3811DA9E"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1FFCB2F2" w14:textId="77777777" w:rsidR="00CD6D2F" w:rsidRDefault="00CD6D2F">
            <w:pPr>
              <w:pStyle w:val="EMEABodyText"/>
              <w:jc w:val="center"/>
              <w:rPr>
                <w:lang w:val="mt-MT"/>
              </w:rPr>
            </w:pPr>
            <w:r>
              <w:rPr>
                <w:lang w:val="mt-MT"/>
              </w:rPr>
              <w:t>Sena 1</w:t>
            </w:r>
          </w:p>
        </w:tc>
        <w:tc>
          <w:tcPr>
            <w:tcW w:w="1100" w:type="dxa"/>
            <w:tcBorders>
              <w:top w:val="single" w:sz="6" w:space="0" w:color="auto"/>
              <w:left w:val="single" w:sz="6" w:space="0" w:color="auto"/>
              <w:bottom w:val="single" w:sz="6" w:space="0" w:color="auto"/>
            </w:tcBorders>
          </w:tcPr>
          <w:p w14:paraId="3C69B5B2" w14:textId="77777777" w:rsidR="00CD6D2F" w:rsidRDefault="00CD6D2F">
            <w:pPr>
              <w:pStyle w:val="EMEABodyText"/>
              <w:jc w:val="center"/>
              <w:rPr>
                <w:lang w:val="mt-MT"/>
              </w:rPr>
            </w:pPr>
            <w:r>
              <w:rPr>
                <w:lang w:val="mt-MT"/>
              </w:rPr>
              <w:t>Sena 2</w:t>
            </w:r>
          </w:p>
        </w:tc>
        <w:tc>
          <w:tcPr>
            <w:tcW w:w="990" w:type="dxa"/>
            <w:tcBorders>
              <w:top w:val="single" w:sz="6" w:space="0" w:color="auto"/>
              <w:left w:val="single" w:sz="6" w:space="0" w:color="auto"/>
              <w:bottom w:val="single" w:sz="6" w:space="0" w:color="auto"/>
              <w:right w:val="single" w:sz="6" w:space="0" w:color="auto"/>
            </w:tcBorders>
          </w:tcPr>
          <w:p w14:paraId="3E6C47F4" w14:textId="77777777" w:rsidR="00CD6D2F" w:rsidRDefault="00CD6D2F">
            <w:pPr>
              <w:pStyle w:val="EMEABodyText"/>
              <w:jc w:val="center"/>
              <w:rPr>
                <w:lang w:val="mt-MT"/>
              </w:rPr>
            </w:pPr>
            <w:r>
              <w:rPr>
                <w:lang w:val="mt-MT"/>
              </w:rPr>
              <w:t>Sena 3</w:t>
            </w:r>
            <w:r>
              <w:rPr>
                <w:vertAlign w:val="superscript"/>
                <w:lang w:val="mt-MT"/>
              </w:rPr>
              <w:t>a</w:t>
            </w:r>
          </w:p>
        </w:tc>
        <w:tc>
          <w:tcPr>
            <w:tcW w:w="1100" w:type="dxa"/>
            <w:tcBorders>
              <w:top w:val="single" w:sz="6" w:space="0" w:color="auto"/>
              <w:left w:val="single" w:sz="6" w:space="0" w:color="auto"/>
              <w:bottom w:val="single" w:sz="6" w:space="0" w:color="auto"/>
              <w:right w:val="single" w:sz="6" w:space="0" w:color="auto"/>
            </w:tcBorders>
          </w:tcPr>
          <w:p w14:paraId="5B1130C2" w14:textId="77777777" w:rsidR="00CD6D2F" w:rsidRDefault="00CD6D2F">
            <w:pPr>
              <w:pStyle w:val="EMEABodyText"/>
              <w:jc w:val="center"/>
              <w:rPr>
                <w:lang w:val="mt-MT"/>
              </w:rPr>
            </w:pPr>
            <w:r>
              <w:rPr>
                <w:lang w:val="mt-MT"/>
              </w:rPr>
              <w:t>Sena 4</w:t>
            </w:r>
            <w:r>
              <w:rPr>
                <w:vertAlign w:val="superscript"/>
                <w:lang w:val="mt-MT"/>
              </w:rPr>
              <w:t xml:space="preserve"> a</w:t>
            </w:r>
          </w:p>
        </w:tc>
        <w:tc>
          <w:tcPr>
            <w:tcW w:w="1320" w:type="dxa"/>
            <w:tcBorders>
              <w:top w:val="single" w:sz="6" w:space="0" w:color="auto"/>
              <w:left w:val="single" w:sz="6" w:space="0" w:color="auto"/>
              <w:bottom w:val="single" w:sz="6" w:space="0" w:color="auto"/>
              <w:right w:val="single" w:sz="6" w:space="0" w:color="auto"/>
            </w:tcBorders>
          </w:tcPr>
          <w:p w14:paraId="3D886981" w14:textId="77777777" w:rsidR="00CD6D2F" w:rsidRDefault="00CD6D2F">
            <w:pPr>
              <w:pStyle w:val="EMEABodyText"/>
              <w:jc w:val="center"/>
              <w:rPr>
                <w:lang w:val="mt-MT"/>
              </w:rPr>
            </w:pPr>
            <w:r>
              <w:rPr>
                <w:lang w:val="mt-MT"/>
              </w:rPr>
              <w:t>Sena 5</w:t>
            </w:r>
            <w:r>
              <w:rPr>
                <w:vertAlign w:val="superscript"/>
                <w:lang w:val="mt-MT"/>
              </w:rPr>
              <w:t xml:space="preserve"> a</w:t>
            </w:r>
          </w:p>
        </w:tc>
      </w:tr>
      <w:tr w:rsidR="00CD6D2F" w14:paraId="55B827C8" w14:textId="77777777" w:rsidTr="00980EC1">
        <w:trPr>
          <w:trHeight w:val="403"/>
        </w:trPr>
        <w:tc>
          <w:tcPr>
            <w:tcW w:w="3410" w:type="dxa"/>
            <w:tcBorders>
              <w:top w:val="single" w:sz="6" w:space="0" w:color="auto"/>
              <w:left w:val="single" w:sz="6" w:space="0" w:color="auto"/>
              <w:bottom w:val="single" w:sz="6" w:space="0" w:color="auto"/>
            </w:tcBorders>
          </w:tcPr>
          <w:p w14:paraId="17E4A23B" w14:textId="77777777" w:rsidR="00CD6D2F" w:rsidRDefault="00CD6D2F">
            <w:pPr>
              <w:pStyle w:val="EMEABodyText"/>
              <w:rPr>
                <w:lang w:val="mt-MT"/>
              </w:rPr>
            </w:pPr>
            <w:r>
              <w:rPr>
                <w:lang w:val="mt-MT"/>
              </w:rPr>
              <w:t>Pazjenti kkurati u mmonitorjati għal reżistenza</w:t>
            </w:r>
            <w:r>
              <w:rPr>
                <w:rStyle w:val="BMSTableNote"/>
                <w:lang w:val="mt-MT"/>
              </w:rPr>
              <w:t>b</w:t>
            </w:r>
          </w:p>
        </w:tc>
        <w:tc>
          <w:tcPr>
            <w:tcW w:w="1100" w:type="dxa"/>
            <w:tcBorders>
              <w:top w:val="single" w:sz="6" w:space="0" w:color="auto"/>
              <w:left w:val="single" w:sz="6" w:space="0" w:color="auto"/>
              <w:bottom w:val="single" w:sz="6" w:space="0" w:color="auto"/>
              <w:right w:val="single" w:sz="6" w:space="0" w:color="auto"/>
            </w:tcBorders>
          </w:tcPr>
          <w:p w14:paraId="393074DF" w14:textId="77777777" w:rsidR="00CD6D2F" w:rsidRDefault="00CD6D2F">
            <w:pPr>
              <w:pStyle w:val="EMEABodyText"/>
              <w:jc w:val="center"/>
              <w:rPr>
                <w:lang w:val="mt-MT"/>
              </w:rPr>
            </w:pPr>
            <w:r>
              <w:rPr>
                <w:lang w:val="mt-MT"/>
              </w:rPr>
              <w:t>187</w:t>
            </w:r>
          </w:p>
        </w:tc>
        <w:tc>
          <w:tcPr>
            <w:tcW w:w="1100" w:type="dxa"/>
            <w:tcBorders>
              <w:top w:val="single" w:sz="6" w:space="0" w:color="auto"/>
              <w:left w:val="single" w:sz="6" w:space="0" w:color="auto"/>
              <w:bottom w:val="single" w:sz="6" w:space="0" w:color="auto"/>
            </w:tcBorders>
          </w:tcPr>
          <w:p w14:paraId="130054C6" w14:textId="77777777" w:rsidR="00CD6D2F" w:rsidRDefault="00CD6D2F">
            <w:pPr>
              <w:pStyle w:val="EMEABodyText"/>
              <w:jc w:val="center"/>
              <w:rPr>
                <w:lang w:val="mt-MT"/>
              </w:rPr>
            </w:pPr>
            <w:r>
              <w:rPr>
                <w:lang w:val="mt-MT"/>
              </w:rPr>
              <w:t>146</w:t>
            </w:r>
          </w:p>
        </w:tc>
        <w:tc>
          <w:tcPr>
            <w:tcW w:w="990" w:type="dxa"/>
            <w:tcBorders>
              <w:top w:val="single" w:sz="6" w:space="0" w:color="auto"/>
              <w:left w:val="single" w:sz="6" w:space="0" w:color="auto"/>
              <w:bottom w:val="single" w:sz="6" w:space="0" w:color="auto"/>
              <w:right w:val="single" w:sz="6" w:space="0" w:color="auto"/>
            </w:tcBorders>
          </w:tcPr>
          <w:p w14:paraId="0EC0E788" w14:textId="77777777" w:rsidR="00CD6D2F" w:rsidRDefault="00CD6D2F">
            <w:pPr>
              <w:pStyle w:val="EMEABodyText"/>
              <w:jc w:val="center"/>
              <w:rPr>
                <w:lang w:val="mt-MT"/>
              </w:rPr>
            </w:pPr>
            <w:r>
              <w:rPr>
                <w:lang w:val="mt-MT"/>
              </w:rPr>
              <w:t>80</w:t>
            </w:r>
          </w:p>
        </w:tc>
        <w:tc>
          <w:tcPr>
            <w:tcW w:w="1100" w:type="dxa"/>
            <w:tcBorders>
              <w:top w:val="single" w:sz="6" w:space="0" w:color="auto"/>
              <w:left w:val="single" w:sz="6" w:space="0" w:color="auto"/>
              <w:bottom w:val="single" w:sz="6" w:space="0" w:color="auto"/>
              <w:right w:val="single" w:sz="6" w:space="0" w:color="auto"/>
            </w:tcBorders>
          </w:tcPr>
          <w:p w14:paraId="197EF758" w14:textId="77777777" w:rsidR="00CD6D2F" w:rsidRDefault="00CD6D2F">
            <w:pPr>
              <w:pStyle w:val="EMEABodyText"/>
              <w:jc w:val="center"/>
              <w:rPr>
                <w:lang w:val="mt-MT"/>
              </w:rPr>
            </w:pPr>
            <w:r>
              <w:rPr>
                <w:lang w:val="mt-MT"/>
              </w:rPr>
              <w:t>52</w:t>
            </w:r>
          </w:p>
        </w:tc>
        <w:tc>
          <w:tcPr>
            <w:tcW w:w="1320" w:type="dxa"/>
            <w:tcBorders>
              <w:top w:val="single" w:sz="6" w:space="0" w:color="auto"/>
              <w:left w:val="single" w:sz="6" w:space="0" w:color="auto"/>
              <w:bottom w:val="single" w:sz="6" w:space="0" w:color="auto"/>
              <w:right w:val="single" w:sz="6" w:space="0" w:color="auto"/>
            </w:tcBorders>
          </w:tcPr>
          <w:p w14:paraId="36E3A184" w14:textId="77777777" w:rsidR="00CD6D2F" w:rsidRDefault="00CD6D2F">
            <w:pPr>
              <w:pStyle w:val="EMEABodyText"/>
              <w:jc w:val="center"/>
              <w:rPr>
                <w:lang w:val="mt-MT"/>
              </w:rPr>
            </w:pPr>
            <w:r>
              <w:rPr>
                <w:lang w:val="mt-MT"/>
              </w:rPr>
              <w:t>33</w:t>
            </w:r>
          </w:p>
        </w:tc>
      </w:tr>
      <w:tr w:rsidR="00CD6D2F" w14:paraId="4B6467D5" w14:textId="77777777" w:rsidTr="00980EC1">
        <w:trPr>
          <w:trHeight w:val="403"/>
        </w:trPr>
        <w:tc>
          <w:tcPr>
            <w:tcW w:w="3410" w:type="dxa"/>
            <w:tcBorders>
              <w:top w:val="single" w:sz="6" w:space="0" w:color="auto"/>
              <w:left w:val="single" w:sz="6" w:space="0" w:color="auto"/>
              <w:bottom w:val="single" w:sz="6" w:space="0" w:color="auto"/>
            </w:tcBorders>
          </w:tcPr>
          <w:p w14:paraId="14DB13E7" w14:textId="77777777" w:rsidR="00CD6D2F" w:rsidRDefault="00CD6D2F">
            <w:pPr>
              <w:pStyle w:val="EMEABodyText"/>
              <w:rPr>
                <w:b/>
                <w:bCs/>
                <w:lang w:val="mt-MT"/>
              </w:rPr>
            </w:pPr>
            <w:r>
              <w:rPr>
                <w:b/>
                <w:bCs/>
                <w:lang w:val="mt-MT"/>
              </w:rPr>
              <w:t>Pazjenti f’sena speċifika b’:</w:t>
            </w:r>
          </w:p>
        </w:tc>
        <w:tc>
          <w:tcPr>
            <w:tcW w:w="1100" w:type="dxa"/>
            <w:tcBorders>
              <w:top w:val="single" w:sz="6" w:space="0" w:color="auto"/>
              <w:left w:val="single" w:sz="6" w:space="0" w:color="auto"/>
              <w:bottom w:val="single" w:sz="6" w:space="0" w:color="auto"/>
              <w:right w:val="single" w:sz="6" w:space="0" w:color="auto"/>
            </w:tcBorders>
          </w:tcPr>
          <w:p w14:paraId="33973C24"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tcBorders>
          </w:tcPr>
          <w:p w14:paraId="4BEB05E6" w14:textId="77777777" w:rsidR="00CD6D2F" w:rsidRDefault="00CD6D2F">
            <w:pPr>
              <w:pStyle w:val="EMEABodyT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124E13B6"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5856E7B6" w14:textId="77777777" w:rsidR="00CD6D2F" w:rsidRDefault="00CD6D2F">
            <w:pPr>
              <w:pStyle w:val="EMEABodyText"/>
              <w:jc w:val="center"/>
              <w:rPr>
                <w:lang w:val="mt-MT"/>
              </w:rPr>
            </w:pPr>
          </w:p>
        </w:tc>
        <w:tc>
          <w:tcPr>
            <w:tcW w:w="1320" w:type="dxa"/>
            <w:tcBorders>
              <w:top w:val="single" w:sz="6" w:space="0" w:color="auto"/>
              <w:left w:val="single" w:sz="6" w:space="0" w:color="auto"/>
              <w:bottom w:val="single" w:sz="6" w:space="0" w:color="auto"/>
              <w:right w:val="single" w:sz="6" w:space="0" w:color="auto"/>
            </w:tcBorders>
          </w:tcPr>
          <w:p w14:paraId="19040C9B" w14:textId="77777777" w:rsidR="00CD6D2F" w:rsidRDefault="00CD6D2F">
            <w:pPr>
              <w:pStyle w:val="EMEABodyText"/>
              <w:jc w:val="center"/>
              <w:rPr>
                <w:lang w:val="mt-MT"/>
              </w:rPr>
            </w:pPr>
          </w:p>
        </w:tc>
      </w:tr>
      <w:tr w:rsidR="00CD6D2F" w14:paraId="24FD200F" w14:textId="77777777" w:rsidTr="00980EC1">
        <w:trPr>
          <w:trHeight w:val="403"/>
        </w:trPr>
        <w:tc>
          <w:tcPr>
            <w:tcW w:w="3410" w:type="dxa"/>
            <w:tcBorders>
              <w:top w:val="single" w:sz="6" w:space="0" w:color="auto"/>
              <w:left w:val="single" w:sz="6" w:space="0" w:color="auto"/>
              <w:bottom w:val="single" w:sz="6" w:space="0" w:color="auto"/>
            </w:tcBorders>
          </w:tcPr>
          <w:p w14:paraId="65F021D4" w14:textId="77777777" w:rsidR="00CD6D2F" w:rsidRDefault="00CD6D2F">
            <w:pPr>
              <w:pStyle w:val="EMEABodyText"/>
              <w:tabs>
                <w:tab w:val="left" w:pos="170"/>
              </w:tabs>
              <w:ind w:left="340" w:hanging="340"/>
              <w:rPr>
                <w:lang w:val="mt-MT"/>
              </w:rPr>
            </w:pPr>
            <w:r>
              <w:rPr>
                <w:lang w:val="mt-MT"/>
              </w:rPr>
              <w:tab/>
              <w:t>- ETVr</w:t>
            </w:r>
            <w:r>
              <w:rPr>
                <w:rStyle w:val="BMSTableNote"/>
                <w:lang w:val="mt-MT"/>
              </w:rPr>
              <w:t xml:space="preserve">c </w:t>
            </w:r>
            <w:r>
              <w:rPr>
                <w:lang w:val="mt-MT"/>
              </w:rPr>
              <w:t>ġenotipika ġdida</w:t>
            </w:r>
          </w:p>
        </w:tc>
        <w:tc>
          <w:tcPr>
            <w:tcW w:w="1100" w:type="dxa"/>
            <w:tcBorders>
              <w:top w:val="single" w:sz="6" w:space="0" w:color="auto"/>
              <w:left w:val="single" w:sz="6" w:space="0" w:color="auto"/>
              <w:bottom w:val="single" w:sz="6" w:space="0" w:color="auto"/>
              <w:right w:val="single" w:sz="6" w:space="0" w:color="auto"/>
            </w:tcBorders>
          </w:tcPr>
          <w:p w14:paraId="484EBED9" w14:textId="77777777" w:rsidR="00CD6D2F" w:rsidRDefault="00CD6D2F">
            <w:pPr>
              <w:pStyle w:val="EMEABodyText"/>
              <w:jc w:val="center"/>
              <w:rPr>
                <w:lang w:val="mt-MT"/>
              </w:rPr>
            </w:pPr>
            <w:r>
              <w:rPr>
                <w:lang w:val="mt-MT"/>
              </w:rPr>
              <w:t xml:space="preserve">11 </w:t>
            </w:r>
          </w:p>
        </w:tc>
        <w:tc>
          <w:tcPr>
            <w:tcW w:w="1100" w:type="dxa"/>
            <w:tcBorders>
              <w:top w:val="single" w:sz="6" w:space="0" w:color="auto"/>
              <w:left w:val="single" w:sz="6" w:space="0" w:color="auto"/>
              <w:bottom w:val="single" w:sz="6" w:space="0" w:color="auto"/>
            </w:tcBorders>
          </w:tcPr>
          <w:p w14:paraId="0FFC55D7" w14:textId="77777777" w:rsidR="00CD6D2F" w:rsidRDefault="00CD6D2F">
            <w:pPr>
              <w:pStyle w:val="EMEABodyText"/>
              <w:jc w:val="center"/>
              <w:rPr>
                <w:lang w:val="mt-MT"/>
              </w:rPr>
            </w:pPr>
            <w:r>
              <w:rPr>
                <w:lang w:val="mt-MT"/>
              </w:rPr>
              <w:t xml:space="preserve">12 </w:t>
            </w:r>
          </w:p>
        </w:tc>
        <w:tc>
          <w:tcPr>
            <w:tcW w:w="990" w:type="dxa"/>
            <w:tcBorders>
              <w:top w:val="single" w:sz="6" w:space="0" w:color="auto"/>
              <w:left w:val="single" w:sz="6" w:space="0" w:color="auto"/>
              <w:bottom w:val="single" w:sz="6" w:space="0" w:color="auto"/>
              <w:right w:val="single" w:sz="6" w:space="0" w:color="auto"/>
            </w:tcBorders>
          </w:tcPr>
          <w:p w14:paraId="5E75C5C3" w14:textId="77777777" w:rsidR="00CD6D2F" w:rsidRDefault="00CD6D2F">
            <w:pPr>
              <w:pStyle w:val="EMEABodyText"/>
              <w:jc w:val="center"/>
              <w:rPr>
                <w:lang w:val="mt-MT"/>
              </w:rPr>
            </w:pPr>
            <w:r>
              <w:rPr>
                <w:lang w:val="mt-MT"/>
              </w:rPr>
              <w:t xml:space="preserve">16 </w:t>
            </w:r>
          </w:p>
        </w:tc>
        <w:tc>
          <w:tcPr>
            <w:tcW w:w="1100" w:type="dxa"/>
            <w:tcBorders>
              <w:top w:val="single" w:sz="6" w:space="0" w:color="auto"/>
              <w:left w:val="single" w:sz="6" w:space="0" w:color="auto"/>
              <w:bottom w:val="single" w:sz="6" w:space="0" w:color="auto"/>
              <w:right w:val="single" w:sz="6" w:space="0" w:color="auto"/>
            </w:tcBorders>
          </w:tcPr>
          <w:p w14:paraId="6730AD91" w14:textId="77777777" w:rsidR="00CD6D2F" w:rsidRDefault="00CD6D2F">
            <w:pPr>
              <w:pStyle w:val="EMEABodyText"/>
              <w:jc w:val="center"/>
              <w:rPr>
                <w:lang w:val="mt-MT"/>
              </w:rPr>
            </w:pPr>
            <w:r>
              <w:rPr>
                <w:lang w:val="mt-MT"/>
              </w:rPr>
              <w:t xml:space="preserve">6 </w:t>
            </w:r>
          </w:p>
        </w:tc>
        <w:tc>
          <w:tcPr>
            <w:tcW w:w="1320" w:type="dxa"/>
            <w:tcBorders>
              <w:top w:val="single" w:sz="6" w:space="0" w:color="auto"/>
              <w:left w:val="single" w:sz="6" w:space="0" w:color="auto"/>
              <w:bottom w:val="single" w:sz="6" w:space="0" w:color="auto"/>
              <w:right w:val="single" w:sz="6" w:space="0" w:color="auto"/>
            </w:tcBorders>
          </w:tcPr>
          <w:p w14:paraId="517F8AD0" w14:textId="77777777" w:rsidR="00CD6D2F" w:rsidRDefault="00CD6D2F">
            <w:pPr>
              <w:pStyle w:val="EMEABodyText"/>
              <w:jc w:val="center"/>
              <w:rPr>
                <w:lang w:val="mt-MT"/>
              </w:rPr>
            </w:pPr>
            <w:r>
              <w:rPr>
                <w:lang w:val="mt-MT"/>
              </w:rPr>
              <w:t>2</w:t>
            </w:r>
          </w:p>
        </w:tc>
      </w:tr>
      <w:tr w:rsidR="00CD6D2F" w14:paraId="7EFB5F89" w14:textId="77777777" w:rsidTr="00980EC1">
        <w:trPr>
          <w:trHeight w:val="403"/>
        </w:trPr>
        <w:tc>
          <w:tcPr>
            <w:tcW w:w="3410" w:type="dxa"/>
            <w:tcBorders>
              <w:top w:val="single" w:sz="6" w:space="0" w:color="auto"/>
              <w:left w:val="single" w:sz="6" w:space="0" w:color="auto"/>
              <w:bottom w:val="single" w:sz="6" w:space="0" w:color="auto"/>
            </w:tcBorders>
          </w:tcPr>
          <w:p w14:paraId="1DC3B8C4" w14:textId="77777777" w:rsidR="00CD6D2F" w:rsidRDefault="00CD6D2F">
            <w:pPr>
              <w:pStyle w:val="EMEABodyText"/>
              <w:tabs>
                <w:tab w:val="left" w:pos="170"/>
              </w:tabs>
              <w:ind w:left="340" w:hanging="3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viroloġiku</w:t>
            </w:r>
            <w:r>
              <w:rPr>
                <w:rStyle w:val="BMSTableNote"/>
                <w:lang w:val="mt-MT"/>
              </w:rPr>
              <w:t>d</w:t>
            </w:r>
          </w:p>
        </w:tc>
        <w:tc>
          <w:tcPr>
            <w:tcW w:w="1100" w:type="dxa"/>
            <w:tcBorders>
              <w:top w:val="single" w:sz="6" w:space="0" w:color="auto"/>
              <w:left w:val="single" w:sz="6" w:space="0" w:color="auto"/>
              <w:bottom w:val="single" w:sz="6" w:space="0" w:color="auto"/>
              <w:right w:val="single" w:sz="6" w:space="0" w:color="auto"/>
            </w:tcBorders>
          </w:tcPr>
          <w:p w14:paraId="7893FE75" w14:textId="77777777" w:rsidR="00CD6D2F" w:rsidRDefault="00CD6D2F">
            <w:pPr>
              <w:pStyle w:val="EMEABodyText"/>
              <w:jc w:val="center"/>
              <w:rPr>
                <w:lang w:val="mt-MT"/>
              </w:rPr>
            </w:pPr>
            <w:r>
              <w:rPr>
                <w:lang w:val="mt-MT"/>
              </w:rPr>
              <w:t>2</w:t>
            </w:r>
            <w:r>
              <w:rPr>
                <w:rStyle w:val="BMSTableNote"/>
                <w:lang w:val="mt-MT"/>
              </w:rPr>
              <w:t>e</w:t>
            </w:r>
          </w:p>
        </w:tc>
        <w:tc>
          <w:tcPr>
            <w:tcW w:w="1100" w:type="dxa"/>
            <w:tcBorders>
              <w:top w:val="single" w:sz="6" w:space="0" w:color="auto"/>
              <w:left w:val="single" w:sz="6" w:space="0" w:color="auto"/>
              <w:bottom w:val="single" w:sz="6" w:space="0" w:color="auto"/>
            </w:tcBorders>
          </w:tcPr>
          <w:p w14:paraId="6095C4BD" w14:textId="77777777" w:rsidR="00CD6D2F" w:rsidRDefault="00CD6D2F">
            <w:pPr>
              <w:pStyle w:val="EMEABodyText"/>
              <w:jc w:val="center"/>
              <w:rPr>
                <w:lang w:val="mt-MT"/>
              </w:rPr>
            </w:pPr>
            <w:r>
              <w:rPr>
                <w:lang w:val="mt-MT"/>
              </w:rPr>
              <w:t>14</w:t>
            </w:r>
            <w:r>
              <w:rPr>
                <w:rStyle w:val="BMSTableNote"/>
                <w:lang w:val="mt-MT"/>
              </w:rPr>
              <w:t>e</w:t>
            </w:r>
          </w:p>
        </w:tc>
        <w:tc>
          <w:tcPr>
            <w:tcW w:w="990" w:type="dxa"/>
            <w:tcBorders>
              <w:top w:val="single" w:sz="6" w:space="0" w:color="auto"/>
              <w:left w:val="single" w:sz="6" w:space="0" w:color="auto"/>
              <w:bottom w:val="single" w:sz="6" w:space="0" w:color="auto"/>
              <w:right w:val="single" w:sz="6" w:space="0" w:color="auto"/>
            </w:tcBorders>
          </w:tcPr>
          <w:p w14:paraId="6CA978C6" w14:textId="77777777" w:rsidR="00CD6D2F" w:rsidRDefault="00CD6D2F">
            <w:pPr>
              <w:pStyle w:val="EMEABodyText"/>
              <w:jc w:val="center"/>
              <w:rPr>
                <w:lang w:val="mt-MT"/>
              </w:rPr>
            </w:pPr>
            <w:r>
              <w:rPr>
                <w:lang w:val="mt-MT"/>
              </w:rPr>
              <w:t>13</w:t>
            </w:r>
            <w:r>
              <w:rPr>
                <w:rStyle w:val="BMSTableNote"/>
                <w:lang w:val="mt-MT"/>
              </w:rPr>
              <w:t>e</w:t>
            </w:r>
          </w:p>
        </w:tc>
        <w:tc>
          <w:tcPr>
            <w:tcW w:w="1100" w:type="dxa"/>
            <w:tcBorders>
              <w:top w:val="single" w:sz="6" w:space="0" w:color="auto"/>
              <w:left w:val="single" w:sz="6" w:space="0" w:color="auto"/>
              <w:bottom w:val="single" w:sz="6" w:space="0" w:color="auto"/>
              <w:right w:val="single" w:sz="6" w:space="0" w:color="auto"/>
            </w:tcBorders>
          </w:tcPr>
          <w:p w14:paraId="3C8B3645" w14:textId="77777777" w:rsidR="00CD6D2F" w:rsidRDefault="00CD6D2F">
            <w:pPr>
              <w:pStyle w:val="EMEABodyText"/>
              <w:jc w:val="center"/>
              <w:rPr>
                <w:lang w:val="mt-MT"/>
              </w:rPr>
            </w:pPr>
            <w:r>
              <w:rPr>
                <w:lang w:val="mt-MT"/>
              </w:rPr>
              <w:t>9</w:t>
            </w:r>
            <w:r>
              <w:rPr>
                <w:rStyle w:val="BMSTableNote"/>
                <w:lang w:val="mt-MT"/>
              </w:rPr>
              <w:t>e</w:t>
            </w:r>
          </w:p>
        </w:tc>
        <w:tc>
          <w:tcPr>
            <w:tcW w:w="1320" w:type="dxa"/>
            <w:tcBorders>
              <w:top w:val="single" w:sz="6" w:space="0" w:color="auto"/>
              <w:left w:val="single" w:sz="6" w:space="0" w:color="auto"/>
              <w:bottom w:val="single" w:sz="6" w:space="0" w:color="auto"/>
              <w:right w:val="single" w:sz="6" w:space="0" w:color="auto"/>
            </w:tcBorders>
          </w:tcPr>
          <w:p w14:paraId="43ADD619" w14:textId="77777777" w:rsidR="00CD6D2F" w:rsidRDefault="00CD6D2F">
            <w:pPr>
              <w:pStyle w:val="EMEABodyText"/>
              <w:jc w:val="center"/>
              <w:rPr>
                <w:lang w:val="mt-MT"/>
              </w:rPr>
            </w:pPr>
            <w:r>
              <w:rPr>
                <w:lang w:val="mt-MT"/>
              </w:rPr>
              <w:t>1</w:t>
            </w:r>
            <w:r>
              <w:rPr>
                <w:rStyle w:val="BMSTableNote"/>
                <w:lang w:val="mt-MT"/>
              </w:rPr>
              <w:t>e</w:t>
            </w:r>
          </w:p>
        </w:tc>
      </w:tr>
      <w:tr w:rsidR="00CD6D2F" w14:paraId="16D213D5" w14:textId="77777777" w:rsidTr="00980EC1">
        <w:trPr>
          <w:trHeight w:val="403"/>
        </w:trPr>
        <w:tc>
          <w:tcPr>
            <w:tcW w:w="3410" w:type="dxa"/>
            <w:tcBorders>
              <w:top w:val="single" w:sz="6" w:space="0" w:color="auto"/>
              <w:left w:val="single" w:sz="6" w:space="0" w:color="auto"/>
              <w:bottom w:val="single" w:sz="6" w:space="0" w:color="auto"/>
            </w:tcBorders>
          </w:tcPr>
          <w:p w14:paraId="0C8CFE8A" w14:textId="77777777" w:rsidR="00CD6D2F" w:rsidRDefault="00CD6D2F">
            <w:pPr>
              <w:pStyle w:val="EMEABodyText"/>
              <w:rPr>
                <w:lang w:val="mt-MT"/>
              </w:rPr>
            </w:pPr>
            <w:r>
              <w:rPr>
                <w:b/>
                <w:bCs/>
                <w:lang w:val="mt-MT"/>
              </w:rPr>
              <w:t>Probabbiltà kumuluttiva ta’:</w:t>
            </w:r>
          </w:p>
        </w:tc>
        <w:tc>
          <w:tcPr>
            <w:tcW w:w="1100" w:type="dxa"/>
            <w:tcBorders>
              <w:top w:val="single" w:sz="6" w:space="0" w:color="auto"/>
              <w:left w:val="single" w:sz="6" w:space="0" w:color="auto"/>
              <w:bottom w:val="single" w:sz="6" w:space="0" w:color="auto"/>
              <w:right w:val="single" w:sz="6" w:space="0" w:color="auto"/>
            </w:tcBorders>
          </w:tcPr>
          <w:p w14:paraId="180D99AD"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tcBorders>
          </w:tcPr>
          <w:p w14:paraId="5CCD3566" w14:textId="77777777" w:rsidR="00CD6D2F" w:rsidRDefault="00CD6D2F">
            <w:pPr>
              <w:pStyle w:val="EMEABodyT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478662B2"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09851BF0" w14:textId="77777777" w:rsidR="00CD6D2F" w:rsidRDefault="00CD6D2F">
            <w:pPr>
              <w:pStyle w:val="EMEABodyText"/>
              <w:jc w:val="center"/>
              <w:rPr>
                <w:lang w:val="mt-MT"/>
              </w:rPr>
            </w:pPr>
          </w:p>
        </w:tc>
        <w:tc>
          <w:tcPr>
            <w:tcW w:w="1320" w:type="dxa"/>
            <w:tcBorders>
              <w:top w:val="single" w:sz="6" w:space="0" w:color="auto"/>
              <w:left w:val="single" w:sz="6" w:space="0" w:color="auto"/>
              <w:bottom w:val="single" w:sz="6" w:space="0" w:color="auto"/>
              <w:right w:val="single" w:sz="6" w:space="0" w:color="auto"/>
            </w:tcBorders>
          </w:tcPr>
          <w:p w14:paraId="528D6E6C" w14:textId="77777777" w:rsidR="00CD6D2F" w:rsidRDefault="00CD6D2F">
            <w:pPr>
              <w:pStyle w:val="EMEABodyText"/>
              <w:jc w:val="center"/>
              <w:rPr>
                <w:lang w:val="mt-MT"/>
              </w:rPr>
            </w:pPr>
          </w:p>
        </w:tc>
      </w:tr>
      <w:tr w:rsidR="00CD6D2F" w14:paraId="535712AA" w14:textId="77777777" w:rsidTr="00980EC1">
        <w:trPr>
          <w:trHeight w:val="403"/>
        </w:trPr>
        <w:tc>
          <w:tcPr>
            <w:tcW w:w="3410" w:type="dxa"/>
            <w:tcBorders>
              <w:top w:val="single" w:sz="6" w:space="0" w:color="auto"/>
              <w:left w:val="single" w:sz="6" w:space="0" w:color="auto"/>
              <w:bottom w:val="single" w:sz="6" w:space="0" w:color="auto"/>
            </w:tcBorders>
          </w:tcPr>
          <w:p w14:paraId="144F89C1" w14:textId="77777777" w:rsidR="00CD6D2F" w:rsidRDefault="00CD6D2F">
            <w:pPr>
              <w:pStyle w:val="EMEABodyText"/>
              <w:tabs>
                <w:tab w:val="left" w:pos="170"/>
              </w:tabs>
              <w:ind w:left="340" w:hanging="340"/>
              <w:rPr>
                <w:lang w:val="mt-MT"/>
              </w:rPr>
            </w:pPr>
            <w:r>
              <w:rPr>
                <w:lang w:val="mt-MT"/>
              </w:rPr>
              <w:tab/>
              <w:t>- ETVr</w:t>
            </w:r>
            <w:r>
              <w:rPr>
                <w:rStyle w:val="BMSTableNote"/>
                <w:lang w:val="mt-MT"/>
              </w:rPr>
              <w:t>c</w:t>
            </w:r>
            <w:r>
              <w:rPr>
                <w:lang w:val="mt-MT"/>
              </w:rPr>
              <w:t xml:space="preserve"> ġenotipika ġdida</w:t>
            </w:r>
          </w:p>
        </w:tc>
        <w:tc>
          <w:tcPr>
            <w:tcW w:w="1100" w:type="dxa"/>
            <w:tcBorders>
              <w:top w:val="single" w:sz="6" w:space="0" w:color="auto"/>
              <w:left w:val="single" w:sz="6" w:space="0" w:color="auto"/>
              <w:bottom w:val="single" w:sz="6" w:space="0" w:color="auto"/>
              <w:right w:val="single" w:sz="6" w:space="0" w:color="auto"/>
            </w:tcBorders>
          </w:tcPr>
          <w:p w14:paraId="4A646D81" w14:textId="77777777" w:rsidR="00CD6D2F" w:rsidRDefault="00CD6D2F">
            <w:pPr>
              <w:pStyle w:val="EMEABodyText"/>
              <w:jc w:val="center"/>
              <w:rPr>
                <w:lang w:val="mt-MT"/>
              </w:rPr>
            </w:pPr>
            <w:r>
              <w:rPr>
                <w:lang w:val="mt-MT"/>
              </w:rPr>
              <w:t>6.2%</w:t>
            </w:r>
          </w:p>
        </w:tc>
        <w:tc>
          <w:tcPr>
            <w:tcW w:w="1100" w:type="dxa"/>
            <w:tcBorders>
              <w:top w:val="single" w:sz="6" w:space="0" w:color="auto"/>
              <w:left w:val="single" w:sz="6" w:space="0" w:color="auto"/>
              <w:bottom w:val="single" w:sz="6" w:space="0" w:color="auto"/>
            </w:tcBorders>
          </w:tcPr>
          <w:p w14:paraId="09C9D724" w14:textId="77777777" w:rsidR="00CD6D2F" w:rsidRDefault="00CD6D2F">
            <w:pPr>
              <w:pStyle w:val="EMEABodyText"/>
              <w:jc w:val="center"/>
              <w:rPr>
                <w:lang w:val="mt-MT"/>
              </w:rPr>
            </w:pPr>
            <w:r>
              <w:rPr>
                <w:lang w:val="mt-MT"/>
              </w:rPr>
              <w:t>15%</w:t>
            </w:r>
          </w:p>
        </w:tc>
        <w:tc>
          <w:tcPr>
            <w:tcW w:w="990" w:type="dxa"/>
            <w:tcBorders>
              <w:top w:val="single" w:sz="6" w:space="0" w:color="auto"/>
              <w:left w:val="single" w:sz="6" w:space="0" w:color="auto"/>
              <w:bottom w:val="single" w:sz="6" w:space="0" w:color="auto"/>
              <w:right w:val="single" w:sz="6" w:space="0" w:color="auto"/>
            </w:tcBorders>
          </w:tcPr>
          <w:p w14:paraId="1F4F3B6C" w14:textId="77777777" w:rsidR="00CD6D2F" w:rsidRDefault="00CD6D2F">
            <w:pPr>
              <w:pStyle w:val="EMEABodyText"/>
              <w:jc w:val="center"/>
              <w:rPr>
                <w:lang w:val="mt-MT"/>
              </w:rPr>
            </w:pPr>
            <w:r>
              <w:rPr>
                <w:lang w:val="mt-MT"/>
              </w:rPr>
              <w:t>36.3%</w:t>
            </w:r>
          </w:p>
        </w:tc>
        <w:tc>
          <w:tcPr>
            <w:tcW w:w="1100" w:type="dxa"/>
            <w:tcBorders>
              <w:top w:val="single" w:sz="6" w:space="0" w:color="auto"/>
              <w:left w:val="single" w:sz="6" w:space="0" w:color="auto"/>
              <w:bottom w:val="single" w:sz="6" w:space="0" w:color="auto"/>
              <w:right w:val="single" w:sz="6" w:space="0" w:color="auto"/>
            </w:tcBorders>
          </w:tcPr>
          <w:p w14:paraId="3DA772AE" w14:textId="77777777" w:rsidR="00CD6D2F" w:rsidRDefault="00CD6D2F">
            <w:pPr>
              <w:pStyle w:val="EMEABodyText"/>
              <w:jc w:val="center"/>
              <w:rPr>
                <w:lang w:val="mt-MT"/>
              </w:rPr>
            </w:pPr>
            <w:r>
              <w:rPr>
                <w:lang w:val="mt-MT"/>
              </w:rPr>
              <w:t>46.6%</w:t>
            </w:r>
          </w:p>
        </w:tc>
        <w:tc>
          <w:tcPr>
            <w:tcW w:w="1320" w:type="dxa"/>
            <w:tcBorders>
              <w:top w:val="single" w:sz="6" w:space="0" w:color="auto"/>
              <w:left w:val="single" w:sz="6" w:space="0" w:color="auto"/>
              <w:bottom w:val="single" w:sz="6" w:space="0" w:color="auto"/>
              <w:right w:val="single" w:sz="6" w:space="0" w:color="auto"/>
            </w:tcBorders>
          </w:tcPr>
          <w:p w14:paraId="5BE74BE2" w14:textId="77777777" w:rsidR="00CD6D2F" w:rsidRDefault="00CD6D2F">
            <w:pPr>
              <w:pStyle w:val="EMEABodyText"/>
              <w:jc w:val="center"/>
              <w:rPr>
                <w:lang w:val="mt-MT"/>
              </w:rPr>
            </w:pPr>
            <w:r>
              <w:rPr>
                <w:lang w:val="mt-MT"/>
              </w:rPr>
              <w:t>51.45%</w:t>
            </w:r>
          </w:p>
        </w:tc>
      </w:tr>
      <w:tr w:rsidR="00CD6D2F" w14:paraId="1627F7E0" w14:textId="77777777" w:rsidTr="00980EC1">
        <w:trPr>
          <w:trHeight w:val="403"/>
        </w:trPr>
        <w:tc>
          <w:tcPr>
            <w:tcW w:w="3410" w:type="dxa"/>
            <w:tcBorders>
              <w:top w:val="single" w:sz="6" w:space="0" w:color="auto"/>
              <w:left w:val="single" w:sz="6" w:space="0" w:color="auto"/>
              <w:bottom w:val="single" w:sz="6" w:space="0" w:color="auto"/>
            </w:tcBorders>
          </w:tcPr>
          <w:p w14:paraId="4E73DD5F" w14:textId="77777777" w:rsidR="00CD6D2F" w:rsidRDefault="00CD6D2F">
            <w:pPr>
              <w:pStyle w:val="EMEABodyText"/>
              <w:tabs>
                <w:tab w:val="left" w:pos="185"/>
              </w:tabs>
              <w:ind w:left="340" w:hanging="3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viroloġiku</w:t>
            </w:r>
            <w:r>
              <w:rPr>
                <w:rStyle w:val="BMSTableNote"/>
                <w:lang w:val="mt-MT"/>
              </w:rPr>
              <w:t>d</w:t>
            </w:r>
            <w:r>
              <w:rPr>
                <w:lang w:val="mt-MT"/>
              </w:rPr>
              <w:t xml:space="preserve"> </w:t>
            </w:r>
          </w:p>
        </w:tc>
        <w:tc>
          <w:tcPr>
            <w:tcW w:w="1100" w:type="dxa"/>
            <w:tcBorders>
              <w:top w:val="single" w:sz="6" w:space="0" w:color="auto"/>
              <w:left w:val="single" w:sz="6" w:space="0" w:color="auto"/>
              <w:bottom w:val="single" w:sz="6" w:space="0" w:color="auto"/>
              <w:right w:val="single" w:sz="6" w:space="0" w:color="auto"/>
            </w:tcBorders>
          </w:tcPr>
          <w:p w14:paraId="4E0068A4" w14:textId="77777777" w:rsidR="00CD6D2F" w:rsidRDefault="00CD6D2F">
            <w:pPr>
              <w:pStyle w:val="EMEABodyText"/>
              <w:jc w:val="center"/>
              <w:rPr>
                <w:lang w:val="mt-MT"/>
              </w:rPr>
            </w:pPr>
            <w:r>
              <w:rPr>
                <w:lang w:val="mt-MT"/>
              </w:rPr>
              <w:t>1.1%</w:t>
            </w:r>
            <w:r>
              <w:rPr>
                <w:rStyle w:val="BMSTableNote"/>
                <w:lang w:val="mt-MT"/>
              </w:rPr>
              <w:t>e</w:t>
            </w:r>
          </w:p>
        </w:tc>
        <w:tc>
          <w:tcPr>
            <w:tcW w:w="1100" w:type="dxa"/>
            <w:tcBorders>
              <w:top w:val="single" w:sz="6" w:space="0" w:color="auto"/>
              <w:left w:val="single" w:sz="6" w:space="0" w:color="auto"/>
              <w:bottom w:val="single" w:sz="6" w:space="0" w:color="auto"/>
            </w:tcBorders>
          </w:tcPr>
          <w:p w14:paraId="00BB4156" w14:textId="77777777" w:rsidR="00CD6D2F" w:rsidRDefault="00CD6D2F">
            <w:pPr>
              <w:pStyle w:val="EMEABodyText"/>
              <w:jc w:val="center"/>
              <w:rPr>
                <w:lang w:val="mt-MT"/>
              </w:rPr>
            </w:pPr>
            <w:r>
              <w:rPr>
                <w:lang w:val="mt-MT"/>
              </w:rPr>
              <w:t>10.7%</w:t>
            </w:r>
            <w:r>
              <w:rPr>
                <w:rStyle w:val="BMSTableNote"/>
                <w:lang w:val="mt-MT"/>
              </w:rPr>
              <w:t xml:space="preserve"> e</w:t>
            </w:r>
          </w:p>
        </w:tc>
        <w:tc>
          <w:tcPr>
            <w:tcW w:w="990" w:type="dxa"/>
            <w:tcBorders>
              <w:top w:val="single" w:sz="6" w:space="0" w:color="auto"/>
              <w:left w:val="single" w:sz="6" w:space="0" w:color="auto"/>
              <w:bottom w:val="single" w:sz="6" w:space="0" w:color="auto"/>
              <w:right w:val="single" w:sz="6" w:space="0" w:color="auto"/>
            </w:tcBorders>
          </w:tcPr>
          <w:p w14:paraId="2AC626FB" w14:textId="77777777" w:rsidR="00CD6D2F" w:rsidRDefault="00CD6D2F">
            <w:pPr>
              <w:pStyle w:val="EMEABodyText"/>
              <w:jc w:val="center"/>
              <w:rPr>
                <w:lang w:val="mt-MT"/>
              </w:rPr>
            </w:pPr>
            <w:r>
              <w:rPr>
                <w:lang w:val="mt-MT"/>
              </w:rPr>
              <w:t>27%</w:t>
            </w:r>
            <w:r>
              <w:rPr>
                <w:rStyle w:val="BMSTableNote"/>
                <w:lang w:val="mt-MT"/>
              </w:rPr>
              <w:t xml:space="preserve"> e</w:t>
            </w:r>
          </w:p>
        </w:tc>
        <w:tc>
          <w:tcPr>
            <w:tcW w:w="1100" w:type="dxa"/>
            <w:tcBorders>
              <w:top w:val="single" w:sz="6" w:space="0" w:color="auto"/>
              <w:left w:val="single" w:sz="6" w:space="0" w:color="auto"/>
              <w:bottom w:val="single" w:sz="6" w:space="0" w:color="auto"/>
              <w:right w:val="single" w:sz="6" w:space="0" w:color="auto"/>
            </w:tcBorders>
          </w:tcPr>
          <w:p w14:paraId="0ED24181" w14:textId="77777777" w:rsidR="00CD6D2F" w:rsidRDefault="00CD6D2F">
            <w:pPr>
              <w:pStyle w:val="EMEABodyText"/>
              <w:jc w:val="center"/>
              <w:rPr>
                <w:lang w:val="mt-MT"/>
              </w:rPr>
            </w:pPr>
            <w:r>
              <w:rPr>
                <w:lang w:val="mt-MT"/>
              </w:rPr>
              <w:t>41.3%</w:t>
            </w:r>
            <w:r>
              <w:rPr>
                <w:rStyle w:val="BMSTableNote"/>
                <w:lang w:val="mt-MT"/>
              </w:rPr>
              <w:t xml:space="preserve"> e</w:t>
            </w:r>
          </w:p>
        </w:tc>
        <w:tc>
          <w:tcPr>
            <w:tcW w:w="1320" w:type="dxa"/>
            <w:tcBorders>
              <w:top w:val="single" w:sz="6" w:space="0" w:color="auto"/>
              <w:left w:val="single" w:sz="6" w:space="0" w:color="auto"/>
              <w:bottom w:val="single" w:sz="6" w:space="0" w:color="auto"/>
              <w:right w:val="single" w:sz="6" w:space="0" w:color="auto"/>
            </w:tcBorders>
          </w:tcPr>
          <w:p w14:paraId="3327BA6F" w14:textId="77777777" w:rsidR="00CD6D2F" w:rsidRDefault="00CD6D2F">
            <w:pPr>
              <w:pStyle w:val="EMEABodyText"/>
              <w:jc w:val="center"/>
              <w:rPr>
                <w:lang w:val="mt-MT"/>
              </w:rPr>
            </w:pPr>
            <w:r>
              <w:rPr>
                <w:lang w:val="mt-MT"/>
              </w:rPr>
              <w:t>43.6%</w:t>
            </w:r>
            <w:r>
              <w:rPr>
                <w:rStyle w:val="BMSTableNote"/>
                <w:lang w:val="mt-MT"/>
              </w:rPr>
              <w:t xml:space="preserve"> e</w:t>
            </w:r>
          </w:p>
        </w:tc>
      </w:tr>
      <w:tr w:rsidR="00CD6D2F" w:rsidRPr="000836A8" w14:paraId="2C733C83" w14:textId="77777777" w:rsidTr="00980EC1">
        <w:trPr>
          <w:trHeight w:val="403"/>
        </w:trPr>
        <w:tc>
          <w:tcPr>
            <w:tcW w:w="9020" w:type="dxa"/>
            <w:gridSpan w:val="6"/>
            <w:tcBorders>
              <w:top w:val="single" w:sz="6" w:space="0" w:color="auto"/>
            </w:tcBorders>
          </w:tcPr>
          <w:p w14:paraId="165D0968" w14:textId="77777777" w:rsidR="00CD6D2F" w:rsidRDefault="00CD6D2F">
            <w:pPr>
              <w:pStyle w:val="BMSTableNoteInfo"/>
              <w:spacing w:before="0"/>
              <w:jc w:val="left"/>
              <w:rPr>
                <w:color w:val="auto"/>
                <w:sz w:val="18"/>
                <w:szCs w:val="18"/>
                <w:lang w:val="mt-MT"/>
              </w:rPr>
            </w:pPr>
            <w:r>
              <w:rPr>
                <w:rStyle w:val="BMSTableNote"/>
                <w:sz w:val="18"/>
                <w:szCs w:val="18"/>
                <w:lang w:val="mt-MT"/>
              </w:rPr>
              <w:t>a</w:t>
            </w:r>
            <w:r>
              <w:rPr>
                <w:color w:val="auto"/>
                <w:sz w:val="18"/>
                <w:szCs w:val="18"/>
                <w:lang w:val="mt-MT"/>
              </w:rPr>
              <w:tab/>
              <w:t xml:space="preserve">Ir-riżultati jirriflettu l-użu ta’ terapija kkombinata b’entecavir-lamivudine (segwita minn terapija fit-tul b’entecavir) għal medjan ta’ 13-il ġimgħa għal 48 minn 80 pazjent f’Sena 3, medjan ta’ 38 ġimgħa għal 10 minn 52 pazjent f’Sena 4, u għal 16-il ġimgħa għal 1 minn 33 pazjent f’Sena 5 fi studju </w:t>
            </w:r>
            <w:r>
              <w:rPr>
                <w:i/>
                <w:iCs/>
                <w:color w:val="auto"/>
                <w:sz w:val="18"/>
                <w:szCs w:val="18"/>
                <w:lang w:val="mt-MT"/>
              </w:rPr>
              <w:t>rollover</w:t>
            </w:r>
            <w:r>
              <w:rPr>
                <w:color w:val="auto"/>
                <w:sz w:val="18"/>
                <w:szCs w:val="18"/>
                <w:lang w:val="mt-MT"/>
              </w:rPr>
              <w:t>.</w:t>
            </w:r>
          </w:p>
          <w:p w14:paraId="0A3E9F62" w14:textId="77777777" w:rsidR="00CD6D2F" w:rsidRDefault="00CD6D2F">
            <w:pPr>
              <w:pStyle w:val="BMSTableNoteInfo"/>
              <w:spacing w:before="0"/>
              <w:jc w:val="left"/>
              <w:rPr>
                <w:color w:val="auto"/>
                <w:sz w:val="18"/>
                <w:szCs w:val="18"/>
                <w:lang w:val="mt-MT"/>
              </w:rPr>
            </w:pPr>
            <w:r>
              <w:rPr>
                <w:rStyle w:val="BMSTableNote"/>
                <w:sz w:val="18"/>
                <w:szCs w:val="18"/>
                <w:lang w:val="mt-MT"/>
              </w:rPr>
              <w:t>b</w:t>
            </w:r>
            <w:r>
              <w:rPr>
                <w:color w:val="auto"/>
                <w:sz w:val="18"/>
                <w:szCs w:val="18"/>
                <w:lang w:val="mt-MT"/>
              </w:rPr>
              <w:tab/>
              <w:t>Jinkludi pazjenti b’mill-inqas kejl wieħed tad-DNA</w:t>
            </w:r>
            <w:r>
              <w:rPr>
                <w:rFonts w:eastAsia="MS Mincho"/>
                <w:color w:val="auto"/>
                <w:sz w:val="18"/>
                <w:szCs w:val="18"/>
                <w:lang w:val="mt-MT"/>
              </w:rPr>
              <w:t xml:space="preserve"> </w:t>
            </w:r>
            <w:r>
              <w:rPr>
                <w:color w:val="auto"/>
                <w:sz w:val="18"/>
                <w:szCs w:val="18"/>
                <w:lang w:val="mt-MT"/>
              </w:rPr>
              <w:t>tal-HBV minn PCT waqt li l-pazjent ikun qed jieħu t-terapija, fi jew wara ġimgħa 24 sa ġimgħa 58 (Sena 1), wara ġimgħa 58 sa ġimgħa 102 (Sena 2), wara ġimgħa 102 sa ġimgħa 156 (Sena 3), wara ġimgħa 156 sa ġimgħa 204 (Sena 4), jew wara ġimgħa 204 sa ġimgħa 252 (Sena 5).</w:t>
            </w:r>
          </w:p>
          <w:p w14:paraId="1F751E1A" w14:textId="77777777" w:rsidR="00CD6D2F" w:rsidRDefault="00CD6D2F">
            <w:pPr>
              <w:pStyle w:val="BMSTableNoteInfo"/>
              <w:spacing w:before="0"/>
              <w:jc w:val="left"/>
              <w:rPr>
                <w:color w:val="auto"/>
                <w:sz w:val="18"/>
                <w:szCs w:val="18"/>
                <w:lang w:val="mt-MT"/>
              </w:rPr>
            </w:pPr>
            <w:r>
              <w:rPr>
                <w:rStyle w:val="BMSTableNote"/>
                <w:sz w:val="18"/>
                <w:szCs w:val="18"/>
                <w:lang w:val="mt-MT"/>
              </w:rPr>
              <w:t>c</w:t>
            </w:r>
            <w:r>
              <w:rPr>
                <w:color w:val="auto"/>
                <w:sz w:val="18"/>
                <w:szCs w:val="18"/>
                <w:lang w:val="mt-MT"/>
              </w:rPr>
              <w:tab/>
              <w:t xml:space="preserve">Il-pazjenti għandhom ukoll sostituzzjonijiet LVDr. </w:t>
            </w:r>
          </w:p>
          <w:p w14:paraId="6B107CB5" w14:textId="77777777" w:rsidR="00CD6D2F" w:rsidRDefault="00CD6D2F">
            <w:pPr>
              <w:pStyle w:val="BMSTableNoteInfo"/>
              <w:spacing w:before="0"/>
              <w:jc w:val="left"/>
              <w:rPr>
                <w:color w:val="auto"/>
                <w:sz w:val="18"/>
                <w:szCs w:val="18"/>
                <w:lang w:val="mt-MT"/>
              </w:rPr>
            </w:pPr>
            <w:r>
              <w:rPr>
                <w:rStyle w:val="BMSTableNote"/>
                <w:sz w:val="18"/>
                <w:szCs w:val="18"/>
                <w:lang w:val="mt-MT"/>
              </w:rPr>
              <w:t>d</w:t>
            </w:r>
            <w:r>
              <w:rPr>
                <w:color w:val="auto"/>
                <w:sz w:val="18"/>
                <w:szCs w:val="18"/>
                <w:lang w:val="mt-MT"/>
              </w:rPr>
              <w:tab/>
              <w:t xml:space="preserve">Żieda ta’ </w:t>
            </w:r>
            <w:r>
              <w:rPr>
                <w:color w:val="auto"/>
                <w:sz w:val="18"/>
                <w:szCs w:val="18"/>
                <w:lang w:val="mt-MT"/>
              </w:rPr>
              <w:sym w:font="Symbol" w:char="F0B3"/>
            </w:r>
            <w:r>
              <w:rPr>
                <w:color w:val="auto"/>
                <w:sz w:val="18"/>
                <w:szCs w:val="18"/>
                <w:lang w:val="mt-MT"/>
              </w:rPr>
              <w:t xml:space="preserve"> 1 log</w:t>
            </w:r>
            <w:r>
              <w:rPr>
                <w:color w:val="auto"/>
                <w:sz w:val="18"/>
                <w:szCs w:val="18"/>
                <w:vertAlign w:val="subscript"/>
                <w:lang w:val="mt-MT"/>
              </w:rPr>
              <w:t>10</w:t>
            </w:r>
            <w:r>
              <w:rPr>
                <w:color w:val="auto"/>
                <w:sz w:val="18"/>
                <w:szCs w:val="18"/>
                <w:lang w:val="mt-MT"/>
              </w:rPr>
              <w:t xml:space="preserve"> fuq l-inqas ammont fid-DNA</w:t>
            </w:r>
            <w:r>
              <w:rPr>
                <w:rFonts w:eastAsia="MS Mincho"/>
                <w:color w:val="auto"/>
                <w:sz w:val="18"/>
                <w:szCs w:val="18"/>
                <w:lang w:val="mt-MT"/>
              </w:rPr>
              <w:t xml:space="preserve"> </w:t>
            </w:r>
            <w:r>
              <w:rPr>
                <w:color w:val="auto"/>
                <w:sz w:val="18"/>
                <w:szCs w:val="18"/>
                <w:lang w:val="mt-MT"/>
              </w:rPr>
              <w:t xml:space="preserve">tal-HBV minn PCR, ikkonfermat b’kejl sussegwenti jew fit-tmiem tal- </w:t>
            </w:r>
            <w:r>
              <w:rPr>
                <w:i/>
                <w:iCs/>
                <w:color w:val="auto"/>
                <w:sz w:val="18"/>
                <w:szCs w:val="18"/>
                <w:lang w:val="mt-MT"/>
              </w:rPr>
              <w:t>windowed time point</w:t>
            </w:r>
            <w:r>
              <w:rPr>
                <w:color w:val="auto"/>
                <w:sz w:val="18"/>
                <w:szCs w:val="18"/>
                <w:lang w:val="mt-MT"/>
              </w:rPr>
              <w:t>.</w:t>
            </w:r>
          </w:p>
          <w:p w14:paraId="728D2938" w14:textId="77777777" w:rsidR="00CD6D2F" w:rsidRDefault="00CD6D2F">
            <w:pPr>
              <w:pStyle w:val="BMSBodyText"/>
              <w:tabs>
                <w:tab w:val="left" w:pos="220"/>
              </w:tabs>
              <w:spacing w:before="0" w:after="0" w:line="240" w:lineRule="auto"/>
              <w:jc w:val="left"/>
              <w:rPr>
                <w:color w:val="auto"/>
                <w:sz w:val="18"/>
                <w:szCs w:val="18"/>
                <w:lang w:val="mt-MT"/>
              </w:rPr>
            </w:pPr>
            <w:r>
              <w:rPr>
                <w:color w:val="auto"/>
                <w:sz w:val="18"/>
                <w:szCs w:val="18"/>
                <w:vertAlign w:val="superscript"/>
                <w:lang w:val="mt-MT"/>
              </w:rPr>
              <w:t>e</w:t>
            </w:r>
            <w:r>
              <w:rPr>
                <w:color w:val="auto"/>
                <w:sz w:val="18"/>
                <w:szCs w:val="18"/>
                <w:lang w:val="mt-MT"/>
              </w:rPr>
              <w:tab/>
              <w:t xml:space="preserve">ETVr li sseħħ fi kwalunkwe sena; </w:t>
            </w:r>
            <w:r>
              <w:rPr>
                <w:i/>
                <w:iCs/>
                <w:color w:val="auto"/>
                <w:sz w:val="18"/>
                <w:szCs w:val="18"/>
                <w:lang w:val="mt-MT"/>
              </w:rPr>
              <w:t>breakthrough</w:t>
            </w:r>
            <w:r>
              <w:rPr>
                <w:color w:val="auto"/>
                <w:sz w:val="18"/>
                <w:szCs w:val="18"/>
                <w:lang w:val="mt-MT"/>
              </w:rPr>
              <w:t xml:space="preserve"> viroloġiku f’sena speċifika.</w:t>
            </w:r>
          </w:p>
        </w:tc>
      </w:tr>
    </w:tbl>
    <w:p w14:paraId="5BE5281C" w14:textId="77777777" w:rsidR="00CD6D2F" w:rsidRDefault="00CD6D2F">
      <w:pPr>
        <w:pStyle w:val="EMEABodyText"/>
        <w:rPr>
          <w:lang w:val="mt-MT"/>
        </w:rPr>
      </w:pPr>
    </w:p>
    <w:p w14:paraId="01408EB2" w14:textId="77777777" w:rsidR="00CD6D2F" w:rsidRDefault="00CD6D2F">
      <w:pPr>
        <w:pStyle w:val="EMEABodyText"/>
        <w:rPr>
          <w:lang w:val="mt-MT"/>
        </w:rPr>
      </w:pPr>
      <w:r>
        <w:rPr>
          <w:lang w:val="mt-MT"/>
        </w:rPr>
        <w:t>Fost il-pazjenti refrattarji għal lamivudine b’DNA</w:t>
      </w:r>
      <w:r>
        <w:rPr>
          <w:rFonts w:eastAsia="MS Mincho"/>
          <w:lang w:val="mt-MT"/>
        </w:rPr>
        <w:t xml:space="preserve"> </w:t>
      </w:r>
      <w:r>
        <w:rPr>
          <w:lang w:val="mt-MT"/>
        </w:rPr>
        <w:t>tal-HBV fil-linja bażi ta’ &lt; 10</w:t>
      </w:r>
      <w:r>
        <w:rPr>
          <w:vertAlign w:val="superscript"/>
          <w:lang w:val="mt-MT"/>
        </w:rPr>
        <w:t>7</w:t>
      </w:r>
      <w:r>
        <w:rPr>
          <w:lang w:val="mt-MT"/>
        </w:rPr>
        <w:t xml:space="preserve"> log</w:t>
      </w:r>
      <w:r>
        <w:rPr>
          <w:vertAlign w:val="subscript"/>
          <w:lang w:val="mt-MT"/>
        </w:rPr>
        <w:t>10</w:t>
      </w:r>
      <w:r>
        <w:rPr>
          <w:lang w:val="mt-MT"/>
        </w:rPr>
        <w:t xml:space="preserve"> kopji/ml, 64% (9/14) kisbu DNA tal-HBV ta’ &lt; 300 kopji/ml f’Ġimgħa 48. Dawn l-14-il pazjent kellhom rata iktar baxxa ta’ reżistenza għal entecavir ġenotipiku (probabbiltà kumulattiva ta’ 18.8% sa 5 snin ta’ </w:t>
      </w:r>
      <w:r>
        <w:rPr>
          <w:i/>
          <w:iCs/>
          <w:lang w:val="mt-MT"/>
        </w:rPr>
        <w:t>follow-up</w:t>
      </w:r>
      <w:r>
        <w:rPr>
          <w:lang w:val="mt-MT"/>
        </w:rPr>
        <w:t>) milli fil-popolazzjoni totali tal-istudju (ara t-tabella). Flimkien ma’ dan, pazjenti refrattarji għal lamivudine li kisbu DNA</w:t>
      </w:r>
      <w:r>
        <w:rPr>
          <w:rFonts w:eastAsia="MS Mincho"/>
          <w:lang w:val="mt-MT"/>
        </w:rPr>
        <w:t xml:space="preserve"> </w:t>
      </w:r>
      <w:r>
        <w:rPr>
          <w:lang w:val="mt-MT"/>
        </w:rPr>
        <w:t>tal-HBV ta’ &lt; 10</w:t>
      </w:r>
      <w:r>
        <w:rPr>
          <w:vertAlign w:val="superscript"/>
          <w:lang w:val="mt-MT"/>
        </w:rPr>
        <w:t>4</w:t>
      </w:r>
      <w:r>
        <w:rPr>
          <w:lang w:val="mt-MT"/>
        </w:rPr>
        <w:t xml:space="preserve"> log</w:t>
      </w:r>
      <w:r>
        <w:rPr>
          <w:vertAlign w:val="subscript"/>
          <w:lang w:val="mt-MT"/>
        </w:rPr>
        <w:t>10</w:t>
      </w:r>
      <w:r>
        <w:rPr>
          <w:lang w:val="mt-MT"/>
        </w:rPr>
        <w:t xml:space="preserve"> kopji/ml minn PCR f’Ġimgħa 24, kellhom rata ta’ reżistenza iktar baxxa minn f’dawk li ma kisbuhiex (probabbiltà kumulattiva wara 5 sena ta’ 17.6% [n=50] kontra 60.5% [n=135], rispettivament).</w:t>
      </w:r>
    </w:p>
    <w:p w14:paraId="24AEF1F2" w14:textId="77777777" w:rsidR="00CD6D2F" w:rsidRDefault="00CD6D2F">
      <w:pPr>
        <w:pStyle w:val="EMEABodyText"/>
        <w:rPr>
          <w:lang w:val="mt-MT"/>
        </w:rPr>
      </w:pPr>
    </w:p>
    <w:p w14:paraId="66849BFE" w14:textId="77777777" w:rsidR="00CD6D2F" w:rsidRDefault="00CD6D2F">
      <w:pPr>
        <w:pStyle w:val="EMEABodyText"/>
        <w:rPr>
          <w:lang w:val="mt-MT"/>
        </w:rPr>
      </w:pPr>
      <w:r>
        <w:rPr>
          <w:i/>
          <w:lang w:val="mt-MT"/>
        </w:rPr>
        <w:t>Analiżi integrata tal-Istudji Kliniċi ta’ Fażijiet 2 u 3:</w:t>
      </w:r>
      <w:r>
        <w:rPr>
          <w:lang w:val="mt-MT"/>
        </w:rPr>
        <w:t xml:space="preserve"> F’analiżi integrata wara l-approvazzjoni tad-dejta dwar ir-reżistenza għal entecavir minn 17-il studju kliniku ta’ Fażijiet 2 u 3, instabet sostituzzjoni rtA181C emerġenti assoċjata mar-reżistenza għal entecavir f’5 minn 1461 individwi waqt it-trattament b’entecavir. Din is-sostituzzjoni nstabet biss fil-preżenza tas-sostituzzjonijiet rtL180M u rtM204V assoċjati mar-reżistenza għal lamivudine.</w:t>
      </w:r>
    </w:p>
    <w:p w14:paraId="086144C4" w14:textId="77777777" w:rsidR="00CD6D2F" w:rsidRDefault="00CD6D2F">
      <w:pPr>
        <w:pStyle w:val="EMEABodyText"/>
        <w:rPr>
          <w:lang w:val="mt-MT"/>
        </w:rPr>
      </w:pPr>
    </w:p>
    <w:p w14:paraId="1697DB23" w14:textId="77777777" w:rsidR="00CD6D2F" w:rsidRDefault="00CD6D2F">
      <w:pPr>
        <w:pStyle w:val="EMEAHeading2"/>
        <w:rPr>
          <w:szCs w:val="24"/>
          <w:lang w:val="mt-MT"/>
        </w:rPr>
      </w:pPr>
      <w:r>
        <w:rPr>
          <w:szCs w:val="24"/>
          <w:lang w:val="mt-MT"/>
        </w:rPr>
        <w:t>5.2</w:t>
      </w:r>
      <w:r>
        <w:rPr>
          <w:szCs w:val="24"/>
          <w:lang w:val="mt-MT"/>
        </w:rPr>
        <w:tab/>
        <w:t>Tagħrif farmakokinetiku</w:t>
      </w:r>
    </w:p>
    <w:p w14:paraId="5ABE8F93" w14:textId="77777777" w:rsidR="00CD6D2F" w:rsidRDefault="00CD6D2F">
      <w:pPr>
        <w:pStyle w:val="EMEAHeading2"/>
        <w:rPr>
          <w:szCs w:val="24"/>
          <w:lang w:val="mt-MT"/>
        </w:rPr>
      </w:pPr>
    </w:p>
    <w:p w14:paraId="5B96EDA4" w14:textId="77777777" w:rsidR="00CD6D2F" w:rsidRDefault="00CD6D2F">
      <w:pPr>
        <w:pStyle w:val="EMEABodyText"/>
        <w:rPr>
          <w:lang w:val="mt-MT"/>
        </w:rPr>
      </w:pPr>
      <w:r>
        <w:rPr>
          <w:i/>
          <w:lang w:val="mt-MT"/>
        </w:rPr>
        <w:t>Assorbiment:</w:t>
      </w:r>
      <w:r>
        <w:rPr>
          <w:lang w:val="mt-MT"/>
        </w:rPr>
        <w:t xml:space="preserve"> entecavir jiġi assorbit malajr, bl-ogħla konċentrazzjonijiet fil-plażma jseħħu bejn 0.5</w:t>
      </w:r>
      <w:r>
        <w:rPr>
          <w:lang w:val="mt-MT"/>
        </w:rPr>
        <w:noBreakHyphen/>
        <w:t>1.5 sigħat. Il-bijodisponibiltà assoluta ma ġietx stabbilita. Fuq il-bażi ta’ l-eskrezzjoni urinarja ta’ droga mhux mibdula, il-bijodisponibilità ġiet stmata li minn ta’ l-inqas hi 70%. Hemm żjieda proporzjonata mad-doża f’C</w:t>
      </w:r>
      <w:r>
        <w:rPr>
          <w:vertAlign w:val="subscript"/>
          <w:lang w:val="mt-MT"/>
        </w:rPr>
        <w:t>mas</w:t>
      </w:r>
      <w:r>
        <w:rPr>
          <w:lang w:val="mt-MT"/>
        </w:rPr>
        <w:t xml:space="preserve"> u l-valuri ta’ l-AUC wara numru ta’ dożi li jvarjaw minn 0.1</w:t>
      </w:r>
      <w:r>
        <w:rPr>
          <w:lang w:val="mt-MT"/>
        </w:rPr>
        <w:noBreakHyphen/>
        <w:t>1 mg. Konċentrazzjoni fissa tintlaħaq bejn 6-10 t’ijiem wara doża waħda kuljum g</w:t>
      </w:r>
      <w:r>
        <w:rPr>
          <w:lang w:val="mt-MT" w:eastAsia="ko-KR"/>
        </w:rPr>
        <w:t>ħal bejn wieħed u ieħor id-doppju</w:t>
      </w:r>
      <w:r>
        <w:rPr>
          <w:lang w:val="mt-MT"/>
        </w:rPr>
        <w:t>. C</w:t>
      </w:r>
      <w:r>
        <w:rPr>
          <w:vertAlign w:val="subscript"/>
          <w:lang w:val="mt-MT"/>
        </w:rPr>
        <w:t>mas</w:t>
      </w:r>
      <w:r>
        <w:rPr>
          <w:lang w:val="mt-MT"/>
        </w:rPr>
        <w:t xml:space="preserve"> u C</w:t>
      </w:r>
      <w:r>
        <w:rPr>
          <w:vertAlign w:val="subscript"/>
          <w:lang w:val="mt-MT"/>
        </w:rPr>
        <w:t xml:space="preserve">min </w:t>
      </w:r>
      <w:r>
        <w:rPr>
          <w:lang w:val="mt-MT"/>
        </w:rPr>
        <w:t>f’konċentrazzjoni fissa huma 4.2 u 0.3 ng/ml, rispettivament, għal doża ta’ 0.5 mg, u 8.2 u 0.5 ng/ml, rispettivament għal 1 mg. Il-pillola u s-soluzjoni orali huma bijoekwivalenti f’suġġetti b’saħħithom; għalhekk iż-żewġ forom jistgħu jissostitwixxu lil xulxin.</w:t>
      </w:r>
    </w:p>
    <w:p w14:paraId="4827945B" w14:textId="77777777" w:rsidR="00CD6D2F" w:rsidRDefault="00CD6D2F">
      <w:pPr>
        <w:pStyle w:val="EMEABodyText"/>
        <w:rPr>
          <w:lang w:val="mt-MT"/>
        </w:rPr>
      </w:pPr>
    </w:p>
    <w:p w14:paraId="3173307D" w14:textId="77777777" w:rsidR="00CD6D2F" w:rsidRDefault="00CD6D2F">
      <w:pPr>
        <w:pStyle w:val="EMEABodyText"/>
        <w:rPr>
          <w:lang w:val="mt-MT"/>
        </w:rPr>
      </w:pPr>
      <w:r>
        <w:rPr>
          <w:lang w:val="mt-MT"/>
        </w:rPr>
        <w:t>Għoti ta’ 0.5 mg ta’ entecavir ma’ ikla standard b’ħafna xaħam (945 kcal, 54.6 g ta’ xaħam) jew ikla ħafifa (379 kcal, 8.2 g xaħam) irriżulta f’dewmien minimu fl-assorbiment (1</w:t>
      </w:r>
      <w:r>
        <w:rPr>
          <w:lang w:val="mt-MT"/>
        </w:rPr>
        <w:noBreakHyphen/>
        <w:t>1.5 sigħat bl-ikel vs 0.75 sigħat sajma), u tnaqqis f’C</w:t>
      </w:r>
      <w:r>
        <w:rPr>
          <w:vertAlign w:val="subscript"/>
          <w:lang w:val="mt-MT"/>
        </w:rPr>
        <w:t>mas</w:t>
      </w:r>
      <w:r>
        <w:rPr>
          <w:lang w:val="mt-MT"/>
        </w:rPr>
        <w:t xml:space="preserve"> ta’ 44</w:t>
      </w:r>
      <w:r>
        <w:rPr>
          <w:lang w:val="mt-MT"/>
        </w:rPr>
        <w:noBreakHyphen/>
        <w:t>46%, u tnaqqis f’AUC ta’ 18</w:t>
      </w:r>
      <w:r>
        <w:rPr>
          <w:lang w:val="mt-MT"/>
        </w:rPr>
        <w:noBreakHyphen/>
        <w:t>20%. Is-C</w:t>
      </w:r>
      <w:r>
        <w:rPr>
          <w:vertAlign w:val="subscript"/>
          <w:lang w:val="mt-MT"/>
        </w:rPr>
        <w:t>mas</w:t>
      </w:r>
      <w:r>
        <w:rPr>
          <w:lang w:val="mt-MT"/>
        </w:rPr>
        <w:t xml:space="preserve"> il-baxx u l-AUC meta jittie</w:t>
      </w:r>
      <w:r>
        <w:rPr>
          <w:lang w:val="mt-MT" w:eastAsia="ko-KR"/>
        </w:rPr>
        <w:t>ħdu</w:t>
      </w:r>
      <w:r>
        <w:rPr>
          <w:lang w:val="mt-MT"/>
        </w:rPr>
        <w:t xml:space="preserve"> ma’ l-ikel mhumiex ikkunsidrati ta’ relevanza klinika f’pazjenti li huma </w:t>
      </w:r>
      <w:r>
        <w:rPr>
          <w:i/>
          <w:lang w:val="mt-MT"/>
        </w:rPr>
        <w:t>nucleoside naïve</w:t>
      </w:r>
      <w:r>
        <w:rPr>
          <w:lang w:val="mt-MT"/>
        </w:rPr>
        <w:t xml:space="preserve"> imma jistgħu jaffetwaw l-effikaċja f’pazjenti reffrattorji għal lamivudine (ara sezzjoni 4.2).</w:t>
      </w:r>
    </w:p>
    <w:p w14:paraId="2B18058D" w14:textId="77777777" w:rsidR="00CD6D2F" w:rsidRDefault="00CD6D2F">
      <w:pPr>
        <w:pStyle w:val="EMEABodyText"/>
        <w:rPr>
          <w:lang w:val="mt-MT"/>
        </w:rPr>
      </w:pPr>
    </w:p>
    <w:p w14:paraId="5399B967" w14:textId="77777777" w:rsidR="00CD6D2F" w:rsidRDefault="00CD6D2F">
      <w:pPr>
        <w:pStyle w:val="EMEABodyText"/>
        <w:rPr>
          <w:lang w:val="mt-MT"/>
        </w:rPr>
      </w:pPr>
      <w:r>
        <w:rPr>
          <w:i/>
          <w:lang w:val="mt-MT"/>
        </w:rPr>
        <w:t>Distribuzzjoni:</w:t>
      </w:r>
      <w:r>
        <w:rPr>
          <w:lang w:val="mt-MT"/>
        </w:rPr>
        <w:t xml:space="preserve"> il-volum stmat tad-distribuzzjoni ta’ entecavir huwa iżjed mill-volum totali ta’ ilma fil-ġisem. Ir-rabta ta’ entecavir</w:t>
      </w:r>
      <w:r>
        <w:rPr>
          <w:lang w:val="mt-MT" w:eastAsia="ko-KR"/>
        </w:rPr>
        <w:t xml:space="preserve"> mal-proteini fis-serum</w:t>
      </w:r>
      <w:r>
        <w:rPr>
          <w:lang w:val="mt-MT"/>
        </w:rPr>
        <w:t xml:space="preserve"> uman </w:t>
      </w:r>
      <w:r>
        <w:rPr>
          <w:i/>
          <w:lang w:val="mt-MT"/>
        </w:rPr>
        <w:t>in vitro</w:t>
      </w:r>
      <w:r>
        <w:rPr>
          <w:lang w:val="mt-MT"/>
        </w:rPr>
        <w:t xml:space="preserve"> huwa ta’ madwar 13%.</w:t>
      </w:r>
    </w:p>
    <w:p w14:paraId="4B6A93B0" w14:textId="77777777" w:rsidR="00CD6D2F" w:rsidRDefault="00CD6D2F">
      <w:pPr>
        <w:pStyle w:val="EMEABodyText"/>
        <w:rPr>
          <w:lang w:val="mt-MT"/>
        </w:rPr>
      </w:pPr>
    </w:p>
    <w:p w14:paraId="52B096A9" w14:textId="77777777" w:rsidR="00CD6D2F" w:rsidRDefault="00CD6D2F">
      <w:pPr>
        <w:pStyle w:val="EMEABodyText"/>
        <w:rPr>
          <w:lang w:val="mt-MT"/>
        </w:rPr>
      </w:pPr>
      <w:r>
        <w:rPr>
          <w:i/>
          <w:lang w:val="mt-MT"/>
        </w:rPr>
        <w:t>Bijotrasformazzjoni:</w:t>
      </w:r>
      <w:r>
        <w:rPr>
          <w:lang w:val="mt-MT"/>
        </w:rPr>
        <w:t xml:space="preserve"> entecavir mhuwiex sottostrat, inibitur jew </w:t>
      </w:r>
      <w:r>
        <w:rPr>
          <w:i/>
          <w:lang w:val="mt-MT"/>
        </w:rPr>
        <w:t>inducer</w:t>
      </w:r>
      <w:r>
        <w:rPr>
          <w:lang w:val="mt-MT"/>
        </w:rPr>
        <w:t xml:space="preserve"> tas-sistema ta’ enżimi CYP450. Wara l-għoti ta’ </w:t>
      </w:r>
      <w:r>
        <w:rPr>
          <w:vertAlign w:val="superscript"/>
          <w:lang w:val="mt-MT"/>
        </w:rPr>
        <w:t>14</w:t>
      </w:r>
      <w:r>
        <w:rPr>
          <w:lang w:val="mt-MT"/>
        </w:rPr>
        <w:t>C-entecavir, l-ebda metaboliti ta’ ossidazzjoni jew ta’ aċitilizzazzjoni u ammonti żgħar ta’ metaboliti tat-tieni fażi ma ġew osservati.</w:t>
      </w:r>
    </w:p>
    <w:p w14:paraId="5B90B56C" w14:textId="77777777" w:rsidR="00CD6D2F" w:rsidRDefault="00CD6D2F">
      <w:pPr>
        <w:pStyle w:val="EMEABodyText"/>
        <w:rPr>
          <w:lang w:val="mt-MT"/>
        </w:rPr>
      </w:pPr>
    </w:p>
    <w:p w14:paraId="598CDCE1" w14:textId="77777777" w:rsidR="00CD6D2F" w:rsidRDefault="00CD6D2F">
      <w:pPr>
        <w:pStyle w:val="EMEABodyText"/>
        <w:rPr>
          <w:lang w:val="mt-MT"/>
        </w:rPr>
      </w:pPr>
      <w:r>
        <w:rPr>
          <w:i/>
          <w:lang w:val="mt-MT"/>
        </w:rPr>
        <w:t xml:space="preserve">Eliminazzjoni: </w:t>
      </w:r>
      <w:r>
        <w:rPr>
          <w:lang w:val="mt-MT"/>
        </w:rPr>
        <w:t>entecavir huwa eliminat b’mod predominanti mill-kliewi b’irkupru tad-droga mhux mibdula mill-awrina f’konċentrazzjoni fissa ta’ madwar 75% tad-doża. Il-</w:t>
      </w:r>
      <w:r>
        <w:rPr>
          <w:i/>
          <w:lang w:val="mt-MT"/>
        </w:rPr>
        <w:t>clearance</w:t>
      </w:r>
      <w:r>
        <w:rPr>
          <w:lang w:val="mt-MT"/>
        </w:rPr>
        <w:t xml:space="preserve"> tal-kliewi huwa indipendenti mid-doża u jvarja bejn 360</w:t>
      </w:r>
      <w:r>
        <w:rPr>
          <w:lang w:val="mt-MT"/>
        </w:rPr>
        <w:noBreakHyphen/>
        <w:t>471 ml/min; dan jissuġġerixxi li entecavir jintrema fl-urina kemm minn filtrazzjoni glomerulari kif ukoll minn sekrezzjoni netta tubulari. Wara li jilħqu l-ogħla livelli, il-konċentrazzjonijiet ta’ entecavir fil-plażma jitbaxxew b’mod bi-esponenzjali b’</w:t>
      </w:r>
      <w:r>
        <w:rPr>
          <w:i/>
          <w:lang w:val="mt-MT"/>
        </w:rPr>
        <w:t>half-life</w:t>
      </w:r>
      <w:r>
        <w:rPr>
          <w:lang w:val="mt-MT"/>
        </w:rPr>
        <w:t xml:space="preserve"> ta’ l-eliminazzjoni terminali ta’ ≈ 128</w:t>
      </w:r>
      <w:r>
        <w:rPr>
          <w:lang w:val="mt-MT"/>
        </w:rPr>
        <w:noBreakHyphen/>
        <w:t xml:space="preserve">149 sigħat. L-indiċi ta’ l-akkumulazzjoni tad-droga osservat kien ≈ darbtejn dak ta’ b’doża waħda kuljum; dan jissuġġerixxi </w:t>
      </w:r>
      <w:r>
        <w:rPr>
          <w:i/>
          <w:lang w:val="mt-MT"/>
        </w:rPr>
        <w:t>half-life</w:t>
      </w:r>
      <w:r>
        <w:rPr>
          <w:lang w:val="mt-MT"/>
        </w:rPr>
        <w:t xml:space="preserve"> ta’ akkumulazzjoni effettiva ta’ bejn wieħed u ieħor, 24 siegħa.</w:t>
      </w:r>
    </w:p>
    <w:p w14:paraId="0C028C1E" w14:textId="77777777" w:rsidR="00CD6D2F" w:rsidRDefault="00CD6D2F">
      <w:pPr>
        <w:pStyle w:val="EMEABodyText"/>
        <w:rPr>
          <w:lang w:val="mt-MT"/>
        </w:rPr>
      </w:pPr>
    </w:p>
    <w:p w14:paraId="58C60F59" w14:textId="77777777" w:rsidR="00CD6D2F" w:rsidRDefault="00CD6D2F">
      <w:pPr>
        <w:pStyle w:val="EMEABodyText"/>
        <w:rPr>
          <w:lang w:val="mt-MT"/>
        </w:rPr>
      </w:pPr>
      <w:r>
        <w:rPr>
          <w:i/>
          <w:lang w:val="mt-MT"/>
        </w:rPr>
        <w:t>Indeboliment tal-fwied:</w:t>
      </w:r>
      <w:r>
        <w:rPr>
          <w:lang w:val="mt-MT"/>
        </w:rPr>
        <w:t xml:space="preserve"> il-parametri farmakokinetiċi f’pazjenti b’indeboliment moderat jew gravi tal-fwied kienu simili għal ta’ dawk f’pazjenti b’funzjoni normali</w:t>
      </w:r>
      <w:r>
        <w:rPr>
          <w:i/>
          <w:lang w:val="mt-MT"/>
        </w:rPr>
        <w:t>.</w:t>
      </w:r>
    </w:p>
    <w:p w14:paraId="4147A8DE" w14:textId="77777777" w:rsidR="00CD6D2F" w:rsidRDefault="00CD6D2F">
      <w:pPr>
        <w:pStyle w:val="EMEABodyText"/>
        <w:rPr>
          <w:lang w:val="mt-MT"/>
        </w:rPr>
      </w:pPr>
    </w:p>
    <w:p w14:paraId="752616D3" w14:textId="77777777" w:rsidR="00CD6D2F" w:rsidRDefault="00CD6D2F">
      <w:pPr>
        <w:pStyle w:val="EMEABodyText"/>
        <w:tabs>
          <w:tab w:val="left" w:pos="6120"/>
        </w:tabs>
        <w:rPr>
          <w:lang w:val="mt-MT"/>
        </w:rPr>
      </w:pPr>
      <w:r>
        <w:rPr>
          <w:i/>
          <w:lang w:val="mt-MT"/>
        </w:rPr>
        <w:t>Indeboliment tal-kliewi:</w:t>
      </w:r>
      <w:r>
        <w:rPr>
          <w:lang w:val="mt-MT"/>
        </w:rPr>
        <w:t xml:space="preserve"> il-</w:t>
      </w:r>
      <w:r>
        <w:rPr>
          <w:i/>
          <w:lang w:val="mt-MT"/>
        </w:rPr>
        <w:t>clearance</w:t>
      </w:r>
      <w:r>
        <w:rPr>
          <w:lang w:val="mt-MT"/>
        </w:rPr>
        <w:t xml:space="preserve"> ta’ entecavir skont il-</w:t>
      </w:r>
      <w:r>
        <w:rPr>
          <w:i/>
          <w:lang w:val="mt-MT"/>
        </w:rPr>
        <w:t>clearance</w:t>
      </w:r>
      <w:r>
        <w:rPr>
          <w:lang w:val="mt-MT"/>
        </w:rPr>
        <w:t xml:space="preserve"> tal-kreatinina. Perijodu ta’ 4 sigħat ta’ emodijaliżi neħħa ≈ 13% tad-doża, u 0.3% tneħħew b’CAPD. Il-farmakokinetika ta’ entecavir wara doża waħda ta’ 1 mg f’pazjenti mingħajr infezzjoni kronika ta’ l-epatite B jidhru fit-tabella:</w:t>
      </w:r>
    </w:p>
    <w:p w14:paraId="5146961C" w14:textId="77777777" w:rsidR="00CD6D2F" w:rsidRDefault="00CD6D2F">
      <w:pPr>
        <w:pStyle w:val="EMEABodyText"/>
        <w:rPr>
          <w:lang w:val="mt-MT"/>
        </w:rPr>
      </w:pPr>
    </w:p>
    <w:tbl>
      <w:tblPr>
        <w:tblW w:w="9238" w:type="dxa"/>
        <w:tblLayout w:type="fixed"/>
        <w:tblLook w:val="0000" w:firstRow="0" w:lastRow="0" w:firstColumn="0" w:lastColumn="0" w:noHBand="0" w:noVBand="0"/>
      </w:tblPr>
      <w:tblGrid>
        <w:gridCol w:w="1758"/>
        <w:gridCol w:w="1430"/>
        <w:gridCol w:w="990"/>
        <w:gridCol w:w="1210"/>
        <w:gridCol w:w="880"/>
        <w:gridCol w:w="1650"/>
        <w:gridCol w:w="1320"/>
      </w:tblGrid>
      <w:tr w:rsidR="00CD6D2F" w:rsidRPr="00980EC1" w14:paraId="23B7137C" w14:textId="77777777" w:rsidTr="00980EC1">
        <w:tc>
          <w:tcPr>
            <w:tcW w:w="1758" w:type="dxa"/>
            <w:vMerge w:val="restart"/>
            <w:tcBorders>
              <w:top w:val="double" w:sz="4" w:space="0" w:color="auto"/>
              <w:bottom w:val="double" w:sz="4" w:space="0" w:color="auto"/>
            </w:tcBorders>
          </w:tcPr>
          <w:p w14:paraId="1BF99AF2" w14:textId="77777777" w:rsidR="00CD6D2F" w:rsidRDefault="00CD6D2F">
            <w:pPr>
              <w:pStyle w:val="EMEABodyText"/>
              <w:rPr>
                <w:lang w:val="mt-MT"/>
              </w:rPr>
            </w:pPr>
          </w:p>
        </w:tc>
        <w:tc>
          <w:tcPr>
            <w:tcW w:w="6160" w:type="dxa"/>
            <w:gridSpan w:val="5"/>
            <w:tcBorders>
              <w:top w:val="double" w:sz="4" w:space="0" w:color="auto"/>
            </w:tcBorders>
          </w:tcPr>
          <w:p w14:paraId="51BA0989" w14:textId="77777777" w:rsidR="00CD6D2F" w:rsidRDefault="00CD6D2F">
            <w:pPr>
              <w:pStyle w:val="EMEABodyText"/>
              <w:rPr>
                <w:lang w:val="mt-MT"/>
              </w:rPr>
            </w:pPr>
            <w:r>
              <w:rPr>
                <w:b/>
                <w:i/>
                <w:lang w:val="mt-MT"/>
              </w:rPr>
              <w:t>Clearance</w:t>
            </w:r>
            <w:r>
              <w:rPr>
                <w:b/>
                <w:lang w:val="mt-MT"/>
              </w:rPr>
              <w:t xml:space="preserve"> tal-Kreatinina ta’ Linja Bażi (ml/min)</w:t>
            </w:r>
          </w:p>
        </w:tc>
        <w:tc>
          <w:tcPr>
            <w:tcW w:w="1320" w:type="dxa"/>
            <w:tcBorders>
              <w:top w:val="double" w:sz="4" w:space="0" w:color="auto"/>
            </w:tcBorders>
          </w:tcPr>
          <w:p w14:paraId="690C9B84" w14:textId="77777777" w:rsidR="00CD6D2F" w:rsidRDefault="00CD6D2F">
            <w:pPr>
              <w:pStyle w:val="EMEABodyText"/>
              <w:jc w:val="center"/>
              <w:rPr>
                <w:lang w:val="mt-MT"/>
              </w:rPr>
            </w:pPr>
          </w:p>
        </w:tc>
      </w:tr>
      <w:tr w:rsidR="00CD6D2F" w14:paraId="13EE9EFE" w14:textId="77777777" w:rsidTr="00980EC1">
        <w:trPr>
          <w:trHeight w:val="810"/>
        </w:trPr>
        <w:tc>
          <w:tcPr>
            <w:tcW w:w="1758" w:type="dxa"/>
            <w:vMerge/>
            <w:tcBorders>
              <w:top w:val="double" w:sz="4" w:space="0" w:color="auto"/>
              <w:bottom w:val="single" w:sz="4" w:space="0" w:color="auto"/>
            </w:tcBorders>
          </w:tcPr>
          <w:p w14:paraId="4173518A" w14:textId="77777777" w:rsidR="00CD6D2F" w:rsidRDefault="00CD6D2F">
            <w:pPr>
              <w:pStyle w:val="EMEABodyText"/>
              <w:rPr>
                <w:lang w:val="mt-MT"/>
              </w:rPr>
            </w:pPr>
          </w:p>
        </w:tc>
        <w:tc>
          <w:tcPr>
            <w:tcW w:w="1430" w:type="dxa"/>
            <w:tcBorders>
              <w:bottom w:val="single" w:sz="4" w:space="0" w:color="auto"/>
            </w:tcBorders>
          </w:tcPr>
          <w:p w14:paraId="000BFEA4" w14:textId="77777777" w:rsidR="00CD6D2F" w:rsidRDefault="00CD6D2F">
            <w:pPr>
              <w:pStyle w:val="EMEABodyText"/>
              <w:jc w:val="center"/>
              <w:rPr>
                <w:b/>
                <w:lang w:val="mt-MT"/>
              </w:rPr>
            </w:pPr>
            <w:r>
              <w:rPr>
                <w:b/>
                <w:lang w:val="mt-MT"/>
              </w:rPr>
              <w:t>Normali</w:t>
            </w:r>
          </w:p>
          <w:p w14:paraId="67349572" w14:textId="77777777" w:rsidR="00CD6D2F" w:rsidRDefault="00CD6D2F">
            <w:pPr>
              <w:pStyle w:val="EMEABodyText"/>
              <w:jc w:val="center"/>
              <w:rPr>
                <w:lang w:val="mt-MT"/>
              </w:rPr>
            </w:pPr>
            <w:r>
              <w:rPr>
                <w:lang w:val="mt-MT"/>
              </w:rPr>
              <w:t>&gt; 80</w:t>
            </w:r>
          </w:p>
          <w:p w14:paraId="67561546" w14:textId="77777777" w:rsidR="00CD6D2F" w:rsidRDefault="00CD6D2F">
            <w:pPr>
              <w:pStyle w:val="EMEABodyText"/>
              <w:jc w:val="center"/>
              <w:rPr>
                <w:lang w:val="mt-MT"/>
              </w:rPr>
            </w:pPr>
          </w:p>
          <w:p w14:paraId="6C7B0441" w14:textId="77777777" w:rsidR="00CD6D2F" w:rsidRDefault="00CD6D2F">
            <w:pPr>
              <w:pStyle w:val="EMEABodyText"/>
              <w:jc w:val="center"/>
              <w:rPr>
                <w:lang w:val="mt-MT"/>
              </w:rPr>
            </w:pPr>
          </w:p>
          <w:p w14:paraId="465F2C0C" w14:textId="77777777" w:rsidR="00CD6D2F" w:rsidRDefault="00CD6D2F">
            <w:pPr>
              <w:pStyle w:val="EMEABodyText"/>
              <w:jc w:val="center"/>
              <w:rPr>
                <w:lang w:val="mt-MT"/>
              </w:rPr>
            </w:pPr>
            <w:r>
              <w:rPr>
                <w:lang w:val="mt-MT"/>
              </w:rPr>
              <w:t>(n = 6)</w:t>
            </w:r>
          </w:p>
        </w:tc>
        <w:tc>
          <w:tcPr>
            <w:tcW w:w="990" w:type="dxa"/>
            <w:tcBorders>
              <w:bottom w:val="single" w:sz="4" w:space="0" w:color="auto"/>
            </w:tcBorders>
          </w:tcPr>
          <w:p w14:paraId="4C299AB5" w14:textId="77777777" w:rsidR="00CD6D2F" w:rsidRDefault="00CD6D2F">
            <w:pPr>
              <w:pStyle w:val="EMEABodyText"/>
              <w:jc w:val="center"/>
              <w:rPr>
                <w:b/>
                <w:lang w:val="mt-MT"/>
              </w:rPr>
            </w:pPr>
            <w:r>
              <w:rPr>
                <w:b/>
                <w:lang w:val="mt-MT"/>
              </w:rPr>
              <w:t>Ħafif</w:t>
            </w:r>
          </w:p>
          <w:p w14:paraId="7320DD21" w14:textId="77777777" w:rsidR="00CD6D2F" w:rsidRDefault="00CD6D2F">
            <w:pPr>
              <w:pStyle w:val="EMEABodyText"/>
              <w:jc w:val="center"/>
              <w:rPr>
                <w:lang w:val="mt-MT"/>
              </w:rPr>
            </w:pPr>
            <w:r>
              <w:rPr>
                <w:lang w:val="mt-MT"/>
              </w:rPr>
              <w:t>&gt; 50; ≤ 80</w:t>
            </w:r>
          </w:p>
          <w:p w14:paraId="4ED030DA" w14:textId="77777777" w:rsidR="00CD6D2F" w:rsidRDefault="00CD6D2F">
            <w:pPr>
              <w:pStyle w:val="EMEABodyText"/>
              <w:jc w:val="center"/>
              <w:rPr>
                <w:lang w:val="mt-MT"/>
              </w:rPr>
            </w:pPr>
          </w:p>
          <w:p w14:paraId="23EEEA66" w14:textId="77777777" w:rsidR="00CD6D2F" w:rsidRDefault="00CD6D2F">
            <w:pPr>
              <w:pStyle w:val="EMEABodyText"/>
              <w:jc w:val="center"/>
              <w:rPr>
                <w:lang w:val="mt-MT"/>
              </w:rPr>
            </w:pPr>
            <w:r>
              <w:rPr>
                <w:lang w:val="mt-MT"/>
              </w:rPr>
              <w:t>(n = 6)</w:t>
            </w:r>
          </w:p>
        </w:tc>
        <w:tc>
          <w:tcPr>
            <w:tcW w:w="1210" w:type="dxa"/>
            <w:tcBorders>
              <w:bottom w:val="single" w:sz="4" w:space="0" w:color="auto"/>
            </w:tcBorders>
          </w:tcPr>
          <w:p w14:paraId="1FA2FE4F" w14:textId="77777777" w:rsidR="00CD6D2F" w:rsidRDefault="00CD6D2F">
            <w:pPr>
              <w:pStyle w:val="EMEABodyText"/>
              <w:jc w:val="center"/>
              <w:rPr>
                <w:b/>
                <w:lang w:val="mt-MT"/>
              </w:rPr>
            </w:pPr>
            <w:r>
              <w:rPr>
                <w:b/>
                <w:lang w:val="mt-MT"/>
              </w:rPr>
              <w:t>Moderat</w:t>
            </w:r>
          </w:p>
          <w:p w14:paraId="4B02D977" w14:textId="77777777" w:rsidR="00CD6D2F" w:rsidRDefault="00CD6D2F">
            <w:pPr>
              <w:pStyle w:val="EMEABodyText"/>
              <w:jc w:val="center"/>
              <w:rPr>
                <w:lang w:val="mt-MT"/>
              </w:rPr>
            </w:pPr>
            <w:r>
              <w:rPr>
                <w:lang w:val="mt-MT"/>
              </w:rPr>
              <w:t>30</w:t>
            </w:r>
            <w:r>
              <w:rPr>
                <w:lang w:val="mt-MT"/>
              </w:rPr>
              <w:noBreakHyphen/>
              <w:t>50</w:t>
            </w:r>
          </w:p>
          <w:p w14:paraId="475D8FFC" w14:textId="77777777" w:rsidR="00CD6D2F" w:rsidRDefault="00CD6D2F">
            <w:pPr>
              <w:pStyle w:val="EMEABodyText"/>
              <w:jc w:val="center"/>
              <w:rPr>
                <w:lang w:val="mt-MT"/>
              </w:rPr>
            </w:pPr>
          </w:p>
          <w:p w14:paraId="6B6983A5" w14:textId="77777777" w:rsidR="00CD6D2F" w:rsidRDefault="00CD6D2F">
            <w:pPr>
              <w:pStyle w:val="EMEABodyText"/>
              <w:jc w:val="center"/>
              <w:rPr>
                <w:lang w:val="mt-MT"/>
              </w:rPr>
            </w:pPr>
          </w:p>
          <w:p w14:paraId="49EC4D9F" w14:textId="77777777" w:rsidR="00CD6D2F" w:rsidRDefault="00CD6D2F">
            <w:pPr>
              <w:pStyle w:val="EMEABodyText"/>
              <w:jc w:val="center"/>
              <w:rPr>
                <w:lang w:val="mt-MT"/>
              </w:rPr>
            </w:pPr>
            <w:r>
              <w:rPr>
                <w:lang w:val="mt-MT"/>
              </w:rPr>
              <w:t>(n = 6)</w:t>
            </w:r>
          </w:p>
        </w:tc>
        <w:tc>
          <w:tcPr>
            <w:tcW w:w="880" w:type="dxa"/>
            <w:tcBorders>
              <w:bottom w:val="single" w:sz="4" w:space="0" w:color="auto"/>
            </w:tcBorders>
          </w:tcPr>
          <w:p w14:paraId="096AB032" w14:textId="77777777" w:rsidR="00CD6D2F" w:rsidRDefault="00CD6D2F">
            <w:pPr>
              <w:pStyle w:val="EMEABodyText"/>
              <w:jc w:val="center"/>
              <w:rPr>
                <w:b/>
                <w:lang w:val="mt-MT"/>
              </w:rPr>
            </w:pPr>
            <w:r>
              <w:rPr>
                <w:b/>
                <w:lang w:val="mt-MT"/>
              </w:rPr>
              <w:t>Sever</w:t>
            </w:r>
          </w:p>
          <w:p w14:paraId="5CF62310" w14:textId="77777777" w:rsidR="00CD6D2F" w:rsidRDefault="00CD6D2F">
            <w:pPr>
              <w:pStyle w:val="EMEABodyText"/>
              <w:jc w:val="center"/>
              <w:rPr>
                <w:lang w:val="mt-MT"/>
              </w:rPr>
            </w:pPr>
            <w:r>
              <w:rPr>
                <w:lang w:val="mt-MT"/>
              </w:rPr>
              <w:t>20-&lt; 30</w:t>
            </w:r>
          </w:p>
          <w:p w14:paraId="69ABFFCA" w14:textId="77777777" w:rsidR="00CD6D2F" w:rsidRDefault="00CD6D2F">
            <w:pPr>
              <w:pStyle w:val="EMEABodyText"/>
              <w:jc w:val="center"/>
              <w:rPr>
                <w:lang w:val="mt-MT"/>
              </w:rPr>
            </w:pPr>
          </w:p>
          <w:p w14:paraId="0680E691" w14:textId="77777777" w:rsidR="00CD6D2F" w:rsidRDefault="00CD6D2F">
            <w:pPr>
              <w:pStyle w:val="EMEABodyText"/>
              <w:jc w:val="center"/>
              <w:rPr>
                <w:lang w:val="mt-MT"/>
              </w:rPr>
            </w:pPr>
            <w:r>
              <w:rPr>
                <w:lang w:val="mt-MT"/>
              </w:rPr>
              <w:t>(n = 6)</w:t>
            </w:r>
          </w:p>
        </w:tc>
        <w:tc>
          <w:tcPr>
            <w:tcW w:w="1650" w:type="dxa"/>
            <w:tcBorders>
              <w:bottom w:val="single" w:sz="4" w:space="0" w:color="auto"/>
            </w:tcBorders>
          </w:tcPr>
          <w:p w14:paraId="1A19F7A9" w14:textId="77777777" w:rsidR="00CD6D2F" w:rsidRDefault="00CD6D2F">
            <w:pPr>
              <w:pStyle w:val="EMEABodyText"/>
              <w:jc w:val="center"/>
              <w:rPr>
                <w:b/>
                <w:lang w:val="mt-MT"/>
              </w:rPr>
            </w:pPr>
            <w:r>
              <w:rPr>
                <w:b/>
                <w:lang w:val="mt-MT"/>
              </w:rPr>
              <w:t>Sever Immaniġġjat b’Emodijaliżi</w:t>
            </w:r>
          </w:p>
          <w:p w14:paraId="713EBD99" w14:textId="77777777" w:rsidR="00CD6D2F" w:rsidRDefault="00CD6D2F">
            <w:pPr>
              <w:pStyle w:val="EMEABodyText"/>
              <w:jc w:val="center"/>
              <w:rPr>
                <w:b/>
                <w:lang w:val="mt-MT"/>
              </w:rPr>
            </w:pPr>
          </w:p>
          <w:p w14:paraId="0EFC810F" w14:textId="77777777" w:rsidR="00CD6D2F" w:rsidRDefault="00CD6D2F">
            <w:pPr>
              <w:pStyle w:val="EMEABodyText"/>
              <w:jc w:val="center"/>
              <w:rPr>
                <w:lang w:val="mt-MT"/>
              </w:rPr>
            </w:pPr>
            <w:r>
              <w:rPr>
                <w:b/>
                <w:lang w:val="mt-MT"/>
              </w:rPr>
              <w:t>(n = 6)</w:t>
            </w:r>
          </w:p>
        </w:tc>
        <w:tc>
          <w:tcPr>
            <w:tcW w:w="1320" w:type="dxa"/>
            <w:tcBorders>
              <w:bottom w:val="single" w:sz="4" w:space="0" w:color="auto"/>
            </w:tcBorders>
          </w:tcPr>
          <w:p w14:paraId="07EFD446" w14:textId="77777777" w:rsidR="00CD6D2F" w:rsidRDefault="00CD6D2F">
            <w:pPr>
              <w:pStyle w:val="EMEABodyText"/>
              <w:jc w:val="center"/>
              <w:rPr>
                <w:b/>
                <w:lang w:val="mt-MT"/>
              </w:rPr>
            </w:pPr>
            <w:r>
              <w:rPr>
                <w:b/>
                <w:lang w:val="mt-MT"/>
              </w:rPr>
              <w:t>Sever Immaniġġjat b’CAPD</w:t>
            </w:r>
          </w:p>
          <w:p w14:paraId="16AF4145" w14:textId="77777777" w:rsidR="00CD6D2F" w:rsidRDefault="00CD6D2F">
            <w:pPr>
              <w:pStyle w:val="EMEABodyText"/>
              <w:jc w:val="center"/>
              <w:rPr>
                <w:lang w:val="mt-MT"/>
              </w:rPr>
            </w:pPr>
          </w:p>
          <w:p w14:paraId="5C67C49D" w14:textId="77777777" w:rsidR="00CD6D2F" w:rsidRDefault="00CD6D2F">
            <w:pPr>
              <w:pStyle w:val="EMEABodyText"/>
              <w:jc w:val="center"/>
              <w:rPr>
                <w:lang w:val="mt-MT"/>
              </w:rPr>
            </w:pPr>
            <w:r>
              <w:rPr>
                <w:b/>
                <w:lang w:val="mt-MT"/>
              </w:rPr>
              <w:t>(n = 4)</w:t>
            </w:r>
          </w:p>
        </w:tc>
      </w:tr>
      <w:tr w:rsidR="00CD6D2F" w14:paraId="666FB48C" w14:textId="77777777" w:rsidTr="00980EC1">
        <w:tc>
          <w:tcPr>
            <w:tcW w:w="1758" w:type="dxa"/>
            <w:tcBorders>
              <w:top w:val="single" w:sz="4" w:space="0" w:color="auto"/>
            </w:tcBorders>
          </w:tcPr>
          <w:p w14:paraId="44563597" w14:textId="77777777" w:rsidR="00CD6D2F" w:rsidRDefault="00CD6D2F">
            <w:pPr>
              <w:pStyle w:val="EMEABodyText"/>
              <w:rPr>
                <w:lang w:val="mt-MT"/>
              </w:rPr>
            </w:pPr>
            <w:r>
              <w:rPr>
                <w:lang w:val="mt-MT"/>
              </w:rPr>
              <w:t>C</w:t>
            </w:r>
            <w:r>
              <w:rPr>
                <w:rStyle w:val="EMEASubscript"/>
                <w:szCs w:val="24"/>
                <w:lang w:val="mt-MT"/>
              </w:rPr>
              <w:t>mas</w:t>
            </w:r>
            <w:r>
              <w:rPr>
                <w:lang w:val="mt-MT"/>
              </w:rPr>
              <w:t xml:space="preserve"> (ng/ml)</w:t>
            </w:r>
          </w:p>
          <w:p w14:paraId="3A52A7FD" w14:textId="77777777" w:rsidR="00CD6D2F" w:rsidRDefault="00CD6D2F">
            <w:pPr>
              <w:pStyle w:val="EMEABodyText"/>
              <w:rPr>
                <w:lang w:val="mt-MT"/>
              </w:rPr>
            </w:pPr>
            <w:r>
              <w:rPr>
                <w:lang w:val="mt-MT"/>
              </w:rPr>
              <w:t>(CV%)</w:t>
            </w:r>
          </w:p>
        </w:tc>
        <w:tc>
          <w:tcPr>
            <w:tcW w:w="1430" w:type="dxa"/>
            <w:tcBorders>
              <w:top w:val="single" w:sz="4" w:space="0" w:color="auto"/>
            </w:tcBorders>
          </w:tcPr>
          <w:p w14:paraId="10036F5A" w14:textId="77777777" w:rsidR="00CD6D2F" w:rsidRDefault="00CD6D2F">
            <w:pPr>
              <w:pStyle w:val="EMEABodyText"/>
              <w:jc w:val="center"/>
              <w:rPr>
                <w:lang w:val="mt-MT"/>
              </w:rPr>
            </w:pPr>
            <w:r>
              <w:rPr>
                <w:lang w:val="mt-MT"/>
              </w:rPr>
              <w:t>8.1</w:t>
            </w:r>
          </w:p>
          <w:p w14:paraId="6ED38C62" w14:textId="77777777" w:rsidR="00CD6D2F" w:rsidRDefault="00CD6D2F">
            <w:pPr>
              <w:pStyle w:val="EMEABodyText"/>
              <w:jc w:val="center"/>
              <w:rPr>
                <w:lang w:val="mt-MT"/>
              </w:rPr>
            </w:pPr>
            <w:r>
              <w:rPr>
                <w:lang w:val="mt-MT"/>
              </w:rPr>
              <w:t>(30.7)</w:t>
            </w:r>
          </w:p>
          <w:p w14:paraId="44BD90C0" w14:textId="77777777" w:rsidR="00CD6D2F" w:rsidRDefault="00CD6D2F">
            <w:pPr>
              <w:pStyle w:val="EMEABodyText"/>
              <w:jc w:val="center"/>
              <w:rPr>
                <w:lang w:val="mt-MT"/>
              </w:rPr>
            </w:pPr>
          </w:p>
        </w:tc>
        <w:tc>
          <w:tcPr>
            <w:tcW w:w="990" w:type="dxa"/>
            <w:tcBorders>
              <w:top w:val="single" w:sz="4" w:space="0" w:color="auto"/>
            </w:tcBorders>
          </w:tcPr>
          <w:p w14:paraId="3766E70C" w14:textId="77777777" w:rsidR="00CD6D2F" w:rsidRDefault="00CD6D2F">
            <w:pPr>
              <w:pStyle w:val="EMEABodyText"/>
              <w:jc w:val="center"/>
              <w:rPr>
                <w:lang w:val="mt-MT"/>
              </w:rPr>
            </w:pPr>
            <w:r>
              <w:rPr>
                <w:lang w:val="mt-MT"/>
              </w:rPr>
              <w:t>10.4</w:t>
            </w:r>
          </w:p>
          <w:p w14:paraId="01BA9446" w14:textId="77777777" w:rsidR="00CD6D2F" w:rsidRDefault="00CD6D2F">
            <w:pPr>
              <w:pStyle w:val="EMEABodyText"/>
              <w:jc w:val="center"/>
              <w:rPr>
                <w:lang w:val="mt-MT"/>
              </w:rPr>
            </w:pPr>
            <w:r>
              <w:rPr>
                <w:lang w:val="mt-MT"/>
              </w:rPr>
              <w:t>(37.2)</w:t>
            </w:r>
          </w:p>
        </w:tc>
        <w:tc>
          <w:tcPr>
            <w:tcW w:w="1210" w:type="dxa"/>
            <w:tcBorders>
              <w:top w:val="single" w:sz="4" w:space="0" w:color="auto"/>
            </w:tcBorders>
          </w:tcPr>
          <w:p w14:paraId="6DD6FDE5" w14:textId="77777777" w:rsidR="00CD6D2F" w:rsidRDefault="00CD6D2F">
            <w:pPr>
              <w:pStyle w:val="EMEABodyText"/>
              <w:jc w:val="center"/>
              <w:rPr>
                <w:lang w:val="mt-MT"/>
              </w:rPr>
            </w:pPr>
            <w:r>
              <w:rPr>
                <w:lang w:val="mt-MT"/>
              </w:rPr>
              <w:t>10.5</w:t>
            </w:r>
          </w:p>
          <w:p w14:paraId="6BD72A6F" w14:textId="77777777" w:rsidR="00CD6D2F" w:rsidRDefault="00CD6D2F">
            <w:pPr>
              <w:pStyle w:val="EMEABodyText"/>
              <w:jc w:val="center"/>
              <w:rPr>
                <w:lang w:val="mt-MT"/>
              </w:rPr>
            </w:pPr>
            <w:r>
              <w:rPr>
                <w:lang w:val="mt-MT"/>
              </w:rPr>
              <w:t>(22.7)</w:t>
            </w:r>
          </w:p>
        </w:tc>
        <w:tc>
          <w:tcPr>
            <w:tcW w:w="880" w:type="dxa"/>
            <w:tcBorders>
              <w:top w:val="single" w:sz="4" w:space="0" w:color="auto"/>
            </w:tcBorders>
          </w:tcPr>
          <w:p w14:paraId="3883D8FD" w14:textId="77777777" w:rsidR="00CD6D2F" w:rsidRDefault="00CD6D2F">
            <w:pPr>
              <w:pStyle w:val="EMEABodyText"/>
              <w:jc w:val="center"/>
              <w:rPr>
                <w:lang w:val="mt-MT"/>
              </w:rPr>
            </w:pPr>
            <w:r>
              <w:rPr>
                <w:lang w:val="mt-MT"/>
              </w:rPr>
              <w:t>15.3</w:t>
            </w:r>
          </w:p>
          <w:p w14:paraId="352834B5" w14:textId="77777777" w:rsidR="00CD6D2F" w:rsidRDefault="00CD6D2F">
            <w:pPr>
              <w:pStyle w:val="EMEABodyText"/>
              <w:jc w:val="center"/>
              <w:rPr>
                <w:lang w:val="mt-MT"/>
              </w:rPr>
            </w:pPr>
            <w:r>
              <w:rPr>
                <w:lang w:val="mt-MT"/>
              </w:rPr>
              <w:t>(33.8)</w:t>
            </w:r>
          </w:p>
        </w:tc>
        <w:tc>
          <w:tcPr>
            <w:tcW w:w="1650" w:type="dxa"/>
            <w:tcBorders>
              <w:top w:val="single" w:sz="4" w:space="0" w:color="auto"/>
            </w:tcBorders>
          </w:tcPr>
          <w:p w14:paraId="627AD294" w14:textId="77777777" w:rsidR="00CD6D2F" w:rsidRDefault="00CD6D2F">
            <w:pPr>
              <w:pStyle w:val="EMEABodyText"/>
              <w:jc w:val="center"/>
              <w:rPr>
                <w:lang w:val="mt-MT"/>
              </w:rPr>
            </w:pPr>
            <w:r>
              <w:rPr>
                <w:lang w:val="mt-MT"/>
              </w:rPr>
              <w:t>15.4</w:t>
            </w:r>
          </w:p>
          <w:p w14:paraId="1CED54E7" w14:textId="77777777" w:rsidR="00CD6D2F" w:rsidRDefault="00CD6D2F">
            <w:pPr>
              <w:pStyle w:val="EMEABodyText"/>
              <w:jc w:val="center"/>
              <w:rPr>
                <w:lang w:val="mt-MT"/>
              </w:rPr>
            </w:pPr>
            <w:r>
              <w:rPr>
                <w:lang w:val="mt-MT"/>
              </w:rPr>
              <w:t>(56.4)</w:t>
            </w:r>
          </w:p>
        </w:tc>
        <w:tc>
          <w:tcPr>
            <w:tcW w:w="1320" w:type="dxa"/>
            <w:tcBorders>
              <w:top w:val="single" w:sz="4" w:space="0" w:color="auto"/>
            </w:tcBorders>
          </w:tcPr>
          <w:p w14:paraId="57DEF34A" w14:textId="77777777" w:rsidR="00CD6D2F" w:rsidRDefault="00CD6D2F">
            <w:pPr>
              <w:pStyle w:val="EMEABodyText"/>
              <w:jc w:val="center"/>
              <w:rPr>
                <w:lang w:val="mt-MT"/>
              </w:rPr>
            </w:pPr>
            <w:r>
              <w:rPr>
                <w:lang w:val="mt-MT"/>
              </w:rPr>
              <w:t>16.6</w:t>
            </w:r>
          </w:p>
          <w:p w14:paraId="1F2841C4" w14:textId="77777777" w:rsidR="00CD6D2F" w:rsidRDefault="00CD6D2F">
            <w:pPr>
              <w:pStyle w:val="EMEABodyText"/>
              <w:jc w:val="center"/>
              <w:rPr>
                <w:lang w:val="mt-MT"/>
              </w:rPr>
            </w:pPr>
            <w:r>
              <w:rPr>
                <w:lang w:val="mt-MT"/>
              </w:rPr>
              <w:t>(29.7)</w:t>
            </w:r>
          </w:p>
        </w:tc>
      </w:tr>
      <w:tr w:rsidR="00CD6D2F" w14:paraId="080029C5" w14:textId="77777777" w:rsidTr="00980EC1">
        <w:tc>
          <w:tcPr>
            <w:tcW w:w="1758" w:type="dxa"/>
          </w:tcPr>
          <w:p w14:paraId="666E4F79" w14:textId="77777777" w:rsidR="00CD6D2F" w:rsidRDefault="00CD6D2F">
            <w:pPr>
              <w:pStyle w:val="EMEABodyText"/>
              <w:rPr>
                <w:lang w:val="mt-MT"/>
              </w:rPr>
            </w:pPr>
            <w:r>
              <w:rPr>
                <w:lang w:val="mt-MT"/>
              </w:rPr>
              <w:t>AUC</w:t>
            </w:r>
            <w:r>
              <w:rPr>
                <w:rStyle w:val="BMSSubscript"/>
                <w:szCs w:val="24"/>
                <w:lang w:val="mt-MT"/>
              </w:rPr>
              <w:t>(0-T)</w:t>
            </w:r>
          </w:p>
          <w:p w14:paraId="30EBD563" w14:textId="77777777" w:rsidR="00CD6D2F" w:rsidRDefault="00CD6D2F">
            <w:pPr>
              <w:pStyle w:val="EMEABodyText"/>
              <w:rPr>
                <w:lang w:val="mt-MT"/>
              </w:rPr>
            </w:pPr>
            <w:r>
              <w:rPr>
                <w:lang w:val="mt-MT"/>
              </w:rPr>
              <w:t>(ng·h /ml)</w:t>
            </w:r>
          </w:p>
          <w:p w14:paraId="6265F72D" w14:textId="77777777" w:rsidR="00CD6D2F" w:rsidRDefault="00CD6D2F">
            <w:pPr>
              <w:pStyle w:val="EMEABodyText"/>
              <w:rPr>
                <w:lang w:val="mt-MT"/>
              </w:rPr>
            </w:pPr>
            <w:r>
              <w:rPr>
                <w:lang w:val="mt-MT"/>
              </w:rPr>
              <w:t>(CV)</w:t>
            </w:r>
          </w:p>
        </w:tc>
        <w:tc>
          <w:tcPr>
            <w:tcW w:w="1430" w:type="dxa"/>
          </w:tcPr>
          <w:p w14:paraId="7CC86CBC" w14:textId="77777777" w:rsidR="00CD6D2F" w:rsidRDefault="00CD6D2F">
            <w:pPr>
              <w:pStyle w:val="EMEABodyText"/>
              <w:jc w:val="center"/>
              <w:rPr>
                <w:lang w:val="mt-MT"/>
              </w:rPr>
            </w:pPr>
            <w:r>
              <w:rPr>
                <w:lang w:val="mt-MT"/>
              </w:rPr>
              <w:t>27.9</w:t>
            </w:r>
          </w:p>
          <w:p w14:paraId="30005E03" w14:textId="77777777" w:rsidR="00CD6D2F" w:rsidRDefault="00CD6D2F">
            <w:pPr>
              <w:pStyle w:val="EMEABodyText"/>
              <w:jc w:val="center"/>
              <w:rPr>
                <w:lang w:val="mt-MT"/>
              </w:rPr>
            </w:pPr>
          </w:p>
          <w:p w14:paraId="19235A5B" w14:textId="77777777" w:rsidR="00CD6D2F" w:rsidRDefault="00CD6D2F">
            <w:pPr>
              <w:pStyle w:val="EMEABodyText"/>
              <w:jc w:val="center"/>
              <w:rPr>
                <w:lang w:val="mt-MT"/>
              </w:rPr>
            </w:pPr>
            <w:r>
              <w:rPr>
                <w:lang w:val="mt-MT"/>
              </w:rPr>
              <w:t>(25.6)</w:t>
            </w:r>
          </w:p>
          <w:p w14:paraId="7C4E108C" w14:textId="77777777" w:rsidR="00CD6D2F" w:rsidRDefault="00CD6D2F">
            <w:pPr>
              <w:pStyle w:val="EMEABodyText"/>
              <w:jc w:val="center"/>
              <w:rPr>
                <w:lang w:val="mt-MT"/>
              </w:rPr>
            </w:pPr>
          </w:p>
        </w:tc>
        <w:tc>
          <w:tcPr>
            <w:tcW w:w="990" w:type="dxa"/>
          </w:tcPr>
          <w:p w14:paraId="59DDD39A" w14:textId="77777777" w:rsidR="00CD6D2F" w:rsidRDefault="00CD6D2F">
            <w:pPr>
              <w:pStyle w:val="EMEABodyText"/>
              <w:jc w:val="center"/>
              <w:rPr>
                <w:lang w:val="mt-MT"/>
              </w:rPr>
            </w:pPr>
            <w:r>
              <w:rPr>
                <w:lang w:val="mt-MT"/>
              </w:rPr>
              <w:t>51.5</w:t>
            </w:r>
          </w:p>
          <w:p w14:paraId="2E0BA7D1" w14:textId="77777777" w:rsidR="00CD6D2F" w:rsidRDefault="00CD6D2F">
            <w:pPr>
              <w:pStyle w:val="EMEABodyText"/>
              <w:jc w:val="center"/>
              <w:rPr>
                <w:lang w:val="mt-MT"/>
              </w:rPr>
            </w:pPr>
          </w:p>
          <w:p w14:paraId="1031D3D9" w14:textId="77777777" w:rsidR="00CD6D2F" w:rsidRDefault="00CD6D2F">
            <w:pPr>
              <w:pStyle w:val="EMEABodyText"/>
              <w:jc w:val="center"/>
              <w:rPr>
                <w:lang w:val="mt-MT"/>
              </w:rPr>
            </w:pPr>
            <w:r>
              <w:rPr>
                <w:lang w:val="mt-MT"/>
              </w:rPr>
              <w:t>(22.8)</w:t>
            </w:r>
          </w:p>
        </w:tc>
        <w:tc>
          <w:tcPr>
            <w:tcW w:w="1210" w:type="dxa"/>
          </w:tcPr>
          <w:p w14:paraId="6298D3EB" w14:textId="77777777" w:rsidR="00CD6D2F" w:rsidRDefault="00CD6D2F">
            <w:pPr>
              <w:pStyle w:val="EMEABodyText"/>
              <w:jc w:val="center"/>
              <w:rPr>
                <w:lang w:val="mt-MT"/>
              </w:rPr>
            </w:pPr>
            <w:r>
              <w:rPr>
                <w:lang w:val="mt-MT"/>
              </w:rPr>
              <w:t>69.5</w:t>
            </w:r>
          </w:p>
          <w:p w14:paraId="1C06BF08" w14:textId="77777777" w:rsidR="00CD6D2F" w:rsidRDefault="00CD6D2F">
            <w:pPr>
              <w:pStyle w:val="EMEABodyText"/>
              <w:jc w:val="center"/>
              <w:rPr>
                <w:lang w:val="mt-MT"/>
              </w:rPr>
            </w:pPr>
          </w:p>
          <w:p w14:paraId="49DB5585" w14:textId="77777777" w:rsidR="00CD6D2F" w:rsidRDefault="00CD6D2F">
            <w:pPr>
              <w:pStyle w:val="EMEABodyText"/>
              <w:jc w:val="center"/>
              <w:rPr>
                <w:lang w:val="mt-MT"/>
              </w:rPr>
            </w:pPr>
            <w:r>
              <w:rPr>
                <w:lang w:val="mt-MT"/>
              </w:rPr>
              <w:t>(22.7)</w:t>
            </w:r>
          </w:p>
        </w:tc>
        <w:tc>
          <w:tcPr>
            <w:tcW w:w="880" w:type="dxa"/>
          </w:tcPr>
          <w:p w14:paraId="7E6CB152" w14:textId="77777777" w:rsidR="00CD6D2F" w:rsidRDefault="00CD6D2F">
            <w:pPr>
              <w:pStyle w:val="EMEABodyText"/>
              <w:jc w:val="center"/>
              <w:rPr>
                <w:lang w:val="mt-MT"/>
              </w:rPr>
            </w:pPr>
            <w:r>
              <w:rPr>
                <w:lang w:val="mt-MT"/>
              </w:rPr>
              <w:t>145.7</w:t>
            </w:r>
          </w:p>
          <w:p w14:paraId="2ADB871C" w14:textId="77777777" w:rsidR="00CD6D2F" w:rsidRDefault="00CD6D2F">
            <w:pPr>
              <w:pStyle w:val="EMEABodyText"/>
              <w:jc w:val="center"/>
              <w:rPr>
                <w:lang w:val="mt-MT"/>
              </w:rPr>
            </w:pPr>
          </w:p>
          <w:p w14:paraId="42DAFB70" w14:textId="77777777" w:rsidR="00CD6D2F" w:rsidRDefault="00CD6D2F">
            <w:pPr>
              <w:pStyle w:val="EMEABodyText"/>
              <w:jc w:val="center"/>
              <w:rPr>
                <w:lang w:val="mt-MT"/>
              </w:rPr>
            </w:pPr>
            <w:r>
              <w:rPr>
                <w:lang w:val="mt-MT"/>
              </w:rPr>
              <w:t>(31.5)</w:t>
            </w:r>
          </w:p>
        </w:tc>
        <w:tc>
          <w:tcPr>
            <w:tcW w:w="1650" w:type="dxa"/>
          </w:tcPr>
          <w:p w14:paraId="65ECCF5A" w14:textId="77777777" w:rsidR="00CD6D2F" w:rsidRDefault="00CD6D2F">
            <w:pPr>
              <w:pStyle w:val="EMEABodyText"/>
              <w:jc w:val="center"/>
              <w:rPr>
                <w:lang w:val="mt-MT"/>
              </w:rPr>
            </w:pPr>
            <w:r>
              <w:rPr>
                <w:lang w:val="mt-MT"/>
              </w:rPr>
              <w:t>233.9</w:t>
            </w:r>
          </w:p>
          <w:p w14:paraId="48DB9D77" w14:textId="77777777" w:rsidR="00CD6D2F" w:rsidRDefault="00CD6D2F">
            <w:pPr>
              <w:pStyle w:val="EMEABodyText"/>
              <w:jc w:val="center"/>
              <w:rPr>
                <w:lang w:val="mt-MT"/>
              </w:rPr>
            </w:pPr>
          </w:p>
          <w:p w14:paraId="2C34BC0B" w14:textId="77777777" w:rsidR="00CD6D2F" w:rsidRDefault="00CD6D2F">
            <w:pPr>
              <w:pStyle w:val="EMEABodyText"/>
              <w:jc w:val="center"/>
              <w:rPr>
                <w:lang w:val="mt-MT"/>
              </w:rPr>
            </w:pPr>
            <w:r>
              <w:rPr>
                <w:lang w:val="mt-MT"/>
              </w:rPr>
              <w:t>(28.4)</w:t>
            </w:r>
          </w:p>
        </w:tc>
        <w:tc>
          <w:tcPr>
            <w:tcW w:w="1320" w:type="dxa"/>
          </w:tcPr>
          <w:p w14:paraId="7E1EB55A" w14:textId="77777777" w:rsidR="00CD6D2F" w:rsidRDefault="00CD6D2F">
            <w:pPr>
              <w:pStyle w:val="EMEABodyText"/>
              <w:jc w:val="center"/>
              <w:rPr>
                <w:lang w:val="mt-MT"/>
              </w:rPr>
            </w:pPr>
            <w:r>
              <w:rPr>
                <w:lang w:val="mt-MT"/>
              </w:rPr>
              <w:t>221.8</w:t>
            </w:r>
          </w:p>
          <w:p w14:paraId="7B204935" w14:textId="77777777" w:rsidR="00CD6D2F" w:rsidRDefault="00CD6D2F">
            <w:pPr>
              <w:pStyle w:val="EMEABodyText"/>
              <w:jc w:val="center"/>
              <w:rPr>
                <w:lang w:val="mt-MT"/>
              </w:rPr>
            </w:pPr>
          </w:p>
          <w:p w14:paraId="20A57EDA" w14:textId="77777777" w:rsidR="00CD6D2F" w:rsidRDefault="00CD6D2F">
            <w:pPr>
              <w:pStyle w:val="EMEABodyText"/>
              <w:jc w:val="center"/>
              <w:rPr>
                <w:lang w:val="mt-MT"/>
              </w:rPr>
            </w:pPr>
            <w:r>
              <w:rPr>
                <w:lang w:val="mt-MT"/>
              </w:rPr>
              <w:t>(11.6)</w:t>
            </w:r>
          </w:p>
        </w:tc>
      </w:tr>
      <w:tr w:rsidR="00CD6D2F" w14:paraId="3C2DBADB" w14:textId="77777777" w:rsidTr="00980EC1">
        <w:trPr>
          <w:trHeight w:val="468"/>
        </w:trPr>
        <w:tc>
          <w:tcPr>
            <w:tcW w:w="1758" w:type="dxa"/>
          </w:tcPr>
          <w:p w14:paraId="094F235E" w14:textId="77777777" w:rsidR="00CD6D2F" w:rsidRDefault="00CD6D2F">
            <w:pPr>
              <w:pStyle w:val="EMEABodyText"/>
              <w:rPr>
                <w:lang w:val="mt-MT"/>
              </w:rPr>
            </w:pPr>
            <w:r>
              <w:rPr>
                <w:lang w:val="mt-MT"/>
              </w:rPr>
              <w:t>CLR (ml/min)</w:t>
            </w:r>
          </w:p>
          <w:p w14:paraId="3C0C747D" w14:textId="77777777" w:rsidR="00CD6D2F" w:rsidRDefault="00CD6D2F">
            <w:pPr>
              <w:pStyle w:val="EMEABodyText"/>
              <w:rPr>
                <w:lang w:val="mt-MT"/>
              </w:rPr>
            </w:pPr>
            <w:r>
              <w:rPr>
                <w:lang w:val="mt-MT"/>
              </w:rPr>
              <w:t>(SD)</w:t>
            </w:r>
          </w:p>
        </w:tc>
        <w:tc>
          <w:tcPr>
            <w:tcW w:w="1430" w:type="dxa"/>
          </w:tcPr>
          <w:p w14:paraId="44DDA0BF" w14:textId="77777777" w:rsidR="00CD6D2F" w:rsidRDefault="00CD6D2F">
            <w:pPr>
              <w:pStyle w:val="EMEABodyText"/>
              <w:jc w:val="center"/>
              <w:rPr>
                <w:lang w:val="mt-MT"/>
              </w:rPr>
            </w:pPr>
            <w:r>
              <w:rPr>
                <w:lang w:val="mt-MT"/>
              </w:rPr>
              <w:t>383.2</w:t>
            </w:r>
          </w:p>
          <w:p w14:paraId="056CA837" w14:textId="77777777" w:rsidR="00CD6D2F" w:rsidRDefault="00CD6D2F">
            <w:pPr>
              <w:pStyle w:val="EMEABodyText"/>
              <w:jc w:val="center"/>
              <w:rPr>
                <w:lang w:val="mt-MT"/>
              </w:rPr>
            </w:pPr>
            <w:r>
              <w:rPr>
                <w:lang w:val="mt-MT"/>
              </w:rPr>
              <w:t>(101.8)</w:t>
            </w:r>
          </w:p>
          <w:p w14:paraId="347DFDE1" w14:textId="77777777" w:rsidR="00CD6D2F" w:rsidRDefault="00CD6D2F">
            <w:pPr>
              <w:pStyle w:val="EMEABodyText"/>
              <w:jc w:val="center"/>
              <w:rPr>
                <w:lang w:val="mt-MT"/>
              </w:rPr>
            </w:pPr>
          </w:p>
        </w:tc>
        <w:tc>
          <w:tcPr>
            <w:tcW w:w="990" w:type="dxa"/>
          </w:tcPr>
          <w:p w14:paraId="6081678B" w14:textId="77777777" w:rsidR="00CD6D2F" w:rsidRDefault="00CD6D2F">
            <w:pPr>
              <w:pStyle w:val="EMEABodyText"/>
              <w:jc w:val="center"/>
              <w:rPr>
                <w:lang w:val="mt-MT"/>
              </w:rPr>
            </w:pPr>
            <w:r>
              <w:rPr>
                <w:lang w:val="mt-MT"/>
              </w:rPr>
              <w:t>197.9</w:t>
            </w:r>
          </w:p>
          <w:p w14:paraId="5F6E3249" w14:textId="77777777" w:rsidR="00CD6D2F" w:rsidRDefault="00CD6D2F">
            <w:pPr>
              <w:pStyle w:val="EMEABodyText"/>
              <w:jc w:val="center"/>
              <w:rPr>
                <w:lang w:val="mt-MT"/>
              </w:rPr>
            </w:pPr>
            <w:r>
              <w:rPr>
                <w:lang w:val="mt-MT"/>
              </w:rPr>
              <w:t>(78.1)</w:t>
            </w:r>
          </w:p>
        </w:tc>
        <w:tc>
          <w:tcPr>
            <w:tcW w:w="1210" w:type="dxa"/>
          </w:tcPr>
          <w:p w14:paraId="218BFEDA" w14:textId="77777777" w:rsidR="00CD6D2F" w:rsidRDefault="00CD6D2F">
            <w:pPr>
              <w:pStyle w:val="EMEABodyText"/>
              <w:jc w:val="center"/>
              <w:rPr>
                <w:lang w:val="mt-MT"/>
              </w:rPr>
            </w:pPr>
            <w:r>
              <w:rPr>
                <w:lang w:val="mt-MT"/>
              </w:rPr>
              <w:t>135.6</w:t>
            </w:r>
          </w:p>
          <w:p w14:paraId="12BCACFE" w14:textId="77777777" w:rsidR="00CD6D2F" w:rsidRDefault="00CD6D2F">
            <w:pPr>
              <w:pStyle w:val="EMEABodyText"/>
              <w:jc w:val="center"/>
              <w:rPr>
                <w:lang w:val="mt-MT"/>
              </w:rPr>
            </w:pPr>
            <w:r>
              <w:rPr>
                <w:lang w:val="mt-MT"/>
              </w:rPr>
              <w:t>(31.6)</w:t>
            </w:r>
          </w:p>
        </w:tc>
        <w:tc>
          <w:tcPr>
            <w:tcW w:w="880" w:type="dxa"/>
          </w:tcPr>
          <w:p w14:paraId="6B453DCC" w14:textId="77777777" w:rsidR="00CD6D2F" w:rsidRDefault="00CD6D2F">
            <w:pPr>
              <w:pStyle w:val="EMEABodyText"/>
              <w:jc w:val="center"/>
              <w:rPr>
                <w:lang w:val="mt-MT"/>
              </w:rPr>
            </w:pPr>
            <w:r>
              <w:rPr>
                <w:lang w:val="mt-MT"/>
              </w:rPr>
              <w:t>40.3</w:t>
            </w:r>
          </w:p>
          <w:p w14:paraId="5A60BDC8" w14:textId="77777777" w:rsidR="00CD6D2F" w:rsidRDefault="00CD6D2F">
            <w:pPr>
              <w:pStyle w:val="EMEABodyText"/>
              <w:jc w:val="center"/>
              <w:rPr>
                <w:lang w:val="mt-MT"/>
              </w:rPr>
            </w:pPr>
            <w:r>
              <w:rPr>
                <w:lang w:val="mt-MT"/>
              </w:rPr>
              <w:t>(10.1)</w:t>
            </w:r>
          </w:p>
        </w:tc>
        <w:tc>
          <w:tcPr>
            <w:tcW w:w="1650" w:type="dxa"/>
          </w:tcPr>
          <w:p w14:paraId="4C5D9977" w14:textId="77777777" w:rsidR="00CD6D2F" w:rsidRDefault="00CD6D2F">
            <w:pPr>
              <w:pStyle w:val="EMEABodyText"/>
              <w:jc w:val="center"/>
              <w:rPr>
                <w:lang w:val="mt-MT"/>
              </w:rPr>
            </w:pPr>
            <w:r>
              <w:rPr>
                <w:lang w:val="mt-MT"/>
              </w:rPr>
              <w:t>Mhux applikabbli</w:t>
            </w:r>
          </w:p>
        </w:tc>
        <w:tc>
          <w:tcPr>
            <w:tcW w:w="1320" w:type="dxa"/>
          </w:tcPr>
          <w:p w14:paraId="3DD55514" w14:textId="77777777" w:rsidR="00CD6D2F" w:rsidRDefault="00CD6D2F">
            <w:pPr>
              <w:pStyle w:val="EMEABodyText"/>
              <w:jc w:val="center"/>
              <w:rPr>
                <w:lang w:val="mt-MT"/>
              </w:rPr>
            </w:pPr>
            <w:r>
              <w:rPr>
                <w:lang w:val="mt-MT"/>
              </w:rPr>
              <w:t>Mhux applikabbli</w:t>
            </w:r>
          </w:p>
        </w:tc>
      </w:tr>
      <w:tr w:rsidR="00CD6D2F" w14:paraId="00ABEDD7" w14:textId="77777777" w:rsidTr="00980EC1">
        <w:tc>
          <w:tcPr>
            <w:tcW w:w="1758" w:type="dxa"/>
            <w:tcBorders>
              <w:bottom w:val="double" w:sz="4" w:space="0" w:color="auto"/>
            </w:tcBorders>
          </w:tcPr>
          <w:p w14:paraId="41662E30" w14:textId="77777777" w:rsidR="00CD6D2F" w:rsidRDefault="00CD6D2F">
            <w:pPr>
              <w:pStyle w:val="EMEABodyText"/>
              <w:rPr>
                <w:lang w:val="mt-MT"/>
              </w:rPr>
            </w:pPr>
            <w:r>
              <w:rPr>
                <w:lang w:val="mt-MT"/>
              </w:rPr>
              <w:t>CLT/F (ml/min)</w:t>
            </w:r>
          </w:p>
          <w:p w14:paraId="0806BDFC" w14:textId="77777777" w:rsidR="00CD6D2F" w:rsidRDefault="00CD6D2F">
            <w:pPr>
              <w:pStyle w:val="EMEABodyText"/>
              <w:rPr>
                <w:lang w:val="mt-MT"/>
              </w:rPr>
            </w:pPr>
            <w:r>
              <w:rPr>
                <w:lang w:val="mt-MT"/>
              </w:rPr>
              <w:t>(SD)</w:t>
            </w:r>
          </w:p>
        </w:tc>
        <w:tc>
          <w:tcPr>
            <w:tcW w:w="1430" w:type="dxa"/>
            <w:tcBorders>
              <w:bottom w:val="double" w:sz="4" w:space="0" w:color="auto"/>
            </w:tcBorders>
          </w:tcPr>
          <w:p w14:paraId="05B31829" w14:textId="77777777" w:rsidR="00CD6D2F" w:rsidRDefault="00CD6D2F">
            <w:pPr>
              <w:pStyle w:val="EMEABodyText"/>
              <w:jc w:val="center"/>
              <w:rPr>
                <w:lang w:val="mt-MT"/>
              </w:rPr>
            </w:pPr>
            <w:r>
              <w:rPr>
                <w:lang w:val="mt-MT"/>
              </w:rPr>
              <w:t>588.1</w:t>
            </w:r>
          </w:p>
          <w:p w14:paraId="42B2856E" w14:textId="77777777" w:rsidR="00CD6D2F" w:rsidRDefault="00CD6D2F">
            <w:pPr>
              <w:pStyle w:val="EMEABodyText"/>
              <w:jc w:val="center"/>
              <w:rPr>
                <w:lang w:val="mt-MT"/>
              </w:rPr>
            </w:pPr>
            <w:r>
              <w:rPr>
                <w:lang w:val="mt-MT"/>
              </w:rPr>
              <w:t>(153.7)</w:t>
            </w:r>
          </w:p>
        </w:tc>
        <w:tc>
          <w:tcPr>
            <w:tcW w:w="990" w:type="dxa"/>
            <w:tcBorders>
              <w:bottom w:val="double" w:sz="4" w:space="0" w:color="auto"/>
            </w:tcBorders>
          </w:tcPr>
          <w:p w14:paraId="55B5B110" w14:textId="77777777" w:rsidR="00CD6D2F" w:rsidRDefault="00CD6D2F">
            <w:pPr>
              <w:pStyle w:val="EMEABodyText"/>
              <w:jc w:val="center"/>
              <w:rPr>
                <w:lang w:val="mt-MT"/>
              </w:rPr>
            </w:pPr>
            <w:r>
              <w:rPr>
                <w:lang w:val="mt-MT"/>
              </w:rPr>
              <w:t>309.2</w:t>
            </w:r>
          </w:p>
          <w:p w14:paraId="3656A66E" w14:textId="77777777" w:rsidR="00CD6D2F" w:rsidRDefault="00CD6D2F">
            <w:pPr>
              <w:pStyle w:val="EMEABodyText"/>
              <w:jc w:val="center"/>
              <w:rPr>
                <w:lang w:val="mt-MT"/>
              </w:rPr>
            </w:pPr>
            <w:r>
              <w:rPr>
                <w:lang w:val="mt-MT"/>
              </w:rPr>
              <w:t>(62.6)</w:t>
            </w:r>
          </w:p>
        </w:tc>
        <w:tc>
          <w:tcPr>
            <w:tcW w:w="1210" w:type="dxa"/>
            <w:tcBorders>
              <w:bottom w:val="double" w:sz="4" w:space="0" w:color="auto"/>
            </w:tcBorders>
          </w:tcPr>
          <w:p w14:paraId="353B87DA" w14:textId="77777777" w:rsidR="00CD6D2F" w:rsidRDefault="00CD6D2F">
            <w:pPr>
              <w:pStyle w:val="EMEABodyText"/>
              <w:jc w:val="center"/>
              <w:rPr>
                <w:lang w:val="mt-MT"/>
              </w:rPr>
            </w:pPr>
            <w:r>
              <w:rPr>
                <w:lang w:val="mt-MT"/>
              </w:rPr>
              <w:t>226.3</w:t>
            </w:r>
          </w:p>
          <w:p w14:paraId="47D79162" w14:textId="77777777" w:rsidR="00CD6D2F" w:rsidRDefault="00CD6D2F">
            <w:pPr>
              <w:pStyle w:val="EMEABodyText"/>
              <w:jc w:val="center"/>
              <w:rPr>
                <w:lang w:val="mt-MT"/>
              </w:rPr>
            </w:pPr>
            <w:r>
              <w:rPr>
                <w:lang w:val="mt-MT"/>
              </w:rPr>
              <w:t>(60.1)</w:t>
            </w:r>
          </w:p>
        </w:tc>
        <w:tc>
          <w:tcPr>
            <w:tcW w:w="880" w:type="dxa"/>
            <w:tcBorders>
              <w:bottom w:val="double" w:sz="4" w:space="0" w:color="auto"/>
            </w:tcBorders>
          </w:tcPr>
          <w:p w14:paraId="33F1389D" w14:textId="77777777" w:rsidR="00CD6D2F" w:rsidRDefault="00CD6D2F">
            <w:pPr>
              <w:pStyle w:val="EMEABodyText"/>
              <w:jc w:val="center"/>
              <w:rPr>
                <w:lang w:val="mt-MT"/>
              </w:rPr>
            </w:pPr>
            <w:r>
              <w:rPr>
                <w:lang w:val="mt-MT"/>
              </w:rPr>
              <w:t>100.6</w:t>
            </w:r>
          </w:p>
          <w:p w14:paraId="4815BAF9" w14:textId="77777777" w:rsidR="00CD6D2F" w:rsidRDefault="00CD6D2F">
            <w:pPr>
              <w:pStyle w:val="EMEABodyText"/>
              <w:jc w:val="center"/>
              <w:rPr>
                <w:lang w:val="mt-MT"/>
              </w:rPr>
            </w:pPr>
            <w:r>
              <w:rPr>
                <w:lang w:val="mt-MT"/>
              </w:rPr>
              <w:t>(29.1)</w:t>
            </w:r>
          </w:p>
        </w:tc>
        <w:tc>
          <w:tcPr>
            <w:tcW w:w="1650" w:type="dxa"/>
            <w:tcBorders>
              <w:bottom w:val="double" w:sz="4" w:space="0" w:color="auto"/>
            </w:tcBorders>
          </w:tcPr>
          <w:p w14:paraId="04B2B76E" w14:textId="77777777" w:rsidR="00CD6D2F" w:rsidRDefault="00CD6D2F">
            <w:pPr>
              <w:pStyle w:val="EMEABodyText"/>
              <w:jc w:val="center"/>
              <w:rPr>
                <w:lang w:val="mt-MT"/>
              </w:rPr>
            </w:pPr>
            <w:r>
              <w:rPr>
                <w:lang w:val="mt-MT"/>
              </w:rPr>
              <w:t>50.6</w:t>
            </w:r>
          </w:p>
          <w:p w14:paraId="5733A9B0" w14:textId="77777777" w:rsidR="00CD6D2F" w:rsidRDefault="00CD6D2F">
            <w:pPr>
              <w:pStyle w:val="EMEABodyText"/>
              <w:jc w:val="center"/>
              <w:rPr>
                <w:lang w:val="mt-MT"/>
              </w:rPr>
            </w:pPr>
            <w:r>
              <w:rPr>
                <w:lang w:val="mt-MT"/>
              </w:rPr>
              <w:t>(16.5)</w:t>
            </w:r>
          </w:p>
        </w:tc>
        <w:tc>
          <w:tcPr>
            <w:tcW w:w="1320" w:type="dxa"/>
            <w:tcBorders>
              <w:bottom w:val="double" w:sz="4" w:space="0" w:color="auto"/>
            </w:tcBorders>
          </w:tcPr>
          <w:p w14:paraId="74019DA6" w14:textId="77777777" w:rsidR="00CD6D2F" w:rsidRDefault="00CD6D2F">
            <w:pPr>
              <w:pStyle w:val="EMEABodyText"/>
              <w:jc w:val="center"/>
              <w:rPr>
                <w:lang w:val="mt-MT"/>
              </w:rPr>
            </w:pPr>
            <w:r>
              <w:rPr>
                <w:lang w:val="mt-MT"/>
              </w:rPr>
              <w:t>35.7</w:t>
            </w:r>
          </w:p>
          <w:p w14:paraId="7D09EBE7" w14:textId="77777777" w:rsidR="00CD6D2F" w:rsidRDefault="00CD6D2F">
            <w:pPr>
              <w:pStyle w:val="EMEABodyText"/>
              <w:jc w:val="center"/>
              <w:rPr>
                <w:lang w:val="mt-MT"/>
              </w:rPr>
            </w:pPr>
            <w:r>
              <w:rPr>
                <w:lang w:val="mt-MT"/>
              </w:rPr>
              <w:t>(19.6)</w:t>
            </w:r>
          </w:p>
        </w:tc>
      </w:tr>
    </w:tbl>
    <w:p w14:paraId="5ECFFA64" w14:textId="77777777" w:rsidR="00CD6D2F" w:rsidRDefault="00CD6D2F">
      <w:pPr>
        <w:pStyle w:val="EMEABodyText"/>
        <w:rPr>
          <w:lang w:val="mt-MT"/>
        </w:rPr>
      </w:pPr>
    </w:p>
    <w:p w14:paraId="6BC5AB63" w14:textId="77777777" w:rsidR="00CD6D2F" w:rsidRDefault="00CD6D2F">
      <w:pPr>
        <w:pStyle w:val="EMEABodyText"/>
        <w:rPr>
          <w:lang w:val="mt-MT"/>
        </w:rPr>
      </w:pPr>
      <w:r>
        <w:rPr>
          <w:i/>
          <w:lang w:val="mt-MT"/>
        </w:rPr>
        <w:t>Wara trapjant tal-fwied:</w:t>
      </w:r>
      <w:r>
        <w:rPr>
          <w:lang w:val="mt-MT"/>
        </w:rPr>
        <w:t xml:space="preserve"> 9 pazjenti li kellhom bżonn trapjant tal-fwied min</w:t>
      </w:r>
      <w:r>
        <w:rPr>
          <w:lang w:val="mt-MT" w:eastAsia="ko-KR"/>
        </w:rPr>
        <w:t>ħabba HBV u kienu fuq doża stabbli ta’ cyclosporine A jew tacrolimus, kellhom bżonn ta’ doża ta’ entecavir id-doppju jekk kellhom mard tal fwied milli kieku ma kellhomx (ara sezzjoni 4.4).</w:t>
      </w:r>
    </w:p>
    <w:p w14:paraId="194CF133" w14:textId="77777777" w:rsidR="00CD6D2F" w:rsidRDefault="00CD6D2F">
      <w:pPr>
        <w:pStyle w:val="EMEABodyText"/>
        <w:rPr>
          <w:lang w:val="mt-MT"/>
        </w:rPr>
      </w:pPr>
    </w:p>
    <w:p w14:paraId="37CDEB4C" w14:textId="77777777" w:rsidR="00CD6D2F" w:rsidRDefault="00CD6D2F">
      <w:pPr>
        <w:pStyle w:val="EMEABodyText"/>
        <w:rPr>
          <w:b/>
          <w:lang w:val="mt-MT"/>
        </w:rPr>
      </w:pPr>
      <w:r>
        <w:rPr>
          <w:i/>
          <w:lang w:val="mt-MT"/>
        </w:rPr>
        <w:t>Ġeneru: </w:t>
      </w:r>
      <w:r>
        <w:rPr>
          <w:lang w:val="mt-MT"/>
        </w:rPr>
        <w:t>l-AUC kien 14% ogħla fin-nisa meta mqabbel ma’ dak ta’ l-irġiel, minħabba d-differenzi fil-funzjoni renali u fil-piż. Wara aġġustament għad-differenzi fil-</w:t>
      </w:r>
      <w:r>
        <w:rPr>
          <w:i/>
          <w:lang w:val="mt-MT"/>
        </w:rPr>
        <w:t>clearance</w:t>
      </w:r>
      <w:r>
        <w:rPr>
          <w:lang w:val="mt-MT"/>
        </w:rPr>
        <w:t xml:space="preserve"> tal-kreatinina u l-piż tal-ġisem ma kien hemm ebda differenza fid-doża bejn nisa u rġiel.</w:t>
      </w:r>
    </w:p>
    <w:p w14:paraId="71C89E2B" w14:textId="77777777" w:rsidR="00CD6D2F" w:rsidRDefault="00CD6D2F">
      <w:pPr>
        <w:pStyle w:val="EMEABodyText"/>
        <w:rPr>
          <w:b/>
          <w:i/>
          <w:lang w:val="mt-MT"/>
        </w:rPr>
      </w:pPr>
    </w:p>
    <w:p w14:paraId="3868D67A" w14:textId="77777777" w:rsidR="00CD6D2F" w:rsidRDefault="00CD6D2F">
      <w:pPr>
        <w:pStyle w:val="EMEABodyText"/>
        <w:rPr>
          <w:b/>
          <w:i/>
          <w:strike/>
          <w:lang w:val="mt-MT"/>
        </w:rPr>
      </w:pPr>
      <w:r>
        <w:rPr>
          <w:i/>
          <w:lang w:val="mt-MT"/>
        </w:rPr>
        <w:t>Anzjani:</w:t>
      </w:r>
      <w:r>
        <w:rPr>
          <w:lang w:val="mt-MT"/>
        </w:rPr>
        <w:t xml:space="preserve"> l-effett ta’ l-età fuq il-farmakokinetika ta’ entecavir ġie evalwat billi suġġetti anzjani ta’età bejn 65</w:t>
      </w:r>
      <w:r>
        <w:rPr>
          <w:lang w:val="mt-MT"/>
        </w:rPr>
        <w:noBreakHyphen/>
        <w:t>83 (età medja ta’ 69 fin-nisa, 74 fl-irġiel) tqabblu ma’ suġġetti li għadhom żgħar fl-età, jiġifieri ta’ bejn 20</w:t>
      </w:r>
      <w:r>
        <w:rPr>
          <w:lang w:val="mt-MT"/>
        </w:rPr>
        <w:noBreakHyphen/>
        <w:t>40 sena (età medja ta’ 29 fin-nisa, 25 fl-irġiel). L-AUC kien 29% ogħla fl-anzjani milli fis-suġġetti li għadhom żgħar, l-iktar minħabba d-differenzi fil-funzjoni renali u l-piż. Wara aġġustament għad-differenzi fil-</w:t>
      </w:r>
      <w:r>
        <w:rPr>
          <w:i/>
          <w:lang w:val="mt-MT"/>
        </w:rPr>
        <w:t>clearance</w:t>
      </w:r>
      <w:r>
        <w:rPr>
          <w:lang w:val="mt-MT"/>
        </w:rPr>
        <w:t xml:space="preserve"> tal-kreatinina u l-piż tal-ġisem, is-suġġetti anzjani kellhom </w:t>
      </w:r>
      <w:r>
        <w:rPr>
          <w:lang w:val="mt-MT"/>
        </w:rPr>
        <w:lastRenderedPageBreak/>
        <w:t>AUC 12.5% ogħla minn suġġetti żgħar. L-analiżi farmakokinetika tal-popolazzjoni li kopriet pazjenti ta’ età bejn 16</w:t>
      </w:r>
      <w:r>
        <w:rPr>
          <w:lang w:val="mt-MT"/>
        </w:rPr>
        <w:noBreakHyphen/>
        <w:t>75 sena ma wrietx li l-età g</w:t>
      </w:r>
      <w:r>
        <w:rPr>
          <w:lang w:val="mt-MT" w:eastAsia="ko-KR"/>
        </w:rPr>
        <w:t>ħandha effett</w:t>
      </w:r>
      <w:r>
        <w:rPr>
          <w:lang w:val="mt-MT"/>
        </w:rPr>
        <w:t xml:space="preserve"> b’mod sinifikanti fuq il-farmakokinetika ta’ entecavir.</w:t>
      </w:r>
    </w:p>
    <w:p w14:paraId="28F8CDBB" w14:textId="77777777" w:rsidR="00CD6D2F" w:rsidRDefault="00CD6D2F">
      <w:pPr>
        <w:pStyle w:val="EMEABodyText"/>
        <w:rPr>
          <w:b/>
          <w:i/>
          <w:lang w:val="mt-MT"/>
        </w:rPr>
      </w:pPr>
    </w:p>
    <w:p w14:paraId="6BF93661" w14:textId="77777777" w:rsidR="00CD6D2F" w:rsidRDefault="00CD6D2F">
      <w:pPr>
        <w:pStyle w:val="EMEABodyText"/>
        <w:rPr>
          <w:b/>
          <w:i/>
          <w:lang w:val="mt-MT"/>
        </w:rPr>
      </w:pPr>
      <w:r>
        <w:rPr>
          <w:i/>
          <w:lang w:val="mt-MT"/>
        </w:rPr>
        <w:t>Razza:</w:t>
      </w:r>
      <w:r>
        <w:rPr>
          <w:lang w:val="mt-MT"/>
        </w:rPr>
        <w:t xml:space="preserve"> l-analiżi farmakokinetika tal-popolazzjoni ma wrietx li r-razza g</w:t>
      </w:r>
      <w:r>
        <w:rPr>
          <w:lang w:val="mt-MT" w:eastAsia="ko-KR"/>
        </w:rPr>
        <w:t>ħandha effett</w:t>
      </w:r>
      <w:r>
        <w:rPr>
          <w:lang w:val="mt-MT"/>
        </w:rPr>
        <w:t xml:space="preserve"> b’mod sinifikanti fuq il-farmakokinetika ta’ entecavir. Madankollu l-konklużjonijiet jistgħu jsiru biss għall-gruppi Asjatiċi u Kawkażi għax kien hemm ftit wisq suġġetti fil-kategoriji l-oħra.</w:t>
      </w:r>
    </w:p>
    <w:p w14:paraId="52A810F6" w14:textId="77777777" w:rsidR="00CD6D2F" w:rsidRDefault="00CD6D2F">
      <w:pPr>
        <w:pStyle w:val="EMEABodyText"/>
        <w:rPr>
          <w:lang w:val="mt-MT"/>
        </w:rPr>
      </w:pPr>
    </w:p>
    <w:p w14:paraId="149F9299" w14:textId="77777777" w:rsidR="00CD6D2F" w:rsidRDefault="00CD6D2F">
      <w:pPr>
        <w:pStyle w:val="EMEABodyText"/>
        <w:rPr>
          <w:lang w:val="mt-MT"/>
        </w:rPr>
      </w:pPr>
      <w:r>
        <w:rPr>
          <w:i/>
          <w:lang w:val="mt-MT"/>
        </w:rPr>
        <w:t>Popolazzjoni pedjatrika</w:t>
      </w:r>
      <w:r>
        <w:rPr>
          <w:lang w:val="mt-MT"/>
        </w:rPr>
        <w:t>: il-farmakokinetika fi stat fiss ta’ entecavir ġiet evalwata (studju 028) f’24 individwu pedjatriku pożittiv għal HBeAg li qatt ma ħadu nucleoside qabel minn sentejn sa &lt;18-il sena b’mard tal-fwied kumpensat. L-espożizzjoni għal entecavir fost individwi li jirċievu dożi darba kuljum ta’ entecavir 0.015 mg/kg sa doża massima ta’ 0.5 mg kienet simili għall-espożizzjoni miksuba f’pazjenti adulti li jirċievu dożi darba kuljum ta’ 0.5 mg. Is-Cmax, l-AUC (0-24), u s-Cmin għal dawn l-individwi kienu 6.31 ng/ml, 18.33 ng h/ml, u 0.28 ng/ml, rispettivament.</w:t>
      </w:r>
    </w:p>
    <w:p w14:paraId="48C7BA45" w14:textId="77777777" w:rsidR="00CD6D2F" w:rsidRDefault="00CD6D2F">
      <w:pPr>
        <w:pStyle w:val="EMEABodyText"/>
        <w:rPr>
          <w:lang w:val="mt-MT"/>
        </w:rPr>
      </w:pPr>
    </w:p>
    <w:p w14:paraId="3141B5DE" w14:textId="77777777" w:rsidR="00CD6D2F" w:rsidRDefault="00CD6D2F">
      <w:pPr>
        <w:pStyle w:val="EMEAHeading2"/>
        <w:jc w:val="both"/>
        <w:rPr>
          <w:szCs w:val="24"/>
          <w:lang w:val="mt-MT"/>
        </w:rPr>
      </w:pPr>
      <w:r>
        <w:rPr>
          <w:szCs w:val="24"/>
          <w:lang w:val="mt-MT"/>
        </w:rPr>
        <w:t>5.3</w:t>
      </w:r>
      <w:r>
        <w:rPr>
          <w:szCs w:val="24"/>
          <w:lang w:val="mt-MT"/>
        </w:rPr>
        <w:tab/>
        <w:t>Tagħrif ta’ qabel l-użu kliniku dwar is-sigurtà</w:t>
      </w:r>
    </w:p>
    <w:p w14:paraId="40EAE675" w14:textId="77777777" w:rsidR="00CD6D2F" w:rsidRDefault="00CD6D2F">
      <w:pPr>
        <w:pStyle w:val="EMEAHeading2"/>
        <w:jc w:val="both"/>
        <w:rPr>
          <w:szCs w:val="24"/>
          <w:lang w:val="mt-MT"/>
        </w:rPr>
      </w:pPr>
    </w:p>
    <w:p w14:paraId="0E97E40F" w14:textId="77777777" w:rsidR="00CD6D2F" w:rsidRDefault="00CD6D2F">
      <w:pPr>
        <w:pStyle w:val="EMEABodyText"/>
        <w:keepNext/>
        <w:keepLines/>
        <w:rPr>
          <w:smallCaps/>
          <w:lang w:val="mt-MT"/>
        </w:rPr>
      </w:pPr>
      <w:r>
        <w:rPr>
          <w:lang w:val="mt-MT"/>
        </w:rPr>
        <w:t>Fi studji tossikoliġiċi b’dożi ripetuti fuq il-klieb, ġiet osservata infjammazzjoni perivaskulari riversibbli fis-sistema nervuża ċentrali, li għaliha, dożi bla effett ikkorrispondew għal dożi ta’ 19 u 10 darbiet dawk fl-umani (f’0.5 u 1 mg rispettivament). Dan l-effett ma deherx fi studji b’dożi ripetuti fi speċi oħra, inklużi xadini li ngħataw entecavir kuljum għal sena b’dożi ≥ 100 darba dawk fl-umani.</w:t>
      </w:r>
    </w:p>
    <w:p w14:paraId="7414C6D9" w14:textId="77777777" w:rsidR="00CD6D2F" w:rsidRDefault="00CD6D2F">
      <w:pPr>
        <w:pStyle w:val="EMEABodyText"/>
        <w:keepNext/>
        <w:keepLines/>
        <w:rPr>
          <w:lang w:val="mt-MT"/>
        </w:rPr>
      </w:pPr>
    </w:p>
    <w:p w14:paraId="5C1D63E6" w14:textId="77777777" w:rsidR="00CD6D2F" w:rsidRDefault="00CD6D2F">
      <w:pPr>
        <w:pStyle w:val="EMEABodyText"/>
        <w:keepNext/>
        <w:keepLines/>
        <w:rPr>
          <w:lang w:val="mt-MT"/>
        </w:rPr>
      </w:pPr>
      <w:r>
        <w:rPr>
          <w:lang w:val="mt-MT"/>
        </w:rPr>
        <w:t>Fi studji riproduttivi tossikoloġiċi, li fihom l-annimali ngħataw entecavir għal mhux iktar minn 4 ġimgħat, ma kien hemm ebda sinjali ta’ nuqqas ta’ fertilità fil-firien irġiel jew nisa wara dożi għoljin. Bidliet testikolari (deġenerazzjoni tubulari seminiferuża) kienu evidenti fi studji tossikoloġiċi b’doża ripetuta f’annimali li jgerrmu u klieb b’dozi ≥ 26 darba dawk fl-umani. Ebda tibdil testikolari ma kien evidenti fi studju ta’ sena fix-xadini.</w:t>
      </w:r>
    </w:p>
    <w:p w14:paraId="6E8E4C23" w14:textId="77777777" w:rsidR="00CD6D2F" w:rsidRDefault="00CD6D2F">
      <w:pPr>
        <w:pStyle w:val="EMEABodyText"/>
        <w:rPr>
          <w:lang w:val="mt-MT"/>
        </w:rPr>
      </w:pPr>
    </w:p>
    <w:p w14:paraId="640BD5E5" w14:textId="77777777" w:rsidR="00CD6D2F" w:rsidRDefault="00CD6D2F">
      <w:pPr>
        <w:pStyle w:val="EMEABodyText"/>
        <w:keepNext/>
        <w:keepLines/>
        <w:rPr>
          <w:lang w:val="mt-MT" w:eastAsia="ko-KR"/>
        </w:rPr>
      </w:pPr>
      <w:r>
        <w:rPr>
          <w:lang w:val="mt-MT"/>
        </w:rPr>
        <w:t>F’firien u fniek tqal li ngħataw entecavir, il-livelli ta’ bla effett għall-embrijotossiċità u għat-tossiċità materna jikkorrispondu għal dożi ≥ 21 darba dawk fl-umani. Fil-firien, ġew osservati tossiċità materna, tossiċità embrijo-fetali (riassorbimenti), piż inqas tal-ġisem tal-fetu, malformazzjonijiet fid-denb u vertebri, ossifikazzjoni imnaqqsa (vertebri, sternebrae u flanġi) u vertebra tal-ġenbejn u kustilji addizzjonali wara dożi qawwija. Fil-fniek, tossiċità embrijo-fetali (assorbiment mill-ġdid), ossifikazzjoni imnaqqsa (</w:t>
      </w:r>
      <w:r>
        <w:rPr>
          <w:i/>
          <w:lang w:val="mt-MT"/>
        </w:rPr>
        <w:t>hyoid</w:t>
      </w:r>
      <w:r>
        <w:rPr>
          <w:lang w:val="mt-MT"/>
        </w:rPr>
        <w:t>), u inċidenza ikbar tat-13-il kustilja ġew osservati b’dożi qawwija. Fi studji fuq il-firien eżattament wara t-twelid tagħhom, ma ġew osservati ebda effetti ta’ dannu fil-frieħ. Fi studju separat fejn entecavir ingħata b’doża ta’ 10 mg/kg lil firien tqal u li kienu qed ireddgħu, entecavir instab kemm fil-fetu kif ukoll fil-</w:t>
      </w:r>
      <w:r>
        <w:rPr>
          <w:lang w:val="mt-MT" w:eastAsia="ko-KR"/>
        </w:rPr>
        <w:t>ħalib tal-omm. Fil-firien ta’ età żgħira mogħtija entecavir minn 4 ijiem sa 80 jum wara t-twelid, ġie osservat rispons moderatament imnaqqas għal ħasda akustika matul il-perjodu ta’ rkupru (110-114-il jum wara t-twelid) iżda mhux matul il-perjodu ta’ dożaġġ f’valuri AUC ≥ 92 darba dawk fil-bnedmin fuq doża ta’ 0.5 mg jew doża pedjatrika ekwivalenti. Minħabba l-marġini tal-espożizzjoni, din is-sejba hija meqjusa ta’ sinifikat kliniku mhux probabbli.</w:t>
      </w:r>
    </w:p>
    <w:p w14:paraId="3519A3B5" w14:textId="77777777" w:rsidR="00CD6D2F" w:rsidRDefault="00CD6D2F">
      <w:pPr>
        <w:pStyle w:val="EMEABodyText"/>
        <w:rPr>
          <w:lang w:val="mt-MT"/>
        </w:rPr>
      </w:pPr>
    </w:p>
    <w:p w14:paraId="33AA37B6" w14:textId="77777777" w:rsidR="00CD6D2F" w:rsidRDefault="00CD6D2F">
      <w:pPr>
        <w:pStyle w:val="EMEABodyText"/>
        <w:rPr>
          <w:lang w:val="mt-MT"/>
        </w:rPr>
      </w:pPr>
      <w:r>
        <w:rPr>
          <w:lang w:val="mt-MT"/>
        </w:rPr>
        <w:t>L-ebda evidenza ta’ ġenotossiċità ma ġiet osservata f’</w:t>
      </w:r>
      <w:r>
        <w:rPr>
          <w:i/>
          <w:lang w:val="mt-MT"/>
        </w:rPr>
        <w:t>Ames microbial mutagenicity assay</w:t>
      </w:r>
      <w:r>
        <w:rPr>
          <w:lang w:val="mt-MT"/>
        </w:rPr>
        <w:t xml:space="preserve">, </w:t>
      </w:r>
      <w:r>
        <w:rPr>
          <w:i/>
          <w:lang w:val="mt-MT"/>
        </w:rPr>
        <w:t>cell gene mutation cell assay</w:t>
      </w:r>
      <w:r>
        <w:rPr>
          <w:lang w:val="mt-MT"/>
        </w:rPr>
        <w:t xml:space="preserve"> tal-mammiferi u </w:t>
      </w:r>
      <w:r>
        <w:rPr>
          <w:i/>
          <w:lang w:val="mt-MT"/>
        </w:rPr>
        <w:t>transformation assay</w:t>
      </w:r>
      <w:r>
        <w:rPr>
          <w:lang w:val="mt-MT"/>
        </w:rPr>
        <w:t xml:space="preserve"> b’ċelloli embrijoniċi ta’ ħamsters tas-Sirja. Studju tal-mikronukleju u studju tat-tiswija tad-DNA fil-firien kienu negattivi ukoll. Entecavir kien klastoġeniku għal kulturi tal-limfoċiti umani f’konċentrazzjonijiet sostanzjalment ogħla minn dawk li ntlaħqu klinikalment.</w:t>
      </w:r>
    </w:p>
    <w:p w14:paraId="24281C9B" w14:textId="77777777" w:rsidR="00CD6D2F" w:rsidRDefault="00CD6D2F">
      <w:pPr>
        <w:pStyle w:val="EMEABodyText"/>
        <w:rPr>
          <w:lang w:val="mt-MT"/>
        </w:rPr>
      </w:pPr>
    </w:p>
    <w:p w14:paraId="31DE37D5" w14:textId="77777777" w:rsidR="00CD6D2F" w:rsidRDefault="00CD6D2F">
      <w:pPr>
        <w:pStyle w:val="EMEABodyText"/>
        <w:rPr>
          <w:lang w:val="mt-MT"/>
        </w:rPr>
      </w:pPr>
      <w:r>
        <w:rPr>
          <w:lang w:val="mt-MT"/>
        </w:rPr>
        <w:t xml:space="preserve">Studji ta’ sentejn fuq il-karċinoġeniċità: fi ġrieden irġiel, ġew osservati żjidiet fl-inċidenza ta’ tumuri tal-pulmun b’dożi ta’ ≥ 4 u ≥ darbtejn dawk fl-umani b’doża ta’ 0.5 mg u 1 mg rispettivament. Qabel l-iżvilupp ta’ tumuri kien hemm proliferazzjoni tal-pneumoċiti fil-pulmun li ma ġietx osservata fil-firien, fil-klieb jew fix-xadini, u dan jindika li dan l-avveniment prinċipali fl-iżvilupp ta’ tumur fil-pulmun osservat fil-ġrieden probabbli huwa speċifiku għall-ispeċi. Inċidenzi ogħla ta’ tumuri oħra inklużi glijomi tal-moħħ f’firien nisa u rġiel, karċinomi tal-fwied fi ġrieden irġiel, tumuri vaskulari beninji fi ġrieden nisa u adenoma u karċinomi tal-fwied f’firien nisa, dehru biss b’dożi qawwija matul ħajjithom. Madankollu l-livelli ta’ bla effett ma setgħux jiġu stabbiliti b’mod preċiż. Il-possibbiltà li </w:t>
      </w:r>
      <w:r>
        <w:rPr>
          <w:lang w:val="mt-MT"/>
        </w:rPr>
        <w:lastRenderedPageBreak/>
        <w:t>jsir tbassir minn dawn is-sejbiet fuq l-umani għadha mhiex magħrufa. Għad-</w:t>
      </w:r>
      <w:r>
        <w:rPr>
          <w:i/>
          <w:iCs/>
          <w:lang w:val="mt-MT"/>
        </w:rPr>
        <w:t>data</w:t>
      </w:r>
      <w:r>
        <w:rPr>
          <w:lang w:val="mt-MT"/>
        </w:rPr>
        <w:t xml:space="preserve"> klinika, ara sezzjoni 5.1.</w:t>
      </w:r>
    </w:p>
    <w:p w14:paraId="3510B1D5" w14:textId="77777777" w:rsidR="00CD6D2F" w:rsidRDefault="00CD6D2F">
      <w:pPr>
        <w:pStyle w:val="EMEABodyText"/>
        <w:rPr>
          <w:lang w:val="mt-MT"/>
        </w:rPr>
      </w:pPr>
    </w:p>
    <w:p w14:paraId="5C830ED8" w14:textId="77777777" w:rsidR="00CD6D2F" w:rsidRDefault="00CD6D2F">
      <w:pPr>
        <w:pStyle w:val="EMEABodyText"/>
        <w:rPr>
          <w:lang w:val="mt-MT"/>
        </w:rPr>
      </w:pPr>
    </w:p>
    <w:p w14:paraId="2ADD65D6" w14:textId="77777777" w:rsidR="00CD6D2F" w:rsidRDefault="00CD6D2F">
      <w:pPr>
        <w:pStyle w:val="EMEAHeading1"/>
        <w:jc w:val="both"/>
        <w:rPr>
          <w:szCs w:val="24"/>
          <w:lang w:val="mt-MT"/>
        </w:rPr>
      </w:pPr>
      <w:r>
        <w:rPr>
          <w:szCs w:val="24"/>
          <w:lang w:val="mt-MT"/>
        </w:rPr>
        <w:t>6.</w:t>
      </w:r>
      <w:r>
        <w:rPr>
          <w:szCs w:val="24"/>
          <w:lang w:val="mt-MT"/>
        </w:rPr>
        <w:tab/>
        <w:t>TAGĦRIF FARMAĊEWTIKU</w:t>
      </w:r>
    </w:p>
    <w:p w14:paraId="0A9895C4" w14:textId="77777777" w:rsidR="00CD6D2F" w:rsidRDefault="00CD6D2F">
      <w:pPr>
        <w:pStyle w:val="EMEAHeading1"/>
        <w:jc w:val="both"/>
        <w:rPr>
          <w:szCs w:val="24"/>
          <w:lang w:val="mt-MT"/>
        </w:rPr>
      </w:pPr>
    </w:p>
    <w:p w14:paraId="1AB63D92" w14:textId="77777777" w:rsidR="00CD6D2F" w:rsidRDefault="00CD6D2F">
      <w:pPr>
        <w:pStyle w:val="EMEAHeading2"/>
        <w:jc w:val="both"/>
        <w:rPr>
          <w:szCs w:val="24"/>
          <w:lang w:val="mt-MT"/>
        </w:rPr>
      </w:pPr>
      <w:r>
        <w:rPr>
          <w:szCs w:val="24"/>
          <w:lang w:val="mt-MT"/>
        </w:rPr>
        <w:t>6.1</w:t>
      </w:r>
      <w:r>
        <w:rPr>
          <w:szCs w:val="24"/>
          <w:lang w:val="mt-MT"/>
        </w:rPr>
        <w:tab/>
        <w:t>Lista ta’ eċċipjenti</w:t>
      </w:r>
    </w:p>
    <w:p w14:paraId="5C64DACF" w14:textId="77777777" w:rsidR="00CD6D2F" w:rsidRDefault="00CD6D2F">
      <w:pPr>
        <w:pStyle w:val="EMEAHeading2"/>
        <w:jc w:val="both"/>
        <w:rPr>
          <w:szCs w:val="24"/>
          <w:lang w:val="mt-MT"/>
        </w:rPr>
      </w:pPr>
    </w:p>
    <w:p w14:paraId="242B3010" w14:textId="77777777" w:rsidR="00CD6D2F" w:rsidRDefault="00CD6D2F">
      <w:pPr>
        <w:pStyle w:val="EMEABodyText"/>
        <w:rPr>
          <w:u w:val="single"/>
          <w:lang w:val="mt-MT"/>
        </w:rPr>
      </w:pPr>
      <w:r>
        <w:rPr>
          <w:u w:val="single"/>
          <w:lang w:val="mt-MT"/>
        </w:rPr>
        <w:t>Baraclude 0.5 mg pilloli miksijin b’rita</w:t>
      </w:r>
    </w:p>
    <w:p w14:paraId="27DF88C4" w14:textId="77777777" w:rsidR="00CD6D2F" w:rsidRDefault="00CD6D2F">
      <w:pPr>
        <w:pStyle w:val="EMEABodyText"/>
        <w:rPr>
          <w:lang w:val="mt-MT"/>
        </w:rPr>
      </w:pPr>
      <w:r>
        <w:rPr>
          <w:lang w:val="mt-MT"/>
        </w:rPr>
        <w:t>Qalba tal-pillola:</w:t>
      </w:r>
    </w:p>
    <w:p w14:paraId="458E8E76" w14:textId="77777777" w:rsidR="00CD6D2F" w:rsidRDefault="00CD6D2F">
      <w:pPr>
        <w:pStyle w:val="EMEABodyText"/>
        <w:rPr>
          <w:lang w:val="mt-MT"/>
        </w:rPr>
      </w:pPr>
      <w:r>
        <w:rPr>
          <w:lang w:val="mt-MT"/>
        </w:rPr>
        <w:t>Crospovidone</w:t>
      </w:r>
    </w:p>
    <w:p w14:paraId="08FC14BF" w14:textId="77777777" w:rsidR="00CD6D2F" w:rsidRDefault="00CD6D2F">
      <w:pPr>
        <w:pStyle w:val="EMEABodyText"/>
        <w:rPr>
          <w:lang w:val="mt-MT"/>
        </w:rPr>
      </w:pPr>
      <w:r>
        <w:rPr>
          <w:lang w:val="mt-MT"/>
        </w:rPr>
        <w:t>Lactose monohydrate</w:t>
      </w:r>
    </w:p>
    <w:p w14:paraId="49B488A0" w14:textId="77777777" w:rsidR="00CD6D2F" w:rsidRDefault="00CD6D2F">
      <w:pPr>
        <w:pStyle w:val="EMEABodyText"/>
        <w:rPr>
          <w:lang w:val="mt-MT"/>
        </w:rPr>
      </w:pPr>
      <w:r>
        <w:rPr>
          <w:lang w:val="mt-MT"/>
        </w:rPr>
        <w:t>Magnesium stearate</w:t>
      </w:r>
    </w:p>
    <w:p w14:paraId="2DEA4688" w14:textId="77777777" w:rsidR="00CD6D2F" w:rsidRDefault="00CD6D2F">
      <w:pPr>
        <w:pStyle w:val="EMEABodyText"/>
        <w:rPr>
          <w:lang w:val="mt-MT"/>
        </w:rPr>
      </w:pPr>
      <w:r>
        <w:rPr>
          <w:lang w:val="mt-MT"/>
        </w:rPr>
        <w:t>Cellulose, Microcrystalline</w:t>
      </w:r>
    </w:p>
    <w:p w14:paraId="0FA0922C" w14:textId="77777777" w:rsidR="00CD6D2F" w:rsidRDefault="00CD6D2F">
      <w:pPr>
        <w:pStyle w:val="EMEABodyText"/>
        <w:rPr>
          <w:lang w:val="mt-MT"/>
        </w:rPr>
      </w:pPr>
      <w:r>
        <w:rPr>
          <w:lang w:val="mt-MT"/>
        </w:rPr>
        <w:t>Povidone</w:t>
      </w:r>
    </w:p>
    <w:p w14:paraId="1E144F65" w14:textId="77777777" w:rsidR="00CD6D2F" w:rsidRDefault="00CD6D2F">
      <w:pPr>
        <w:pStyle w:val="EMEABodyText"/>
        <w:rPr>
          <w:lang w:val="mt-MT"/>
        </w:rPr>
      </w:pPr>
    </w:p>
    <w:p w14:paraId="0C368C05" w14:textId="77777777" w:rsidR="00CD6D2F" w:rsidRDefault="00CD6D2F">
      <w:pPr>
        <w:pStyle w:val="EMEABodyText"/>
        <w:rPr>
          <w:lang w:val="mt-MT"/>
        </w:rPr>
      </w:pPr>
    </w:p>
    <w:p w14:paraId="23A64361" w14:textId="77777777" w:rsidR="00CD6D2F" w:rsidRDefault="00CD6D2F">
      <w:pPr>
        <w:pStyle w:val="EMEABodyText"/>
        <w:rPr>
          <w:lang w:val="mt-MT"/>
        </w:rPr>
      </w:pPr>
      <w:r>
        <w:rPr>
          <w:lang w:val="mt-MT"/>
        </w:rPr>
        <w:t>Kisja tal-pillola:</w:t>
      </w:r>
    </w:p>
    <w:p w14:paraId="3C73B67B" w14:textId="77777777" w:rsidR="00CD6D2F" w:rsidRDefault="00CD6D2F">
      <w:pPr>
        <w:pStyle w:val="EMEABodyText"/>
        <w:rPr>
          <w:lang w:val="mt-MT"/>
        </w:rPr>
      </w:pPr>
      <w:r>
        <w:rPr>
          <w:lang w:val="mt-MT"/>
        </w:rPr>
        <w:t>Titanium dioxide</w:t>
      </w:r>
    </w:p>
    <w:p w14:paraId="3E2C6925" w14:textId="77777777" w:rsidR="00CD6D2F" w:rsidRDefault="00CD6D2F">
      <w:pPr>
        <w:pStyle w:val="EMEABodyText"/>
        <w:rPr>
          <w:lang w:val="mt-MT"/>
        </w:rPr>
      </w:pPr>
      <w:r>
        <w:rPr>
          <w:lang w:val="mt-MT"/>
        </w:rPr>
        <w:t>Hypromellose</w:t>
      </w:r>
    </w:p>
    <w:p w14:paraId="48CA8FD3" w14:textId="77777777" w:rsidR="00CD6D2F" w:rsidRDefault="00CD6D2F">
      <w:pPr>
        <w:pStyle w:val="EMEABodyText"/>
        <w:rPr>
          <w:lang w:val="mt-MT"/>
        </w:rPr>
      </w:pPr>
      <w:r>
        <w:rPr>
          <w:lang w:val="mt-MT"/>
        </w:rPr>
        <w:t>Macrogol 400</w:t>
      </w:r>
    </w:p>
    <w:p w14:paraId="1DFC7443" w14:textId="77777777" w:rsidR="00CD6D2F" w:rsidRDefault="00CD6D2F">
      <w:pPr>
        <w:pStyle w:val="EMEABodyText"/>
        <w:rPr>
          <w:lang w:val="mt-MT"/>
        </w:rPr>
      </w:pPr>
      <w:r>
        <w:rPr>
          <w:lang w:val="mt-MT"/>
        </w:rPr>
        <w:t>Polysorbate 80 (E433)</w:t>
      </w:r>
    </w:p>
    <w:p w14:paraId="7904E350" w14:textId="77777777" w:rsidR="00CD6D2F" w:rsidRDefault="00CD6D2F">
      <w:pPr>
        <w:pStyle w:val="EMEABodyText"/>
        <w:rPr>
          <w:lang w:val="mt-MT"/>
        </w:rPr>
      </w:pPr>
    </w:p>
    <w:p w14:paraId="4B915E03" w14:textId="77777777" w:rsidR="00CD6D2F" w:rsidRDefault="00CD6D2F">
      <w:pPr>
        <w:pStyle w:val="EMEABodyText"/>
        <w:rPr>
          <w:u w:val="single"/>
          <w:lang w:val="mt-MT"/>
        </w:rPr>
      </w:pPr>
      <w:r>
        <w:rPr>
          <w:u w:val="single"/>
          <w:lang w:val="mt-MT"/>
        </w:rPr>
        <w:t>Baraclude 1 mg pilloli miksijin b’rita</w:t>
      </w:r>
    </w:p>
    <w:p w14:paraId="22D06CF0" w14:textId="77777777" w:rsidR="00CD6D2F" w:rsidRDefault="00CD6D2F">
      <w:pPr>
        <w:pStyle w:val="EMEABodyText"/>
        <w:rPr>
          <w:lang w:val="mt-MT"/>
        </w:rPr>
      </w:pPr>
      <w:r>
        <w:rPr>
          <w:lang w:val="mt-MT"/>
        </w:rPr>
        <w:t>Qalba tal-pillola:</w:t>
      </w:r>
    </w:p>
    <w:p w14:paraId="30EFF07B" w14:textId="77777777" w:rsidR="00CD6D2F" w:rsidRDefault="00CD6D2F">
      <w:pPr>
        <w:pStyle w:val="EMEABodyText"/>
        <w:rPr>
          <w:lang w:val="mt-MT"/>
        </w:rPr>
      </w:pPr>
      <w:r>
        <w:rPr>
          <w:lang w:val="mt-MT"/>
        </w:rPr>
        <w:t>Crospovidone</w:t>
      </w:r>
    </w:p>
    <w:p w14:paraId="7FE9687C" w14:textId="77777777" w:rsidR="00CD6D2F" w:rsidRDefault="00CD6D2F">
      <w:pPr>
        <w:pStyle w:val="EMEABodyText"/>
        <w:rPr>
          <w:lang w:val="mt-MT"/>
        </w:rPr>
      </w:pPr>
      <w:r>
        <w:rPr>
          <w:lang w:val="mt-MT"/>
        </w:rPr>
        <w:t>Lactose monohydrate</w:t>
      </w:r>
    </w:p>
    <w:p w14:paraId="385A5A07" w14:textId="77777777" w:rsidR="00CD6D2F" w:rsidRDefault="00CD6D2F">
      <w:pPr>
        <w:pStyle w:val="EMEABodyText"/>
        <w:rPr>
          <w:lang w:val="mt-MT"/>
        </w:rPr>
      </w:pPr>
      <w:r>
        <w:rPr>
          <w:lang w:val="mt-MT"/>
        </w:rPr>
        <w:t>Magnesium stearate</w:t>
      </w:r>
    </w:p>
    <w:p w14:paraId="7D3C977B" w14:textId="77777777" w:rsidR="00CD6D2F" w:rsidRDefault="00CD6D2F">
      <w:pPr>
        <w:pStyle w:val="EMEABodyText"/>
        <w:rPr>
          <w:lang w:val="mt-MT"/>
        </w:rPr>
      </w:pPr>
      <w:r>
        <w:rPr>
          <w:lang w:val="mt-MT"/>
        </w:rPr>
        <w:t>Cellulose, Microcrystalline</w:t>
      </w:r>
    </w:p>
    <w:p w14:paraId="188C3AD4" w14:textId="77777777" w:rsidR="00CD6D2F" w:rsidRDefault="00CD6D2F">
      <w:pPr>
        <w:pStyle w:val="EMEABodyText"/>
        <w:rPr>
          <w:lang w:val="mt-MT"/>
        </w:rPr>
      </w:pPr>
      <w:r>
        <w:rPr>
          <w:lang w:val="mt-MT"/>
        </w:rPr>
        <w:t>Povidone</w:t>
      </w:r>
    </w:p>
    <w:p w14:paraId="56B99548" w14:textId="77777777" w:rsidR="00CD6D2F" w:rsidRDefault="00CD6D2F">
      <w:pPr>
        <w:pStyle w:val="EMEABodyText"/>
        <w:rPr>
          <w:lang w:val="mt-MT"/>
        </w:rPr>
      </w:pPr>
    </w:p>
    <w:p w14:paraId="28A0C2D3" w14:textId="77777777" w:rsidR="00CD6D2F" w:rsidRDefault="00CD6D2F">
      <w:pPr>
        <w:pStyle w:val="EMEABodyText"/>
        <w:rPr>
          <w:lang w:val="mt-MT"/>
        </w:rPr>
      </w:pPr>
      <w:r>
        <w:rPr>
          <w:lang w:val="mt-MT"/>
        </w:rPr>
        <w:t>Kisja tal-pillola:</w:t>
      </w:r>
    </w:p>
    <w:p w14:paraId="3A5EE00F" w14:textId="77777777" w:rsidR="00CD6D2F" w:rsidRDefault="00CD6D2F">
      <w:pPr>
        <w:pStyle w:val="EMEABodyText"/>
        <w:rPr>
          <w:lang w:val="mt-MT"/>
        </w:rPr>
      </w:pPr>
      <w:r>
        <w:rPr>
          <w:lang w:val="mt-MT"/>
        </w:rPr>
        <w:t>Titanium dioxide</w:t>
      </w:r>
    </w:p>
    <w:p w14:paraId="64C67D42" w14:textId="77777777" w:rsidR="00CD6D2F" w:rsidRDefault="00CD6D2F">
      <w:pPr>
        <w:pStyle w:val="EMEABodyText"/>
        <w:rPr>
          <w:lang w:val="mt-MT"/>
        </w:rPr>
      </w:pPr>
      <w:r>
        <w:rPr>
          <w:lang w:val="mt-MT"/>
        </w:rPr>
        <w:t>Hypromellose</w:t>
      </w:r>
    </w:p>
    <w:p w14:paraId="2DC036B4" w14:textId="77777777" w:rsidR="00CD6D2F" w:rsidRDefault="00CD6D2F">
      <w:pPr>
        <w:pStyle w:val="EMEABodyText"/>
        <w:rPr>
          <w:lang w:val="mt-MT"/>
        </w:rPr>
      </w:pPr>
      <w:r>
        <w:rPr>
          <w:lang w:val="mt-MT"/>
        </w:rPr>
        <w:t>Macrogol 400</w:t>
      </w:r>
    </w:p>
    <w:p w14:paraId="41FF562E" w14:textId="77777777" w:rsidR="00CD6D2F" w:rsidRDefault="00CD6D2F">
      <w:pPr>
        <w:pStyle w:val="EMEABodyText"/>
        <w:rPr>
          <w:lang w:val="mt-MT"/>
        </w:rPr>
      </w:pPr>
      <w:r>
        <w:rPr>
          <w:lang w:val="mt-MT"/>
        </w:rPr>
        <w:t>Iron oxide red</w:t>
      </w:r>
    </w:p>
    <w:p w14:paraId="7B9A04CA" w14:textId="77777777" w:rsidR="00CD6D2F" w:rsidRDefault="00CD6D2F">
      <w:pPr>
        <w:pStyle w:val="EMEABodyText"/>
        <w:rPr>
          <w:lang w:val="mt-MT"/>
        </w:rPr>
      </w:pPr>
    </w:p>
    <w:p w14:paraId="5EB6B0AB" w14:textId="77777777" w:rsidR="00CD6D2F" w:rsidRDefault="00CD6D2F">
      <w:pPr>
        <w:pStyle w:val="EMEAHeading2"/>
        <w:jc w:val="both"/>
        <w:rPr>
          <w:szCs w:val="24"/>
          <w:lang w:val="mt-MT"/>
        </w:rPr>
      </w:pPr>
      <w:r>
        <w:rPr>
          <w:szCs w:val="24"/>
          <w:lang w:val="mt-MT"/>
        </w:rPr>
        <w:t>6.2</w:t>
      </w:r>
      <w:r>
        <w:rPr>
          <w:szCs w:val="24"/>
          <w:lang w:val="mt-MT"/>
        </w:rPr>
        <w:tab/>
        <w:t>Inkompatibbilitajiet</w:t>
      </w:r>
    </w:p>
    <w:p w14:paraId="21A4708E" w14:textId="77777777" w:rsidR="00CD6D2F" w:rsidRDefault="00CD6D2F">
      <w:pPr>
        <w:pStyle w:val="EMEAHeading2"/>
        <w:jc w:val="both"/>
        <w:rPr>
          <w:szCs w:val="24"/>
          <w:lang w:val="mt-MT"/>
        </w:rPr>
      </w:pPr>
    </w:p>
    <w:p w14:paraId="3C7EC8A9" w14:textId="77777777" w:rsidR="00CD6D2F" w:rsidRDefault="00CD6D2F">
      <w:pPr>
        <w:pStyle w:val="EMEABodyText"/>
        <w:rPr>
          <w:lang w:val="mt-MT"/>
        </w:rPr>
      </w:pPr>
      <w:r>
        <w:rPr>
          <w:noProof/>
          <w:snapToGrid w:val="0"/>
          <w:szCs w:val="24"/>
          <w:lang w:val="mt-MT"/>
        </w:rPr>
        <w:t>Mhux applikabbli</w:t>
      </w:r>
      <w:r>
        <w:rPr>
          <w:lang w:val="mt-MT"/>
        </w:rPr>
        <w:t>.</w:t>
      </w:r>
    </w:p>
    <w:p w14:paraId="66E4C366" w14:textId="77777777" w:rsidR="00CD6D2F" w:rsidRDefault="00CD6D2F">
      <w:pPr>
        <w:pStyle w:val="EMEABodyText"/>
        <w:rPr>
          <w:lang w:val="mt-MT"/>
        </w:rPr>
      </w:pPr>
    </w:p>
    <w:p w14:paraId="71290F3F" w14:textId="77777777" w:rsidR="00CD6D2F" w:rsidRDefault="00CD6D2F">
      <w:pPr>
        <w:pStyle w:val="EMEAHeading2"/>
        <w:jc w:val="both"/>
        <w:rPr>
          <w:szCs w:val="24"/>
          <w:lang w:val="mt-MT"/>
        </w:rPr>
      </w:pPr>
      <w:r>
        <w:rPr>
          <w:szCs w:val="24"/>
          <w:lang w:val="mt-MT"/>
        </w:rPr>
        <w:t>6.3</w:t>
      </w:r>
      <w:r>
        <w:rPr>
          <w:szCs w:val="24"/>
          <w:lang w:val="mt-MT"/>
        </w:rPr>
        <w:tab/>
        <w:t>Żmien kemm idum tajjeb il-prodott mediċinali</w:t>
      </w:r>
    </w:p>
    <w:p w14:paraId="4F3AD301" w14:textId="77777777" w:rsidR="00CD6D2F" w:rsidRDefault="00CD6D2F">
      <w:pPr>
        <w:pStyle w:val="EMEAHeading2"/>
        <w:jc w:val="both"/>
        <w:rPr>
          <w:szCs w:val="24"/>
          <w:lang w:val="mt-MT"/>
        </w:rPr>
      </w:pPr>
    </w:p>
    <w:p w14:paraId="1EBDB597" w14:textId="77777777" w:rsidR="00CD6D2F" w:rsidRDefault="00CD6D2F">
      <w:pPr>
        <w:pStyle w:val="EMEABodyText"/>
        <w:rPr>
          <w:lang w:val="mt-MT"/>
        </w:rPr>
      </w:pPr>
      <w:r>
        <w:rPr>
          <w:lang w:val="mt-MT"/>
        </w:rPr>
        <w:t>sentejn</w:t>
      </w:r>
    </w:p>
    <w:p w14:paraId="6EEC2EBB" w14:textId="77777777" w:rsidR="00CD6D2F" w:rsidRDefault="00CD6D2F">
      <w:pPr>
        <w:pStyle w:val="EMEABodyText"/>
        <w:rPr>
          <w:lang w:val="mt-MT"/>
        </w:rPr>
      </w:pPr>
    </w:p>
    <w:p w14:paraId="75C9A3B5" w14:textId="77777777" w:rsidR="00CD6D2F" w:rsidRDefault="00CD6D2F">
      <w:pPr>
        <w:pStyle w:val="EMEAHeading2"/>
        <w:jc w:val="both"/>
        <w:rPr>
          <w:szCs w:val="24"/>
          <w:lang w:val="mt-MT"/>
        </w:rPr>
      </w:pPr>
      <w:r>
        <w:rPr>
          <w:szCs w:val="24"/>
          <w:lang w:val="mt-MT"/>
        </w:rPr>
        <w:t>6.4</w:t>
      </w:r>
      <w:r>
        <w:rPr>
          <w:szCs w:val="24"/>
          <w:lang w:val="mt-MT"/>
        </w:rPr>
        <w:tab/>
        <w:t>Prekawzjonijiet speċjali għall-ħażna</w:t>
      </w:r>
    </w:p>
    <w:p w14:paraId="539A469F" w14:textId="77777777" w:rsidR="00CD6D2F" w:rsidRDefault="00CD6D2F">
      <w:pPr>
        <w:pStyle w:val="EMEAHeading2"/>
        <w:jc w:val="both"/>
        <w:rPr>
          <w:szCs w:val="24"/>
          <w:lang w:val="mt-MT"/>
        </w:rPr>
      </w:pPr>
    </w:p>
    <w:p w14:paraId="609422F1" w14:textId="77777777" w:rsidR="00CD6D2F" w:rsidRDefault="00CD6D2F">
      <w:pPr>
        <w:pStyle w:val="EMEABodyText"/>
        <w:rPr>
          <w:i/>
          <w:lang w:val="mt-MT"/>
        </w:rPr>
      </w:pPr>
      <w:r>
        <w:rPr>
          <w:i/>
          <w:lang w:val="mt-MT"/>
        </w:rPr>
        <w:t>Folji:</w:t>
      </w:r>
    </w:p>
    <w:p w14:paraId="2E0D67F2" w14:textId="77777777" w:rsidR="00CD6D2F" w:rsidRDefault="00CD6D2F">
      <w:pPr>
        <w:pStyle w:val="EMEABodyText"/>
        <w:rPr>
          <w:lang w:val="mt-MT"/>
        </w:rPr>
      </w:pPr>
      <w:r>
        <w:rPr>
          <w:lang w:val="mt-MT"/>
        </w:rPr>
        <w:t>Taħżinx f’temperatura ‘l fuq minn 30°C. Aħżen fil-kartuna oriġinali.</w:t>
      </w:r>
    </w:p>
    <w:p w14:paraId="53597412" w14:textId="77777777" w:rsidR="00CD6D2F" w:rsidRDefault="00CD6D2F">
      <w:pPr>
        <w:pStyle w:val="EMEABodyText"/>
        <w:rPr>
          <w:lang w:val="mt-MT"/>
        </w:rPr>
      </w:pPr>
    </w:p>
    <w:p w14:paraId="29C6C97B" w14:textId="77777777" w:rsidR="00CD6D2F" w:rsidRDefault="00CD6D2F">
      <w:pPr>
        <w:pStyle w:val="EMEABodyText"/>
        <w:rPr>
          <w:i/>
          <w:lang w:val="mt-MT"/>
        </w:rPr>
      </w:pPr>
      <w:r>
        <w:rPr>
          <w:i/>
          <w:lang w:val="mt-MT"/>
        </w:rPr>
        <w:t>Flixkun:</w:t>
      </w:r>
    </w:p>
    <w:p w14:paraId="4A2C3F96" w14:textId="77777777" w:rsidR="00CD6D2F" w:rsidRDefault="00CD6D2F">
      <w:pPr>
        <w:pStyle w:val="EMEABodyText"/>
        <w:rPr>
          <w:lang w:val="mt-MT"/>
        </w:rPr>
      </w:pPr>
      <w:r>
        <w:rPr>
          <w:lang w:val="mt-MT"/>
        </w:rPr>
        <w:t>Taħżinx f’temperatura ‘l fuq minn 25°C. Żomm il-</w:t>
      </w:r>
      <w:r>
        <w:rPr>
          <w:szCs w:val="22"/>
          <w:lang w:val="mt-MT"/>
        </w:rPr>
        <w:t>flixkun</w:t>
      </w:r>
      <w:r>
        <w:rPr>
          <w:lang w:val="mt-MT"/>
        </w:rPr>
        <w:t xml:space="preserve"> magħluq sewwa.</w:t>
      </w:r>
    </w:p>
    <w:p w14:paraId="1E903769" w14:textId="77777777" w:rsidR="00CD6D2F" w:rsidRDefault="00CD6D2F">
      <w:pPr>
        <w:pStyle w:val="EMEABodyText"/>
        <w:rPr>
          <w:lang w:val="mt-MT"/>
        </w:rPr>
      </w:pPr>
    </w:p>
    <w:p w14:paraId="1DAA696D" w14:textId="77777777" w:rsidR="00CD6D2F" w:rsidRDefault="00CD6D2F">
      <w:pPr>
        <w:pStyle w:val="EMEAHeading2"/>
        <w:jc w:val="both"/>
        <w:rPr>
          <w:szCs w:val="24"/>
          <w:lang w:val="mt-MT"/>
        </w:rPr>
      </w:pPr>
      <w:r>
        <w:rPr>
          <w:szCs w:val="24"/>
          <w:lang w:val="mt-MT"/>
        </w:rPr>
        <w:t>6.5</w:t>
      </w:r>
      <w:r>
        <w:rPr>
          <w:szCs w:val="24"/>
          <w:lang w:val="mt-MT"/>
        </w:rPr>
        <w:tab/>
        <w:t>In-natura tal-kontenitur u ta’ dak li hemm ġo fih</w:t>
      </w:r>
    </w:p>
    <w:p w14:paraId="2D9B2981" w14:textId="77777777" w:rsidR="00CD6D2F" w:rsidRDefault="00CD6D2F">
      <w:pPr>
        <w:pStyle w:val="EMEAHeading2"/>
        <w:jc w:val="both"/>
        <w:rPr>
          <w:szCs w:val="24"/>
          <w:lang w:val="mt-MT"/>
        </w:rPr>
      </w:pPr>
    </w:p>
    <w:p w14:paraId="34940877" w14:textId="77777777" w:rsidR="00CD6D2F" w:rsidRDefault="00CD6D2F">
      <w:pPr>
        <w:pStyle w:val="EMEABodyText"/>
        <w:rPr>
          <w:lang w:val="mt-MT"/>
        </w:rPr>
      </w:pPr>
      <w:r>
        <w:rPr>
          <w:lang w:val="mt-MT"/>
        </w:rPr>
        <w:t>Kull kartuna fiha jew:</w:t>
      </w:r>
    </w:p>
    <w:p w14:paraId="2E158576" w14:textId="77777777" w:rsidR="00CD6D2F" w:rsidRDefault="00CD6D2F">
      <w:pPr>
        <w:pStyle w:val="EMEABodyText"/>
        <w:numPr>
          <w:ilvl w:val="0"/>
          <w:numId w:val="37"/>
        </w:numPr>
        <w:tabs>
          <w:tab w:val="clear" w:pos="720"/>
          <w:tab w:val="num" w:pos="550"/>
        </w:tabs>
        <w:ind w:left="560" w:hanging="560"/>
        <w:rPr>
          <w:lang w:val="mt-MT"/>
        </w:rPr>
      </w:pPr>
      <w:r>
        <w:rPr>
          <w:lang w:val="mt-MT"/>
        </w:rPr>
        <w:lastRenderedPageBreak/>
        <w:t>30 x 1 pillola miksija b’rita; 3 folji ta’ 10 x 1 pillola miksija b’rita, kull waħda f’folji ta’ doża waħda, mtaqqbin ta’ Alu/Alu, jew</w:t>
      </w:r>
    </w:p>
    <w:p w14:paraId="0AADDD9B" w14:textId="77777777" w:rsidR="00CD6D2F" w:rsidRDefault="00CD6D2F">
      <w:pPr>
        <w:pStyle w:val="EMEABodyText"/>
        <w:numPr>
          <w:ilvl w:val="0"/>
          <w:numId w:val="37"/>
        </w:numPr>
        <w:tabs>
          <w:tab w:val="clear" w:pos="720"/>
          <w:tab w:val="num" w:pos="550"/>
        </w:tabs>
        <w:ind w:left="560" w:hanging="560"/>
        <w:rPr>
          <w:lang w:val="mt-MT"/>
        </w:rPr>
      </w:pPr>
      <w:r>
        <w:rPr>
          <w:lang w:val="mt-MT" w:eastAsia="de-DE"/>
        </w:rPr>
        <w:t xml:space="preserve">90 x 1 </w:t>
      </w:r>
      <w:r>
        <w:rPr>
          <w:lang w:val="mt-MT"/>
        </w:rPr>
        <w:t>pillola miksija b’rita</w:t>
      </w:r>
      <w:r>
        <w:rPr>
          <w:lang w:val="mt-MT" w:eastAsia="de-DE"/>
        </w:rPr>
        <w:t xml:space="preserve">; 9 </w:t>
      </w:r>
      <w:r>
        <w:rPr>
          <w:lang w:val="mt-MT"/>
        </w:rPr>
        <w:t>folji ta’ 10 x 1 pillola miksija b’rita, kull waħda f’folji ta’ doża waħda, mtaqqbin ta’ Alu/Alu</w:t>
      </w:r>
      <w:r>
        <w:rPr>
          <w:lang w:val="mt-MT" w:eastAsia="de-DE"/>
        </w:rPr>
        <w:t>.</w:t>
      </w:r>
    </w:p>
    <w:p w14:paraId="4B1B3FB3" w14:textId="77777777" w:rsidR="00CD6D2F" w:rsidRDefault="00CD6D2F">
      <w:pPr>
        <w:pStyle w:val="EMEABodyText"/>
        <w:rPr>
          <w:lang w:val="mt-MT"/>
        </w:rPr>
      </w:pPr>
    </w:p>
    <w:p w14:paraId="6F679F4D" w14:textId="77777777" w:rsidR="00CD6D2F" w:rsidRDefault="00CD6D2F">
      <w:pPr>
        <w:pStyle w:val="EMEABodyText"/>
        <w:rPr>
          <w:lang w:val="mt-MT"/>
        </w:rPr>
      </w:pPr>
      <w:r>
        <w:rPr>
          <w:lang w:val="mt-MT"/>
        </w:rPr>
        <w:t xml:space="preserve">Flixkun ta’ </w:t>
      </w:r>
      <w:r>
        <w:rPr>
          <w:i/>
          <w:lang w:val="mt-MT"/>
        </w:rPr>
        <w:t>high</w:t>
      </w:r>
      <w:r>
        <w:rPr>
          <w:i/>
          <w:lang w:val="mt-MT"/>
        </w:rPr>
        <w:noBreakHyphen/>
        <w:t>density polyethylene</w:t>
      </w:r>
      <w:r>
        <w:rPr>
          <w:lang w:val="mt-MT"/>
        </w:rPr>
        <w:t xml:space="preserve"> (HDPE) b’għeluq tal-polypropylene magħmul apposta biex it-tfal ma jkunux jistgħu jiftħuħ, li fih 30 pillola miksija b’rita. Kull kaxxa tal-kartun fiha flixkun wieħed.</w:t>
      </w:r>
    </w:p>
    <w:p w14:paraId="75572EAD" w14:textId="77777777" w:rsidR="00CD6D2F" w:rsidRDefault="00CD6D2F">
      <w:pPr>
        <w:pStyle w:val="EMEABodyText"/>
        <w:rPr>
          <w:lang w:val="mt-MT"/>
        </w:rPr>
      </w:pPr>
    </w:p>
    <w:p w14:paraId="2CA69DA8" w14:textId="77777777" w:rsidR="00CD6D2F" w:rsidRDefault="00CD6D2F">
      <w:pPr>
        <w:pStyle w:val="EMEABodyText"/>
        <w:rPr>
          <w:lang w:val="mt-MT"/>
        </w:rPr>
      </w:pPr>
      <w:r>
        <w:rPr>
          <w:snapToGrid w:val="0"/>
          <w:szCs w:val="24"/>
          <w:lang w:val="mt-MT"/>
        </w:rPr>
        <w:t xml:space="preserve">Jista’ jkun li mhux il-pakketti tad-daqsijiet kollha </w:t>
      </w:r>
      <w:r>
        <w:rPr>
          <w:noProof/>
          <w:snapToGrid w:val="0"/>
          <w:szCs w:val="22"/>
          <w:lang w:val="mt-MT"/>
        </w:rPr>
        <w:t>jkunu fis-suq</w:t>
      </w:r>
      <w:r>
        <w:rPr>
          <w:lang w:val="mt-MT"/>
        </w:rPr>
        <w:t>.</w:t>
      </w:r>
    </w:p>
    <w:p w14:paraId="0EFB04C9" w14:textId="77777777" w:rsidR="00CD6D2F" w:rsidRDefault="00CD6D2F">
      <w:pPr>
        <w:pStyle w:val="EMEABodyText"/>
        <w:rPr>
          <w:lang w:val="mt-MT"/>
        </w:rPr>
      </w:pPr>
    </w:p>
    <w:p w14:paraId="4EF342D3" w14:textId="77777777" w:rsidR="00CD6D2F" w:rsidRDefault="00CD6D2F">
      <w:pPr>
        <w:pStyle w:val="EMEAHeading2"/>
        <w:jc w:val="both"/>
        <w:rPr>
          <w:szCs w:val="24"/>
          <w:lang w:val="mt-MT"/>
        </w:rPr>
      </w:pPr>
      <w:r>
        <w:rPr>
          <w:szCs w:val="24"/>
          <w:lang w:val="mt-MT"/>
        </w:rPr>
        <w:t>6.6</w:t>
      </w:r>
      <w:r>
        <w:rPr>
          <w:szCs w:val="24"/>
          <w:lang w:val="mt-MT"/>
        </w:rPr>
        <w:tab/>
        <w:t>Prekawzjonijiet speċjali li għandhom jittieħdu meta jintrema</w:t>
      </w:r>
    </w:p>
    <w:p w14:paraId="65576E25" w14:textId="77777777" w:rsidR="00CD6D2F" w:rsidRDefault="00CD6D2F">
      <w:pPr>
        <w:pStyle w:val="EMEAHeading2"/>
        <w:jc w:val="both"/>
        <w:rPr>
          <w:szCs w:val="24"/>
          <w:lang w:val="mt-MT"/>
        </w:rPr>
      </w:pPr>
    </w:p>
    <w:p w14:paraId="662964F2" w14:textId="77777777" w:rsidR="00CD6D2F" w:rsidRDefault="00CD6D2F">
      <w:pPr>
        <w:pStyle w:val="EMEABodyText"/>
        <w:rPr>
          <w:lang w:val="mt-MT"/>
        </w:rPr>
      </w:pPr>
      <w:r>
        <w:rPr>
          <w:lang w:val="mt-MT"/>
        </w:rPr>
        <w:t xml:space="preserve">Kull fdal tal-prodott </w:t>
      </w:r>
      <w:r>
        <w:rPr>
          <w:snapToGrid w:val="0"/>
          <w:szCs w:val="24"/>
          <w:lang w:val="mt-MT"/>
        </w:rPr>
        <w:t>mediċinali</w:t>
      </w:r>
      <w:r>
        <w:rPr>
          <w:lang w:val="mt-MT"/>
        </w:rPr>
        <w:t xml:space="preserve"> li ma jkunx intuża jew skart li jibqa’ wara l-użu tal-prodott għandu jintrema kif jitolbu l-liġijiet lokali.</w:t>
      </w:r>
    </w:p>
    <w:p w14:paraId="5D127A25" w14:textId="77777777" w:rsidR="00CD6D2F" w:rsidRDefault="00CD6D2F">
      <w:pPr>
        <w:pStyle w:val="EMEABodyText"/>
        <w:rPr>
          <w:lang w:val="mt-MT"/>
        </w:rPr>
      </w:pPr>
    </w:p>
    <w:p w14:paraId="28E4BC4D" w14:textId="77777777" w:rsidR="00CD6D2F" w:rsidRDefault="00CD6D2F">
      <w:pPr>
        <w:pStyle w:val="EMEABodyText"/>
        <w:rPr>
          <w:lang w:val="mt-MT"/>
        </w:rPr>
      </w:pPr>
    </w:p>
    <w:p w14:paraId="6A18AE29" w14:textId="77777777" w:rsidR="00CD6D2F" w:rsidRDefault="00CD6D2F">
      <w:pPr>
        <w:pStyle w:val="EMEAHeading1"/>
        <w:jc w:val="both"/>
        <w:rPr>
          <w:szCs w:val="24"/>
          <w:lang w:val="mt-MT"/>
        </w:rPr>
      </w:pPr>
      <w:r>
        <w:rPr>
          <w:szCs w:val="24"/>
          <w:lang w:val="mt-MT"/>
        </w:rPr>
        <w:t>7.</w:t>
      </w:r>
      <w:r>
        <w:rPr>
          <w:szCs w:val="24"/>
          <w:lang w:val="mt-MT"/>
        </w:rPr>
        <w:tab/>
        <w:t>DETENTUR TAL-AWTORIZZAZZJONI GĦAT-TQEGĦID FIS-SUQ</w:t>
      </w:r>
    </w:p>
    <w:p w14:paraId="4FDE5314" w14:textId="77777777" w:rsidR="00CD6D2F" w:rsidRDefault="00CD6D2F">
      <w:pPr>
        <w:pStyle w:val="EMEAHeading1"/>
        <w:rPr>
          <w:szCs w:val="24"/>
          <w:lang w:val="mt-MT"/>
        </w:rPr>
      </w:pPr>
    </w:p>
    <w:p w14:paraId="1F260D98" w14:textId="77777777" w:rsidR="00CD6D2F" w:rsidRDefault="00CD6D2F">
      <w:pPr>
        <w:pStyle w:val="EMEAAddress"/>
        <w:rPr>
          <w:lang w:val="mt-MT"/>
        </w:rPr>
      </w:pPr>
      <w:r>
        <w:rPr>
          <w:lang w:val="mt-MT"/>
        </w:rPr>
        <w:t>Bristol</w:t>
      </w:r>
      <w:r>
        <w:rPr>
          <w:lang w:val="mt-MT"/>
        </w:rPr>
        <w:noBreakHyphen/>
        <w:t>Myers Squibb Pharma EEIG</w:t>
      </w:r>
    </w:p>
    <w:p w14:paraId="11E44634"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7D660564" w14:textId="77777777" w:rsidR="00CD6D2F" w:rsidRDefault="00CD6D2F">
      <w:pPr>
        <w:pStyle w:val="EMEAAddress"/>
        <w:rPr>
          <w:lang w:val="mt-MT"/>
        </w:rPr>
      </w:pPr>
      <w:r>
        <w:rPr>
          <w:lang w:val="mt-MT"/>
        </w:rPr>
        <w:t>L-Irlanda</w:t>
      </w:r>
    </w:p>
    <w:p w14:paraId="4DE9B8A0" w14:textId="77777777" w:rsidR="00CD6D2F" w:rsidRDefault="00CD6D2F">
      <w:pPr>
        <w:pStyle w:val="EMEABodyText"/>
        <w:rPr>
          <w:lang w:val="mt-MT"/>
        </w:rPr>
      </w:pPr>
    </w:p>
    <w:p w14:paraId="1A5CB02A" w14:textId="77777777" w:rsidR="00CD6D2F" w:rsidRDefault="00CD6D2F">
      <w:pPr>
        <w:pStyle w:val="EMEABodyText"/>
        <w:rPr>
          <w:lang w:val="mt-MT"/>
        </w:rPr>
      </w:pPr>
    </w:p>
    <w:p w14:paraId="70DEED28" w14:textId="77777777" w:rsidR="00CD6D2F" w:rsidRDefault="00CD6D2F">
      <w:pPr>
        <w:pStyle w:val="EMEAHeading1"/>
        <w:rPr>
          <w:szCs w:val="24"/>
          <w:lang w:val="mt-MT"/>
        </w:rPr>
      </w:pPr>
      <w:r>
        <w:rPr>
          <w:szCs w:val="24"/>
          <w:lang w:val="mt-MT"/>
        </w:rPr>
        <w:t>8.</w:t>
      </w:r>
      <w:r>
        <w:rPr>
          <w:szCs w:val="24"/>
          <w:lang w:val="mt-MT"/>
        </w:rPr>
        <w:tab/>
        <w:t>NUMRU(I) TAL-AWTORIZZAZZJONI GĦAT-TQEGĦID FIS-SUQ</w:t>
      </w:r>
    </w:p>
    <w:p w14:paraId="333D16B0" w14:textId="77777777" w:rsidR="00CD6D2F" w:rsidRDefault="00CD6D2F">
      <w:pPr>
        <w:pStyle w:val="EMEABodyText"/>
        <w:rPr>
          <w:lang w:val="mt-MT"/>
        </w:rPr>
      </w:pPr>
    </w:p>
    <w:p w14:paraId="499C1ADB" w14:textId="77777777" w:rsidR="00CD6D2F" w:rsidRDefault="00CD6D2F">
      <w:pPr>
        <w:pStyle w:val="EMEABodyText"/>
        <w:rPr>
          <w:u w:val="single"/>
          <w:lang w:val="mt-MT"/>
        </w:rPr>
      </w:pPr>
      <w:r>
        <w:rPr>
          <w:u w:val="single"/>
          <w:lang w:val="mt-MT"/>
        </w:rPr>
        <w:t>Baraclude 0.5 mg pilloli miksijin b’rita</w:t>
      </w:r>
    </w:p>
    <w:p w14:paraId="04BF10E3" w14:textId="77777777" w:rsidR="00CD6D2F" w:rsidRDefault="00CD6D2F">
      <w:pPr>
        <w:pStyle w:val="EMEABodyText"/>
        <w:rPr>
          <w:lang w:val="mt-MT"/>
        </w:rPr>
      </w:pPr>
      <w:r>
        <w:rPr>
          <w:i/>
          <w:lang w:val="mt-MT"/>
        </w:rPr>
        <w:t>Pakkett tal-folji:</w:t>
      </w:r>
      <w:r>
        <w:rPr>
          <w:lang w:val="mt-MT"/>
        </w:rPr>
        <w:tab/>
        <w:t>EU/1/06/343/003</w:t>
      </w:r>
    </w:p>
    <w:p w14:paraId="30F79953" w14:textId="77777777" w:rsidR="00CD6D2F" w:rsidRDefault="00CD6D2F">
      <w:pPr>
        <w:pStyle w:val="EMEABodyText"/>
        <w:ind w:left="161" w:firstLine="1540"/>
        <w:rPr>
          <w:lang w:val="mt-MT"/>
        </w:rPr>
      </w:pPr>
      <w:r>
        <w:rPr>
          <w:lang w:val="mt-MT"/>
        </w:rPr>
        <w:t>EU/1/06/343/006</w:t>
      </w:r>
    </w:p>
    <w:p w14:paraId="25C1DC39" w14:textId="77777777" w:rsidR="00CD6D2F" w:rsidRDefault="00CD6D2F">
      <w:pPr>
        <w:pStyle w:val="EMEABodyText"/>
        <w:rPr>
          <w:lang w:val="mt-MT"/>
        </w:rPr>
      </w:pPr>
      <w:r>
        <w:rPr>
          <w:i/>
          <w:lang w:val="mt-MT"/>
        </w:rPr>
        <w:t>Pakkett tal-flixkun:</w:t>
      </w:r>
      <w:r>
        <w:rPr>
          <w:lang w:val="mt-MT"/>
        </w:rPr>
        <w:t>EU/1/06/343/001</w:t>
      </w:r>
    </w:p>
    <w:p w14:paraId="192A2CBC" w14:textId="77777777" w:rsidR="00CD6D2F" w:rsidRDefault="00CD6D2F">
      <w:pPr>
        <w:pStyle w:val="EMEABodyText"/>
        <w:rPr>
          <w:lang w:val="mt-MT"/>
        </w:rPr>
      </w:pPr>
    </w:p>
    <w:p w14:paraId="0202DA5A" w14:textId="77777777" w:rsidR="00CD6D2F" w:rsidRDefault="00CD6D2F">
      <w:pPr>
        <w:pStyle w:val="EMEABodyText"/>
        <w:rPr>
          <w:u w:val="single"/>
          <w:lang w:val="mt-MT"/>
        </w:rPr>
      </w:pPr>
      <w:r>
        <w:rPr>
          <w:u w:val="single"/>
          <w:lang w:val="mt-MT"/>
        </w:rPr>
        <w:t>Baraclude 1 mg pilloli miksijin b’rita</w:t>
      </w:r>
    </w:p>
    <w:p w14:paraId="427F6F0F" w14:textId="77777777" w:rsidR="00CD6D2F" w:rsidRDefault="00CD6D2F">
      <w:pPr>
        <w:pStyle w:val="EMEABodyText"/>
        <w:rPr>
          <w:lang w:val="mt-MT"/>
        </w:rPr>
      </w:pPr>
      <w:r>
        <w:rPr>
          <w:i/>
          <w:lang w:val="mt-MT"/>
        </w:rPr>
        <w:t>Pakkett tal-folji:</w:t>
      </w:r>
      <w:r>
        <w:rPr>
          <w:lang w:val="mt-MT"/>
        </w:rPr>
        <w:tab/>
        <w:t>EU/1/06/343/004</w:t>
      </w:r>
    </w:p>
    <w:p w14:paraId="2DD46D6A" w14:textId="77777777" w:rsidR="00CD6D2F" w:rsidRDefault="00CD6D2F">
      <w:pPr>
        <w:pStyle w:val="EMEABodyText"/>
        <w:ind w:left="161" w:firstLine="1540"/>
        <w:rPr>
          <w:lang w:val="mt-MT"/>
        </w:rPr>
      </w:pPr>
      <w:r>
        <w:rPr>
          <w:lang w:val="mt-MT"/>
        </w:rPr>
        <w:t>EU/1/06/343/007</w:t>
      </w:r>
    </w:p>
    <w:p w14:paraId="4976599E" w14:textId="77777777" w:rsidR="00CD6D2F" w:rsidRDefault="00CD6D2F">
      <w:pPr>
        <w:pStyle w:val="EMEABodyText"/>
        <w:rPr>
          <w:i/>
          <w:lang w:val="mt-MT"/>
        </w:rPr>
      </w:pPr>
      <w:r>
        <w:rPr>
          <w:i/>
          <w:lang w:val="mt-MT"/>
        </w:rPr>
        <w:t>Pakkett tal-flixkun:</w:t>
      </w:r>
      <w:r>
        <w:rPr>
          <w:lang w:val="mt-MT"/>
        </w:rPr>
        <w:t>EU/1/06/343/002</w:t>
      </w:r>
    </w:p>
    <w:p w14:paraId="5C58E1A2" w14:textId="77777777" w:rsidR="00CD6D2F" w:rsidRDefault="00CD6D2F">
      <w:pPr>
        <w:pStyle w:val="EMEABodyText"/>
        <w:rPr>
          <w:i/>
          <w:lang w:val="mt-MT"/>
        </w:rPr>
      </w:pPr>
    </w:p>
    <w:p w14:paraId="58D4D885" w14:textId="77777777" w:rsidR="00CD6D2F" w:rsidRDefault="00CD6D2F">
      <w:pPr>
        <w:pStyle w:val="EMEABodyText"/>
        <w:rPr>
          <w:lang w:val="mt-MT"/>
        </w:rPr>
      </w:pPr>
    </w:p>
    <w:p w14:paraId="788349E5" w14:textId="77777777" w:rsidR="00CD6D2F" w:rsidRDefault="00CD6D2F">
      <w:pPr>
        <w:pStyle w:val="EMEABodyText"/>
        <w:rPr>
          <w:szCs w:val="24"/>
          <w:lang w:val="mt-MT"/>
        </w:rPr>
      </w:pPr>
      <w:r>
        <w:rPr>
          <w:szCs w:val="24"/>
          <w:lang w:val="mt-MT"/>
        </w:rPr>
        <w:t>9.</w:t>
      </w:r>
      <w:r>
        <w:rPr>
          <w:szCs w:val="24"/>
          <w:lang w:val="mt-MT"/>
        </w:rPr>
        <w:tab/>
        <w:t>DATA TAL-EWWEL AWTORIZZAZZJONI/TIĠDID TAL-AWTORIZZAZZJONI</w:t>
      </w:r>
    </w:p>
    <w:p w14:paraId="5FB6BF64" w14:textId="77777777" w:rsidR="00CD6D2F" w:rsidRDefault="00CD6D2F">
      <w:pPr>
        <w:pStyle w:val="EMEAHeading1"/>
        <w:rPr>
          <w:szCs w:val="24"/>
          <w:lang w:val="mt-MT"/>
        </w:rPr>
      </w:pPr>
    </w:p>
    <w:p w14:paraId="00D93A12" w14:textId="77777777" w:rsidR="00CD6D2F" w:rsidRDefault="00CD6D2F">
      <w:pPr>
        <w:pStyle w:val="EMEABodyText"/>
        <w:rPr>
          <w:lang w:val="mt-MT"/>
        </w:rPr>
      </w:pPr>
      <w:r>
        <w:rPr>
          <w:lang w:val="mt-MT"/>
        </w:rPr>
        <w:t>Data ta’ l-ewwel awtorizzazjoni: 26 Ġunju 2006</w:t>
      </w:r>
      <w:r>
        <w:rPr>
          <w:lang w:val="mt-MT"/>
        </w:rPr>
        <w:br/>
        <w:t>Data ta' l-aħħar tiġdid: 26 Ġunju 2011</w:t>
      </w:r>
    </w:p>
    <w:p w14:paraId="289576BE" w14:textId="77777777" w:rsidR="00CD6D2F" w:rsidRDefault="00CD6D2F">
      <w:pPr>
        <w:pStyle w:val="EMEABodyText"/>
        <w:rPr>
          <w:lang w:val="mt-MT"/>
        </w:rPr>
      </w:pPr>
    </w:p>
    <w:p w14:paraId="08F92554" w14:textId="77777777" w:rsidR="00CD6D2F" w:rsidRDefault="00CD6D2F">
      <w:pPr>
        <w:pStyle w:val="EMEABodyText"/>
        <w:rPr>
          <w:lang w:val="mt-MT"/>
        </w:rPr>
      </w:pPr>
    </w:p>
    <w:p w14:paraId="5919BF60" w14:textId="77777777" w:rsidR="00CD6D2F" w:rsidRDefault="00CD6D2F">
      <w:pPr>
        <w:pStyle w:val="EMEAHeading1"/>
        <w:jc w:val="both"/>
        <w:rPr>
          <w:szCs w:val="24"/>
          <w:lang w:val="mt-MT"/>
        </w:rPr>
      </w:pPr>
      <w:r>
        <w:rPr>
          <w:szCs w:val="24"/>
          <w:lang w:val="mt-MT"/>
        </w:rPr>
        <w:t>10.</w:t>
      </w:r>
      <w:r>
        <w:rPr>
          <w:szCs w:val="24"/>
          <w:lang w:val="mt-MT"/>
        </w:rPr>
        <w:tab/>
        <w:t>DATA TA’ REVIŻJONI TAT-TEST</w:t>
      </w:r>
    </w:p>
    <w:p w14:paraId="4BCF9C61" w14:textId="77777777" w:rsidR="00CD6D2F" w:rsidRDefault="00CD6D2F">
      <w:pPr>
        <w:pStyle w:val="EMEAHeading1"/>
        <w:rPr>
          <w:lang w:val="mt-MT"/>
        </w:rPr>
      </w:pPr>
    </w:p>
    <w:p w14:paraId="76AF16F1" w14:textId="77777777" w:rsidR="00CD6D2F" w:rsidRDefault="00CD6D2F">
      <w:pPr>
        <w:pStyle w:val="EMEABodyText"/>
        <w:rPr>
          <w:lang w:val="mt-MT"/>
        </w:rPr>
      </w:pPr>
      <w:r>
        <w:rPr>
          <w:noProof/>
          <w:snapToGrid w:val="0"/>
          <w:szCs w:val="24"/>
          <w:lang w:val="mt-MT"/>
        </w:rPr>
        <w:t>{XX/SSSS}</w:t>
      </w:r>
    </w:p>
    <w:p w14:paraId="3610165C" w14:textId="77777777" w:rsidR="00CD6D2F" w:rsidRDefault="00CD6D2F">
      <w:pPr>
        <w:pStyle w:val="EMEABodyText"/>
        <w:rPr>
          <w:lang w:val="mt-MT"/>
        </w:rPr>
      </w:pPr>
    </w:p>
    <w:p w14:paraId="2236962C" w14:textId="1F3423E0" w:rsidR="00CD6D2F" w:rsidRDefault="00CD6D2F">
      <w:pPr>
        <w:pStyle w:val="EMEABodyText"/>
        <w:rPr>
          <w:lang w:val="mt-MT"/>
        </w:rPr>
      </w:pPr>
      <w:r>
        <w:rPr>
          <w:lang w:val="mt-MT"/>
        </w:rPr>
        <w:t xml:space="preserve">Informazzjoni ddettaljata dwar dan </w:t>
      </w:r>
      <w:r>
        <w:rPr>
          <w:snapToGrid w:val="0"/>
          <w:szCs w:val="24"/>
          <w:lang w:val="mt-MT"/>
        </w:rPr>
        <w:t>il-prodott mediċinali tinsab fuq is-sit elettroniku tal-Aġenzija Ewropea għall-Mediċini</w:t>
      </w:r>
      <w:r>
        <w:rPr>
          <w:lang w:val="mt-MT"/>
        </w:rPr>
        <w:t xml:space="preserve"> http</w:t>
      </w:r>
      <w:ins w:id="0" w:author="Author">
        <w:r w:rsidR="00643DA3">
          <w:rPr>
            <w:lang w:val="mt-MT"/>
          </w:rPr>
          <w:t>s</w:t>
        </w:r>
      </w:ins>
      <w:r>
        <w:rPr>
          <w:lang w:val="mt-MT"/>
        </w:rPr>
        <w:t>://www.ema.europa.eu/.</w:t>
      </w:r>
    </w:p>
    <w:p w14:paraId="232BEC27" w14:textId="77777777" w:rsidR="00CD6D2F" w:rsidRDefault="00CD6D2F">
      <w:pPr>
        <w:pStyle w:val="EMEABodyText"/>
        <w:rPr>
          <w:lang w:val="mt-MT"/>
        </w:rPr>
      </w:pPr>
    </w:p>
    <w:p w14:paraId="670F69A9" w14:textId="77777777" w:rsidR="00CD6D2F" w:rsidRDefault="00CD6D2F">
      <w:pPr>
        <w:pStyle w:val="EMEAHeading1"/>
        <w:jc w:val="both"/>
        <w:rPr>
          <w:szCs w:val="24"/>
          <w:lang w:val="mt-MT"/>
        </w:rPr>
      </w:pPr>
      <w:r>
        <w:rPr>
          <w:lang w:val="mt-MT"/>
        </w:rPr>
        <w:br w:type="page"/>
      </w:r>
      <w:r>
        <w:rPr>
          <w:szCs w:val="24"/>
          <w:lang w:val="mt-MT"/>
        </w:rPr>
        <w:lastRenderedPageBreak/>
        <w:t>1.</w:t>
      </w:r>
      <w:r>
        <w:rPr>
          <w:szCs w:val="24"/>
          <w:lang w:val="mt-MT"/>
        </w:rPr>
        <w:tab/>
        <w:t>ISEM IL-PRODOTT MEDIĊINALI</w:t>
      </w:r>
    </w:p>
    <w:p w14:paraId="55555BE6" w14:textId="77777777" w:rsidR="00CD6D2F" w:rsidRDefault="00CD6D2F">
      <w:pPr>
        <w:pStyle w:val="EMEAHeading1"/>
        <w:rPr>
          <w:lang w:val="mt-MT"/>
        </w:rPr>
      </w:pPr>
    </w:p>
    <w:p w14:paraId="46B368C9" w14:textId="77777777" w:rsidR="00CD6D2F" w:rsidRDefault="00CD6D2F">
      <w:pPr>
        <w:pStyle w:val="EMEABodyText"/>
        <w:rPr>
          <w:lang w:val="mt-MT"/>
        </w:rPr>
      </w:pPr>
      <w:r>
        <w:rPr>
          <w:lang w:val="mt-MT"/>
        </w:rPr>
        <w:t>Baraclude 0.05 mg/ml soluzzjoni orali</w:t>
      </w:r>
    </w:p>
    <w:p w14:paraId="6BC7C5E0" w14:textId="77777777" w:rsidR="00CD6D2F" w:rsidRDefault="00CD6D2F">
      <w:pPr>
        <w:pStyle w:val="EMEABodyText"/>
        <w:rPr>
          <w:lang w:val="mt-MT"/>
        </w:rPr>
      </w:pPr>
    </w:p>
    <w:p w14:paraId="69FF20ED" w14:textId="77777777" w:rsidR="00CD6D2F" w:rsidRDefault="00CD6D2F">
      <w:pPr>
        <w:pStyle w:val="EMEABodyText"/>
        <w:rPr>
          <w:lang w:val="mt-MT"/>
        </w:rPr>
      </w:pPr>
    </w:p>
    <w:p w14:paraId="7B9F1C5B" w14:textId="77777777" w:rsidR="00CD6D2F" w:rsidRDefault="00CD6D2F">
      <w:pPr>
        <w:pStyle w:val="EMEAHeading1"/>
        <w:jc w:val="both"/>
        <w:rPr>
          <w:szCs w:val="24"/>
          <w:lang w:val="mt-MT"/>
        </w:rPr>
      </w:pPr>
      <w:r>
        <w:rPr>
          <w:szCs w:val="24"/>
          <w:lang w:val="mt-MT"/>
        </w:rPr>
        <w:t>2.</w:t>
      </w:r>
      <w:r>
        <w:rPr>
          <w:szCs w:val="24"/>
          <w:lang w:val="mt-MT"/>
        </w:rPr>
        <w:tab/>
        <w:t>GĦAMLA KWALITATTIVA U KWANTITATTIVA</w:t>
      </w:r>
    </w:p>
    <w:p w14:paraId="220FBD5B" w14:textId="77777777" w:rsidR="00CD6D2F" w:rsidRDefault="00CD6D2F">
      <w:pPr>
        <w:pStyle w:val="EMEAHeading1"/>
        <w:jc w:val="both"/>
        <w:rPr>
          <w:szCs w:val="24"/>
          <w:lang w:val="mt-MT"/>
        </w:rPr>
      </w:pPr>
    </w:p>
    <w:p w14:paraId="50E00DEB" w14:textId="77777777" w:rsidR="00CD6D2F" w:rsidRDefault="00CD6D2F">
      <w:pPr>
        <w:pStyle w:val="EMEABodyText"/>
        <w:rPr>
          <w:lang w:val="mt-MT"/>
        </w:rPr>
      </w:pPr>
      <w:r>
        <w:rPr>
          <w:lang w:val="mt-MT"/>
        </w:rPr>
        <w:t>Kull ml tas-soluzzjoni orali fih 0.05 mg entecavir (bħala monoidrat).</w:t>
      </w:r>
    </w:p>
    <w:p w14:paraId="3E82E39C" w14:textId="77777777" w:rsidR="00CD6D2F" w:rsidRDefault="00CD6D2F">
      <w:pPr>
        <w:pStyle w:val="EMEABodyText"/>
        <w:rPr>
          <w:lang w:val="mt-MT"/>
        </w:rPr>
      </w:pPr>
    </w:p>
    <w:p w14:paraId="3E62BF73" w14:textId="77777777" w:rsidR="00CD6D2F" w:rsidRDefault="00CD6D2F">
      <w:pPr>
        <w:pStyle w:val="EMEABodyText"/>
        <w:ind w:left="2835" w:hanging="2835"/>
        <w:rPr>
          <w:lang w:val="mt-MT"/>
        </w:rPr>
      </w:pPr>
      <w:r>
        <w:rPr>
          <w:rStyle w:val="BalloonTextChar"/>
          <w:rFonts w:ascii="Times New Roman" w:hAnsi="Times New Roman" w:cs="Times New Roman"/>
          <w:sz w:val="22"/>
          <w:szCs w:val="22"/>
          <w:u w:val="single"/>
          <w:lang w:val="mt-MT"/>
        </w:rPr>
        <w:t>Eċċipjenti b’effett magħruf</w:t>
      </w:r>
    </w:p>
    <w:p w14:paraId="6D576834" w14:textId="77777777" w:rsidR="00CD6D2F" w:rsidRDefault="00CD6D2F">
      <w:pPr>
        <w:pStyle w:val="EMEABodyText"/>
        <w:ind w:left="2835" w:hanging="2835"/>
        <w:rPr>
          <w:lang w:val="mt-MT"/>
        </w:rPr>
      </w:pPr>
      <w:r>
        <w:rPr>
          <w:lang w:val="mt-MT"/>
        </w:rPr>
        <w:t>380 mg maltitol/ml</w:t>
      </w:r>
    </w:p>
    <w:p w14:paraId="4D459364" w14:textId="77777777" w:rsidR="00CD6D2F" w:rsidRDefault="00CD6D2F">
      <w:pPr>
        <w:pStyle w:val="EMEABodyText"/>
        <w:ind w:left="2835" w:hanging="2835"/>
        <w:rPr>
          <w:lang w:val="mt-MT"/>
        </w:rPr>
      </w:pPr>
      <w:r>
        <w:rPr>
          <w:lang w:val="mt-MT"/>
        </w:rPr>
        <w:t>1.5 mg methylhydroxybenzoate/ml</w:t>
      </w:r>
    </w:p>
    <w:p w14:paraId="013450F4" w14:textId="77777777" w:rsidR="00CD6D2F" w:rsidRDefault="00CD6D2F">
      <w:pPr>
        <w:pStyle w:val="EMEABodyText"/>
        <w:ind w:left="2835" w:hanging="2835"/>
        <w:rPr>
          <w:lang w:val="mt-MT"/>
        </w:rPr>
      </w:pPr>
      <w:r>
        <w:rPr>
          <w:lang w:val="mt-MT"/>
        </w:rPr>
        <w:t>0.18 mg propylhydroxybenzoate/ml</w:t>
      </w:r>
    </w:p>
    <w:p w14:paraId="4F124A26" w14:textId="77777777" w:rsidR="00CD6D2F" w:rsidRDefault="00CD6D2F">
      <w:pPr>
        <w:pStyle w:val="EMEABodyText"/>
        <w:ind w:left="2835" w:hanging="2835"/>
        <w:rPr>
          <w:lang w:val="mt-MT"/>
        </w:rPr>
      </w:pPr>
      <w:r>
        <w:rPr>
          <w:lang w:val="mt-MT"/>
        </w:rPr>
        <w:t>0.3 mg sodium/ml</w:t>
      </w:r>
    </w:p>
    <w:p w14:paraId="0BB385C6" w14:textId="77777777" w:rsidR="00CD6D2F" w:rsidRDefault="00CD6D2F">
      <w:pPr>
        <w:pStyle w:val="EMEABodyText"/>
        <w:rPr>
          <w:lang w:val="mt-MT"/>
        </w:rPr>
      </w:pPr>
    </w:p>
    <w:p w14:paraId="011FC670" w14:textId="77777777" w:rsidR="00CD6D2F" w:rsidRDefault="00CD6D2F">
      <w:pPr>
        <w:pStyle w:val="EMEABodyText"/>
        <w:rPr>
          <w:lang w:val="mt-MT"/>
        </w:rPr>
      </w:pPr>
      <w:r>
        <w:rPr>
          <w:lang w:val="mt-MT"/>
        </w:rPr>
        <w:t>Għal-lista kompluta ta’ eċċipjenti, ara sezzjoni 6.1.</w:t>
      </w:r>
    </w:p>
    <w:p w14:paraId="3B0C716F" w14:textId="77777777" w:rsidR="00CD6D2F" w:rsidRDefault="00CD6D2F">
      <w:pPr>
        <w:pStyle w:val="EMEABodyText"/>
        <w:rPr>
          <w:lang w:val="mt-MT"/>
        </w:rPr>
      </w:pPr>
    </w:p>
    <w:p w14:paraId="67687262" w14:textId="77777777" w:rsidR="00CD6D2F" w:rsidRDefault="00CD6D2F">
      <w:pPr>
        <w:pStyle w:val="EMEABodyText"/>
        <w:rPr>
          <w:lang w:val="mt-MT"/>
        </w:rPr>
      </w:pPr>
    </w:p>
    <w:p w14:paraId="2CF914B6" w14:textId="77777777" w:rsidR="00CD6D2F" w:rsidRDefault="00CD6D2F">
      <w:pPr>
        <w:pStyle w:val="EMEAHeading1"/>
        <w:jc w:val="both"/>
        <w:rPr>
          <w:szCs w:val="24"/>
          <w:lang w:val="mt-MT"/>
        </w:rPr>
      </w:pPr>
      <w:r>
        <w:rPr>
          <w:szCs w:val="24"/>
          <w:lang w:val="mt-MT"/>
        </w:rPr>
        <w:t>3.</w:t>
      </w:r>
      <w:r>
        <w:rPr>
          <w:szCs w:val="24"/>
          <w:lang w:val="mt-MT"/>
        </w:rPr>
        <w:tab/>
        <w:t>GĦAMLA FARMAĊEWTIKA</w:t>
      </w:r>
    </w:p>
    <w:p w14:paraId="6A9C4E4D" w14:textId="77777777" w:rsidR="00CD6D2F" w:rsidRDefault="00CD6D2F">
      <w:pPr>
        <w:pStyle w:val="EMEAHeading1"/>
        <w:rPr>
          <w:lang w:val="mt-MT"/>
        </w:rPr>
      </w:pPr>
    </w:p>
    <w:p w14:paraId="0974C50E" w14:textId="77777777" w:rsidR="00CD6D2F" w:rsidRDefault="00CD6D2F">
      <w:pPr>
        <w:pStyle w:val="EMEABodyText"/>
        <w:rPr>
          <w:lang w:val="mt-MT"/>
        </w:rPr>
      </w:pPr>
      <w:r>
        <w:rPr>
          <w:lang w:val="mt-MT"/>
        </w:rPr>
        <w:t>Soluzzjoni orali</w:t>
      </w:r>
    </w:p>
    <w:p w14:paraId="5FB85ED5" w14:textId="77777777" w:rsidR="00CD6D2F" w:rsidRDefault="00CD6D2F">
      <w:pPr>
        <w:pStyle w:val="EMEABodyText"/>
        <w:rPr>
          <w:lang w:val="mt-MT"/>
        </w:rPr>
      </w:pPr>
    </w:p>
    <w:p w14:paraId="3F1B0CC9" w14:textId="77777777" w:rsidR="00CD6D2F" w:rsidRDefault="00CD6D2F">
      <w:pPr>
        <w:pStyle w:val="EMEABodyText"/>
        <w:rPr>
          <w:lang w:val="mt-MT"/>
        </w:rPr>
      </w:pPr>
      <w:r>
        <w:rPr>
          <w:lang w:val="mt-MT"/>
        </w:rPr>
        <w:t>Soluzzjoni ċara, bla kulur għal isfar ċar</w:t>
      </w:r>
    </w:p>
    <w:p w14:paraId="0BC65B15" w14:textId="77777777" w:rsidR="00CD6D2F" w:rsidRDefault="00CD6D2F">
      <w:pPr>
        <w:pStyle w:val="EMEABodyText"/>
        <w:rPr>
          <w:lang w:val="mt-MT"/>
        </w:rPr>
      </w:pPr>
    </w:p>
    <w:p w14:paraId="53A0E2DC" w14:textId="77777777" w:rsidR="00CD6D2F" w:rsidRDefault="00CD6D2F">
      <w:pPr>
        <w:pStyle w:val="EMEABodyText"/>
        <w:rPr>
          <w:lang w:val="mt-MT"/>
        </w:rPr>
      </w:pPr>
    </w:p>
    <w:p w14:paraId="5E2BEE88" w14:textId="77777777" w:rsidR="00CD6D2F" w:rsidRDefault="00CD6D2F">
      <w:pPr>
        <w:pStyle w:val="EMEAHeading1"/>
        <w:jc w:val="both"/>
        <w:rPr>
          <w:szCs w:val="24"/>
          <w:lang w:val="mt-MT"/>
        </w:rPr>
      </w:pPr>
      <w:r>
        <w:rPr>
          <w:szCs w:val="24"/>
          <w:lang w:val="mt-MT"/>
        </w:rPr>
        <w:t>4.</w:t>
      </w:r>
      <w:r>
        <w:rPr>
          <w:szCs w:val="24"/>
          <w:lang w:val="mt-MT"/>
        </w:rPr>
        <w:tab/>
        <w:t>TAGĦRIF KLINIKU</w:t>
      </w:r>
    </w:p>
    <w:p w14:paraId="566AC4BA" w14:textId="77777777" w:rsidR="00CD6D2F" w:rsidRDefault="00CD6D2F">
      <w:pPr>
        <w:pStyle w:val="EMEAHeading1"/>
        <w:jc w:val="both"/>
        <w:rPr>
          <w:szCs w:val="24"/>
          <w:lang w:val="mt-MT"/>
        </w:rPr>
      </w:pPr>
    </w:p>
    <w:p w14:paraId="5909EDEF" w14:textId="77777777" w:rsidR="00CD6D2F" w:rsidRDefault="00CD6D2F">
      <w:pPr>
        <w:pStyle w:val="EMEAHeading2"/>
        <w:jc w:val="both"/>
        <w:rPr>
          <w:szCs w:val="24"/>
          <w:lang w:val="mt-MT"/>
        </w:rPr>
      </w:pPr>
      <w:r>
        <w:rPr>
          <w:szCs w:val="24"/>
          <w:lang w:val="mt-MT"/>
        </w:rPr>
        <w:t>4.1</w:t>
      </w:r>
      <w:r>
        <w:rPr>
          <w:szCs w:val="24"/>
          <w:lang w:val="mt-MT"/>
        </w:rPr>
        <w:tab/>
        <w:t>Indikazzjonijiet terapewtiċi</w:t>
      </w:r>
    </w:p>
    <w:p w14:paraId="6CF9C5E9" w14:textId="77777777" w:rsidR="00CD6D2F" w:rsidRDefault="00CD6D2F">
      <w:pPr>
        <w:pStyle w:val="EMEABodyText"/>
        <w:rPr>
          <w:lang w:val="mt-MT"/>
        </w:rPr>
      </w:pPr>
    </w:p>
    <w:p w14:paraId="452A5E8D" w14:textId="77777777" w:rsidR="00CD6D2F" w:rsidRDefault="00CD6D2F">
      <w:pPr>
        <w:pStyle w:val="EMEABodyText"/>
        <w:rPr>
          <w:lang w:val="mt-MT"/>
        </w:rPr>
      </w:pPr>
      <w:r>
        <w:rPr>
          <w:lang w:val="mt-MT"/>
        </w:rPr>
        <w:t>Baraclude huwa indikat għat-trattament ta’ infezzjoni kronika bil-virus ta’ l-epatite B (HBV) (ara sezzjoni 5.1) f’adulti bi:</w:t>
      </w:r>
    </w:p>
    <w:p w14:paraId="057A1813" w14:textId="77777777" w:rsidR="00CD6D2F" w:rsidRDefault="00CD6D2F">
      <w:pPr>
        <w:pStyle w:val="EMEABodyTextIndent"/>
        <w:rPr>
          <w:lang w:val="mt-MT"/>
        </w:rPr>
      </w:pPr>
      <w:r>
        <w:rPr>
          <w:lang w:val="mt-MT"/>
        </w:rPr>
        <w:t>mard stabbli tal-fwied u b’evidenza ta’ replikazzjoni virali attiva, b’livelli kostantament għoljin ta’ alanine aminotransferase (ALT) fis-serum u b’evidenza istoloġika ta’ infjammazzjoni attiva u/jew fibrożi.</w:t>
      </w:r>
    </w:p>
    <w:p w14:paraId="37FA4401" w14:textId="77777777" w:rsidR="00CD6D2F" w:rsidRDefault="00CD6D2F">
      <w:pPr>
        <w:pStyle w:val="EMEABodyTextIndent"/>
        <w:rPr>
          <w:lang w:val="mt-MT"/>
        </w:rPr>
      </w:pPr>
      <w:r>
        <w:rPr>
          <w:lang w:val="mt-MT"/>
        </w:rPr>
        <w:t>mard tal-fwied mhux stabbli (ara sezzjoni 4.4).</w:t>
      </w:r>
    </w:p>
    <w:p w14:paraId="170FAF8F" w14:textId="77777777" w:rsidR="00CD6D2F" w:rsidRDefault="00CD6D2F">
      <w:pPr>
        <w:pStyle w:val="EMEABodyText"/>
        <w:rPr>
          <w:lang w:val="mt-MT"/>
        </w:rPr>
      </w:pPr>
    </w:p>
    <w:p w14:paraId="4FCEC894" w14:textId="77777777" w:rsidR="00CD6D2F" w:rsidRDefault="00CD6D2F">
      <w:pPr>
        <w:pStyle w:val="EMEABodyText"/>
        <w:rPr>
          <w:lang w:val="mt-MT"/>
        </w:rPr>
      </w:pPr>
      <w:r>
        <w:rPr>
          <w:lang w:val="mt-MT"/>
        </w:rPr>
        <w:t xml:space="preserve">Kemm għall-mard tal-fwied stabbli kif ukoll għal dak mhux stabbli, din l-indikazzjoni hija bbażata fuq tagħrif minn provi kliniċi fuq pazjenti </w:t>
      </w:r>
      <w:r>
        <w:rPr>
          <w:i/>
          <w:lang w:val="mt-MT"/>
        </w:rPr>
        <w:t>nucleoside naïve</w:t>
      </w:r>
      <w:r>
        <w:rPr>
          <w:lang w:val="mt-MT"/>
        </w:rPr>
        <w:t xml:space="preserve"> li għandhom infezzjoni bl-HBV, kemm pożittivi għal HBeAg kif ukoll negattivi għal HbeAg. Fir-rigward ta’ pazjenti b’epatite B refrattarja għal lamivudine, ara sezzjonijiet 4.2, 4.4 u 5.1.</w:t>
      </w:r>
    </w:p>
    <w:p w14:paraId="4AF1C87B" w14:textId="77777777" w:rsidR="00CD6D2F" w:rsidRDefault="00CD6D2F">
      <w:pPr>
        <w:pStyle w:val="EMEABodyText"/>
        <w:rPr>
          <w:lang w:val="mt-MT"/>
        </w:rPr>
      </w:pPr>
    </w:p>
    <w:p w14:paraId="38A4F40C" w14:textId="77777777" w:rsidR="00CD6D2F" w:rsidRDefault="00CD6D2F">
      <w:pPr>
        <w:pStyle w:val="EMEABodyText"/>
        <w:rPr>
          <w:strike/>
          <w:lang w:val="mt-MT"/>
        </w:rPr>
      </w:pPr>
      <w:r>
        <w:rPr>
          <w:lang w:val="mt-MT"/>
        </w:rPr>
        <w:t>Baraclude huwa indikat ukoll għall-</w:t>
      </w:r>
      <w:r>
        <w:rPr>
          <w:lang w:val="mt-MT"/>
        </w:rPr>
        <w:noBreakHyphen/>
        <w:t>kura ta’ infezzjoni HBV kronika f’pazjenti pedjatriċi li qatt ma ħadu nucleoside qabel, li għandhom minn sentejn sa &lt; 18-</w:t>
      </w:r>
      <w:r>
        <w:rPr>
          <w:lang w:val="mt-MT"/>
        </w:rPr>
        <w:noBreakHyphen/>
        <w:t>il sena b’mard tal-</w:t>
      </w:r>
      <w:r>
        <w:rPr>
          <w:lang w:val="mt-MT"/>
        </w:rPr>
        <w:noBreakHyphen/>
        <w:t>fwied kumpensat, li għandhom evidenza ta’ replikazzjoni virali attiva u livelli ALT fis-</w:t>
      </w:r>
      <w:r>
        <w:rPr>
          <w:lang w:val="mt-MT"/>
        </w:rPr>
        <w:noBreakHyphen/>
        <w:t>serum għoljin, jew evidenza istoloġika ta’ infjammazzjoni u/jew fibrożi moderata sa severa. Fir-</w:t>
      </w:r>
      <w:r>
        <w:rPr>
          <w:lang w:val="mt-MT"/>
        </w:rPr>
        <w:noBreakHyphen/>
        <w:t>rigward tad-</w:t>
      </w:r>
      <w:r>
        <w:rPr>
          <w:lang w:val="mt-MT"/>
        </w:rPr>
        <w:noBreakHyphen/>
        <w:t xml:space="preserve">deċiżjoni li tinbeda kura f’pazjenti pedjatriċi, ara sezzjonijiet 4.2, 4.4, u 5.1. </w:t>
      </w:r>
    </w:p>
    <w:p w14:paraId="2B333046" w14:textId="77777777" w:rsidR="00CD6D2F" w:rsidRDefault="00CD6D2F">
      <w:pPr>
        <w:pStyle w:val="EMEABodyText"/>
        <w:rPr>
          <w:lang w:val="mt-MT"/>
        </w:rPr>
      </w:pPr>
    </w:p>
    <w:p w14:paraId="65CFC4F2" w14:textId="77777777" w:rsidR="00CD6D2F" w:rsidRDefault="00CD6D2F">
      <w:pPr>
        <w:pStyle w:val="EMEAHeading2"/>
        <w:jc w:val="both"/>
        <w:rPr>
          <w:szCs w:val="24"/>
          <w:lang w:val="mt-MT"/>
        </w:rPr>
      </w:pPr>
      <w:r>
        <w:rPr>
          <w:szCs w:val="24"/>
          <w:lang w:val="mt-MT"/>
        </w:rPr>
        <w:t>4.2</w:t>
      </w:r>
      <w:r>
        <w:rPr>
          <w:szCs w:val="24"/>
          <w:lang w:val="mt-MT"/>
        </w:rPr>
        <w:tab/>
        <w:t>Pożoloġija u metodu ta‘ kif għandu jingħata</w:t>
      </w:r>
    </w:p>
    <w:p w14:paraId="6EC357BF" w14:textId="77777777" w:rsidR="00CD6D2F" w:rsidRDefault="00CD6D2F">
      <w:pPr>
        <w:pStyle w:val="EMEAHeading2"/>
        <w:jc w:val="both"/>
        <w:rPr>
          <w:szCs w:val="24"/>
          <w:lang w:val="mt-MT"/>
        </w:rPr>
      </w:pPr>
    </w:p>
    <w:p w14:paraId="570A2070" w14:textId="77777777" w:rsidR="00CD6D2F" w:rsidRDefault="00CD6D2F">
      <w:pPr>
        <w:pStyle w:val="EMEABodyText"/>
        <w:rPr>
          <w:lang w:val="mt-MT"/>
        </w:rPr>
      </w:pPr>
      <w:r>
        <w:rPr>
          <w:lang w:val="mt-MT"/>
        </w:rPr>
        <w:t>It-terapija trid tinbeda minn tabib b’esperjenza fil-maniġment ta’ infezzjoni kronika ta’ l-epatite B.</w:t>
      </w:r>
    </w:p>
    <w:p w14:paraId="3A8B51D0" w14:textId="77777777" w:rsidR="00CD6D2F" w:rsidRDefault="00CD6D2F">
      <w:pPr>
        <w:pStyle w:val="EMEABodyText"/>
        <w:rPr>
          <w:lang w:val="mt-MT"/>
        </w:rPr>
      </w:pPr>
    </w:p>
    <w:p w14:paraId="0DCE6C56" w14:textId="77777777" w:rsidR="00CD6D2F" w:rsidRDefault="00CD6D2F">
      <w:pPr>
        <w:pStyle w:val="EMEABodyText"/>
        <w:rPr>
          <w:lang w:val="mt-MT"/>
        </w:rPr>
      </w:pPr>
      <w:r>
        <w:rPr>
          <w:lang w:val="mt-MT"/>
        </w:rPr>
        <w:t>Huwa rrakkomandat li l-imgħarfa għall-qies tiġi mlaħalħa bl-ilma wara kull doża li tieħu.</w:t>
      </w:r>
    </w:p>
    <w:p w14:paraId="431ED591" w14:textId="77777777" w:rsidR="00CD6D2F" w:rsidRDefault="00CD6D2F">
      <w:pPr>
        <w:pStyle w:val="EMEABodyText"/>
        <w:rPr>
          <w:lang w:val="mt-MT"/>
        </w:rPr>
      </w:pPr>
    </w:p>
    <w:p w14:paraId="10F3E99B" w14:textId="77777777" w:rsidR="00CD6D2F" w:rsidRDefault="00CD6D2F">
      <w:pPr>
        <w:pStyle w:val="EMEABodyText"/>
        <w:rPr>
          <w:u w:val="single"/>
          <w:lang w:val="mt-MT"/>
        </w:rPr>
      </w:pPr>
      <w:r>
        <w:rPr>
          <w:u w:val="single"/>
          <w:lang w:val="mt-MT"/>
        </w:rPr>
        <w:t>Pożoloġija</w:t>
      </w:r>
    </w:p>
    <w:p w14:paraId="78558F2F" w14:textId="77777777" w:rsidR="00CD6D2F" w:rsidRDefault="00CD6D2F">
      <w:pPr>
        <w:pStyle w:val="EMEABodyText"/>
        <w:rPr>
          <w:lang w:val="mt-MT"/>
        </w:rPr>
      </w:pPr>
    </w:p>
    <w:p w14:paraId="056300E7" w14:textId="77777777" w:rsidR="00CD6D2F" w:rsidRDefault="00CD6D2F">
      <w:pPr>
        <w:pStyle w:val="EMEABodyText"/>
        <w:rPr>
          <w:i/>
          <w:lang w:val="mt-MT"/>
        </w:rPr>
      </w:pPr>
      <w:r>
        <w:rPr>
          <w:i/>
          <w:lang w:val="mt-MT"/>
        </w:rPr>
        <w:t>Mard tal-fwied stabbli</w:t>
      </w:r>
    </w:p>
    <w:p w14:paraId="42265717" w14:textId="77777777" w:rsidR="00CD6D2F" w:rsidRDefault="00CD6D2F">
      <w:pPr>
        <w:pStyle w:val="EMEABodyText"/>
        <w:rPr>
          <w:i/>
          <w:lang w:val="mt-MT"/>
        </w:rPr>
      </w:pPr>
    </w:p>
    <w:p w14:paraId="53E7D789" w14:textId="77777777" w:rsidR="00CD6D2F" w:rsidRDefault="00CD6D2F">
      <w:pPr>
        <w:pStyle w:val="EMEABodyText"/>
        <w:rPr>
          <w:lang w:val="mt-MT"/>
        </w:rPr>
      </w:pPr>
      <w:r>
        <w:rPr>
          <w:i/>
          <w:lang w:val="mt-MT"/>
        </w:rPr>
        <w:lastRenderedPageBreak/>
        <w:t>Pazjenti nucleoside-naive:</w:t>
      </w:r>
      <w:r>
        <w:rPr>
          <w:lang w:val="mt-MT"/>
        </w:rPr>
        <w:t xml:space="preserve"> id-doża rrakkomandata fl-adulti hija ta’ 0.5 mg darba kuljum, ma’ l-ikel jew mhux ma’ l-ikel.</w:t>
      </w:r>
    </w:p>
    <w:p w14:paraId="004475DF" w14:textId="77777777" w:rsidR="00CD6D2F" w:rsidRDefault="00CD6D2F">
      <w:pPr>
        <w:pStyle w:val="EMEABodyText"/>
        <w:rPr>
          <w:lang w:val="mt-MT"/>
        </w:rPr>
      </w:pPr>
    </w:p>
    <w:p w14:paraId="5D6A89FB" w14:textId="77777777" w:rsidR="00CD6D2F" w:rsidRDefault="00CD6D2F">
      <w:pPr>
        <w:pStyle w:val="EMEABodyText"/>
        <w:rPr>
          <w:lang w:val="mt-MT"/>
        </w:rPr>
      </w:pPr>
      <w:r>
        <w:rPr>
          <w:i/>
          <w:lang w:val="mt-MT"/>
        </w:rPr>
        <w:t>Pazjenti refrattarji għal lamivudine</w:t>
      </w:r>
      <w:r>
        <w:rPr>
          <w:lang w:val="mt-MT"/>
        </w:rPr>
        <w:t xml:space="preserve"> (jiġifieri b’evidenza ta’ viremja waqt li jkunu fuq lamivudine jew fil-preżenza ta’ tibdil ġenetiku għar-reżistenza għal lamivudine [LVDr]) (ara sezzjonijiet 4.4 u 5.1): id-doża rakkomandata fl-</w:t>
      </w:r>
      <w:r>
        <w:rPr>
          <w:lang w:val="mt-MT"/>
        </w:rPr>
        <w:noBreakHyphen/>
        <w:t>adulti hija ta’ 1 mg darba kuljum, li trid tittie</w:t>
      </w:r>
      <w:r>
        <w:rPr>
          <w:lang w:val="mt-MT" w:eastAsia="ko-KR"/>
        </w:rPr>
        <w:t>ħed</w:t>
      </w:r>
      <w:r>
        <w:rPr>
          <w:lang w:val="mt-MT"/>
        </w:rPr>
        <w:t xml:space="preserve"> fuq stonku vojt (iktar min sagħtejn qabel u iktar minn sagħtejn wara l-ikel) (ara sezzjoni 5.2). Fil-preżenza ta’ mutazzjonijiet ta’ LVDr, l-użu kkombinat ta’ entecavir flimkien mat-tieni mediċina antivirali (li ma tikkonvidix reżistenza inkroċjata la ma’ lamivudine jew entecavir) m’għandhiex tkun kkunsidrata bi preferenza għal monoterapija b’entecavir (ara sezzjoni 4.4). </w:t>
      </w:r>
    </w:p>
    <w:p w14:paraId="5B3C5533" w14:textId="77777777" w:rsidR="00CD6D2F" w:rsidRDefault="00CD6D2F">
      <w:pPr>
        <w:pStyle w:val="EMEABodyText"/>
        <w:rPr>
          <w:lang w:val="mt-MT"/>
        </w:rPr>
      </w:pPr>
    </w:p>
    <w:p w14:paraId="349D66C9" w14:textId="77777777" w:rsidR="00CD6D2F" w:rsidRDefault="00CD6D2F">
      <w:pPr>
        <w:pStyle w:val="EMEABodyText"/>
        <w:keepNext/>
        <w:rPr>
          <w:i/>
          <w:lang w:val="mt-MT"/>
        </w:rPr>
      </w:pPr>
      <w:r>
        <w:rPr>
          <w:i/>
          <w:lang w:val="mt-MT"/>
        </w:rPr>
        <w:t>Mard tal-fwied mhux stabbli</w:t>
      </w:r>
    </w:p>
    <w:p w14:paraId="157CFE05" w14:textId="77777777" w:rsidR="00CD6D2F" w:rsidRDefault="00CD6D2F">
      <w:pPr>
        <w:pStyle w:val="EMEABodyText"/>
        <w:rPr>
          <w:lang w:val="mt-MT"/>
        </w:rPr>
      </w:pPr>
    </w:p>
    <w:p w14:paraId="7729C6DA" w14:textId="77777777" w:rsidR="00CD6D2F" w:rsidRDefault="00CD6D2F">
      <w:pPr>
        <w:pStyle w:val="EMEABodyText"/>
        <w:rPr>
          <w:lang w:val="mt-MT"/>
        </w:rPr>
      </w:pPr>
      <w:r>
        <w:rPr>
          <w:lang w:val="mt-MT"/>
        </w:rPr>
        <w:t>Id-doża rrakkomandata għal pazjenti adulti b’mard tal-fwied mhux stabbli hija 1 mg darba kuljum, li għandha tittieħed fuq stonku vojt (aktar minn sagħtejn qabel u aktar minn sagħtejn wara ikla) (ara sezzjoni 5.2). Għal pazjenti b’epatite B rifrattorji għal lamivudine, ara sezzjonijiet 4.4 u 5.1.</w:t>
      </w:r>
    </w:p>
    <w:p w14:paraId="18BE8C83" w14:textId="77777777" w:rsidR="00CD6D2F" w:rsidRDefault="00CD6D2F">
      <w:pPr>
        <w:pStyle w:val="EMEABodyText"/>
        <w:rPr>
          <w:lang w:val="mt-MT"/>
        </w:rPr>
      </w:pPr>
    </w:p>
    <w:p w14:paraId="6121460B" w14:textId="77777777" w:rsidR="00CD6D2F" w:rsidRDefault="00CD6D2F">
      <w:pPr>
        <w:pStyle w:val="EMEABodyText"/>
        <w:rPr>
          <w:i/>
          <w:lang w:val="mt-MT"/>
        </w:rPr>
      </w:pPr>
      <w:r>
        <w:rPr>
          <w:i/>
          <w:lang w:val="mt-MT"/>
        </w:rPr>
        <w:t>Tul tat-terapija</w:t>
      </w:r>
    </w:p>
    <w:p w14:paraId="548906A3" w14:textId="77777777" w:rsidR="00CD6D2F" w:rsidRDefault="00CD6D2F">
      <w:pPr>
        <w:pStyle w:val="EMEABodyText"/>
        <w:rPr>
          <w:lang w:val="mt-MT"/>
        </w:rPr>
      </w:pPr>
      <w:r>
        <w:rPr>
          <w:lang w:val="mt-MT"/>
        </w:rPr>
        <w:t>L-a</w:t>
      </w:r>
      <w:r>
        <w:rPr>
          <w:lang w:val="mt-MT" w:eastAsia="ko-KR"/>
        </w:rPr>
        <w:t>ħ</w:t>
      </w:r>
      <w:r>
        <w:rPr>
          <w:lang w:val="mt-MT"/>
        </w:rPr>
        <w:t>jar tul ta’ żmien tat-trattament mhuwiex magħruf. Il-waqfien tat-trattament jista’ jiġi kkunsidrat kif ġej:</w:t>
      </w:r>
    </w:p>
    <w:p w14:paraId="27D0719C" w14:textId="77777777" w:rsidR="00CD6D2F" w:rsidRDefault="00CD6D2F">
      <w:pPr>
        <w:pStyle w:val="EMEABodyTextIndent"/>
        <w:numPr>
          <w:ilvl w:val="0"/>
          <w:numId w:val="34"/>
        </w:numPr>
        <w:ind w:left="567" w:hanging="567"/>
        <w:rPr>
          <w:szCs w:val="24"/>
          <w:lang w:val="mt-MT"/>
        </w:rPr>
      </w:pPr>
      <w:r>
        <w:rPr>
          <w:szCs w:val="24"/>
          <w:lang w:val="mt-MT"/>
        </w:rPr>
        <w:t>F’pazjenti adulti li huma pożittivi għal HBeAg, it-trattament irid jingħata ta’ l-inqas sa 12-il xahar wara li tinkiseb serokonverżjoni ta’ HBe (telf ta’ HBeAg u DNA ta’ HBV bi kxif ta’ anti-HBe f’żewġ kampjuni tas-serum li jkunu ttieħdu konsekuttivament u ta’ l-inqas 3</w:t>
      </w:r>
      <w:r>
        <w:rPr>
          <w:szCs w:val="24"/>
          <w:lang w:val="mt-MT"/>
        </w:rPr>
        <w:noBreakHyphen/>
        <w:t>6 xhur minn xulxin) jew sakemm ikun hemm serokonverżjoni ta’ HBs jew sakemm ikun hemm evidenza ta’ nuqqas fl-effikaċja (ara sezzjoni 4.4).</w:t>
      </w:r>
    </w:p>
    <w:p w14:paraId="02A331B6" w14:textId="77777777" w:rsidR="00CD6D2F" w:rsidRDefault="00CD6D2F">
      <w:pPr>
        <w:pStyle w:val="EMEABodyTextIndent"/>
        <w:numPr>
          <w:ilvl w:val="0"/>
          <w:numId w:val="34"/>
        </w:numPr>
        <w:ind w:left="567" w:hanging="567"/>
        <w:rPr>
          <w:szCs w:val="24"/>
          <w:lang w:val="mt-MT"/>
        </w:rPr>
      </w:pPr>
      <w:r>
        <w:rPr>
          <w:szCs w:val="24"/>
          <w:lang w:val="mt-MT"/>
        </w:rPr>
        <w:t>F’pazjenti adulti li jirriżultaw negattivi għal HBeAg, it-trattament irid jingħata għallinqas sakemm ikun hemm serokonverżjoni ta’ HBs jew sakemm ikun hemm evidenza ta’ nuqqas fl-effikaċja. Bi trattment imtawwal għal iktar min sentejn, hija rrakkomandata valutazzjoni mill-ġdid biex jiġi kkonfermat li t-tkomplija tat-terapija magħżula tibqa’ tajba għall-pazjent.</w:t>
      </w:r>
    </w:p>
    <w:p w14:paraId="49B6C3E5" w14:textId="77777777" w:rsidR="00CD6D2F" w:rsidRDefault="00CD6D2F">
      <w:pPr>
        <w:pStyle w:val="EMEABodyText"/>
        <w:rPr>
          <w:lang w:val="mt-MT"/>
        </w:rPr>
      </w:pPr>
    </w:p>
    <w:p w14:paraId="03860B8D" w14:textId="77777777" w:rsidR="00CD6D2F" w:rsidRDefault="00CD6D2F">
      <w:pPr>
        <w:pStyle w:val="EMEABodyText"/>
        <w:rPr>
          <w:lang w:val="mt-MT"/>
        </w:rPr>
      </w:pPr>
      <w:r>
        <w:rPr>
          <w:lang w:val="mt-MT"/>
        </w:rPr>
        <w:t>F’pazjenti b’mard tal-fwied mhux stabbli jew b’ċirrożi, huwa rrakkomandat li l-kura titwaqqaf.</w:t>
      </w:r>
    </w:p>
    <w:p w14:paraId="4875E528" w14:textId="77777777" w:rsidR="00CD6D2F" w:rsidRDefault="00CD6D2F">
      <w:pPr>
        <w:pStyle w:val="EMEABodyText"/>
        <w:rPr>
          <w:lang w:val="mt-MT"/>
        </w:rPr>
      </w:pPr>
    </w:p>
    <w:p w14:paraId="6DE50D90" w14:textId="77777777" w:rsidR="00CD6D2F" w:rsidRDefault="00CD6D2F">
      <w:pPr>
        <w:pStyle w:val="EMEABodyText"/>
        <w:rPr>
          <w:i/>
          <w:lang w:val="mt-MT"/>
        </w:rPr>
      </w:pPr>
      <w:r>
        <w:rPr>
          <w:i/>
          <w:lang w:val="mt-MT"/>
        </w:rPr>
        <w:t>Popolazzjoni pedjatrika</w:t>
      </w:r>
    </w:p>
    <w:p w14:paraId="07464BF2" w14:textId="77777777" w:rsidR="00CD6D2F" w:rsidRDefault="00CD6D2F">
      <w:pPr>
        <w:pStyle w:val="EMEABodyText"/>
        <w:rPr>
          <w:i/>
          <w:lang w:val="mt-MT"/>
        </w:rPr>
      </w:pPr>
    </w:p>
    <w:p w14:paraId="2EDC357E" w14:textId="77777777" w:rsidR="00CD6D2F" w:rsidRDefault="00CD6D2F">
      <w:pPr>
        <w:pStyle w:val="NoSpacing"/>
        <w:rPr>
          <w:rFonts w:ascii="Times New Roman" w:hAnsi="Times New Roman"/>
          <w:iCs/>
          <w:lang w:val="mt-MT"/>
        </w:rPr>
      </w:pPr>
      <w:r>
        <w:rPr>
          <w:rFonts w:ascii="Times New Roman" w:hAnsi="Times New Roman"/>
          <w:iCs/>
          <w:lang w:val="mt-MT"/>
        </w:rPr>
        <w:t>Id-</w:t>
      </w:r>
      <w:r>
        <w:rPr>
          <w:rFonts w:ascii="Times New Roman" w:hAnsi="Times New Roman"/>
          <w:iCs/>
          <w:lang w:val="mt-MT"/>
        </w:rPr>
        <w:noBreakHyphen/>
        <w:t>deċiżjoni biex jiġu kkurati pazjenti pedjatriċi għandha tkun ibbażata fuq kunsiderazzjoni bir-</w:t>
      </w:r>
      <w:r>
        <w:rPr>
          <w:rFonts w:ascii="Times New Roman" w:hAnsi="Times New Roman"/>
          <w:iCs/>
          <w:lang w:val="mt-MT"/>
        </w:rPr>
        <w:noBreakHyphen/>
        <w:t>reqqa tal-</w:t>
      </w:r>
      <w:r>
        <w:rPr>
          <w:rFonts w:ascii="Times New Roman" w:hAnsi="Times New Roman"/>
          <w:iCs/>
          <w:lang w:val="mt-MT"/>
        </w:rPr>
        <w:noBreakHyphen/>
        <w:t>ħtiġijiet tal-</w:t>
      </w:r>
      <w:r>
        <w:rPr>
          <w:rFonts w:ascii="Times New Roman" w:hAnsi="Times New Roman"/>
          <w:iCs/>
          <w:lang w:val="mt-MT"/>
        </w:rPr>
        <w:noBreakHyphen/>
        <w:t>pazjenti u b’referenza għal-</w:t>
      </w:r>
      <w:r>
        <w:rPr>
          <w:rFonts w:ascii="Times New Roman" w:hAnsi="Times New Roman"/>
          <w:iCs/>
          <w:lang w:val="mt-MT"/>
        </w:rPr>
        <w:noBreakHyphen/>
        <w:t>linji gwida attwali dwar il-</w:t>
      </w:r>
      <w:r>
        <w:rPr>
          <w:rFonts w:ascii="Times New Roman" w:hAnsi="Times New Roman"/>
          <w:iCs/>
          <w:lang w:val="mt-MT"/>
        </w:rPr>
        <w:noBreakHyphen/>
        <w:t>kura pedjatrika inkluż il-</w:t>
      </w:r>
      <w:r>
        <w:rPr>
          <w:rFonts w:ascii="Times New Roman" w:hAnsi="Times New Roman"/>
          <w:iCs/>
          <w:lang w:val="mt-MT"/>
        </w:rPr>
        <w:noBreakHyphen/>
        <w:t>valur tal-</w:t>
      </w:r>
      <w:r>
        <w:rPr>
          <w:rFonts w:ascii="Times New Roman" w:hAnsi="Times New Roman"/>
          <w:iCs/>
          <w:lang w:val="mt-MT"/>
        </w:rPr>
        <w:noBreakHyphen/>
        <w:t>informazzjoni istoloġika fil-</w:t>
      </w:r>
      <w:r>
        <w:rPr>
          <w:rFonts w:ascii="Times New Roman" w:hAnsi="Times New Roman"/>
          <w:iCs/>
          <w:lang w:val="mt-MT"/>
        </w:rPr>
        <w:noBreakHyphen/>
        <w:t>linja bażi. Il-</w:t>
      </w:r>
      <w:r>
        <w:rPr>
          <w:rFonts w:ascii="Times New Roman" w:hAnsi="Times New Roman"/>
          <w:iCs/>
          <w:lang w:val="mt-MT"/>
        </w:rPr>
        <w:noBreakHyphen/>
        <w:t>benefiċċji ta’ suppressjoni viroloġika fit-</w:t>
      </w:r>
      <w:r>
        <w:rPr>
          <w:rFonts w:ascii="Times New Roman" w:hAnsi="Times New Roman"/>
          <w:iCs/>
          <w:lang w:val="mt-MT"/>
        </w:rPr>
        <w:noBreakHyphen/>
        <w:t>tul b’terapija kontinwata għandhom jitqabblu mar-</w:t>
      </w:r>
      <w:r>
        <w:rPr>
          <w:rFonts w:ascii="Times New Roman" w:hAnsi="Times New Roman"/>
          <w:iCs/>
          <w:lang w:val="mt-MT"/>
        </w:rPr>
        <w:noBreakHyphen/>
        <w:t>riskju ta’ kura mtawwla, inkluż it-</w:t>
      </w:r>
      <w:r>
        <w:rPr>
          <w:rFonts w:ascii="Times New Roman" w:hAnsi="Times New Roman"/>
          <w:iCs/>
          <w:lang w:val="mt-MT"/>
        </w:rPr>
        <w:noBreakHyphen/>
        <w:t>tfaċċar ta’ virus reżistenti tal-</w:t>
      </w:r>
      <w:r>
        <w:rPr>
          <w:rFonts w:ascii="Times New Roman" w:hAnsi="Times New Roman"/>
          <w:iCs/>
          <w:lang w:val="mt-MT"/>
        </w:rPr>
        <w:noBreakHyphen/>
        <w:t>epatite B.</w:t>
      </w:r>
    </w:p>
    <w:p w14:paraId="50FCED8D" w14:textId="77777777" w:rsidR="00CD6D2F" w:rsidRDefault="00CD6D2F">
      <w:pPr>
        <w:pStyle w:val="NoSpacing"/>
        <w:rPr>
          <w:rFonts w:ascii="Times New Roman" w:hAnsi="Times New Roman"/>
          <w:iCs/>
          <w:lang w:val="mt-MT"/>
        </w:rPr>
      </w:pPr>
    </w:p>
    <w:p w14:paraId="12321EB4" w14:textId="77777777" w:rsidR="00CD6D2F" w:rsidRDefault="00CD6D2F">
      <w:pPr>
        <w:pStyle w:val="NoSpacing"/>
        <w:rPr>
          <w:rFonts w:ascii="Times New Roman" w:hAnsi="Times New Roman"/>
          <w:iCs/>
          <w:lang w:val="mt-MT"/>
        </w:rPr>
      </w:pPr>
      <w:r>
        <w:rPr>
          <w:rFonts w:ascii="Times New Roman" w:hAnsi="Times New Roman"/>
          <w:iCs/>
          <w:lang w:val="mt-MT"/>
        </w:rPr>
        <w:t>L-</w:t>
      </w:r>
      <w:r>
        <w:rPr>
          <w:rFonts w:ascii="Times New Roman" w:hAnsi="Times New Roman"/>
          <w:iCs/>
          <w:lang w:val="mt-MT"/>
        </w:rPr>
        <w:noBreakHyphen/>
        <w:t>ALT fis-</w:t>
      </w:r>
      <w:r>
        <w:rPr>
          <w:rFonts w:ascii="Times New Roman" w:hAnsi="Times New Roman"/>
          <w:iCs/>
          <w:lang w:val="mt-MT"/>
        </w:rPr>
        <w:noBreakHyphen/>
        <w:t>serum għandu jiġi persistentement elevat għal tal-</w:t>
      </w:r>
      <w:r>
        <w:rPr>
          <w:rFonts w:ascii="Times New Roman" w:hAnsi="Times New Roman"/>
          <w:iCs/>
          <w:lang w:val="mt-MT"/>
        </w:rPr>
        <w:noBreakHyphen/>
        <w:t>anqas 6 xhur qabel il-</w:t>
      </w:r>
      <w:r>
        <w:rPr>
          <w:rFonts w:ascii="Times New Roman" w:hAnsi="Times New Roman"/>
          <w:iCs/>
          <w:lang w:val="mt-MT"/>
        </w:rPr>
        <w:noBreakHyphen/>
        <w:t>kura ta’ pazjenti pedjatriċi b’mard tal-</w:t>
      </w:r>
      <w:r>
        <w:rPr>
          <w:rFonts w:ascii="Times New Roman" w:hAnsi="Times New Roman"/>
          <w:iCs/>
          <w:lang w:val="mt-MT"/>
        </w:rPr>
        <w:noBreakHyphen/>
        <w:t>fwied kumpensat minħabba epatite B kronika pożittiva għal HBeAg; u għal tal-</w:t>
      </w:r>
      <w:r>
        <w:rPr>
          <w:rFonts w:ascii="Times New Roman" w:hAnsi="Times New Roman"/>
          <w:iCs/>
          <w:lang w:val="mt-MT"/>
        </w:rPr>
        <w:noBreakHyphen/>
        <w:t>inqas 12-</w:t>
      </w:r>
      <w:r>
        <w:rPr>
          <w:rFonts w:ascii="Times New Roman" w:hAnsi="Times New Roman"/>
          <w:iCs/>
          <w:lang w:val="mt-MT"/>
        </w:rPr>
        <w:noBreakHyphen/>
        <w:t>il xahar f’pazjenti b’marda negattiva għal HBeAg.</w:t>
      </w:r>
    </w:p>
    <w:p w14:paraId="27D0A91F" w14:textId="77777777" w:rsidR="00CD6D2F" w:rsidRDefault="00CD6D2F">
      <w:pPr>
        <w:pStyle w:val="NoSpacing"/>
        <w:rPr>
          <w:rFonts w:ascii="Times New Roman" w:hAnsi="Times New Roman"/>
          <w:iCs/>
          <w:lang w:val="mt-MT"/>
        </w:rPr>
      </w:pPr>
    </w:p>
    <w:p w14:paraId="0AF4D9EA" w14:textId="77777777" w:rsidR="00CD6D2F" w:rsidRDefault="00CD6D2F">
      <w:pPr>
        <w:pStyle w:val="EMEABodyText"/>
        <w:rPr>
          <w:strike/>
          <w:lang w:val="mt-MT"/>
        </w:rPr>
      </w:pPr>
      <w:r>
        <w:rPr>
          <w:lang w:val="mt-MT"/>
        </w:rPr>
        <w:t>Id-</w:t>
      </w:r>
      <w:r>
        <w:rPr>
          <w:lang w:val="mt-MT"/>
        </w:rPr>
        <w:noBreakHyphen/>
        <w:t>doża rakkomandata ta’ darba kuljum f’pazjenti pedjatriċi li jiżnu tal-</w:t>
      </w:r>
      <w:r>
        <w:rPr>
          <w:lang w:val="mt-MT"/>
        </w:rPr>
        <w:noBreakHyphen/>
        <w:t>anqas 10 kg hija ppreżentata fit-</w:t>
      </w:r>
      <w:r>
        <w:rPr>
          <w:lang w:val="mt-MT"/>
        </w:rPr>
        <w:noBreakHyphen/>
        <w:t>tabella hawn taħt. Il-</w:t>
      </w:r>
      <w:r>
        <w:rPr>
          <w:lang w:val="mt-MT"/>
        </w:rPr>
        <w:noBreakHyphen/>
        <w:t>pazjenti jistgħu jiġu dożati mal-</w:t>
      </w:r>
      <w:r>
        <w:rPr>
          <w:lang w:val="mt-MT"/>
        </w:rPr>
        <w:noBreakHyphen/>
        <w:t>ikel jew fuq stonku vojt. Is-</w:t>
      </w:r>
      <w:r>
        <w:rPr>
          <w:lang w:val="mt-MT"/>
        </w:rPr>
        <w:noBreakHyphen/>
        <w:t>soluzzjoni orali għandha tintuża għal pazjenti b’piż tal-</w:t>
      </w:r>
      <w:r>
        <w:rPr>
          <w:lang w:val="mt-MT"/>
        </w:rPr>
        <w:noBreakHyphen/>
        <w:t>ġisem anqas minn 32.6 kg. Il-</w:t>
      </w:r>
      <w:r>
        <w:rPr>
          <w:lang w:val="mt-MT"/>
        </w:rPr>
        <w:noBreakHyphen/>
        <w:t>pazjenti pedjatriċi b’piż tal-</w:t>
      </w:r>
      <w:r>
        <w:rPr>
          <w:lang w:val="mt-MT"/>
        </w:rPr>
        <w:noBreakHyphen/>
        <w:t>ġisem ta’ anqas minn 32.6 kg, għandhom jingħataw 10 ml (0.5 mg) tas-</w:t>
      </w:r>
      <w:r>
        <w:rPr>
          <w:lang w:val="mt-MT"/>
        </w:rPr>
        <w:noBreakHyphen/>
        <w:t>soluzzjoni orali jew pillola ta’ 0.5 mg darba kuljum.</w:t>
      </w:r>
    </w:p>
    <w:p w14:paraId="6E589CB4" w14:textId="77777777" w:rsidR="00CD6D2F" w:rsidRDefault="00CD6D2F">
      <w:pPr>
        <w:pStyle w:val="EMEABodyText"/>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4307"/>
      </w:tblGrid>
      <w:tr w:rsidR="00CD6D2F" w:rsidRPr="000836A8" w14:paraId="580D649B" w14:textId="77777777" w:rsidTr="00980EC1">
        <w:trPr>
          <w:cantSplit/>
        </w:trPr>
        <w:tc>
          <w:tcPr>
            <w:tcW w:w="8613" w:type="dxa"/>
            <w:gridSpan w:val="2"/>
            <w:shd w:val="clear" w:color="auto" w:fill="auto"/>
          </w:tcPr>
          <w:p w14:paraId="58809628" w14:textId="77777777" w:rsidR="00CD6D2F" w:rsidRDefault="00CD6D2F">
            <w:pPr>
              <w:pStyle w:val="EMEABodyText"/>
              <w:rPr>
                <w:b/>
                <w:bCs/>
                <w:lang w:val="mt-MT"/>
              </w:rPr>
            </w:pPr>
            <w:r>
              <w:rPr>
                <w:b/>
                <w:bCs/>
                <w:lang w:val="mt-MT"/>
              </w:rPr>
              <w:t>Dożaġġ għal pazjenti pedjatriċi li qatt ma ħadu nucleoside qabel li għandhom bejn sentejn sa &lt; 18-</w:t>
            </w:r>
            <w:r>
              <w:rPr>
                <w:b/>
                <w:bCs/>
                <w:lang w:val="mt-MT"/>
              </w:rPr>
              <w:noBreakHyphen/>
              <w:t>il sena</w:t>
            </w:r>
          </w:p>
        </w:tc>
      </w:tr>
      <w:tr w:rsidR="00CD6D2F" w:rsidRPr="000836A8" w14:paraId="10DAA9FC" w14:textId="77777777" w:rsidTr="00980EC1">
        <w:trPr>
          <w:cantSplit/>
        </w:trPr>
        <w:tc>
          <w:tcPr>
            <w:tcW w:w="4306" w:type="dxa"/>
            <w:shd w:val="clear" w:color="auto" w:fill="auto"/>
            <w:vAlign w:val="center"/>
          </w:tcPr>
          <w:p w14:paraId="14D9739D" w14:textId="77777777" w:rsidR="00CD6D2F" w:rsidRDefault="00CD6D2F">
            <w:pPr>
              <w:pStyle w:val="BMSTableHeader"/>
              <w:spacing w:before="0" w:after="0"/>
              <w:rPr>
                <w:lang w:val="mt-MT"/>
              </w:rPr>
            </w:pPr>
            <w:r>
              <w:rPr>
                <w:lang w:val="mt-MT"/>
              </w:rPr>
              <w:t>Piż tal-</w:t>
            </w:r>
            <w:r>
              <w:rPr>
                <w:lang w:val="mt-MT"/>
              </w:rPr>
              <w:noBreakHyphen/>
              <w:t>Ġisem</w:t>
            </w:r>
            <w:r>
              <w:rPr>
                <w:rStyle w:val="BMSTableNote"/>
                <w:noProof/>
                <w:lang w:val="mt-MT"/>
              </w:rPr>
              <w:t>a</w:t>
            </w:r>
          </w:p>
        </w:tc>
        <w:tc>
          <w:tcPr>
            <w:tcW w:w="4307" w:type="dxa"/>
            <w:shd w:val="clear" w:color="auto" w:fill="auto"/>
          </w:tcPr>
          <w:p w14:paraId="753517B0" w14:textId="77777777" w:rsidR="00CD6D2F" w:rsidRDefault="00CD6D2F">
            <w:pPr>
              <w:pStyle w:val="BMSTableHeader"/>
              <w:spacing w:before="0" w:after="0"/>
              <w:rPr>
                <w:lang w:val="mt-MT"/>
              </w:rPr>
            </w:pPr>
            <w:r>
              <w:rPr>
                <w:lang w:val="mt-MT"/>
              </w:rPr>
              <w:t>Doża ta’ Darba Kuljum Rakkomandata ta’ Soluzzjoni Orali</w:t>
            </w:r>
            <w:r>
              <w:rPr>
                <w:rStyle w:val="BMSTableNote"/>
                <w:lang w:val="mt-MT"/>
              </w:rPr>
              <w:t>b</w:t>
            </w:r>
          </w:p>
        </w:tc>
      </w:tr>
      <w:tr w:rsidR="00CD6D2F" w14:paraId="649C18A6" w14:textId="77777777" w:rsidTr="00980EC1">
        <w:tc>
          <w:tcPr>
            <w:tcW w:w="4306" w:type="dxa"/>
            <w:shd w:val="clear" w:color="auto" w:fill="auto"/>
          </w:tcPr>
          <w:p w14:paraId="2FB7E384" w14:textId="77777777" w:rsidR="00CD6D2F" w:rsidRDefault="00CD6D2F">
            <w:pPr>
              <w:pStyle w:val="BMSTableText"/>
              <w:spacing w:before="0" w:after="0"/>
              <w:rPr>
                <w:lang w:val="mt-MT"/>
              </w:rPr>
            </w:pPr>
            <w:r>
              <w:rPr>
                <w:lang w:val="mt-MT"/>
              </w:rPr>
              <w:t>10.0 -</w:t>
            </w:r>
            <w:r>
              <w:rPr>
                <w:lang w:val="mt-MT"/>
              </w:rPr>
              <w:noBreakHyphen/>
              <w:t> 14.1 kg</w:t>
            </w:r>
          </w:p>
        </w:tc>
        <w:tc>
          <w:tcPr>
            <w:tcW w:w="4307" w:type="dxa"/>
            <w:shd w:val="clear" w:color="auto" w:fill="auto"/>
          </w:tcPr>
          <w:p w14:paraId="3CA016EB" w14:textId="77777777" w:rsidR="00CD6D2F" w:rsidRDefault="00CD6D2F">
            <w:pPr>
              <w:pStyle w:val="BMSTableText"/>
              <w:spacing w:before="0" w:after="0"/>
              <w:rPr>
                <w:lang w:val="mt-MT"/>
              </w:rPr>
            </w:pPr>
            <w:r>
              <w:rPr>
                <w:lang w:val="mt-MT"/>
              </w:rPr>
              <w:t>4.0 ml</w:t>
            </w:r>
          </w:p>
        </w:tc>
      </w:tr>
      <w:tr w:rsidR="00CD6D2F" w14:paraId="6A2D3133" w14:textId="77777777" w:rsidTr="00980EC1">
        <w:tc>
          <w:tcPr>
            <w:tcW w:w="4306" w:type="dxa"/>
            <w:shd w:val="clear" w:color="auto" w:fill="auto"/>
          </w:tcPr>
          <w:p w14:paraId="536A8BFE" w14:textId="77777777" w:rsidR="00CD6D2F" w:rsidRDefault="00CD6D2F">
            <w:pPr>
              <w:pStyle w:val="BMSTableText"/>
              <w:spacing w:before="0" w:after="0"/>
              <w:rPr>
                <w:lang w:val="mt-MT"/>
              </w:rPr>
            </w:pPr>
            <w:r>
              <w:rPr>
                <w:lang w:val="mt-MT"/>
              </w:rPr>
              <w:t>14.2 -</w:t>
            </w:r>
            <w:r>
              <w:rPr>
                <w:lang w:val="mt-MT"/>
              </w:rPr>
              <w:noBreakHyphen/>
              <w:t> 15.8 kg</w:t>
            </w:r>
          </w:p>
        </w:tc>
        <w:tc>
          <w:tcPr>
            <w:tcW w:w="4307" w:type="dxa"/>
            <w:shd w:val="clear" w:color="auto" w:fill="auto"/>
          </w:tcPr>
          <w:p w14:paraId="39897A7F" w14:textId="77777777" w:rsidR="00CD6D2F" w:rsidRDefault="00CD6D2F">
            <w:pPr>
              <w:pStyle w:val="BMSTableText"/>
              <w:spacing w:before="0" w:after="0"/>
              <w:rPr>
                <w:lang w:val="mt-MT"/>
              </w:rPr>
            </w:pPr>
            <w:r>
              <w:rPr>
                <w:lang w:val="mt-MT"/>
              </w:rPr>
              <w:t>4.5 ml</w:t>
            </w:r>
          </w:p>
        </w:tc>
      </w:tr>
      <w:tr w:rsidR="00CD6D2F" w14:paraId="4EB0F7FB" w14:textId="77777777" w:rsidTr="00980EC1">
        <w:tc>
          <w:tcPr>
            <w:tcW w:w="4306" w:type="dxa"/>
            <w:shd w:val="clear" w:color="auto" w:fill="auto"/>
          </w:tcPr>
          <w:p w14:paraId="62C57447" w14:textId="77777777" w:rsidR="00CD6D2F" w:rsidRDefault="00CD6D2F">
            <w:pPr>
              <w:pStyle w:val="BMSTableText"/>
              <w:spacing w:before="0" w:after="0"/>
              <w:rPr>
                <w:lang w:val="mt-MT"/>
              </w:rPr>
            </w:pPr>
            <w:r>
              <w:rPr>
                <w:lang w:val="mt-MT"/>
              </w:rPr>
              <w:t>15.9 -</w:t>
            </w:r>
            <w:r>
              <w:rPr>
                <w:lang w:val="mt-MT"/>
              </w:rPr>
              <w:noBreakHyphen/>
              <w:t> 17.4 kg</w:t>
            </w:r>
          </w:p>
        </w:tc>
        <w:tc>
          <w:tcPr>
            <w:tcW w:w="4307" w:type="dxa"/>
            <w:shd w:val="clear" w:color="auto" w:fill="auto"/>
          </w:tcPr>
          <w:p w14:paraId="4C0AA035" w14:textId="77777777" w:rsidR="00CD6D2F" w:rsidRDefault="00CD6D2F">
            <w:pPr>
              <w:pStyle w:val="BMSTableText"/>
              <w:spacing w:before="0" w:after="0"/>
              <w:rPr>
                <w:lang w:val="mt-MT"/>
              </w:rPr>
            </w:pPr>
            <w:r>
              <w:rPr>
                <w:lang w:val="mt-MT"/>
              </w:rPr>
              <w:t>5.0 ml</w:t>
            </w:r>
          </w:p>
        </w:tc>
      </w:tr>
      <w:tr w:rsidR="00CD6D2F" w14:paraId="335A7605" w14:textId="77777777" w:rsidTr="00980EC1">
        <w:tc>
          <w:tcPr>
            <w:tcW w:w="4306" w:type="dxa"/>
            <w:shd w:val="clear" w:color="auto" w:fill="auto"/>
          </w:tcPr>
          <w:p w14:paraId="76263325" w14:textId="77777777" w:rsidR="00CD6D2F" w:rsidRDefault="00CD6D2F">
            <w:pPr>
              <w:pStyle w:val="BMSTableText"/>
              <w:spacing w:before="0" w:after="0"/>
              <w:rPr>
                <w:lang w:val="mt-MT"/>
              </w:rPr>
            </w:pPr>
            <w:r>
              <w:rPr>
                <w:lang w:val="mt-MT"/>
              </w:rPr>
              <w:lastRenderedPageBreak/>
              <w:t>17.5 -</w:t>
            </w:r>
            <w:r>
              <w:rPr>
                <w:lang w:val="mt-MT"/>
              </w:rPr>
              <w:noBreakHyphen/>
              <w:t> 19.1 kg</w:t>
            </w:r>
          </w:p>
        </w:tc>
        <w:tc>
          <w:tcPr>
            <w:tcW w:w="4307" w:type="dxa"/>
            <w:shd w:val="clear" w:color="auto" w:fill="auto"/>
          </w:tcPr>
          <w:p w14:paraId="3284FFEA" w14:textId="77777777" w:rsidR="00CD6D2F" w:rsidRDefault="00CD6D2F">
            <w:pPr>
              <w:pStyle w:val="BMSTableText"/>
              <w:spacing w:before="0" w:after="0"/>
              <w:rPr>
                <w:lang w:val="mt-MT"/>
              </w:rPr>
            </w:pPr>
            <w:r>
              <w:rPr>
                <w:lang w:val="mt-MT"/>
              </w:rPr>
              <w:t>5.5 ml</w:t>
            </w:r>
          </w:p>
        </w:tc>
      </w:tr>
      <w:tr w:rsidR="00CD6D2F" w14:paraId="12D2E85D" w14:textId="77777777" w:rsidTr="00980EC1">
        <w:tc>
          <w:tcPr>
            <w:tcW w:w="4306" w:type="dxa"/>
            <w:shd w:val="clear" w:color="auto" w:fill="auto"/>
          </w:tcPr>
          <w:p w14:paraId="306E78A1" w14:textId="77777777" w:rsidR="00CD6D2F" w:rsidRDefault="00CD6D2F">
            <w:pPr>
              <w:pStyle w:val="BMSTableText"/>
              <w:spacing w:before="0" w:after="0"/>
              <w:rPr>
                <w:lang w:val="mt-MT"/>
              </w:rPr>
            </w:pPr>
            <w:r>
              <w:rPr>
                <w:lang w:val="mt-MT"/>
              </w:rPr>
              <w:t>19.2 -</w:t>
            </w:r>
            <w:r>
              <w:rPr>
                <w:lang w:val="mt-MT"/>
              </w:rPr>
              <w:noBreakHyphen/>
              <w:t> 20.8 kg</w:t>
            </w:r>
          </w:p>
        </w:tc>
        <w:tc>
          <w:tcPr>
            <w:tcW w:w="4307" w:type="dxa"/>
            <w:shd w:val="clear" w:color="auto" w:fill="auto"/>
          </w:tcPr>
          <w:p w14:paraId="19169806" w14:textId="77777777" w:rsidR="00CD6D2F" w:rsidRDefault="00CD6D2F">
            <w:pPr>
              <w:pStyle w:val="BMSTableText"/>
              <w:spacing w:before="0" w:after="0"/>
              <w:rPr>
                <w:lang w:val="mt-MT"/>
              </w:rPr>
            </w:pPr>
            <w:r>
              <w:rPr>
                <w:lang w:val="mt-MT"/>
              </w:rPr>
              <w:t>6.0 ml</w:t>
            </w:r>
          </w:p>
        </w:tc>
      </w:tr>
      <w:tr w:rsidR="00CD6D2F" w14:paraId="7CE18151" w14:textId="77777777" w:rsidTr="00980EC1">
        <w:tc>
          <w:tcPr>
            <w:tcW w:w="4306" w:type="dxa"/>
            <w:shd w:val="clear" w:color="auto" w:fill="auto"/>
          </w:tcPr>
          <w:p w14:paraId="4028E485" w14:textId="77777777" w:rsidR="00CD6D2F" w:rsidRDefault="00CD6D2F">
            <w:pPr>
              <w:pStyle w:val="BMSTableText"/>
              <w:spacing w:before="0" w:after="0"/>
              <w:rPr>
                <w:lang w:val="mt-MT"/>
              </w:rPr>
            </w:pPr>
            <w:r>
              <w:rPr>
                <w:lang w:val="mt-MT"/>
              </w:rPr>
              <w:t>20.9 -</w:t>
            </w:r>
            <w:r>
              <w:rPr>
                <w:lang w:val="mt-MT"/>
              </w:rPr>
              <w:noBreakHyphen/>
              <w:t> 22.5 kg</w:t>
            </w:r>
          </w:p>
        </w:tc>
        <w:tc>
          <w:tcPr>
            <w:tcW w:w="4307" w:type="dxa"/>
            <w:shd w:val="clear" w:color="auto" w:fill="auto"/>
          </w:tcPr>
          <w:p w14:paraId="7BD386A6" w14:textId="77777777" w:rsidR="00CD6D2F" w:rsidRDefault="00CD6D2F">
            <w:pPr>
              <w:pStyle w:val="BMSTableText"/>
              <w:spacing w:before="0" w:after="0"/>
              <w:rPr>
                <w:lang w:val="mt-MT"/>
              </w:rPr>
            </w:pPr>
            <w:r>
              <w:rPr>
                <w:lang w:val="mt-MT"/>
              </w:rPr>
              <w:t>6.5 ml</w:t>
            </w:r>
          </w:p>
        </w:tc>
      </w:tr>
      <w:tr w:rsidR="00CD6D2F" w14:paraId="34E2BA4A" w14:textId="77777777" w:rsidTr="00980EC1">
        <w:tc>
          <w:tcPr>
            <w:tcW w:w="4306" w:type="dxa"/>
            <w:shd w:val="clear" w:color="auto" w:fill="auto"/>
          </w:tcPr>
          <w:p w14:paraId="722AF9BB" w14:textId="77777777" w:rsidR="00CD6D2F" w:rsidRDefault="00CD6D2F">
            <w:pPr>
              <w:pStyle w:val="BMSTableText"/>
              <w:spacing w:before="0" w:after="0"/>
              <w:rPr>
                <w:lang w:val="mt-MT"/>
              </w:rPr>
            </w:pPr>
            <w:r>
              <w:rPr>
                <w:lang w:val="mt-MT"/>
              </w:rPr>
              <w:t>22.6 -</w:t>
            </w:r>
            <w:r>
              <w:rPr>
                <w:lang w:val="mt-MT"/>
              </w:rPr>
              <w:noBreakHyphen/>
              <w:t> 24.1 kg</w:t>
            </w:r>
          </w:p>
        </w:tc>
        <w:tc>
          <w:tcPr>
            <w:tcW w:w="4307" w:type="dxa"/>
            <w:shd w:val="clear" w:color="auto" w:fill="auto"/>
          </w:tcPr>
          <w:p w14:paraId="75BB7E21" w14:textId="77777777" w:rsidR="00CD6D2F" w:rsidRDefault="00CD6D2F">
            <w:pPr>
              <w:pStyle w:val="BMSTableText"/>
              <w:spacing w:before="0" w:after="0"/>
              <w:rPr>
                <w:lang w:val="mt-MT"/>
              </w:rPr>
            </w:pPr>
            <w:r>
              <w:rPr>
                <w:lang w:val="mt-MT"/>
              </w:rPr>
              <w:t>7.0 ml</w:t>
            </w:r>
          </w:p>
        </w:tc>
      </w:tr>
      <w:tr w:rsidR="00CD6D2F" w14:paraId="65834C46" w14:textId="77777777" w:rsidTr="00980EC1">
        <w:tc>
          <w:tcPr>
            <w:tcW w:w="4306" w:type="dxa"/>
            <w:shd w:val="clear" w:color="auto" w:fill="auto"/>
          </w:tcPr>
          <w:p w14:paraId="79117DEC" w14:textId="77777777" w:rsidR="00CD6D2F" w:rsidRDefault="00CD6D2F">
            <w:pPr>
              <w:pStyle w:val="BMSTableText"/>
              <w:spacing w:before="0" w:after="0"/>
              <w:rPr>
                <w:lang w:val="mt-MT"/>
              </w:rPr>
            </w:pPr>
            <w:r>
              <w:rPr>
                <w:lang w:val="mt-MT"/>
              </w:rPr>
              <w:t>24.2 -</w:t>
            </w:r>
            <w:r>
              <w:rPr>
                <w:lang w:val="mt-MT"/>
              </w:rPr>
              <w:noBreakHyphen/>
              <w:t> 25.8 kg</w:t>
            </w:r>
          </w:p>
        </w:tc>
        <w:tc>
          <w:tcPr>
            <w:tcW w:w="4307" w:type="dxa"/>
            <w:shd w:val="clear" w:color="auto" w:fill="auto"/>
          </w:tcPr>
          <w:p w14:paraId="2F18CD28" w14:textId="77777777" w:rsidR="00CD6D2F" w:rsidRDefault="00CD6D2F">
            <w:pPr>
              <w:pStyle w:val="BMSTableText"/>
              <w:spacing w:before="0" w:after="0"/>
              <w:rPr>
                <w:lang w:val="mt-MT"/>
              </w:rPr>
            </w:pPr>
            <w:r>
              <w:rPr>
                <w:lang w:val="mt-MT"/>
              </w:rPr>
              <w:t>7.5 ml</w:t>
            </w:r>
          </w:p>
        </w:tc>
      </w:tr>
      <w:tr w:rsidR="00CD6D2F" w14:paraId="0E57BCBF" w14:textId="77777777" w:rsidTr="00980EC1">
        <w:tc>
          <w:tcPr>
            <w:tcW w:w="4306" w:type="dxa"/>
            <w:shd w:val="clear" w:color="auto" w:fill="auto"/>
          </w:tcPr>
          <w:p w14:paraId="791203F9" w14:textId="77777777" w:rsidR="00CD6D2F" w:rsidRDefault="00CD6D2F">
            <w:pPr>
              <w:pStyle w:val="BMSTableText"/>
              <w:spacing w:before="0" w:after="0"/>
              <w:rPr>
                <w:lang w:val="mt-MT"/>
              </w:rPr>
            </w:pPr>
            <w:r>
              <w:rPr>
                <w:lang w:val="mt-MT"/>
              </w:rPr>
              <w:t>25.9 -</w:t>
            </w:r>
            <w:r>
              <w:rPr>
                <w:lang w:val="mt-MT"/>
              </w:rPr>
              <w:noBreakHyphen/>
              <w:t> 27.5 kg</w:t>
            </w:r>
          </w:p>
        </w:tc>
        <w:tc>
          <w:tcPr>
            <w:tcW w:w="4307" w:type="dxa"/>
            <w:shd w:val="clear" w:color="auto" w:fill="auto"/>
          </w:tcPr>
          <w:p w14:paraId="432F72E6" w14:textId="77777777" w:rsidR="00CD6D2F" w:rsidRDefault="00CD6D2F">
            <w:pPr>
              <w:pStyle w:val="BMSTableText"/>
              <w:spacing w:before="0" w:after="0"/>
              <w:rPr>
                <w:lang w:val="mt-MT"/>
              </w:rPr>
            </w:pPr>
            <w:r>
              <w:rPr>
                <w:lang w:val="mt-MT"/>
              </w:rPr>
              <w:t>8.0 ml</w:t>
            </w:r>
          </w:p>
        </w:tc>
      </w:tr>
      <w:tr w:rsidR="00CD6D2F" w14:paraId="13E7703A" w14:textId="77777777" w:rsidTr="00980EC1">
        <w:tc>
          <w:tcPr>
            <w:tcW w:w="4306" w:type="dxa"/>
            <w:shd w:val="clear" w:color="auto" w:fill="auto"/>
          </w:tcPr>
          <w:p w14:paraId="56F0A109" w14:textId="77777777" w:rsidR="00CD6D2F" w:rsidRDefault="00CD6D2F">
            <w:pPr>
              <w:pStyle w:val="BMSTableText"/>
              <w:spacing w:before="0" w:after="0"/>
              <w:rPr>
                <w:lang w:val="mt-MT"/>
              </w:rPr>
            </w:pPr>
            <w:r>
              <w:rPr>
                <w:lang w:val="mt-MT"/>
              </w:rPr>
              <w:t>27.6 -</w:t>
            </w:r>
            <w:r>
              <w:rPr>
                <w:lang w:val="mt-MT"/>
              </w:rPr>
              <w:noBreakHyphen/>
              <w:t> 29.1 kg</w:t>
            </w:r>
          </w:p>
        </w:tc>
        <w:tc>
          <w:tcPr>
            <w:tcW w:w="4307" w:type="dxa"/>
            <w:shd w:val="clear" w:color="auto" w:fill="auto"/>
          </w:tcPr>
          <w:p w14:paraId="685EB234" w14:textId="77777777" w:rsidR="00CD6D2F" w:rsidRDefault="00CD6D2F">
            <w:pPr>
              <w:pStyle w:val="BMSTableText"/>
              <w:spacing w:before="0" w:after="0"/>
              <w:rPr>
                <w:lang w:val="mt-MT"/>
              </w:rPr>
            </w:pPr>
            <w:r>
              <w:rPr>
                <w:lang w:val="mt-MT"/>
              </w:rPr>
              <w:t>8.5 ml</w:t>
            </w:r>
          </w:p>
        </w:tc>
      </w:tr>
      <w:tr w:rsidR="00CD6D2F" w14:paraId="5994E7E3" w14:textId="77777777" w:rsidTr="00980EC1">
        <w:tc>
          <w:tcPr>
            <w:tcW w:w="4306" w:type="dxa"/>
            <w:shd w:val="clear" w:color="auto" w:fill="auto"/>
          </w:tcPr>
          <w:p w14:paraId="30C913CC" w14:textId="77777777" w:rsidR="00CD6D2F" w:rsidRDefault="00CD6D2F">
            <w:pPr>
              <w:pStyle w:val="BMSTableText"/>
              <w:spacing w:before="0" w:after="0"/>
              <w:rPr>
                <w:lang w:val="mt-MT"/>
              </w:rPr>
            </w:pPr>
            <w:r>
              <w:rPr>
                <w:lang w:val="mt-MT"/>
              </w:rPr>
              <w:t>29.2 -</w:t>
            </w:r>
            <w:r>
              <w:rPr>
                <w:lang w:val="mt-MT"/>
              </w:rPr>
              <w:noBreakHyphen/>
              <w:t> 30.8 kg</w:t>
            </w:r>
          </w:p>
        </w:tc>
        <w:tc>
          <w:tcPr>
            <w:tcW w:w="4307" w:type="dxa"/>
            <w:shd w:val="clear" w:color="auto" w:fill="auto"/>
          </w:tcPr>
          <w:p w14:paraId="2D0951D3" w14:textId="77777777" w:rsidR="00CD6D2F" w:rsidRDefault="00CD6D2F">
            <w:pPr>
              <w:pStyle w:val="BMSTableText"/>
              <w:spacing w:before="0" w:after="0"/>
              <w:rPr>
                <w:lang w:val="mt-MT"/>
              </w:rPr>
            </w:pPr>
            <w:r>
              <w:rPr>
                <w:lang w:val="mt-MT"/>
              </w:rPr>
              <w:t>9.0 ml</w:t>
            </w:r>
          </w:p>
        </w:tc>
      </w:tr>
      <w:tr w:rsidR="00CD6D2F" w14:paraId="61C42D8C" w14:textId="77777777" w:rsidTr="00980EC1">
        <w:tc>
          <w:tcPr>
            <w:tcW w:w="4306" w:type="dxa"/>
            <w:shd w:val="clear" w:color="auto" w:fill="auto"/>
          </w:tcPr>
          <w:p w14:paraId="4090E04F" w14:textId="77777777" w:rsidR="00CD6D2F" w:rsidRDefault="00CD6D2F">
            <w:pPr>
              <w:pStyle w:val="BMSTableText"/>
              <w:spacing w:before="0" w:after="0"/>
              <w:rPr>
                <w:lang w:val="mt-MT"/>
              </w:rPr>
            </w:pPr>
            <w:r>
              <w:rPr>
                <w:lang w:val="mt-MT"/>
              </w:rPr>
              <w:t>30.9 -</w:t>
            </w:r>
            <w:r>
              <w:rPr>
                <w:lang w:val="mt-MT"/>
              </w:rPr>
              <w:noBreakHyphen/>
              <w:t> 32.5 kg</w:t>
            </w:r>
          </w:p>
        </w:tc>
        <w:tc>
          <w:tcPr>
            <w:tcW w:w="4307" w:type="dxa"/>
            <w:shd w:val="clear" w:color="auto" w:fill="auto"/>
          </w:tcPr>
          <w:p w14:paraId="10F9FF4F" w14:textId="77777777" w:rsidR="00CD6D2F" w:rsidRDefault="00CD6D2F">
            <w:pPr>
              <w:pStyle w:val="BMSTableText"/>
              <w:spacing w:before="0" w:after="0"/>
              <w:rPr>
                <w:lang w:val="mt-MT"/>
              </w:rPr>
            </w:pPr>
            <w:r>
              <w:rPr>
                <w:lang w:val="mt-MT"/>
              </w:rPr>
              <w:t>9.5 ml</w:t>
            </w:r>
          </w:p>
        </w:tc>
      </w:tr>
      <w:tr w:rsidR="00CD6D2F" w14:paraId="6AE1D67E" w14:textId="77777777" w:rsidTr="00980EC1">
        <w:tc>
          <w:tcPr>
            <w:tcW w:w="4306" w:type="dxa"/>
            <w:shd w:val="clear" w:color="auto" w:fill="auto"/>
          </w:tcPr>
          <w:p w14:paraId="3E144860" w14:textId="77777777" w:rsidR="00CD6D2F" w:rsidRDefault="00CD6D2F">
            <w:pPr>
              <w:pStyle w:val="BMSTableText"/>
              <w:spacing w:before="0" w:after="0"/>
              <w:rPr>
                <w:lang w:val="mt-MT"/>
              </w:rPr>
            </w:pPr>
            <w:r>
              <w:rPr>
                <w:lang w:val="mt-MT"/>
              </w:rPr>
              <w:t>Tal-</w:t>
            </w:r>
            <w:r>
              <w:rPr>
                <w:lang w:val="mt-MT"/>
              </w:rPr>
              <w:noBreakHyphen/>
              <w:t>anqas 32.6 kg</w:t>
            </w:r>
            <w:r>
              <w:rPr>
                <w:vertAlign w:val="superscript"/>
                <w:lang w:val="mt-MT"/>
              </w:rPr>
              <w:t>b</w:t>
            </w:r>
          </w:p>
        </w:tc>
        <w:tc>
          <w:tcPr>
            <w:tcW w:w="4307" w:type="dxa"/>
            <w:shd w:val="clear" w:color="auto" w:fill="auto"/>
          </w:tcPr>
          <w:p w14:paraId="2B294FA9" w14:textId="77777777" w:rsidR="00CD6D2F" w:rsidRDefault="00CD6D2F">
            <w:pPr>
              <w:pStyle w:val="BMSTableText"/>
              <w:spacing w:before="0" w:after="0"/>
              <w:rPr>
                <w:lang w:val="mt-MT"/>
              </w:rPr>
            </w:pPr>
            <w:r>
              <w:rPr>
                <w:lang w:val="mt-MT"/>
              </w:rPr>
              <w:t>10.0 ml</w:t>
            </w:r>
          </w:p>
        </w:tc>
      </w:tr>
    </w:tbl>
    <w:p w14:paraId="74EE8047" w14:textId="77777777" w:rsidR="00CD6D2F" w:rsidRDefault="00CD6D2F">
      <w:pPr>
        <w:pStyle w:val="BMSTableNoteInfo"/>
        <w:spacing w:before="0"/>
        <w:rPr>
          <w:color w:val="auto"/>
          <w:lang w:val="mt-MT"/>
        </w:rPr>
      </w:pPr>
      <w:r>
        <w:rPr>
          <w:rStyle w:val="BMSTableNote"/>
          <w:noProof/>
          <w:lang w:val="mt-MT"/>
        </w:rPr>
        <w:t>a</w:t>
      </w:r>
      <w:r>
        <w:rPr>
          <w:color w:val="auto"/>
          <w:lang w:val="mt-MT"/>
        </w:rPr>
        <w:tab/>
      </w:r>
      <w:r>
        <w:rPr>
          <w:color w:val="auto"/>
          <w:sz w:val="16"/>
          <w:szCs w:val="16"/>
          <w:lang w:val="mt-MT"/>
        </w:rPr>
        <w:t>Il-</w:t>
      </w:r>
      <w:r>
        <w:rPr>
          <w:color w:val="auto"/>
          <w:sz w:val="16"/>
          <w:szCs w:val="16"/>
          <w:lang w:val="mt-MT"/>
        </w:rPr>
        <w:noBreakHyphen/>
        <w:t>piż tal-</w:t>
      </w:r>
      <w:r>
        <w:rPr>
          <w:color w:val="auto"/>
          <w:sz w:val="16"/>
          <w:szCs w:val="16"/>
          <w:lang w:val="mt-MT"/>
        </w:rPr>
        <w:noBreakHyphen/>
        <w:t>ġisem għandu jiġi aġġustat sal-</w:t>
      </w:r>
      <w:r>
        <w:rPr>
          <w:color w:val="auto"/>
          <w:sz w:val="16"/>
          <w:szCs w:val="16"/>
          <w:lang w:val="mt-MT"/>
        </w:rPr>
        <w:noBreakHyphen/>
        <w:t>eqreb 0.1 kg.</w:t>
      </w:r>
    </w:p>
    <w:p w14:paraId="7CBC2232" w14:textId="77777777" w:rsidR="00CD6D2F" w:rsidRDefault="00CD6D2F">
      <w:pPr>
        <w:pStyle w:val="BMSTableNoteInfo"/>
        <w:tabs>
          <w:tab w:val="left" w:pos="180"/>
        </w:tabs>
        <w:spacing w:before="0"/>
        <w:ind w:left="720" w:hanging="720"/>
        <w:rPr>
          <w:color w:val="auto"/>
          <w:sz w:val="16"/>
          <w:szCs w:val="16"/>
          <w:lang w:val="mt-MT"/>
        </w:rPr>
      </w:pPr>
      <w:r>
        <w:rPr>
          <w:rStyle w:val="BMSTableNote"/>
          <w:lang w:val="mt-MT"/>
        </w:rPr>
        <w:t>b</w:t>
      </w:r>
      <w:r>
        <w:rPr>
          <w:color w:val="auto"/>
          <w:lang w:val="mt-MT"/>
        </w:rPr>
        <w:tab/>
      </w:r>
      <w:r>
        <w:rPr>
          <w:color w:val="auto"/>
          <w:sz w:val="16"/>
          <w:szCs w:val="16"/>
          <w:lang w:val="mt-MT"/>
        </w:rPr>
        <w:t>It-</w:t>
      </w:r>
      <w:r>
        <w:rPr>
          <w:color w:val="auto"/>
          <w:sz w:val="16"/>
          <w:szCs w:val="16"/>
          <w:lang w:val="mt-MT"/>
        </w:rPr>
        <w:noBreakHyphen/>
        <w:t>tfal b’piż tal-</w:t>
      </w:r>
      <w:r>
        <w:rPr>
          <w:color w:val="auto"/>
          <w:sz w:val="16"/>
          <w:szCs w:val="16"/>
          <w:lang w:val="mt-MT"/>
        </w:rPr>
        <w:noBreakHyphen/>
        <w:t>ġisem ta’ mill-</w:t>
      </w:r>
      <w:r>
        <w:rPr>
          <w:color w:val="auto"/>
          <w:sz w:val="16"/>
          <w:szCs w:val="16"/>
          <w:lang w:val="mt-MT"/>
        </w:rPr>
        <w:noBreakHyphen/>
        <w:t>anqas 32.6 kg għandhom jirċievu 10.0 ml (0.5 mg) ta’ soluzzjoni orali jew pillola ta’ 0.5 mg waħda kuljum.</w:t>
      </w:r>
    </w:p>
    <w:p w14:paraId="5878C27C" w14:textId="77777777" w:rsidR="00CD6D2F" w:rsidRDefault="00CD6D2F">
      <w:pPr>
        <w:pStyle w:val="EMEABodyText"/>
        <w:rPr>
          <w:i/>
          <w:iCs/>
          <w:lang w:val="mt-MT"/>
        </w:rPr>
      </w:pPr>
      <w:r>
        <w:rPr>
          <w:i/>
          <w:iCs/>
          <w:lang w:val="mt-MT"/>
        </w:rPr>
        <w:t>Perjodu tat-</w:t>
      </w:r>
      <w:r>
        <w:rPr>
          <w:i/>
          <w:iCs/>
          <w:lang w:val="mt-MT"/>
        </w:rPr>
        <w:noBreakHyphen/>
        <w:t>terapija għal pazjenti pedjatriċi</w:t>
      </w:r>
    </w:p>
    <w:p w14:paraId="2BCA05A9" w14:textId="77777777" w:rsidR="00CD6D2F" w:rsidRDefault="00CD6D2F">
      <w:pPr>
        <w:pStyle w:val="EMEABodyText"/>
        <w:rPr>
          <w:lang w:val="mt-MT"/>
        </w:rPr>
      </w:pPr>
      <w:r>
        <w:rPr>
          <w:lang w:val="mt-MT"/>
        </w:rPr>
        <w:t>Il-</w:t>
      </w:r>
      <w:r>
        <w:rPr>
          <w:lang w:val="mt-MT"/>
        </w:rPr>
        <w:noBreakHyphen/>
        <w:t>perjodu ottimali ta’ kura mhuwiex magħruf. Skont il-</w:t>
      </w:r>
      <w:r>
        <w:rPr>
          <w:lang w:val="mt-MT"/>
        </w:rPr>
        <w:noBreakHyphen/>
        <w:t>linji gwida attwali għall-</w:t>
      </w:r>
      <w:r>
        <w:rPr>
          <w:lang w:val="mt-MT"/>
        </w:rPr>
        <w:noBreakHyphen/>
        <w:t>prattika pedjatrika, jista’ jiġi kkunsidrat it-</w:t>
      </w:r>
      <w:r>
        <w:rPr>
          <w:lang w:val="mt-MT"/>
        </w:rPr>
        <w:noBreakHyphen/>
        <w:t>twaqqif tal-</w:t>
      </w:r>
      <w:r>
        <w:rPr>
          <w:lang w:val="mt-MT"/>
        </w:rPr>
        <w:noBreakHyphen/>
        <w:t>kura kif ġej:</w:t>
      </w:r>
    </w:p>
    <w:p w14:paraId="0047EC7B" w14:textId="77777777" w:rsidR="00CD6D2F" w:rsidRDefault="00CD6D2F">
      <w:pPr>
        <w:pStyle w:val="EMEABodyTextIndent"/>
        <w:numPr>
          <w:ilvl w:val="0"/>
          <w:numId w:val="35"/>
        </w:numPr>
        <w:ind w:left="720"/>
        <w:rPr>
          <w:i/>
          <w:lang w:val="mt-MT"/>
        </w:rPr>
      </w:pPr>
      <w:bookmarkStart w:id="1" w:name="_BPDC_PR_INS_1003"/>
      <w:bookmarkEnd w:id="1"/>
      <w:r>
        <w:rPr>
          <w:lang w:val="mt-MT"/>
        </w:rPr>
        <w:t>F’pazjenti pedjatriċi pożittivi għal HBeAg, il-</w:t>
      </w:r>
      <w:r>
        <w:rPr>
          <w:lang w:val="mt-MT"/>
        </w:rPr>
        <w:noBreakHyphen/>
        <w:t>kura għandha tingħata għal tal-</w:t>
      </w:r>
      <w:r>
        <w:rPr>
          <w:lang w:val="mt-MT"/>
        </w:rPr>
        <w:noBreakHyphen/>
        <w:t>anqas 12-</w:t>
      </w:r>
      <w:r>
        <w:rPr>
          <w:lang w:val="mt-MT"/>
        </w:rPr>
        <w:noBreakHyphen/>
        <w:t>il xahar wara li tintlaħaq serokonverżjoni HBV DNA u HbeAg mhux rivelabbli (telf ta’ HbeAg u identifikazzjoni anti-</w:t>
      </w:r>
      <w:r>
        <w:rPr>
          <w:lang w:val="mt-MT"/>
        </w:rPr>
        <w:noBreakHyphen/>
        <w:t>Hbe f’żewġ kampjuni ta’ serum konsekuttivi b’tal-</w:t>
      </w:r>
      <w:r>
        <w:rPr>
          <w:lang w:val="mt-MT"/>
        </w:rPr>
        <w:noBreakHyphen/>
        <w:t>anqas 3-</w:t>
      </w:r>
      <w:r>
        <w:rPr>
          <w:lang w:val="mt-MT"/>
        </w:rPr>
        <w:noBreakHyphen/>
        <w:t>6 xhur bejniethom) jew sa serokonverżjoni tal-</w:t>
      </w:r>
      <w:r>
        <w:rPr>
          <w:lang w:val="mt-MT"/>
        </w:rPr>
        <w:noBreakHyphen/>
        <w:t>HBs jew sakemm ikun hemm telf ta’ effikaċja. Il-</w:t>
      </w:r>
      <w:r>
        <w:rPr>
          <w:lang w:val="mt-MT"/>
        </w:rPr>
        <w:noBreakHyphen/>
        <w:t>livelli ta’ ALT u HBV DNA fis-</w:t>
      </w:r>
      <w:r>
        <w:rPr>
          <w:lang w:val="mt-MT"/>
        </w:rPr>
        <w:noBreakHyphen/>
        <w:t>serum għandhom jiġu segwiti b’mod regolari wara li titwaqqaf il-</w:t>
      </w:r>
      <w:r>
        <w:rPr>
          <w:lang w:val="mt-MT"/>
        </w:rPr>
        <w:noBreakHyphen/>
        <w:t>kura (ara sezzjoni 4.4).</w:t>
      </w:r>
    </w:p>
    <w:p w14:paraId="6247D41E" w14:textId="77777777" w:rsidR="00CD6D2F" w:rsidRDefault="00CD6D2F">
      <w:pPr>
        <w:pStyle w:val="EMEABodyTextIndent"/>
        <w:numPr>
          <w:ilvl w:val="0"/>
          <w:numId w:val="35"/>
        </w:numPr>
        <w:ind w:left="720"/>
        <w:rPr>
          <w:i/>
          <w:lang w:val="mt-MT"/>
        </w:rPr>
      </w:pPr>
      <w:bookmarkStart w:id="2" w:name="_BPDC_LN_INS_1001"/>
      <w:bookmarkStart w:id="3" w:name="_BPDC_PR_INS_1002"/>
      <w:bookmarkEnd w:id="2"/>
      <w:bookmarkEnd w:id="3"/>
      <w:r>
        <w:rPr>
          <w:lang w:val="mt-MT"/>
        </w:rPr>
        <w:t>F’pazjenti pedjatriċi negattivi għal HbeAg, il-</w:t>
      </w:r>
      <w:r>
        <w:rPr>
          <w:lang w:val="mt-MT"/>
        </w:rPr>
        <w:noBreakHyphen/>
        <w:t>kura għandha tingħata sas-</w:t>
      </w:r>
      <w:r>
        <w:rPr>
          <w:lang w:val="mt-MT"/>
        </w:rPr>
        <w:noBreakHyphen/>
        <w:t>serokonverżjoni tal-</w:t>
      </w:r>
      <w:r>
        <w:rPr>
          <w:lang w:val="mt-MT"/>
        </w:rPr>
        <w:noBreakHyphen/>
        <w:t xml:space="preserve">HBs jew sakemm ikun hemm evidenza ta’ telf ta’ effikaċja. </w:t>
      </w:r>
    </w:p>
    <w:p w14:paraId="78A16DE5" w14:textId="77777777" w:rsidR="00CD6D2F" w:rsidRDefault="00CD6D2F">
      <w:pPr>
        <w:pStyle w:val="EMEABodyText"/>
        <w:rPr>
          <w:szCs w:val="22"/>
          <w:lang w:val="mt-MT"/>
        </w:rPr>
      </w:pPr>
    </w:p>
    <w:p w14:paraId="6401E11A" w14:textId="77777777" w:rsidR="00CD6D2F" w:rsidRDefault="00CD6D2F">
      <w:pPr>
        <w:pStyle w:val="EMEABodyText"/>
        <w:rPr>
          <w:lang w:val="mt-MT"/>
        </w:rPr>
      </w:pPr>
      <w:r>
        <w:rPr>
          <w:lang w:val="mt-MT"/>
        </w:rPr>
        <w:t>Il-</w:t>
      </w:r>
      <w:r>
        <w:rPr>
          <w:lang w:val="mt-MT"/>
        </w:rPr>
        <w:noBreakHyphen/>
        <w:t>farmakokinetika f’pazjenti pedjatriċi b’indeboliment renali jew epatiku ma ġietx studjata.</w:t>
      </w:r>
    </w:p>
    <w:p w14:paraId="3725867A" w14:textId="77777777" w:rsidR="00CD6D2F" w:rsidRDefault="00CD6D2F">
      <w:pPr>
        <w:pStyle w:val="EMEABodyText"/>
        <w:rPr>
          <w:i/>
          <w:lang w:val="mt-MT"/>
        </w:rPr>
      </w:pPr>
    </w:p>
    <w:p w14:paraId="35A4BC9B" w14:textId="77777777" w:rsidR="00CD6D2F" w:rsidRDefault="00CD6D2F">
      <w:pPr>
        <w:pStyle w:val="EMEABodyText"/>
        <w:rPr>
          <w:lang w:val="mt-MT"/>
        </w:rPr>
      </w:pPr>
      <w:r>
        <w:rPr>
          <w:i/>
          <w:lang w:val="mt-MT"/>
        </w:rPr>
        <w:t>Anzjani:</w:t>
      </w:r>
      <w:r>
        <w:rPr>
          <w:lang w:val="mt-MT"/>
        </w:rPr>
        <w:t xml:space="preserve"> m’hemmx bżonn ta’ aġġustament fid-doża minħabba l-età. Id-doża trid tiġi aġġustata skont il-funzjoni renali tal-pazjent (ara r-rakkomandazzjonijiet fuq id-dożi f’indeboliment renali u f’sezzjoni 5.2).</w:t>
      </w:r>
    </w:p>
    <w:p w14:paraId="0BE44853" w14:textId="77777777" w:rsidR="00CD6D2F" w:rsidRDefault="00CD6D2F">
      <w:pPr>
        <w:pStyle w:val="EMEABodyText"/>
        <w:rPr>
          <w:lang w:val="mt-MT"/>
        </w:rPr>
      </w:pPr>
    </w:p>
    <w:p w14:paraId="4FB74C9A" w14:textId="77777777" w:rsidR="00CD6D2F" w:rsidRDefault="00CD6D2F">
      <w:pPr>
        <w:pStyle w:val="EMEABodyText"/>
        <w:rPr>
          <w:lang w:val="mt-MT"/>
        </w:rPr>
      </w:pPr>
      <w:r>
        <w:rPr>
          <w:i/>
          <w:lang w:val="mt-MT"/>
        </w:rPr>
        <w:t>Ġeneru u razza:</w:t>
      </w:r>
      <w:r>
        <w:rPr>
          <w:lang w:val="mt-MT"/>
        </w:rPr>
        <w:t xml:space="preserve"> m’hemmx bżonn ta’ aġġustament fid-doża minħabba raġunijiet ta’ ġeneru jew razza.</w:t>
      </w:r>
    </w:p>
    <w:p w14:paraId="46028F7B" w14:textId="77777777" w:rsidR="00CD6D2F" w:rsidRDefault="00CD6D2F">
      <w:pPr>
        <w:pStyle w:val="EMEABodyText"/>
        <w:rPr>
          <w:lang w:val="mt-MT"/>
        </w:rPr>
      </w:pPr>
    </w:p>
    <w:p w14:paraId="6B472BDC" w14:textId="77777777" w:rsidR="00CD6D2F" w:rsidRDefault="00CD6D2F">
      <w:pPr>
        <w:pStyle w:val="EMEABodyText"/>
        <w:rPr>
          <w:lang w:val="mt-MT"/>
        </w:rPr>
      </w:pPr>
      <w:r>
        <w:rPr>
          <w:i/>
          <w:lang w:val="mt-MT"/>
        </w:rPr>
        <w:t xml:space="preserve">Indeboliment tal-kliewi: </w:t>
      </w:r>
      <w:r>
        <w:rPr>
          <w:lang w:val="mt-MT"/>
        </w:rPr>
        <w:t>il-</w:t>
      </w:r>
      <w:r>
        <w:rPr>
          <w:i/>
          <w:lang w:val="mt-MT"/>
        </w:rPr>
        <w:t>clearance</w:t>
      </w:r>
      <w:r>
        <w:rPr>
          <w:lang w:val="mt-MT"/>
        </w:rPr>
        <w:t xml:space="preserve"> ta’ entecavir tonqos man-nuqqas fil-</w:t>
      </w:r>
      <w:r>
        <w:rPr>
          <w:i/>
          <w:lang w:val="mt-MT"/>
        </w:rPr>
        <w:t>clearance</w:t>
      </w:r>
      <w:r>
        <w:rPr>
          <w:lang w:val="mt-MT"/>
        </w:rPr>
        <w:t xml:space="preserve"> tal-kreatinina (ara sezzjoni 5.2). Huwa rrakkomandat aġġustament fid-doża għal pazjenti bi </w:t>
      </w:r>
      <w:r>
        <w:rPr>
          <w:i/>
          <w:lang w:val="mt-MT"/>
        </w:rPr>
        <w:t>clearance</w:t>
      </w:r>
      <w:r>
        <w:rPr>
          <w:lang w:val="mt-MT"/>
        </w:rPr>
        <w:t xml:space="preserve"> tal-kreatinina &lt; 50ml/min, inkluż dawk il-pazjenti fuq emodijaliżi jew fuq dialiżi peritoneali ambulatorja kontinwa (CAPD). Tnaqqis fid-doża ta’ kuljum bl-użu ta’ Baraclude soluzzjoni orali, kif iddettaljat fit-tabella, hu rrakkomandat. Bħala alternattiva, f’każ li s-soluzzjoni orali ma tkunx disponibbli, id-doża tista’ tiġi aġġustata billi jiżdied l-intervall bejn id-dożi, muri wkoll fit-tabella. Il-modifikazzjonijiet proposti fid-doża huma bbażati fuq estrapolazzjoni ta’ informazzjoni limitata, u s-sigurtà u l-effikaċja tagħhom ma ġewx evalwati klinikament. Għalhekk, ir-rispons viroloġiku għandu jiġi mmonitorjat mill-qrib.</w:t>
      </w:r>
    </w:p>
    <w:p w14:paraId="246A9062" w14:textId="77777777" w:rsidR="00CD6D2F" w:rsidRDefault="00CD6D2F">
      <w:pPr>
        <w:pStyle w:val="EMEABodyText"/>
        <w:rPr>
          <w:lang w:val="mt-MT"/>
        </w:rPr>
      </w:pPr>
    </w:p>
    <w:tbl>
      <w:tblPr>
        <w:tblW w:w="0" w:type="auto"/>
        <w:tblInd w:w="100" w:type="dxa"/>
        <w:tblLayout w:type="fixed"/>
        <w:tblCellMar>
          <w:left w:w="100" w:type="dxa"/>
          <w:right w:w="100" w:type="dxa"/>
        </w:tblCellMar>
        <w:tblLook w:val="0000" w:firstRow="0" w:lastRow="0" w:firstColumn="0" w:lastColumn="0" w:noHBand="0" w:noVBand="0"/>
      </w:tblPr>
      <w:tblGrid>
        <w:gridCol w:w="2420"/>
        <w:gridCol w:w="3300"/>
        <w:gridCol w:w="2970"/>
      </w:tblGrid>
      <w:tr w:rsidR="00CD6D2F" w14:paraId="272566DE" w14:textId="77777777" w:rsidTr="00980EC1">
        <w:trPr>
          <w:trHeight w:val="403"/>
        </w:trPr>
        <w:tc>
          <w:tcPr>
            <w:tcW w:w="2420" w:type="dxa"/>
            <w:tcBorders>
              <w:top w:val="single" w:sz="6" w:space="0" w:color="auto"/>
              <w:left w:val="single" w:sz="6" w:space="0" w:color="auto"/>
            </w:tcBorders>
          </w:tcPr>
          <w:p w14:paraId="2731C403" w14:textId="77777777" w:rsidR="00CD6D2F" w:rsidRDefault="00CD6D2F">
            <w:pPr>
              <w:pStyle w:val="EMEABodyText"/>
              <w:jc w:val="center"/>
              <w:rPr>
                <w:lang w:val="mt-MT"/>
              </w:rPr>
            </w:pPr>
          </w:p>
        </w:tc>
        <w:tc>
          <w:tcPr>
            <w:tcW w:w="6270" w:type="dxa"/>
            <w:gridSpan w:val="2"/>
            <w:tcBorders>
              <w:top w:val="single" w:sz="6" w:space="0" w:color="auto"/>
              <w:left w:val="single" w:sz="6" w:space="0" w:color="auto"/>
              <w:bottom w:val="single" w:sz="6" w:space="0" w:color="auto"/>
              <w:right w:val="single" w:sz="6" w:space="0" w:color="auto"/>
            </w:tcBorders>
          </w:tcPr>
          <w:p w14:paraId="3B397AB6" w14:textId="77777777" w:rsidR="00CD6D2F" w:rsidRDefault="00CD6D2F">
            <w:pPr>
              <w:pStyle w:val="EMEABodyText"/>
              <w:jc w:val="center"/>
              <w:rPr>
                <w:lang w:val="mt-MT"/>
              </w:rPr>
            </w:pPr>
            <w:r>
              <w:rPr>
                <w:b/>
                <w:lang w:val="mt-MT"/>
              </w:rPr>
              <w:t>Doża ta’ Baraclude</w:t>
            </w:r>
          </w:p>
        </w:tc>
      </w:tr>
      <w:tr w:rsidR="00CD6D2F" w:rsidRPr="00980EC1" w14:paraId="709D3FE2" w14:textId="77777777" w:rsidTr="00980EC1">
        <w:trPr>
          <w:trHeight w:val="403"/>
        </w:trPr>
        <w:tc>
          <w:tcPr>
            <w:tcW w:w="2420" w:type="dxa"/>
            <w:tcBorders>
              <w:left w:val="single" w:sz="6" w:space="0" w:color="auto"/>
              <w:bottom w:val="single" w:sz="6" w:space="0" w:color="auto"/>
            </w:tcBorders>
          </w:tcPr>
          <w:p w14:paraId="60E828D0" w14:textId="77777777" w:rsidR="00CD6D2F" w:rsidRDefault="00CD6D2F">
            <w:pPr>
              <w:pStyle w:val="EMEABodyText"/>
              <w:jc w:val="center"/>
              <w:rPr>
                <w:lang w:val="mt-MT"/>
              </w:rPr>
            </w:pPr>
            <w:r>
              <w:rPr>
                <w:b/>
                <w:i/>
                <w:lang w:val="mt-MT"/>
              </w:rPr>
              <w:t>Clearance</w:t>
            </w:r>
            <w:r>
              <w:rPr>
                <w:b/>
                <w:lang w:val="mt-MT"/>
              </w:rPr>
              <w:t xml:space="preserve"> tal-kreatinina (ml/min</w:t>
            </w:r>
            <w:r>
              <w:rPr>
                <w:lang w:val="mt-MT"/>
              </w:rPr>
              <w:t>)</w:t>
            </w:r>
          </w:p>
          <w:p w14:paraId="4572AF6B" w14:textId="77777777" w:rsidR="00CD6D2F" w:rsidRDefault="00CD6D2F">
            <w:pPr>
              <w:pStyle w:val="EMEABodyText"/>
              <w:jc w:val="center"/>
              <w:rPr>
                <w:lang w:val="mt-MT"/>
              </w:rPr>
            </w:pPr>
          </w:p>
        </w:tc>
        <w:tc>
          <w:tcPr>
            <w:tcW w:w="3300" w:type="dxa"/>
            <w:tcBorders>
              <w:top w:val="single" w:sz="6" w:space="0" w:color="auto"/>
              <w:left w:val="single" w:sz="6" w:space="0" w:color="auto"/>
              <w:bottom w:val="single" w:sz="6" w:space="0" w:color="auto"/>
            </w:tcBorders>
          </w:tcPr>
          <w:p w14:paraId="5BC07F60" w14:textId="77777777" w:rsidR="00CD6D2F" w:rsidRDefault="00CD6D2F">
            <w:pPr>
              <w:pStyle w:val="EMEABodyText"/>
              <w:jc w:val="center"/>
              <w:rPr>
                <w:b/>
                <w:lang w:val="mt-MT"/>
              </w:rPr>
            </w:pPr>
            <w:r>
              <w:rPr>
                <w:b/>
                <w:lang w:val="mt-MT"/>
              </w:rPr>
              <w:t xml:space="preserve">Pazjenti </w:t>
            </w:r>
            <w:r>
              <w:rPr>
                <w:b/>
                <w:i/>
                <w:lang w:val="mt-MT"/>
              </w:rPr>
              <w:t>nucleoside-naive</w:t>
            </w:r>
          </w:p>
          <w:p w14:paraId="02E3681C" w14:textId="77777777" w:rsidR="00CD6D2F" w:rsidRDefault="00CD6D2F">
            <w:pPr>
              <w:pStyle w:val="EMEABodyText"/>
              <w:jc w:val="center"/>
              <w:rPr>
                <w:b/>
                <w:lang w:val="mt-MT"/>
              </w:rPr>
            </w:pPr>
          </w:p>
        </w:tc>
        <w:tc>
          <w:tcPr>
            <w:tcW w:w="2970" w:type="dxa"/>
            <w:tcBorders>
              <w:top w:val="single" w:sz="6" w:space="0" w:color="auto"/>
              <w:left w:val="single" w:sz="6" w:space="0" w:color="auto"/>
              <w:bottom w:val="single" w:sz="6" w:space="0" w:color="auto"/>
              <w:right w:val="single" w:sz="6" w:space="0" w:color="auto"/>
            </w:tcBorders>
          </w:tcPr>
          <w:p w14:paraId="691DB2AA" w14:textId="77777777" w:rsidR="00CD6D2F" w:rsidRDefault="00CD6D2F">
            <w:pPr>
              <w:pStyle w:val="EMEABodyText"/>
              <w:jc w:val="center"/>
              <w:rPr>
                <w:b/>
                <w:lang w:val="mt-MT"/>
              </w:rPr>
            </w:pPr>
            <w:r>
              <w:rPr>
                <w:b/>
                <w:lang w:val="mt-MT"/>
              </w:rPr>
              <w:t>Rifrattorji għal Lamivudine</w:t>
            </w:r>
          </w:p>
          <w:p w14:paraId="335C2251" w14:textId="77777777" w:rsidR="00CD6D2F" w:rsidRDefault="00CD6D2F">
            <w:pPr>
              <w:pStyle w:val="EMEABodyText"/>
              <w:jc w:val="center"/>
              <w:rPr>
                <w:b/>
                <w:lang w:val="mt-MT"/>
              </w:rPr>
            </w:pPr>
            <w:r>
              <w:rPr>
                <w:b/>
                <w:lang w:val="mt-MT"/>
              </w:rPr>
              <w:t xml:space="preserve"> jew mard tal-fwied mhux stabbli</w:t>
            </w:r>
          </w:p>
        </w:tc>
      </w:tr>
      <w:tr w:rsidR="00CD6D2F" w14:paraId="11EB4205" w14:textId="77777777" w:rsidTr="00980EC1">
        <w:trPr>
          <w:trHeight w:val="403"/>
        </w:trPr>
        <w:tc>
          <w:tcPr>
            <w:tcW w:w="2420" w:type="dxa"/>
            <w:tcBorders>
              <w:left w:val="single" w:sz="6" w:space="0" w:color="auto"/>
              <w:bottom w:val="single" w:sz="6" w:space="0" w:color="auto"/>
            </w:tcBorders>
          </w:tcPr>
          <w:p w14:paraId="5BA8C5B9" w14:textId="77777777" w:rsidR="00CD6D2F" w:rsidRDefault="00CD6D2F">
            <w:pPr>
              <w:pStyle w:val="EMEABodyText"/>
              <w:jc w:val="center"/>
              <w:rPr>
                <w:b/>
                <w:i/>
                <w:lang w:val="mt-MT"/>
              </w:rPr>
            </w:pPr>
            <w:r>
              <w:rPr>
                <w:lang w:val="mt-MT"/>
              </w:rPr>
              <w:t>≥ 50</w:t>
            </w:r>
          </w:p>
        </w:tc>
        <w:tc>
          <w:tcPr>
            <w:tcW w:w="3300" w:type="dxa"/>
            <w:tcBorders>
              <w:top w:val="single" w:sz="6" w:space="0" w:color="auto"/>
              <w:left w:val="single" w:sz="6" w:space="0" w:color="auto"/>
              <w:bottom w:val="single" w:sz="6" w:space="0" w:color="auto"/>
            </w:tcBorders>
          </w:tcPr>
          <w:p w14:paraId="74B63786" w14:textId="77777777" w:rsidR="00CD6D2F" w:rsidRDefault="00CD6D2F">
            <w:pPr>
              <w:pStyle w:val="EMEABodyText"/>
              <w:jc w:val="center"/>
              <w:rPr>
                <w:b/>
                <w:lang w:val="mt-MT"/>
              </w:rPr>
            </w:pPr>
            <w:r>
              <w:rPr>
                <w:bCs/>
                <w:iCs/>
                <w:lang w:val="mt-MT"/>
              </w:rPr>
              <w:t>0.5 mg darba kuljum</w:t>
            </w:r>
          </w:p>
        </w:tc>
        <w:tc>
          <w:tcPr>
            <w:tcW w:w="2970" w:type="dxa"/>
            <w:tcBorders>
              <w:top w:val="single" w:sz="6" w:space="0" w:color="auto"/>
              <w:left w:val="single" w:sz="6" w:space="0" w:color="auto"/>
              <w:bottom w:val="single" w:sz="6" w:space="0" w:color="auto"/>
              <w:right w:val="single" w:sz="6" w:space="0" w:color="auto"/>
            </w:tcBorders>
          </w:tcPr>
          <w:p w14:paraId="0D7D1069" w14:textId="77777777" w:rsidR="00CD6D2F" w:rsidRDefault="00CD6D2F">
            <w:pPr>
              <w:pStyle w:val="EMEABodyText"/>
              <w:jc w:val="center"/>
              <w:rPr>
                <w:b/>
                <w:lang w:val="mt-MT"/>
              </w:rPr>
            </w:pPr>
            <w:r>
              <w:rPr>
                <w:bCs/>
                <w:iCs/>
                <w:lang w:val="mt-MT"/>
              </w:rPr>
              <w:t>1 mg darba kuljum</w:t>
            </w:r>
          </w:p>
        </w:tc>
      </w:tr>
      <w:tr w:rsidR="00CD6D2F" w14:paraId="33B073B7" w14:textId="77777777" w:rsidTr="00980EC1">
        <w:trPr>
          <w:trHeight w:val="403"/>
        </w:trPr>
        <w:tc>
          <w:tcPr>
            <w:tcW w:w="2420" w:type="dxa"/>
            <w:tcBorders>
              <w:top w:val="single" w:sz="6" w:space="0" w:color="auto"/>
              <w:left w:val="single" w:sz="6" w:space="0" w:color="auto"/>
              <w:bottom w:val="single" w:sz="6" w:space="0" w:color="auto"/>
            </w:tcBorders>
          </w:tcPr>
          <w:p w14:paraId="0950844C" w14:textId="77777777" w:rsidR="00CD6D2F" w:rsidRDefault="00CD6D2F">
            <w:pPr>
              <w:pStyle w:val="EMEABodyText"/>
              <w:jc w:val="center"/>
              <w:rPr>
                <w:lang w:val="mt-MT"/>
              </w:rPr>
            </w:pPr>
            <w:r>
              <w:rPr>
                <w:lang w:val="mt-MT"/>
              </w:rPr>
              <w:t xml:space="preserve">30 </w:t>
            </w:r>
            <w:r>
              <w:rPr>
                <w:lang w:val="mt-MT"/>
              </w:rPr>
              <w:noBreakHyphen/>
              <w:t xml:space="preserve"> 49</w:t>
            </w:r>
          </w:p>
        </w:tc>
        <w:tc>
          <w:tcPr>
            <w:tcW w:w="3300" w:type="dxa"/>
            <w:tcBorders>
              <w:top w:val="single" w:sz="6" w:space="0" w:color="auto"/>
              <w:left w:val="single" w:sz="6" w:space="0" w:color="auto"/>
              <w:bottom w:val="single" w:sz="6" w:space="0" w:color="auto"/>
            </w:tcBorders>
          </w:tcPr>
          <w:p w14:paraId="70F02036" w14:textId="77777777" w:rsidR="00CD6D2F" w:rsidRDefault="00CD6D2F">
            <w:pPr>
              <w:pStyle w:val="EMEABodyText"/>
              <w:jc w:val="center"/>
              <w:rPr>
                <w:lang w:val="mt-MT"/>
              </w:rPr>
            </w:pPr>
            <w:r>
              <w:rPr>
                <w:lang w:val="mt-MT"/>
              </w:rPr>
              <w:t>0.25 mg darba kuljum</w:t>
            </w:r>
          </w:p>
          <w:p w14:paraId="4710B832" w14:textId="77777777" w:rsidR="00CD6D2F" w:rsidRDefault="00CD6D2F">
            <w:pPr>
              <w:pStyle w:val="EMEABodyText"/>
              <w:jc w:val="center"/>
              <w:rPr>
                <w:lang w:val="mt-MT"/>
              </w:rPr>
            </w:pPr>
            <w:r>
              <w:rPr>
                <w:lang w:val="mt-MT"/>
              </w:rPr>
              <w:t>JEW</w:t>
            </w:r>
          </w:p>
          <w:p w14:paraId="67772450" w14:textId="77777777" w:rsidR="00CD6D2F" w:rsidRDefault="00CD6D2F">
            <w:pPr>
              <w:pStyle w:val="EMEABodyText"/>
              <w:jc w:val="center"/>
              <w:rPr>
                <w:lang w:val="mt-MT"/>
              </w:rPr>
            </w:pPr>
            <w:r>
              <w:rPr>
                <w:lang w:val="mt-MT"/>
              </w:rPr>
              <w:t>0.5 mg kull 48 siegħa</w:t>
            </w:r>
          </w:p>
        </w:tc>
        <w:tc>
          <w:tcPr>
            <w:tcW w:w="2970" w:type="dxa"/>
            <w:tcBorders>
              <w:top w:val="single" w:sz="6" w:space="0" w:color="auto"/>
              <w:left w:val="single" w:sz="6" w:space="0" w:color="auto"/>
              <w:bottom w:val="single" w:sz="6" w:space="0" w:color="auto"/>
              <w:right w:val="single" w:sz="6" w:space="0" w:color="auto"/>
            </w:tcBorders>
          </w:tcPr>
          <w:p w14:paraId="60B8FC35" w14:textId="77777777" w:rsidR="00CD6D2F" w:rsidRDefault="00CD6D2F">
            <w:pPr>
              <w:pStyle w:val="EMEABodyText"/>
              <w:jc w:val="center"/>
              <w:rPr>
                <w:lang w:val="mt-MT"/>
              </w:rPr>
            </w:pPr>
            <w:r>
              <w:rPr>
                <w:lang w:val="mt-MT"/>
              </w:rPr>
              <w:t>0.5 mg darba kuljum</w:t>
            </w:r>
          </w:p>
        </w:tc>
      </w:tr>
      <w:tr w:rsidR="00CD6D2F" w:rsidRPr="000836A8" w14:paraId="46B1017E" w14:textId="77777777" w:rsidTr="00980EC1">
        <w:trPr>
          <w:trHeight w:val="403"/>
        </w:trPr>
        <w:tc>
          <w:tcPr>
            <w:tcW w:w="2420" w:type="dxa"/>
            <w:tcBorders>
              <w:top w:val="single" w:sz="6" w:space="0" w:color="auto"/>
              <w:left w:val="single" w:sz="6" w:space="0" w:color="auto"/>
              <w:bottom w:val="single" w:sz="6" w:space="0" w:color="auto"/>
            </w:tcBorders>
          </w:tcPr>
          <w:p w14:paraId="135413FE" w14:textId="77777777" w:rsidR="00CD6D2F" w:rsidRDefault="00CD6D2F">
            <w:pPr>
              <w:pStyle w:val="EMEABodyText"/>
              <w:jc w:val="center"/>
              <w:rPr>
                <w:lang w:val="mt-MT"/>
              </w:rPr>
            </w:pPr>
            <w:r>
              <w:rPr>
                <w:lang w:val="mt-MT"/>
              </w:rPr>
              <w:t xml:space="preserve">10 </w:t>
            </w:r>
            <w:r>
              <w:rPr>
                <w:lang w:val="mt-MT"/>
              </w:rPr>
              <w:noBreakHyphen/>
              <w:t xml:space="preserve"> 29</w:t>
            </w:r>
          </w:p>
        </w:tc>
        <w:tc>
          <w:tcPr>
            <w:tcW w:w="3300" w:type="dxa"/>
            <w:tcBorders>
              <w:top w:val="single" w:sz="6" w:space="0" w:color="auto"/>
              <w:left w:val="single" w:sz="6" w:space="0" w:color="auto"/>
              <w:bottom w:val="single" w:sz="6" w:space="0" w:color="auto"/>
            </w:tcBorders>
          </w:tcPr>
          <w:p w14:paraId="1B8FA8F4" w14:textId="77777777" w:rsidR="00CD6D2F" w:rsidRDefault="00CD6D2F">
            <w:pPr>
              <w:pStyle w:val="EMEABodyText"/>
              <w:jc w:val="center"/>
              <w:rPr>
                <w:lang w:val="mt-MT"/>
              </w:rPr>
            </w:pPr>
            <w:r>
              <w:rPr>
                <w:lang w:val="mt-MT"/>
              </w:rPr>
              <w:t>0.15 mg darba kuljum</w:t>
            </w:r>
          </w:p>
          <w:p w14:paraId="71515C86" w14:textId="77777777" w:rsidR="00CD6D2F" w:rsidRDefault="00CD6D2F">
            <w:pPr>
              <w:pStyle w:val="EMEABodyText"/>
              <w:jc w:val="center"/>
              <w:rPr>
                <w:lang w:val="mt-MT"/>
              </w:rPr>
            </w:pPr>
            <w:r>
              <w:rPr>
                <w:lang w:val="mt-MT"/>
              </w:rPr>
              <w:t>JEW</w:t>
            </w:r>
          </w:p>
          <w:p w14:paraId="5957703F" w14:textId="77777777" w:rsidR="00CD6D2F" w:rsidRDefault="00CD6D2F">
            <w:pPr>
              <w:pStyle w:val="EMEABodyText"/>
              <w:jc w:val="center"/>
              <w:rPr>
                <w:lang w:val="mt-MT"/>
              </w:rPr>
            </w:pPr>
            <w:r>
              <w:rPr>
                <w:lang w:val="mt-MT"/>
              </w:rPr>
              <w:t>0.5 mg kull 72 siegħa</w:t>
            </w:r>
          </w:p>
        </w:tc>
        <w:tc>
          <w:tcPr>
            <w:tcW w:w="2970" w:type="dxa"/>
            <w:tcBorders>
              <w:top w:val="single" w:sz="6" w:space="0" w:color="auto"/>
              <w:left w:val="single" w:sz="6" w:space="0" w:color="auto"/>
              <w:bottom w:val="single" w:sz="6" w:space="0" w:color="auto"/>
              <w:right w:val="single" w:sz="6" w:space="0" w:color="auto"/>
            </w:tcBorders>
          </w:tcPr>
          <w:p w14:paraId="0A7A0C90" w14:textId="77777777" w:rsidR="00CD6D2F" w:rsidRDefault="00CD6D2F">
            <w:pPr>
              <w:pStyle w:val="EMEABodyText"/>
              <w:jc w:val="center"/>
              <w:rPr>
                <w:lang w:val="mt-MT"/>
              </w:rPr>
            </w:pPr>
            <w:r>
              <w:rPr>
                <w:lang w:val="mt-MT"/>
              </w:rPr>
              <w:t>0.3 mg darba kuljum</w:t>
            </w:r>
          </w:p>
          <w:p w14:paraId="0740A477" w14:textId="77777777" w:rsidR="00CD6D2F" w:rsidRDefault="00CD6D2F">
            <w:pPr>
              <w:pStyle w:val="EMEABodyText"/>
              <w:jc w:val="center"/>
              <w:rPr>
                <w:lang w:val="mt-MT"/>
              </w:rPr>
            </w:pPr>
            <w:r>
              <w:rPr>
                <w:lang w:val="mt-MT"/>
              </w:rPr>
              <w:t>JEW</w:t>
            </w:r>
          </w:p>
          <w:p w14:paraId="55F22CE4" w14:textId="77777777" w:rsidR="00CD6D2F" w:rsidRDefault="00CD6D2F">
            <w:pPr>
              <w:pStyle w:val="EMEABodyText"/>
              <w:jc w:val="center"/>
              <w:rPr>
                <w:lang w:val="mt-MT"/>
              </w:rPr>
            </w:pPr>
            <w:r>
              <w:rPr>
                <w:lang w:val="mt-MT"/>
              </w:rPr>
              <w:t>0.5 mg kull 48 siegħa</w:t>
            </w:r>
          </w:p>
        </w:tc>
      </w:tr>
      <w:tr w:rsidR="00CD6D2F" w:rsidRPr="000836A8" w14:paraId="6FFBF966" w14:textId="77777777" w:rsidTr="00980EC1">
        <w:trPr>
          <w:trHeight w:val="403"/>
        </w:trPr>
        <w:tc>
          <w:tcPr>
            <w:tcW w:w="2420" w:type="dxa"/>
            <w:tcBorders>
              <w:top w:val="single" w:sz="6" w:space="0" w:color="auto"/>
              <w:left w:val="single" w:sz="6" w:space="0" w:color="auto"/>
              <w:bottom w:val="single" w:sz="6" w:space="0" w:color="auto"/>
            </w:tcBorders>
          </w:tcPr>
          <w:p w14:paraId="0F931060" w14:textId="77777777" w:rsidR="00CD6D2F" w:rsidRDefault="00CD6D2F">
            <w:pPr>
              <w:pStyle w:val="EMEABodyText"/>
              <w:jc w:val="center"/>
              <w:rPr>
                <w:lang w:val="mt-MT"/>
              </w:rPr>
            </w:pPr>
            <w:r>
              <w:rPr>
                <w:lang w:val="mt-MT"/>
              </w:rPr>
              <w:t>&lt; 10</w:t>
            </w:r>
          </w:p>
          <w:p w14:paraId="17E7DEF0" w14:textId="77777777" w:rsidR="00CD6D2F" w:rsidRDefault="00CD6D2F">
            <w:pPr>
              <w:pStyle w:val="EMEABodyText"/>
              <w:jc w:val="center"/>
              <w:rPr>
                <w:lang w:val="mt-MT"/>
              </w:rPr>
            </w:pPr>
            <w:r>
              <w:rPr>
                <w:lang w:val="mt-MT"/>
              </w:rPr>
              <w:t>Emodijaliżi jew CAPD**</w:t>
            </w:r>
          </w:p>
        </w:tc>
        <w:tc>
          <w:tcPr>
            <w:tcW w:w="3300" w:type="dxa"/>
            <w:tcBorders>
              <w:top w:val="single" w:sz="6" w:space="0" w:color="auto"/>
              <w:left w:val="single" w:sz="6" w:space="0" w:color="auto"/>
              <w:bottom w:val="single" w:sz="6" w:space="0" w:color="auto"/>
            </w:tcBorders>
          </w:tcPr>
          <w:p w14:paraId="3560492C" w14:textId="77777777" w:rsidR="00CD6D2F" w:rsidRDefault="00CD6D2F">
            <w:pPr>
              <w:pStyle w:val="EMEABodyText"/>
              <w:jc w:val="center"/>
              <w:rPr>
                <w:lang w:val="mt-MT"/>
              </w:rPr>
            </w:pPr>
            <w:r>
              <w:rPr>
                <w:lang w:val="mt-MT"/>
              </w:rPr>
              <w:t>0.05 mg darba kuljum</w:t>
            </w:r>
          </w:p>
          <w:p w14:paraId="49E3E85D" w14:textId="77777777" w:rsidR="00CD6D2F" w:rsidRDefault="00CD6D2F">
            <w:pPr>
              <w:pStyle w:val="EMEABodyText"/>
              <w:jc w:val="center"/>
              <w:rPr>
                <w:lang w:val="mt-MT"/>
              </w:rPr>
            </w:pPr>
            <w:r>
              <w:rPr>
                <w:lang w:val="mt-MT"/>
              </w:rPr>
              <w:t>JEW</w:t>
            </w:r>
          </w:p>
          <w:p w14:paraId="47560749" w14:textId="77777777" w:rsidR="00CD6D2F" w:rsidRDefault="00CD6D2F">
            <w:pPr>
              <w:pStyle w:val="EMEABodyText"/>
              <w:jc w:val="center"/>
              <w:rPr>
                <w:lang w:val="mt-MT"/>
              </w:rPr>
            </w:pPr>
            <w:r>
              <w:rPr>
                <w:lang w:val="mt-MT"/>
              </w:rPr>
              <w:t>0.5 mg kull 5 – 7t ijiem</w:t>
            </w:r>
          </w:p>
        </w:tc>
        <w:tc>
          <w:tcPr>
            <w:tcW w:w="2970" w:type="dxa"/>
            <w:tcBorders>
              <w:top w:val="single" w:sz="6" w:space="0" w:color="auto"/>
              <w:left w:val="single" w:sz="6" w:space="0" w:color="auto"/>
              <w:bottom w:val="single" w:sz="6" w:space="0" w:color="auto"/>
              <w:right w:val="single" w:sz="6" w:space="0" w:color="auto"/>
            </w:tcBorders>
          </w:tcPr>
          <w:p w14:paraId="4A624AA5" w14:textId="77777777" w:rsidR="00CD6D2F" w:rsidRDefault="00CD6D2F">
            <w:pPr>
              <w:pStyle w:val="EMEABodyText"/>
              <w:jc w:val="center"/>
              <w:rPr>
                <w:lang w:val="mt-MT"/>
              </w:rPr>
            </w:pPr>
            <w:r>
              <w:rPr>
                <w:lang w:val="mt-MT"/>
              </w:rPr>
              <w:t>0.1mg darba kuljum</w:t>
            </w:r>
          </w:p>
          <w:p w14:paraId="37D66E97" w14:textId="77777777" w:rsidR="00CD6D2F" w:rsidRDefault="00CD6D2F">
            <w:pPr>
              <w:pStyle w:val="EMEABodyText"/>
              <w:jc w:val="center"/>
              <w:rPr>
                <w:lang w:val="mt-MT"/>
              </w:rPr>
            </w:pPr>
            <w:r>
              <w:rPr>
                <w:lang w:val="mt-MT"/>
              </w:rPr>
              <w:t>JEW</w:t>
            </w:r>
          </w:p>
          <w:p w14:paraId="385D57BF" w14:textId="77777777" w:rsidR="00CD6D2F" w:rsidRDefault="00CD6D2F">
            <w:pPr>
              <w:pStyle w:val="EMEABodyText"/>
              <w:jc w:val="center"/>
              <w:rPr>
                <w:lang w:val="mt-MT"/>
              </w:rPr>
            </w:pPr>
            <w:r>
              <w:rPr>
                <w:lang w:val="mt-MT"/>
              </w:rPr>
              <w:t>0.5 mg kull 72 siegħa</w:t>
            </w:r>
          </w:p>
        </w:tc>
      </w:tr>
    </w:tbl>
    <w:p w14:paraId="309BB50B" w14:textId="77777777" w:rsidR="00CD6D2F" w:rsidRDefault="00CD6D2F">
      <w:pPr>
        <w:pStyle w:val="EMEABodyText"/>
        <w:rPr>
          <w:lang w:val="mt-MT"/>
        </w:rPr>
      </w:pPr>
      <w:r>
        <w:rPr>
          <w:lang w:val="mt-MT"/>
        </w:rPr>
        <w:lastRenderedPageBreak/>
        <w:t>** fi ġranet ta’ emodijaliżi, agħti entecavir wara emodijaliżi.</w:t>
      </w:r>
    </w:p>
    <w:p w14:paraId="607D2B8E" w14:textId="77777777" w:rsidR="00CD6D2F" w:rsidRDefault="00CD6D2F">
      <w:pPr>
        <w:pStyle w:val="EMEABodyText"/>
        <w:rPr>
          <w:lang w:val="mt-MT"/>
        </w:rPr>
      </w:pPr>
    </w:p>
    <w:p w14:paraId="3CFCC825" w14:textId="77777777" w:rsidR="00CD6D2F" w:rsidRDefault="00CD6D2F">
      <w:pPr>
        <w:pStyle w:val="EMEABodyText"/>
        <w:rPr>
          <w:lang w:val="mt-MT"/>
        </w:rPr>
      </w:pPr>
      <w:r>
        <w:rPr>
          <w:i/>
          <w:lang w:val="mt-MT"/>
        </w:rPr>
        <w:t>Indeboliment tal-fwied:</w:t>
      </w:r>
      <w:r>
        <w:rPr>
          <w:lang w:val="mt-MT"/>
        </w:rPr>
        <w:t xml:space="preserve"> l-ebda aġġustament fid-doża m’huwa meħtieġ f’pazjenti b’indeboliment tal-fwied.</w:t>
      </w:r>
    </w:p>
    <w:p w14:paraId="4896F9F3" w14:textId="77777777" w:rsidR="00CD6D2F" w:rsidRDefault="00CD6D2F">
      <w:pPr>
        <w:pStyle w:val="EMEABodyText"/>
        <w:rPr>
          <w:lang w:val="mt-MT"/>
        </w:rPr>
      </w:pPr>
    </w:p>
    <w:p w14:paraId="62FFB631" w14:textId="77777777" w:rsidR="00CD6D2F" w:rsidRDefault="00CD6D2F">
      <w:pPr>
        <w:pStyle w:val="EMEABodyText"/>
        <w:rPr>
          <w:u w:val="single"/>
          <w:lang w:val="mt-MT"/>
        </w:rPr>
      </w:pPr>
      <w:r>
        <w:rPr>
          <w:u w:val="single"/>
          <w:lang w:val="mt-MT"/>
        </w:rPr>
        <w:t>Metodu ta’ kif għandu jingħata</w:t>
      </w:r>
    </w:p>
    <w:p w14:paraId="06FD6A9E" w14:textId="77777777" w:rsidR="00CD6D2F" w:rsidRDefault="00CD6D2F">
      <w:pPr>
        <w:pStyle w:val="EMEABodyText"/>
        <w:rPr>
          <w:lang w:val="mt-MT"/>
        </w:rPr>
      </w:pPr>
    </w:p>
    <w:p w14:paraId="42EFE9B1" w14:textId="77777777" w:rsidR="00CD6D2F" w:rsidRDefault="00CD6D2F">
      <w:pPr>
        <w:pStyle w:val="EMEABodyText"/>
        <w:rPr>
          <w:lang w:val="mt-MT"/>
        </w:rPr>
      </w:pPr>
      <w:r>
        <w:rPr>
          <w:lang w:val="mt-MT"/>
        </w:rPr>
        <w:t>Baraclude għandu jittieħed mill-ħalq.</w:t>
      </w:r>
    </w:p>
    <w:p w14:paraId="08E51148" w14:textId="77777777" w:rsidR="00CD6D2F" w:rsidRDefault="00CD6D2F">
      <w:pPr>
        <w:pStyle w:val="EMEAHeading2"/>
        <w:jc w:val="both"/>
        <w:rPr>
          <w:szCs w:val="24"/>
          <w:lang w:val="mt-MT"/>
        </w:rPr>
      </w:pPr>
    </w:p>
    <w:p w14:paraId="56D4B2CC" w14:textId="77777777" w:rsidR="00CD6D2F" w:rsidRDefault="00CD6D2F">
      <w:pPr>
        <w:pStyle w:val="EMEAHeading2"/>
        <w:jc w:val="both"/>
        <w:rPr>
          <w:szCs w:val="24"/>
          <w:lang w:val="mt-MT"/>
        </w:rPr>
      </w:pPr>
      <w:r>
        <w:rPr>
          <w:szCs w:val="24"/>
          <w:lang w:val="mt-MT"/>
        </w:rPr>
        <w:t>4.3</w:t>
      </w:r>
      <w:r>
        <w:rPr>
          <w:szCs w:val="24"/>
          <w:lang w:val="mt-MT"/>
        </w:rPr>
        <w:tab/>
        <w:t>Kontra-indikazzjonijiet</w:t>
      </w:r>
    </w:p>
    <w:p w14:paraId="38DC2C6D" w14:textId="77777777" w:rsidR="00CD6D2F" w:rsidRDefault="00CD6D2F">
      <w:pPr>
        <w:pStyle w:val="EMEAHeading2"/>
        <w:jc w:val="both"/>
        <w:rPr>
          <w:szCs w:val="24"/>
          <w:lang w:val="mt-MT"/>
        </w:rPr>
      </w:pPr>
    </w:p>
    <w:p w14:paraId="71A13626" w14:textId="77777777" w:rsidR="00CD6D2F" w:rsidRDefault="00CD6D2F">
      <w:pPr>
        <w:pStyle w:val="EMEABodyText"/>
        <w:rPr>
          <w:b/>
          <w:lang w:val="mt-MT"/>
        </w:rPr>
      </w:pPr>
      <w:r>
        <w:rPr>
          <w:lang w:val="mt-MT"/>
        </w:rPr>
        <w:t xml:space="preserve">Ipersensittività eċċessiva għas-sustanza attiva jew għal kwalunkwe eċċipjent elenkat fit- taqsima 6.1. </w:t>
      </w:r>
    </w:p>
    <w:p w14:paraId="50A746DD" w14:textId="77777777" w:rsidR="00CD6D2F" w:rsidRDefault="00CD6D2F">
      <w:pPr>
        <w:pStyle w:val="EMEABodyText"/>
        <w:rPr>
          <w:lang w:val="mt-MT"/>
        </w:rPr>
      </w:pPr>
    </w:p>
    <w:p w14:paraId="3C567E40" w14:textId="77777777" w:rsidR="00CD6D2F" w:rsidRDefault="00CD6D2F">
      <w:pPr>
        <w:pStyle w:val="EMEAHeading2"/>
        <w:jc w:val="both"/>
        <w:rPr>
          <w:szCs w:val="24"/>
          <w:lang w:val="mt-MT"/>
        </w:rPr>
      </w:pPr>
      <w:r>
        <w:rPr>
          <w:szCs w:val="24"/>
          <w:lang w:val="mt-MT"/>
        </w:rPr>
        <w:t>4.4</w:t>
      </w:r>
      <w:r>
        <w:rPr>
          <w:szCs w:val="24"/>
          <w:lang w:val="mt-MT"/>
        </w:rPr>
        <w:tab/>
        <w:t>Twissijiet speċjali u prekawzjonijiet għall-użu</w:t>
      </w:r>
    </w:p>
    <w:p w14:paraId="5D3641A7" w14:textId="77777777" w:rsidR="00CD6D2F" w:rsidRDefault="00CD6D2F">
      <w:pPr>
        <w:pStyle w:val="EMEAHeading2"/>
        <w:jc w:val="both"/>
        <w:rPr>
          <w:szCs w:val="24"/>
          <w:lang w:val="mt-MT"/>
        </w:rPr>
      </w:pPr>
    </w:p>
    <w:p w14:paraId="05818CCC" w14:textId="77777777" w:rsidR="00CD6D2F" w:rsidRDefault="00CD6D2F">
      <w:pPr>
        <w:pStyle w:val="EMEABodyText"/>
        <w:rPr>
          <w:lang w:val="mt-MT"/>
        </w:rPr>
      </w:pPr>
      <w:r>
        <w:rPr>
          <w:i/>
          <w:lang w:val="mt-MT"/>
        </w:rPr>
        <w:t>Indeboliment tal-kliewi:</w:t>
      </w:r>
      <w:r>
        <w:rPr>
          <w:lang w:val="mt-MT"/>
        </w:rPr>
        <w:t xml:space="preserve"> huwa rrakkomandat aġġustament fid-doża għal pazjenti b’indeboliment renali (ara sezzjoni 4.2). Il-modifikazzjonijiet proposti fid-doża huma bbażati fuq estrapolazzjoni ta’ informazzjoni limitata, u s-sigurtà u l-effikaċja tagħhom ma ġewx evalwati klinikament. Għalhekk, ir-rispons viroloġiku għandu jiġi mmonitorjat mill-qrib.</w:t>
      </w:r>
    </w:p>
    <w:p w14:paraId="56031B84" w14:textId="77777777" w:rsidR="00CD6D2F" w:rsidRDefault="00CD6D2F">
      <w:pPr>
        <w:pStyle w:val="EMEABodyText"/>
        <w:rPr>
          <w:lang w:val="mt-MT"/>
        </w:rPr>
      </w:pPr>
    </w:p>
    <w:p w14:paraId="504373A4" w14:textId="77777777" w:rsidR="00CD6D2F" w:rsidRDefault="00CD6D2F">
      <w:pPr>
        <w:pStyle w:val="EMEABodyText"/>
        <w:rPr>
          <w:lang w:val="mt-MT"/>
        </w:rPr>
      </w:pPr>
      <w:r>
        <w:rPr>
          <w:i/>
          <w:lang w:val="mt-MT"/>
        </w:rPr>
        <w:t>Taħrix ta’ l-epatite:</w:t>
      </w:r>
      <w:r>
        <w:rPr>
          <w:lang w:val="mt-MT"/>
        </w:rPr>
        <w:t xml:space="preserve"> taħrix spontanju ta’ epatite B kronika huwa relattivament komuni u huwa kkaratterizzat bi żjidiet temporanji fl-ALT fis-serum. Wara li tinbeda t-terapija antivirali, l-ALT fis-serum f’xi pazjenti jista’ jiżdied, filwaqt li l-livelli ta’ DNA ta’ HBV fis-serum jonqsu (ara sezzjoni 4.8). Fost pazjenti ttrattati b’entecavir, it-taħrix waqt it-trattament, bħala medja beda 4</w:t>
      </w:r>
      <w:r>
        <w:rPr>
          <w:lang w:val="mt-MT"/>
        </w:rPr>
        <w:noBreakHyphen/>
        <w:t>5 ġimgħat wara.</w:t>
      </w:r>
      <w:r>
        <w:rPr>
          <w:b/>
          <w:lang w:val="mt-MT"/>
        </w:rPr>
        <w:t xml:space="preserve"> </w:t>
      </w:r>
      <w:r>
        <w:rPr>
          <w:lang w:val="mt-MT"/>
        </w:rPr>
        <w:t>F’pazjenti b’mard tal-fwied stabbli, dawn iż-żidiet fl-ALT fis-serum ġeneralment m’humiex akkumpanjati b’żjieda fil-konċentrazzjonijiet tal-bilirubin fis-serum jew b’distabbilizzazzjoni epatika. Pazjenti b’mard tal-fwied avvanzat jew b’ċirrożi jistgħu jkunu f’riskju ikbar għal distabbilizzazzjoni epatika wara taħrix ta’ l-epatite, u għalhekk jeħtieġu jiġu immonitorjati b’attenzjoni waqt it-terapija.</w:t>
      </w:r>
    </w:p>
    <w:p w14:paraId="46B82881" w14:textId="77777777" w:rsidR="00CD6D2F" w:rsidRDefault="00CD6D2F">
      <w:pPr>
        <w:pStyle w:val="EMEABodyText"/>
        <w:rPr>
          <w:lang w:val="mt-MT"/>
        </w:rPr>
      </w:pPr>
    </w:p>
    <w:p w14:paraId="21F6B31C" w14:textId="77777777" w:rsidR="00CD6D2F" w:rsidRDefault="00CD6D2F">
      <w:pPr>
        <w:pStyle w:val="EMEABodyText"/>
        <w:rPr>
          <w:lang w:val="mt-MT"/>
        </w:rPr>
      </w:pPr>
      <w:r>
        <w:rPr>
          <w:lang w:val="mt-MT"/>
        </w:rPr>
        <w:t>Taħrix akut ta’ l-epatite ġie rrappurtat ukoll f’pazjenti li waqqfu t-terapija għal epatite B (ara sezzjoni 4.2). Taħrix wara t-trattament huwa ġeneralment assoċjat ma’ żjieda fl-ammont ta’ DNA ta’ HBV, u jidher li l-maġġoranza tagħhom jillimitaw lilhom infushom. Madankollu ġew irrapportati wkoll, taħrix gravi, inkluż fatalitjiet.</w:t>
      </w:r>
    </w:p>
    <w:p w14:paraId="1041EF46" w14:textId="77777777" w:rsidR="00CD6D2F" w:rsidRDefault="00CD6D2F">
      <w:pPr>
        <w:pStyle w:val="EMEABodyText"/>
        <w:rPr>
          <w:lang w:val="mt-MT"/>
        </w:rPr>
      </w:pPr>
    </w:p>
    <w:p w14:paraId="4C850973" w14:textId="77777777" w:rsidR="00CD6D2F" w:rsidRDefault="00CD6D2F">
      <w:pPr>
        <w:pStyle w:val="EMEABodyText"/>
        <w:rPr>
          <w:lang w:val="mt-MT"/>
        </w:rPr>
      </w:pPr>
      <w:r>
        <w:rPr>
          <w:lang w:val="mt-MT"/>
        </w:rPr>
        <w:t xml:space="preserve">Fost pazjenti li huma </w:t>
      </w:r>
      <w:r>
        <w:rPr>
          <w:i/>
          <w:lang w:val="mt-MT"/>
        </w:rPr>
        <w:t>nucleoside naïve</w:t>
      </w:r>
      <w:r>
        <w:rPr>
          <w:lang w:val="mt-MT"/>
        </w:rPr>
        <w:t xml:space="preserve"> ittrattati b’entecavir, it-taħrix ta’ wara t-trattament, bħala medja beda 23</w:t>
      </w:r>
      <w:r>
        <w:rPr>
          <w:lang w:val="mt-MT"/>
        </w:rPr>
        <w:noBreakHyphen/>
        <w:t>24 ġimgħa wara, u ħafna minn dan it-taħrix ġie rrapportat f’pazjenti negattivi għal HBeAg (ara sezzjoni 4.8</w:t>
      </w:r>
      <w:r>
        <w:rPr>
          <w:rStyle w:val="EMEABodyTextCharChar"/>
          <w:szCs w:val="24"/>
          <w:lang w:val="mt-MT"/>
        </w:rPr>
        <w:t xml:space="preserve">). </w:t>
      </w:r>
      <w:r>
        <w:rPr>
          <w:lang w:val="mt-MT"/>
        </w:rPr>
        <w:t>Il-funzjoni epatika trid tiġi mmonitorjata f’intervalli ripetuti b’</w:t>
      </w:r>
      <w:r>
        <w:rPr>
          <w:i/>
          <w:lang w:val="mt-MT"/>
        </w:rPr>
        <w:t>follow up</w:t>
      </w:r>
      <w:r>
        <w:rPr>
          <w:lang w:val="mt-MT"/>
        </w:rPr>
        <w:t xml:space="preserve"> kemm kliniku kif ukoll mil-laboratorju għal mill-inqas 6 xhur wara t-twaqqif tat-terapija għal epatite B. Jekk ikun applikabbli, jista’ jkun hemm ġustifikazzjoni biex it-terapija għall-epatite B tinbeda mill-ġdid.</w:t>
      </w:r>
    </w:p>
    <w:p w14:paraId="26C86363" w14:textId="77777777" w:rsidR="00CD6D2F" w:rsidRDefault="00CD6D2F">
      <w:pPr>
        <w:pStyle w:val="EMEABodyText"/>
        <w:rPr>
          <w:lang w:val="mt-MT"/>
        </w:rPr>
      </w:pPr>
    </w:p>
    <w:p w14:paraId="709981F0" w14:textId="77777777" w:rsidR="00CD6D2F" w:rsidRDefault="00CD6D2F">
      <w:pPr>
        <w:pStyle w:val="EMEABodyText"/>
        <w:rPr>
          <w:b/>
          <w:i/>
          <w:lang w:val="mt-MT"/>
        </w:rPr>
      </w:pPr>
      <w:r>
        <w:rPr>
          <w:i/>
          <w:lang w:val="mt-MT"/>
        </w:rPr>
        <w:t>Pazjenti b’mard tal-fwied mhux stabbli:</w:t>
      </w:r>
      <w:r>
        <w:rPr>
          <w:lang w:val="mt-MT"/>
        </w:rPr>
        <w:t xml:space="preserve"> rata ogħla ta’ avvenimenti avversi serji tal-fwied (tkun xi tkun il-kawża) ġiet osservata f’pazjenti b’mard tal-fwied mhux stabbli, b’mod partikolari f’dawk b’marda ta’ Child-Turcotte-Pugh (CTP) ta’ klassi Ċ, meta mqabbla ma’ rati f’pazjenti b’funzjoni tal-fwied stabbli. Barra minn hekk, pazjenti b’mard tal-fwied mhux stabbli jistgħu jkunu f’riskju ogħla ta’ aċidożi lattika u ta’ avvenimenti avversi speċifiċi tal-kliewi bħas-sindromu epatorenali. Għaldaqstant, f’din il-popolazzjoni ta’ pazjenti, il-parametri kliniċi u tal-laboratorju għandhom jiġu mmonitorjati mill-qrib (ara wkoll sezzjonijiet 4.8 u 5.1).</w:t>
      </w:r>
    </w:p>
    <w:p w14:paraId="4C1ABE23" w14:textId="77777777" w:rsidR="00CD6D2F" w:rsidRDefault="00CD6D2F">
      <w:pPr>
        <w:pStyle w:val="EMEABodyText"/>
        <w:rPr>
          <w:lang w:val="mt-MT"/>
        </w:rPr>
      </w:pPr>
    </w:p>
    <w:p w14:paraId="38FD188F" w14:textId="77777777" w:rsidR="00CD6D2F" w:rsidRDefault="00CD6D2F">
      <w:pPr>
        <w:pStyle w:val="EMEABodyText"/>
        <w:keepNext/>
        <w:keepLines/>
        <w:rPr>
          <w:lang w:val="mt-MT"/>
        </w:rPr>
      </w:pPr>
      <w:r>
        <w:rPr>
          <w:i/>
          <w:lang w:val="mt-MT"/>
        </w:rPr>
        <w:lastRenderedPageBreak/>
        <w:t>Aċidożi lattika u epatomegalija severa b’steatożi:</w:t>
      </w:r>
      <w:r>
        <w:rPr>
          <w:lang w:val="mt-MT"/>
        </w:rPr>
        <w:t xml:space="preserve"> okkorrenzi ta’ aċidożi lattika (mingħajr hypoxaemia), xi kultant fatali, li s-soltu huma assoċjati ma’ epatomegalija gravi u ma’ stenożi epatika, ġew irrapportati bl-użu ta’ </w:t>
      </w:r>
      <w:r>
        <w:rPr>
          <w:i/>
          <w:lang w:val="mt-MT"/>
        </w:rPr>
        <w:t>nucleoside analogues</w:t>
      </w:r>
      <w:r>
        <w:rPr>
          <w:lang w:val="mt-MT"/>
        </w:rPr>
        <w:t xml:space="preserve">. Minħabba li entecavir huwa </w:t>
      </w:r>
      <w:r>
        <w:rPr>
          <w:i/>
          <w:lang w:val="mt-MT"/>
        </w:rPr>
        <w:t>nucleoside analogue</w:t>
      </w:r>
      <w:r>
        <w:rPr>
          <w:lang w:val="mt-MT"/>
        </w:rPr>
        <w:t>, dan ir-riskju ma jistax jiġi eskluż. Trattament b’</w:t>
      </w:r>
      <w:r>
        <w:rPr>
          <w:i/>
          <w:lang w:val="mt-MT"/>
        </w:rPr>
        <w:t>nucleoside analogues</w:t>
      </w:r>
      <w:r>
        <w:rPr>
          <w:lang w:val="mt-MT"/>
        </w:rPr>
        <w:t xml:space="preserve"> irid jitwaqqaf meta jkun hemm livelli ta’ aminotransferase li jkunu qed jogħlew b’rata mgħaġġla, epatomegalija progressiva jew aċidożi metabolika/lattika ta’ etjoloġija mhux magħrufa. Sintomi diġestivi beninnji, bħal dardir, rimettar u uġigħ addominali, jistgħu jindikaw l-iżvilupp ta’ aċidożi lattika. Każijiet severi, xi kultant b’riżultati fatali, kienu assoċjati ma’ pankreatite, indeboliment tal-fwied/steatożi epatika, indeboliment tal-kliewi u livelli ogħla ta’ </w:t>
      </w:r>
      <w:r>
        <w:rPr>
          <w:i/>
          <w:lang w:val="mt-MT"/>
        </w:rPr>
        <w:t>lactate</w:t>
      </w:r>
      <w:r>
        <w:rPr>
          <w:lang w:val="mt-MT"/>
        </w:rPr>
        <w:t xml:space="preserve"> fis-serum. Għandha tingħata attenzjoni kbira meta tkun se ssir riċetta għal </w:t>
      </w:r>
      <w:r>
        <w:rPr>
          <w:i/>
          <w:lang w:val="mt-MT"/>
        </w:rPr>
        <w:t>nucleoside analogues</w:t>
      </w:r>
      <w:r>
        <w:rPr>
          <w:lang w:val="mt-MT"/>
        </w:rPr>
        <w:t xml:space="preserve"> lil kull pazjent (partikolarment għal nisa ħoxnin ħafna) b’epatomegalija, epatite jew b’fatturi oħra magħrufin li jistgħu jkunu ta’ riskju għall-mard tal-fwied. Dawn il-pazjenti jeħtieġu jiġu segwiti bir-reqqa.</w:t>
      </w:r>
    </w:p>
    <w:p w14:paraId="60A4099A" w14:textId="77777777" w:rsidR="00CD6D2F" w:rsidRDefault="00CD6D2F">
      <w:pPr>
        <w:pStyle w:val="EMEABodyText"/>
        <w:rPr>
          <w:lang w:val="mt-MT"/>
        </w:rPr>
      </w:pPr>
    </w:p>
    <w:p w14:paraId="1011491E" w14:textId="77777777" w:rsidR="00CD6D2F" w:rsidRDefault="00CD6D2F">
      <w:pPr>
        <w:pStyle w:val="EMEABodyText"/>
        <w:rPr>
          <w:lang w:val="mt-MT"/>
        </w:rPr>
      </w:pPr>
      <w:r>
        <w:rPr>
          <w:lang w:val="mt-MT"/>
        </w:rPr>
        <w:t>Biex jagħmlu differenza bejn elevazzjonijiet f’aminotransferases minħabba rispons għat-trattament u żjidiet potenzjalment relatati ma’ aċidożi lattika, it-tobba jridu jiżguraw li bidliet fl-ALT huma assoċjati ma’ titjib f’</w:t>
      </w:r>
      <w:r>
        <w:rPr>
          <w:i/>
          <w:lang w:val="mt-MT"/>
        </w:rPr>
        <w:t>markers</w:t>
      </w:r>
      <w:r>
        <w:rPr>
          <w:lang w:val="mt-MT"/>
        </w:rPr>
        <w:t xml:space="preserve"> laboratorji oħra ta’ l-epatite B kronika.</w:t>
      </w:r>
    </w:p>
    <w:p w14:paraId="022EB428" w14:textId="77777777" w:rsidR="00CD6D2F" w:rsidRDefault="00CD6D2F">
      <w:pPr>
        <w:pStyle w:val="EMEABodyText"/>
        <w:rPr>
          <w:lang w:val="mt-MT"/>
        </w:rPr>
      </w:pPr>
    </w:p>
    <w:p w14:paraId="54C2151B" w14:textId="77777777" w:rsidR="00CD6D2F" w:rsidRDefault="00CD6D2F">
      <w:pPr>
        <w:pStyle w:val="EMEABodyText"/>
        <w:rPr>
          <w:lang w:val="mt-MT"/>
        </w:rPr>
      </w:pPr>
      <w:r>
        <w:rPr>
          <w:i/>
          <w:lang w:val="mt-MT"/>
        </w:rPr>
        <w:t xml:space="preserve">Reżistenza u prekawzjonijiet speċifiċi għall-pazjenti li huma rifrattarji għal lamivudine: </w:t>
      </w:r>
      <w:r>
        <w:rPr>
          <w:lang w:val="mt-MT"/>
        </w:rPr>
        <w:t xml:space="preserve">mutazzjonijiet fl-HBV </w:t>
      </w:r>
      <w:r>
        <w:rPr>
          <w:i/>
          <w:lang w:val="mt-MT"/>
        </w:rPr>
        <w:t>polymerase</w:t>
      </w:r>
      <w:r>
        <w:rPr>
          <w:lang w:val="mt-MT"/>
        </w:rPr>
        <w:t xml:space="preserve"> li jirriżultaw f’sostituzzjonijiet li jsarrfu f’reżistenza għal lamivudine jistgħu iwasslu għall-feġġa sussegwenti ta’ sostituzzjonijiet sekondarji, inklużi dawk assoċjati ma’ reżistenza assoċjata ma’ entecavir (ETVr). F’perċentwal żgħir ta’ pazjenti refrattarji għal lamivudine, sostituzzjonijiet ETVr f’residwi rtT184, rtS202 jew rtM250 kienu preżenti fil-linja bażi. Pazjenti b’HBV reżistenti għal lamivudine, huma f’riskju ogħla li jiżviluppaw reżistenza sussegwenti għal kura b’entecavir milli pazjenti mingħajr reżistenza għal lamivudine. Il-probabbiltà kumulattiva ta’ reżistenza ġenotipika ġdida għal entecavir wara 1, 2, 3, 4 u 5 snin ta’ kura fi studji dwar pazjenti li kienu refrattarji għal lamivudine kienet ta’ 6%, 15%, 36%, 47% u 51%, rispettivament. Ir-rispons viroloġiku għandu jiġi mmonitorjat b’mod frekwenti fil-popolazzjoni li hi refrattarja għal lamivudine, u għandu jsir ittestjar adattat dwar ir-reżistenza. F’pazjenti b’rispons viroloġiku li jkun inqas mill-aħjar wieħed wara 24 ġimgħa ta’ kura b’entecavir, għandu jiġi kkunsidrat tibdil tal-kura (ara sezzjonijiet 4.5 u 5.1). Meta tinbeda terapija f’pazjenti bi storja medika dokumentata ta’ HBV reżistenti għal lamivudine, l-użu kkombinat ta’ entecavir flimkien ma’ mediċina antivirali sekondarja (li ma tikkonvidix reżistenza inkroċjata la ma’ lamivudine jew entecavir) għandha tkun ikkunsidrata bi preferenza għal monoterapija b’entecavir.</w:t>
      </w:r>
    </w:p>
    <w:p w14:paraId="34B09DF4" w14:textId="77777777" w:rsidR="00CD6D2F" w:rsidRDefault="00CD6D2F">
      <w:pPr>
        <w:pStyle w:val="EMEABodyText"/>
        <w:rPr>
          <w:lang w:val="mt-MT"/>
        </w:rPr>
      </w:pPr>
    </w:p>
    <w:p w14:paraId="76A86EC2" w14:textId="77777777" w:rsidR="00CD6D2F" w:rsidRDefault="00CD6D2F">
      <w:pPr>
        <w:pStyle w:val="EMEABodyText"/>
        <w:rPr>
          <w:lang w:val="mt-MT"/>
        </w:rPr>
      </w:pPr>
      <w:r>
        <w:rPr>
          <w:lang w:val="mt-MT"/>
        </w:rPr>
        <w:t>HBV reżistenti għal lamivudine pre-eżistenti hija assoċjata ma’ żieda fir-riskju għal reżistenza għal entecavir sussegwenti minkejja l-grad tal-marda tal-fwied; f’pazjenti b’marda tal-fwied mhux stabbli, il-</w:t>
      </w:r>
      <w:r>
        <w:rPr>
          <w:i/>
          <w:lang w:val="mt-MT"/>
        </w:rPr>
        <w:t>breakthrough</w:t>
      </w:r>
      <w:r>
        <w:rPr>
          <w:lang w:val="mt-MT"/>
        </w:rPr>
        <w:t xml:space="preserve"> viroloġiku jista’ jkun assoċjat ma’ kumplikazzjonijiet klinikament serji tal-marda prinċipali tal-fwied. Għaldaqstant, f’pazjenti li għandhom kemm mard tal-fwied mhux stabbli kif ukoll HBV reżistenti għal lamivudine, l-użu ta’ entecavir flimkien mat-tieni mediċina anti-virali (li ma tikkondividix il-reżistenza inkroċjata ma’ jew lamivudine jew entecavir) għandu jitqies bħala preferibbli għal monoterapija b’entecavir.</w:t>
      </w:r>
    </w:p>
    <w:p w14:paraId="36ADEF81" w14:textId="77777777" w:rsidR="00CD6D2F" w:rsidRDefault="00CD6D2F">
      <w:pPr>
        <w:pStyle w:val="EMEABodyText"/>
        <w:rPr>
          <w:lang w:val="mt-MT"/>
        </w:rPr>
      </w:pPr>
    </w:p>
    <w:p w14:paraId="49C9F869" w14:textId="77777777" w:rsidR="00CD6D2F" w:rsidRDefault="00CD6D2F">
      <w:pPr>
        <w:pStyle w:val="EMEABodyText"/>
        <w:rPr>
          <w:lang w:val="mt-MT"/>
        </w:rPr>
      </w:pPr>
      <w:r>
        <w:rPr>
          <w:iCs/>
          <w:lang w:val="mt-MT"/>
        </w:rPr>
        <w:t>Popolazzjoni pedjatrika:</w:t>
      </w:r>
      <w:r>
        <w:rPr>
          <w:lang w:val="mt-MT"/>
        </w:rPr>
        <w:t xml:space="preserve"> Kienet osservata rata aktar baxxa ta’ rispons viroloġiku (HBV DNA &lt;50 IU/ml) f’pazjenti pedjatriċi b’H</w:t>
      </w:r>
      <w:r>
        <w:rPr>
          <w:lang w:val="mt-MT" w:eastAsia="nl-NL"/>
        </w:rPr>
        <w:t>BV DNA ≥ 8.0 log</w:t>
      </w:r>
      <w:r>
        <w:rPr>
          <w:vertAlign w:val="subscript"/>
          <w:lang w:val="mt-MT" w:eastAsia="nl-NL"/>
        </w:rPr>
        <w:t>10</w:t>
      </w:r>
      <w:r>
        <w:rPr>
          <w:lang w:val="mt-MT" w:eastAsia="nl-NL"/>
        </w:rPr>
        <w:t> IU/ml fil-</w:t>
      </w:r>
      <w:r>
        <w:rPr>
          <w:lang w:val="mt-MT" w:eastAsia="nl-NL"/>
        </w:rPr>
        <w:noBreakHyphen/>
        <w:t xml:space="preserve">linja bażi </w:t>
      </w:r>
      <w:r>
        <w:rPr>
          <w:lang w:val="mt-MT"/>
        </w:rPr>
        <w:t>(ara sezzjoni 5.1). Entecavir għandu jintuża f’dawn il-</w:t>
      </w:r>
      <w:r>
        <w:rPr>
          <w:lang w:val="mt-MT"/>
        </w:rPr>
        <w:noBreakHyphen/>
        <w:t>pazjenti biss jekk il-</w:t>
      </w:r>
      <w:r>
        <w:rPr>
          <w:lang w:val="mt-MT"/>
        </w:rPr>
        <w:noBreakHyphen/>
        <w:t>benefiċċju potenzjali jiġġustifika r-</w:t>
      </w:r>
      <w:r>
        <w:rPr>
          <w:lang w:val="mt-MT"/>
        </w:rPr>
        <w:noBreakHyphen/>
        <w:t>riskju potenzjali għat-</w:t>
      </w:r>
      <w:r>
        <w:rPr>
          <w:lang w:val="mt-MT"/>
        </w:rPr>
        <w:noBreakHyphen/>
        <w:t>tifel/tifla (eż. reżistenza). Peress li xi pazjenti pedjatriċi jistgħu jeħtieġu ġestjoni fit-</w:t>
      </w:r>
      <w:r>
        <w:rPr>
          <w:lang w:val="mt-MT"/>
        </w:rPr>
        <w:noBreakHyphen/>
        <w:t>tul jew anki tul il-</w:t>
      </w:r>
      <w:r>
        <w:rPr>
          <w:lang w:val="mt-MT"/>
        </w:rPr>
        <w:noBreakHyphen/>
        <w:t>ħajja tal-</w:t>
      </w:r>
      <w:r>
        <w:rPr>
          <w:lang w:val="mt-MT"/>
        </w:rPr>
        <w:noBreakHyphen/>
        <w:t>epatite B attiva kronika, għandha tingħata kunsiderazzjoni għall-</w:t>
      </w:r>
      <w:r>
        <w:rPr>
          <w:lang w:val="mt-MT"/>
        </w:rPr>
        <w:noBreakHyphen/>
        <w:t>impatt ta’ entecavir fuq għażliet ta’ kura futuri.</w:t>
      </w:r>
    </w:p>
    <w:p w14:paraId="644BB819" w14:textId="77777777" w:rsidR="00CD6D2F" w:rsidRDefault="00CD6D2F">
      <w:pPr>
        <w:pStyle w:val="EMEABodyText"/>
        <w:rPr>
          <w:i/>
          <w:lang w:val="mt-MT"/>
        </w:rPr>
      </w:pPr>
    </w:p>
    <w:p w14:paraId="47E27CC2" w14:textId="77777777" w:rsidR="00CD6D2F" w:rsidRDefault="00CD6D2F">
      <w:pPr>
        <w:pStyle w:val="EMEABodyText"/>
        <w:rPr>
          <w:lang w:val="mt-MT"/>
        </w:rPr>
      </w:pPr>
      <w:r>
        <w:rPr>
          <w:i/>
          <w:lang w:val="mt-MT"/>
        </w:rPr>
        <w:t>Riċevituri ta’ trapjant tal-fwied:</w:t>
      </w:r>
      <w:r>
        <w:rPr>
          <w:lang w:val="mt-MT"/>
        </w:rPr>
        <w:t xml:space="preserve"> Il-funzjoni tal-kliewi trid tiġi evalwata b’attenzjoni kbira qabel u waqt it-terapija b’entecavir f’riċevituri ta’ trapjant tal-fwied li jkunu qed jirċievu cyclosporine jew tacrolimus (ara sezzjoni 5.2).</w:t>
      </w:r>
    </w:p>
    <w:p w14:paraId="56D90AF9" w14:textId="77777777" w:rsidR="00CD6D2F" w:rsidRDefault="00CD6D2F">
      <w:pPr>
        <w:pStyle w:val="EMEABodyText"/>
        <w:rPr>
          <w:i/>
          <w:lang w:val="mt-MT"/>
        </w:rPr>
      </w:pPr>
    </w:p>
    <w:p w14:paraId="5F86CCE5" w14:textId="77777777" w:rsidR="00CD6D2F" w:rsidRDefault="00CD6D2F">
      <w:pPr>
        <w:pStyle w:val="EMEABodyText"/>
        <w:rPr>
          <w:lang w:val="mt-MT"/>
        </w:rPr>
      </w:pPr>
      <w:r>
        <w:rPr>
          <w:i/>
          <w:lang w:val="mt-MT"/>
        </w:rPr>
        <w:t xml:space="preserve">Infezzjoni fl-istess ħin bl-epatite Ċ jew D: </w:t>
      </w:r>
      <w:r>
        <w:rPr>
          <w:lang w:val="mt-MT"/>
        </w:rPr>
        <w:t>m’hemmx tagħrif fuq l-effikaċja ta’ entecavir f’pazjenti infettati fl-istess ħin bil-virus ta’ l-epatite Ċ jew D.</w:t>
      </w:r>
    </w:p>
    <w:p w14:paraId="516F503F" w14:textId="77777777" w:rsidR="00CD6D2F" w:rsidRDefault="00CD6D2F">
      <w:pPr>
        <w:pStyle w:val="EMEABodyText"/>
        <w:rPr>
          <w:lang w:val="mt-MT"/>
        </w:rPr>
      </w:pPr>
    </w:p>
    <w:p w14:paraId="36665FAC" w14:textId="77777777" w:rsidR="00CD6D2F" w:rsidRDefault="00CD6D2F">
      <w:pPr>
        <w:pStyle w:val="EMEABodyText"/>
        <w:rPr>
          <w:lang w:val="mt-MT"/>
        </w:rPr>
      </w:pPr>
      <w:r>
        <w:rPr>
          <w:i/>
          <w:lang w:val="mt-MT"/>
        </w:rPr>
        <w:lastRenderedPageBreak/>
        <w:t>Pazjenti infettati bil-virus ta’ l-immunodefiċjenza umana (HIV)/HBV li ma jkunux jing</w:t>
      </w:r>
      <w:r>
        <w:rPr>
          <w:i/>
          <w:lang w:val="mt-MT" w:eastAsia="ko-KR"/>
        </w:rPr>
        <w:t>ħataw kura</w:t>
      </w:r>
      <w:r>
        <w:rPr>
          <w:i/>
          <w:lang w:val="mt-MT"/>
        </w:rPr>
        <w:t xml:space="preserve"> antiretrovirali fl-istess ħin:</w:t>
      </w:r>
      <w:r>
        <w:rPr>
          <w:lang w:val="mt-MT"/>
        </w:rPr>
        <w:t xml:space="preserve"> entecavir ma ġiex evalwat f’pazjenti infettati bl-HIV/HBV li ma kinux qegħdin jieħdu kura effettiva fl-istess </w:t>
      </w:r>
      <w:r>
        <w:rPr>
          <w:lang w:val="mt-MT" w:eastAsia="ko-KR"/>
        </w:rPr>
        <w:t>ħin</w:t>
      </w:r>
      <w:r>
        <w:rPr>
          <w:lang w:val="mt-MT"/>
        </w:rPr>
        <w:t xml:space="preserve"> kontra l-HIV. Ġie osservat li tfaċċat reżistenza ta’ l-HIV meta entecavir intuża g</w:t>
      </w:r>
      <w:r>
        <w:rPr>
          <w:lang w:val="mt-MT" w:eastAsia="ko-KR"/>
        </w:rPr>
        <w:t>ħall-kura</w:t>
      </w:r>
      <w:r>
        <w:rPr>
          <w:lang w:val="mt-MT"/>
        </w:rPr>
        <w:t xml:space="preserve"> ta’ infezzjoni kronika ta’ l-epatite B f’pazjenti b’infezzjoni ta’ l-HIV li ma kinux qegħdin jing</w:t>
      </w:r>
      <w:r>
        <w:rPr>
          <w:lang w:val="mt-MT" w:eastAsia="ko-KR"/>
        </w:rPr>
        <w:t>ħataw</w:t>
      </w:r>
      <w:r>
        <w:rPr>
          <w:lang w:val="mt-MT"/>
        </w:rPr>
        <w:t xml:space="preserve"> kura antiretrovirali effettiva ħafna (HAART) (ara sezzjoni 5.1). G</w:t>
      </w:r>
      <w:r>
        <w:rPr>
          <w:lang w:val="mt-MT" w:eastAsia="ko-KR"/>
        </w:rPr>
        <w:t>ħalhekk, m’għandhiex tintuża kura b’entecavir għal pazjenti infettati fl-istess ħin bl-HIV/HBV li ma jkunux qegħdin jingħataw HAART (Terapija Antiretrotrivali Attiva Ħafna</w:t>
      </w:r>
      <w:r>
        <w:rPr>
          <w:lang w:val="mt-MT"/>
        </w:rPr>
        <w:t>)</w:t>
      </w:r>
      <w:r>
        <w:rPr>
          <w:lang w:val="mt-MT" w:eastAsia="ko-KR"/>
        </w:rPr>
        <w:t>. Entecavir ma ġiex studjat bħala kura għal infezzjoni bl-HIV u mhux irrakkomandat biex jintuża għalhekk.</w:t>
      </w:r>
    </w:p>
    <w:p w14:paraId="10711AB6" w14:textId="77777777" w:rsidR="00CD6D2F" w:rsidRDefault="00CD6D2F">
      <w:pPr>
        <w:pStyle w:val="EMEABodyText"/>
        <w:rPr>
          <w:lang w:val="mt-MT"/>
        </w:rPr>
      </w:pPr>
    </w:p>
    <w:p w14:paraId="5E1A67B2" w14:textId="77777777" w:rsidR="00CD6D2F" w:rsidRDefault="00CD6D2F">
      <w:pPr>
        <w:pStyle w:val="EMEABodyText"/>
        <w:rPr>
          <w:lang w:val="mt-MT"/>
        </w:rPr>
      </w:pPr>
      <w:r>
        <w:rPr>
          <w:i/>
          <w:lang w:val="mt-MT"/>
        </w:rPr>
        <w:t>Pazjenti ko-infettati bl-HIV/HBV li jkunu qed jing</w:t>
      </w:r>
      <w:r>
        <w:rPr>
          <w:i/>
          <w:lang w:val="mt-MT" w:eastAsia="ko-KR"/>
        </w:rPr>
        <w:t>ħataw</w:t>
      </w:r>
      <w:r>
        <w:rPr>
          <w:i/>
          <w:lang w:val="mt-MT"/>
        </w:rPr>
        <w:t xml:space="preserve"> terapija antiretrovirali fl-istess ħin: </w:t>
      </w:r>
      <w:r>
        <w:rPr>
          <w:lang w:val="mt-MT"/>
        </w:rPr>
        <w:t>entecavir ġie studjat fi 68 adult b’infezzjoni fl-istess ħin ta’ l-HIV/HBV li kienu qegħdin jing</w:t>
      </w:r>
      <w:r>
        <w:rPr>
          <w:lang w:val="mt-MT" w:eastAsia="ko-KR"/>
        </w:rPr>
        <w:t>ħataw</w:t>
      </w:r>
      <w:r>
        <w:rPr>
          <w:lang w:val="mt-MT"/>
        </w:rPr>
        <w:t xml:space="preserve"> reġim HAART li kien fih lamivudine (ara sezzjoni 5.1). M’hemmx tagħrif fuq l-effikaċja ta’ entecavir f’pazjenti li rriżultaw negattivi għal HBeAg li huma infettati wkoll bl-HIV. Hemm ftit tagħrif fuq pazjenti li huma infettati wkoll bl-HIV li għandhom ammont baxx ta’ ċelloli CD4 (&lt; 200 ċelloli/mm</w:t>
      </w:r>
      <w:r>
        <w:rPr>
          <w:vertAlign w:val="superscript"/>
          <w:lang w:val="mt-MT"/>
        </w:rPr>
        <w:t>3</w:t>
      </w:r>
      <w:r>
        <w:rPr>
          <w:lang w:val="mt-MT"/>
        </w:rPr>
        <w:t>).</w:t>
      </w:r>
    </w:p>
    <w:p w14:paraId="3608FE9E" w14:textId="77777777" w:rsidR="00CD6D2F" w:rsidRDefault="00CD6D2F">
      <w:pPr>
        <w:pStyle w:val="EMEABodyText"/>
        <w:rPr>
          <w:lang w:val="mt-MT"/>
        </w:rPr>
      </w:pPr>
    </w:p>
    <w:p w14:paraId="121CBCE8" w14:textId="77777777" w:rsidR="00CD6D2F" w:rsidRDefault="00CD6D2F">
      <w:pPr>
        <w:pStyle w:val="EMEABodyText"/>
        <w:rPr>
          <w:lang w:val="mt-MT"/>
        </w:rPr>
      </w:pPr>
      <w:r>
        <w:rPr>
          <w:i/>
          <w:lang w:val="mt-MT"/>
        </w:rPr>
        <w:t>Ġenerali:</w:t>
      </w:r>
      <w:r>
        <w:rPr>
          <w:lang w:val="mt-MT"/>
        </w:rPr>
        <w:t xml:space="preserve"> il-pazjenti jridu jiġu avżati li ma ngħatat l-ebda prova li t-terapija b’entecavir tnaqqas ir-riskju ta’ trasmissjoni ta’ HBV u għalhekk xorta waħda għandhom jittieħdu l-prekawzjonijiet meħtieġa.</w:t>
      </w:r>
    </w:p>
    <w:p w14:paraId="7387CB06" w14:textId="77777777" w:rsidR="00CD6D2F" w:rsidRDefault="00CD6D2F">
      <w:pPr>
        <w:pStyle w:val="EMEABodyText"/>
        <w:rPr>
          <w:lang w:val="mt-MT"/>
        </w:rPr>
      </w:pPr>
    </w:p>
    <w:p w14:paraId="3B848E9B" w14:textId="77777777" w:rsidR="00CD6D2F" w:rsidRDefault="00CD6D2F">
      <w:pPr>
        <w:pStyle w:val="EMEABodyText"/>
        <w:rPr>
          <w:lang w:val="mt-MT"/>
        </w:rPr>
      </w:pPr>
      <w:r>
        <w:rPr>
          <w:i/>
          <w:lang w:val="mt-MT"/>
        </w:rPr>
        <w:t>Maltitol:</w:t>
      </w:r>
      <w:r>
        <w:rPr>
          <w:lang w:val="mt-MT"/>
        </w:rPr>
        <w:t xml:space="preserve"> Baraclude soluzzjoni orali fiha maltitol. Pazjenti li għandhom problemi ereditarji rari ta’ intolleranza għall-fructose m’għandhomx jieħdu din il-mediċina. Il-pilloli Baraclude ma fihomx maltitol u jistgħu jittieħdu minn pazjenti b'intolleranza għall-fructose.</w:t>
      </w:r>
    </w:p>
    <w:p w14:paraId="675F99A9" w14:textId="77777777" w:rsidR="00CD6D2F" w:rsidRDefault="00CD6D2F">
      <w:pPr>
        <w:pStyle w:val="EMEABodyText"/>
        <w:rPr>
          <w:lang w:val="mt-MT"/>
        </w:rPr>
      </w:pPr>
    </w:p>
    <w:p w14:paraId="5996E1ED" w14:textId="77777777" w:rsidR="00CD6D2F" w:rsidRDefault="00CD6D2F">
      <w:pPr>
        <w:pStyle w:val="EMEABodyText"/>
        <w:rPr>
          <w:lang w:val="mt-MT"/>
        </w:rPr>
      </w:pPr>
      <w:r>
        <w:rPr>
          <w:i/>
          <w:lang w:val="mt-MT"/>
        </w:rPr>
        <w:t>Parahydroxybenzoates:</w:t>
      </w:r>
      <w:r>
        <w:rPr>
          <w:lang w:val="mt-MT"/>
        </w:rPr>
        <w:t xml:space="preserve"> Baraclude soluzzjoni orali fiha l-preservattivi methylhydroxybenzoate u propylhydroxybenzoate, li jistgħu jikkawżaw reazzjonijiet allerġiċi (possibbilment imdewmin).</w:t>
      </w:r>
    </w:p>
    <w:p w14:paraId="0C6632C4" w14:textId="77777777" w:rsidR="00CD6D2F" w:rsidRDefault="00CD6D2F">
      <w:pPr>
        <w:pStyle w:val="EMEABodyText"/>
        <w:rPr>
          <w:lang w:val="mt-MT"/>
        </w:rPr>
      </w:pPr>
    </w:p>
    <w:p w14:paraId="47B651BC" w14:textId="77777777" w:rsidR="00CD6D2F" w:rsidRDefault="00CD6D2F">
      <w:pPr>
        <w:pStyle w:val="EMEABodyText"/>
        <w:rPr>
          <w:lang w:val="mt-MT"/>
        </w:rPr>
      </w:pPr>
      <w:r>
        <w:rPr>
          <w:i/>
          <w:lang w:val="mt-MT"/>
        </w:rPr>
        <w:t>Sodium:</w:t>
      </w:r>
      <w:r>
        <w:rPr>
          <w:lang w:val="mt-MT"/>
        </w:rPr>
        <w:t xml:space="preserve"> Kull ml ta’ dan il-prodott mediċinali fih 0.015 mmol (jew 0.3 mg) sodium.</w:t>
      </w:r>
    </w:p>
    <w:p w14:paraId="386A6C8B" w14:textId="77777777" w:rsidR="00CD6D2F" w:rsidRDefault="00CD6D2F">
      <w:pPr>
        <w:pStyle w:val="EMEABodyText"/>
        <w:rPr>
          <w:lang w:val="mt-MT"/>
        </w:rPr>
      </w:pPr>
    </w:p>
    <w:p w14:paraId="65D2E2C4" w14:textId="77777777" w:rsidR="00CD6D2F" w:rsidRDefault="00CD6D2F">
      <w:pPr>
        <w:pStyle w:val="EMEAHeading2"/>
        <w:jc w:val="both"/>
        <w:rPr>
          <w:szCs w:val="24"/>
          <w:lang w:val="mt-MT"/>
        </w:rPr>
      </w:pPr>
      <w:r>
        <w:rPr>
          <w:szCs w:val="24"/>
          <w:lang w:val="mt-MT"/>
        </w:rPr>
        <w:t>4.5</w:t>
      </w:r>
      <w:r>
        <w:rPr>
          <w:szCs w:val="24"/>
          <w:lang w:val="mt-MT"/>
        </w:rPr>
        <w:tab/>
        <w:t>Interazzjoni ma’ prodotti mediċinali oħra u forom oħra ta’ interazzjoni</w:t>
      </w:r>
    </w:p>
    <w:p w14:paraId="665263F9" w14:textId="77777777" w:rsidR="00CD6D2F" w:rsidRDefault="00CD6D2F">
      <w:pPr>
        <w:pStyle w:val="EMEAHeading2"/>
        <w:jc w:val="both"/>
        <w:rPr>
          <w:szCs w:val="24"/>
          <w:lang w:val="mt-MT"/>
        </w:rPr>
      </w:pPr>
    </w:p>
    <w:p w14:paraId="01D24172" w14:textId="77777777" w:rsidR="00CD6D2F" w:rsidRDefault="00CD6D2F">
      <w:pPr>
        <w:pStyle w:val="EMEABodyText"/>
        <w:rPr>
          <w:lang w:val="mt-MT"/>
        </w:rPr>
      </w:pPr>
      <w:r>
        <w:rPr>
          <w:lang w:val="mt-MT"/>
        </w:rPr>
        <w:t>Minħabba li entecavir jiġi eliminat l-aktar mill-kliewi (ara sezzjoni 5.2), l-għoti tal-prodott ma’ mediċinali oħra li jnaqqsu l-funzjoni renali jew li jikkompetu għal sekrezzjoni tubulari attiva jista’ jgħolli l-konċentrazzjoni fis-serum ta’ wieħed mill-prodotti mediċinali. Barra lamivudine, adefovir dipivoxil u tenofovir disoproxil fumarate, l-effetti ta’ l-għoti ta’ entecavir ma’ prodotti mediċinali oħra li joħorġu mill-kliewi jew ma’ xi prodotti li jaffettwaw il-funzjoni renali ma ġewx evalwati. Il-pazjenti jridu jiġu mmonitorjati mill-qrib għal effetti negattivi meta entecavir jittieħed flimkien ma’ prodotti mediċinali bħal dawn.</w:t>
      </w:r>
    </w:p>
    <w:p w14:paraId="7A255ACC" w14:textId="77777777" w:rsidR="00CD6D2F" w:rsidRDefault="00CD6D2F">
      <w:pPr>
        <w:pStyle w:val="EMEABodyText"/>
        <w:rPr>
          <w:lang w:val="mt-MT"/>
        </w:rPr>
      </w:pPr>
    </w:p>
    <w:p w14:paraId="061940A5" w14:textId="77777777" w:rsidR="00CD6D2F" w:rsidRDefault="00CD6D2F">
      <w:pPr>
        <w:pStyle w:val="EMEABodyText"/>
        <w:rPr>
          <w:lang w:val="mt-MT"/>
        </w:rPr>
      </w:pPr>
      <w:r>
        <w:rPr>
          <w:lang w:val="mt-MT"/>
        </w:rPr>
        <w:t>Ma ġiet osservata ebda interazzjoni farmakokinetika bejn entecavir u lamivudine, adefovir jew tenofovir.</w:t>
      </w:r>
    </w:p>
    <w:p w14:paraId="11D1C027" w14:textId="77777777" w:rsidR="00CD6D2F" w:rsidRDefault="00CD6D2F">
      <w:pPr>
        <w:pStyle w:val="EMEABodyText"/>
        <w:rPr>
          <w:lang w:val="mt-MT"/>
        </w:rPr>
      </w:pPr>
    </w:p>
    <w:p w14:paraId="36C55336" w14:textId="77777777" w:rsidR="00CD6D2F" w:rsidRDefault="00CD6D2F">
      <w:pPr>
        <w:pStyle w:val="EMEABodyText"/>
        <w:rPr>
          <w:lang w:val="mt-MT"/>
        </w:rPr>
      </w:pPr>
      <w:r>
        <w:rPr>
          <w:lang w:val="mt-MT"/>
        </w:rPr>
        <w:t>Enetcavir m’huwiex sottostrat, inducer jew impeditur ta’ enżimi ta’ cytochrome P450 (CYP450) (ara sezzjoni 5.2). Għalhekk interazzjonijiet bejn id-drogi b’CYP450 b</w:t>
      </w:r>
      <w:r>
        <w:rPr>
          <w:lang w:val="mt-MT" w:eastAsia="ko-KR"/>
        </w:rPr>
        <w:t>ħala</w:t>
      </w:r>
      <w:r>
        <w:rPr>
          <w:lang w:val="mt-MT"/>
        </w:rPr>
        <w:t xml:space="preserve"> medjatur, mhux probabbli li jseħħu b’entecavir.</w:t>
      </w:r>
    </w:p>
    <w:p w14:paraId="4B161D8D" w14:textId="77777777" w:rsidR="00CD6D2F" w:rsidRDefault="00CD6D2F">
      <w:pPr>
        <w:pStyle w:val="EMEABodyText"/>
        <w:rPr>
          <w:lang w:val="mt-MT"/>
        </w:rPr>
      </w:pPr>
    </w:p>
    <w:p w14:paraId="2A788962" w14:textId="77777777" w:rsidR="00CD6D2F" w:rsidRDefault="00CD6D2F">
      <w:pPr>
        <w:pStyle w:val="EMEABodyText"/>
        <w:rPr>
          <w:iCs/>
          <w:u w:val="single"/>
          <w:lang w:val="mt-MT"/>
        </w:rPr>
      </w:pPr>
      <w:r>
        <w:rPr>
          <w:iCs/>
          <w:u w:val="single"/>
          <w:lang w:val="mt-MT"/>
        </w:rPr>
        <w:t>Popolazzjoni pedjatrika</w:t>
      </w:r>
    </w:p>
    <w:p w14:paraId="6D3B424D" w14:textId="77777777" w:rsidR="00CD6D2F" w:rsidRDefault="00CD6D2F">
      <w:pPr>
        <w:pStyle w:val="EMEABodyText"/>
        <w:rPr>
          <w:lang w:val="mt-MT"/>
        </w:rPr>
      </w:pPr>
      <w:r>
        <w:rPr>
          <w:noProof/>
          <w:szCs w:val="22"/>
          <w:lang w:val="mt-MT"/>
        </w:rPr>
        <w:t>Studji ta’ interazzjoni twettqu biss f’adulti</w:t>
      </w:r>
      <w:r>
        <w:rPr>
          <w:lang w:val="mt-MT"/>
        </w:rPr>
        <w:t xml:space="preserve"> </w:t>
      </w:r>
    </w:p>
    <w:p w14:paraId="156B6BAD" w14:textId="77777777" w:rsidR="00CD6D2F" w:rsidRDefault="00CD6D2F">
      <w:pPr>
        <w:pStyle w:val="EMEABodyText"/>
        <w:rPr>
          <w:lang w:val="mt-MT"/>
        </w:rPr>
      </w:pPr>
    </w:p>
    <w:p w14:paraId="550E8E4F" w14:textId="77777777" w:rsidR="00CD6D2F" w:rsidRDefault="00CD6D2F">
      <w:pPr>
        <w:pStyle w:val="EMEAHeading2"/>
        <w:jc w:val="both"/>
        <w:rPr>
          <w:szCs w:val="24"/>
          <w:lang w:val="mt-MT"/>
        </w:rPr>
      </w:pPr>
      <w:r>
        <w:rPr>
          <w:szCs w:val="24"/>
          <w:lang w:val="mt-MT"/>
        </w:rPr>
        <w:t>4.6</w:t>
      </w:r>
      <w:r>
        <w:rPr>
          <w:szCs w:val="24"/>
          <w:lang w:val="mt-MT"/>
        </w:rPr>
        <w:tab/>
        <w:t>Fertilità, tqala u treddigħ</w:t>
      </w:r>
    </w:p>
    <w:p w14:paraId="2A764AF6" w14:textId="77777777" w:rsidR="00CD6D2F" w:rsidRDefault="00CD6D2F">
      <w:pPr>
        <w:pStyle w:val="EMEAHeading2"/>
        <w:jc w:val="both"/>
        <w:rPr>
          <w:szCs w:val="24"/>
          <w:lang w:val="mt-MT"/>
        </w:rPr>
      </w:pPr>
    </w:p>
    <w:p w14:paraId="1726862D" w14:textId="77777777" w:rsidR="00CD6D2F" w:rsidRDefault="00CD6D2F">
      <w:pPr>
        <w:pStyle w:val="EMEABodyText"/>
        <w:rPr>
          <w:lang w:val="mt-MT"/>
        </w:rPr>
      </w:pPr>
      <w:r>
        <w:rPr>
          <w:i/>
          <w:szCs w:val="22"/>
          <w:lang w:val="mt-MT"/>
        </w:rPr>
        <w:t>Nisa f’età li jista’ jkollhom it-tfal</w:t>
      </w:r>
      <w:r>
        <w:rPr>
          <w:lang w:val="mt-MT"/>
        </w:rPr>
        <w:t xml:space="preserve">: minħabba li r-riskji potenzjali għall-iżvilupp tal-fetu mhumiex magħrufa, </w:t>
      </w:r>
      <w:r>
        <w:rPr>
          <w:noProof/>
          <w:szCs w:val="22"/>
          <w:lang w:val="mt-MT"/>
        </w:rPr>
        <w:t>nisa li jistgħu joħorġu tqal għandhom jużaw kontraċettiv effettiv</w:t>
      </w:r>
      <w:r>
        <w:rPr>
          <w:szCs w:val="22"/>
          <w:lang w:val="mt-MT"/>
        </w:rPr>
        <w:t>.</w:t>
      </w:r>
    </w:p>
    <w:p w14:paraId="3BF638C6" w14:textId="77777777" w:rsidR="00CD6D2F" w:rsidRDefault="00CD6D2F">
      <w:pPr>
        <w:pStyle w:val="EMEABodyText"/>
        <w:rPr>
          <w:lang w:val="mt-MT"/>
        </w:rPr>
      </w:pPr>
    </w:p>
    <w:p w14:paraId="6FECE842" w14:textId="77777777" w:rsidR="00CD6D2F" w:rsidRDefault="00CD6D2F">
      <w:pPr>
        <w:pStyle w:val="EMEABodyText"/>
        <w:keepNext/>
        <w:keepLines/>
        <w:rPr>
          <w:lang w:val="mt-MT"/>
        </w:rPr>
      </w:pPr>
      <w:r>
        <w:rPr>
          <w:i/>
          <w:lang w:val="mt-MT"/>
        </w:rPr>
        <w:lastRenderedPageBreak/>
        <w:t xml:space="preserve">Tqala: </w:t>
      </w:r>
      <w:r>
        <w:rPr>
          <w:lang w:val="mt-MT"/>
        </w:rPr>
        <w:t xml:space="preserve">m’hemmx </w:t>
      </w:r>
      <w:r>
        <w:rPr>
          <w:noProof/>
          <w:szCs w:val="22"/>
          <w:lang w:val="mt-MT"/>
        </w:rPr>
        <w:t>dejta</w:t>
      </w:r>
      <w:r>
        <w:rPr>
          <w:noProof/>
          <w:sz w:val="24"/>
          <w:lang w:val="mt-MT"/>
        </w:rPr>
        <w:t xml:space="preserve"> </w:t>
      </w:r>
      <w:r>
        <w:rPr>
          <w:lang w:val="mt-MT"/>
        </w:rPr>
        <w:t xml:space="preserve">biżżejjed dwar l-użu ta’ entecavir waqt it-tqala. </w:t>
      </w:r>
      <w:r>
        <w:rPr>
          <w:noProof/>
          <w:szCs w:val="22"/>
          <w:lang w:val="mt-MT"/>
        </w:rPr>
        <w:t>Studji f’annimali urew effett tossiku fuq is-sistema riproduttiva (ara 5.3) b’dożi għoljin.</w:t>
      </w:r>
      <w:r>
        <w:rPr>
          <w:lang w:val="mt-MT"/>
        </w:rPr>
        <w:t xml:space="preserve"> Mhux magħruf ir-riskju potenzjali fuq in-nisa. Baraclude m’għandux jingħata waqt it-tqala ħlief meta jkun hemm bżonn speċifiku. M’hemmx tagħrif dwar l-effett ta’ entecavir fuq it-trasmissjoni ta’ HBV mingħand l-omm għat-tarbija tagħha li tkun għadha kif twieldet. Għalhekk għandhom jintużaw interventi xierqa biex jipprevjenu li t-tarbija li tkun għadha kif twieldet tieħu l-HBV.</w:t>
      </w:r>
    </w:p>
    <w:p w14:paraId="6E970E21" w14:textId="77777777" w:rsidR="00CD6D2F" w:rsidRDefault="00CD6D2F">
      <w:pPr>
        <w:pStyle w:val="EMEABodyText"/>
        <w:rPr>
          <w:i/>
          <w:lang w:val="mt-MT"/>
        </w:rPr>
      </w:pPr>
    </w:p>
    <w:p w14:paraId="34060665" w14:textId="77777777" w:rsidR="00CD6D2F" w:rsidRDefault="00CD6D2F">
      <w:pPr>
        <w:pStyle w:val="EMEABodyText"/>
        <w:rPr>
          <w:lang w:val="mt-MT"/>
        </w:rPr>
      </w:pPr>
      <w:r>
        <w:rPr>
          <w:i/>
          <w:lang w:val="mt-MT"/>
        </w:rPr>
        <w:t>Treddigħ</w:t>
      </w:r>
      <w:r>
        <w:rPr>
          <w:lang w:val="mt-MT"/>
        </w:rPr>
        <w:t xml:space="preserve">: mhux magħruf jekk entecavir jiġix eliminat mill-ħalib tas-sider fil-bniedem. </w:t>
      </w:r>
      <w:r>
        <w:rPr>
          <w:noProof/>
          <w:szCs w:val="22"/>
          <w:lang w:val="mt-MT"/>
        </w:rPr>
        <w:t>Dejta tossikoloġika fl-annimali uriet li kien hemm eliminazzjoni ta’</w:t>
      </w:r>
      <w:r>
        <w:rPr>
          <w:szCs w:val="22"/>
          <w:lang w:val="mt-MT"/>
        </w:rPr>
        <w:t xml:space="preserve"> entecavir </w:t>
      </w:r>
      <w:r>
        <w:rPr>
          <w:szCs w:val="22"/>
          <w:lang w:val="mt-MT" w:eastAsia="en-GB"/>
        </w:rPr>
        <w:t>f</w:t>
      </w:r>
      <w:r>
        <w:rPr>
          <w:noProof/>
          <w:szCs w:val="22"/>
          <w:lang w:val="mt-MT"/>
        </w:rPr>
        <w:t>il-ħalib tas-sider (gћad-dettalji ara 5.3)</w:t>
      </w:r>
      <w:r>
        <w:rPr>
          <w:szCs w:val="22"/>
          <w:lang w:val="mt-MT"/>
        </w:rPr>
        <w:t>.</w:t>
      </w:r>
      <w:r>
        <w:rPr>
          <w:lang w:val="mt-MT"/>
        </w:rPr>
        <w:t xml:space="preserve"> </w:t>
      </w:r>
      <w:r>
        <w:rPr>
          <w:szCs w:val="22"/>
          <w:lang w:val="mt-MT"/>
        </w:rPr>
        <w:t>Ir-riskju gћat-trabi tat-twelid mhux eskluż.</w:t>
      </w:r>
      <w:r>
        <w:rPr>
          <w:lang w:val="mt-MT"/>
        </w:rPr>
        <w:t xml:space="preserve"> It-treddigħ għandu jitwaqqaf waqt it-trattament b’Baraclude.</w:t>
      </w:r>
    </w:p>
    <w:p w14:paraId="663014A6" w14:textId="77777777" w:rsidR="00CD6D2F" w:rsidRDefault="00CD6D2F">
      <w:pPr>
        <w:pStyle w:val="EMEABodyText"/>
        <w:rPr>
          <w:lang w:val="mt-MT"/>
        </w:rPr>
      </w:pPr>
    </w:p>
    <w:p w14:paraId="5D951AD7" w14:textId="77777777" w:rsidR="00CD6D2F" w:rsidRDefault="00CD6D2F">
      <w:pPr>
        <w:pStyle w:val="EMEABodyText"/>
        <w:rPr>
          <w:lang w:val="mt-MT"/>
        </w:rPr>
      </w:pPr>
      <w:r>
        <w:rPr>
          <w:i/>
          <w:lang w:val="mt-MT"/>
        </w:rPr>
        <w:t>Fertilità</w:t>
      </w:r>
      <w:r>
        <w:rPr>
          <w:lang w:val="mt-MT"/>
        </w:rPr>
        <w:t>: studji tossikoloġiċi fl-annimali li ngħataw entecavir ma wrew ebda evidenza ta’ fertilità indebolita (ara sezzjoni 5.3).</w:t>
      </w:r>
    </w:p>
    <w:p w14:paraId="3C339195" w14:textId="77777777" w:rsidR="00CD6D2F" w:rsidRDefault="00CD6D2F">
      <w:pPr>
        <w:pStyle w:val="EMEABodyText"/>
        <w:rPr>
          <w:lang w:val="mt-MT"/>
        </w:rPr>
      </w:pPr>
    </w:p>
    <w:p w14:paraId="2164D50D" w14:textId="77777777" w:rsidR="00CD6D2F" w:rsidRDefault="00CD6D2F">
      <w:pPr>
        <w:pStyle w:val="EMEAHeading2"/>
        <w:jc w:val="both"/>
        <w:rPr>
          <w:szCs w:val="24"/>
          <w:lang w:val="mt-MT"/>
        </w:rPr>
      </w:pPr>
      <w:r>
        <w:rPr>
          <w:szCs w:val="24"/>
          <w:lang w:val="mt-MT"/>
        </w:rPr>
        <w:t>4.7</w:t>
      </w:r>
      <w:r>
        <w:rPr>
          <w:szCs w:val="24"/>
          <w:lang w:val="mt-MT"/>
        </w:rPr>
        <w:tab/>
        <w:t>Effetti fuq il-ħila biex issuq u tħaddem magni</w:t>
      </w:r>
    </w:p>
    <w:p w14:paraId="344E17FC" w14:textId="77777777" w:rsidR="00CD6D2F" w:rsidRDefault="00CD6D2F">
      <w:pPr>
        <w:pStyle w:val="EMEAHeading2"/>
        <w:jc w:val="both"/>
        <w:rPr>
          <w:szCs w:val="24"/>
          <w:lang w:val="mt-MT"/>
        </w:rPr>
      </w:pPr>
    </w:p>
    <w:p w14:paraId="32FAE43B" w14:textId="77777777" w:rsidR="00CD6D2F" w:rsidRDefault="00CD6D2F">
      <w:pPr>
        <w:pStyle w:val="EMEABodyText"/>
        <w:rPr>
          <w:lang w:val="mt-MT"/>
        </w:rPr>
      </w:pPr>
      <w:r>
        <w:rPr>
          <w:lang w:val="mt-MT"/>
        </w:rPr>
        <w:t>Ma sarux studji dwar l-effetti fuq il-ħila biex issuq u tħaddem magni. Sturdament, għeja u ngħas mhux f’waqtu huma effetti sekondarji komuni, u dawn jistgħu jfixklu l-ħila biex issuq u tħaddem magni.</w:t>
      </w:r>
    </w:p>
    <w:p w14:paraId="5E12826D" w14:textId="77777777" w:rsidR="00CD6D2F" w:rsidRDefault="00CD6D2F">
      <w:pPr>
        <w:pStyle w:val="EMEABodyText"/>
        <w:rPr>
          <w:lang w:val="mt-MT"/>
        </w:rPr>
      </w:pPr>
    </w:p>
    <w:p w14:paraId="07226505" w14:textId="77777777" w:rsidR="00CD6D2F" w:rsidRDefault="00CD6D2F">
      <w:pPr>
        <w:pStyle w:val="EMEAHeading2"/>
        <w:jc w:val="both"/>
        <w:rPr>
          <w:szCs w:val="24"/>
          <w:lang w:val="mt-MT"/>
        </w:rPr>
      </w:pPr>
      <w:r>
        <w:rPr>
          <w:szCs w:val="24"/>
          <w:lang w:val="mt-MT"/>
        </w:rPr>
        <w:t>4.8</w:t>
      </w:r>
      <w:r>
        <w:rPr>
          <w:szCs w:val="24"/>
          <w:lang w:val="mt-MT"/>
        </w:rPr>
        <w:tab/>
        <w:t>Effetti mhux mixtieqa</w:t>
      </w:r>
    </w:p>
    <w:p w14:paraId="4D8A26FD" w14:textId="77777777" w:rsidR="00CD6D2F" w:rsidRDefault="00CD6D2F">
      <w:pPr>
        <w:pStyle w:val="EMEAHeading2"/>
        <w:jc w:val="both"/>
        <w:rPr>
          <w:szCs w:val="24"/>
          <w:lang w:val="mt-MT"/>
        </w:rPr>
      </w:pPr>
    </w:p>
    <w:p w14:paraId="48069E43" w14:textId="77777777" w:rsidR="00CD6D2F" w:rsidRDefault="00CD6D2F">
      <w:pPr>
        <w:pStyle w:val="EMEABodyText"/>
        <w:rPr>
          <w:i/>
          <w:lang w:val="mt-MT"/>
        </w:rPr>
      </w:pPr>
      <w:r>
        <w:rPr>
          <w:i/>
          <w:lang w:val="mt-MT"/>
        </w:rPr>
        <w:t>a. Sommarju tal-profil tas-sigurtà</w:t>
      </w:r>
    </w:p>
    <w:p w14:paraId="40F24ED3" w14:textId="77777777" w:rsidR="00CD6D2F" w:rsidRDefault="00CD6D2F">
      <w:pPr>
        <w:pStyle w:val="EMEABodyText"/>
        <w:rPr>
          <w:lang w:val="mt-MT"/>
        </w:rPr>
      </w:pPr>
      <w:r>
        <w:rPr>
          <w:lang w:val="mt-MT"/>
        </w:rPr>
        <w:t xml:space="preserve">Fi studji kliniċi f’pazjenti li kellhom mard tal-fwied stabbli l-iktar reazzjonijiet avversi komuni ta’ kull gravità, li ta’ l-inqas jista’ jkollhom il-possibilità ta’ relazzjoni ma’ entecavir kienu l-uġigħ ta’ ras (9%), għeja (6%), sturdament (4%) u dardir (3%). Aggravamenti tal-epatite waqt u wara t-twaqqif tat-terapija b’entecavir ġew irrappurtati wukoll (ara sezzjonijiet 4.4 u ċ. </w:t>
      </w:r>
      <w:r>
        <w:rPr>
          <w:i/>
          <w:lang w:val="mt-MT"/>
        </w:rPr>
        <w:t>Deskrizzjoni ta’ reazzjonijiet avversi magħżula</w:t>
      </w:r>
      <w:r>
        <w:rPr>
          <w:lang w:val="mt-MT"/>
        </w:rPr>
        <w:t xml:space="preserve">). </w:t>
      </w:r>
    </w:p>
    <w:p w14:paraId="2AC6D05E" w14:textId="77777777" w:rsidR="00CD6D2F" w:rsidRDefault="00CD6D2F">
      <w:pPr>
        <w:pStyle w:val="EMEABodyText"/>
        <w:rPr>
          <w:lang w:val="mt-MT"/>
        </w:rPr>
      </w:pPr>
    </w:p>
    <w:p w14:paraId="28346637" w14:textId="77777777" w:rsidR="00CD6D2F" w:rsidRDefault="00CD6D2F">
      <w:pPr>
        <w:pStyle w:val="EMEABodyText"/>
        <w:rPr>
          <w:i/>
          <w:lang w:val="mt-MT"/>
        </w:rPr>
      </w:pPr>
      <w:r>
        <w:rPr>
          <w:i/>
          <w:lang w:val="mt-MT"/>
        </w:rPr>
        <w:t>b. Lista tabulata ta’ reazzjonijiet avversi</w:t>
      </w:r>
    </w:p>
    <w:p w14:paraId="7D420B11" w14:textId="77777777" w:rsidR="00CD6D2F" w:rsidRDefault="00CD6D2F">
      <w:pPr>
        <w:pStyle w:val="EMEABodyText"/>
        <w:rPr>
          <w:lang w:val="mt-MT"/>
        </w:rPr>
      </w:pPr>
      <w:r>
        <w:rPr>
          <w:lang w:val="mt-MT"/>
        </w:rPr>
        <w:t>L-evalwazzjoni tar-reazzjonijiet avversi hija bbażata fuq l-esperjenza minn sorveljanza ta’ wara t-tqegħid fis</w:t>
      </w:r>
      <w:r>
        <w:rPr>
          <w:lang w:val="mt-MT"/>
        </w:rPr>
        <w:noBreakHyphen/>
        <w:t xml:space="preserve">suq u fuq erba’ studji kliniċi fejn 1,720 pazjent b’infezzjoni kronika tal-epatite B u mard tal-fwied stabbli irċivew trattament </w:t>
      </w:r>
      <w:r>
        <w:rPr>
          <w:i/>
          <w:lang w:val="mt-MT"/>
        </w:rPr>
        <w:t>double blind</w:t>
      </w:r>
      <w:r>
        <w:rPr>
          <w:lang w:val="mt-MT"/>
        </w:rPr>
        <w:t xml:space="preserve"> b’entecavir (n= 862), jew lamivudine (n= 858) sa 107 ġimgħat (ara sezzjoni 5.1). F’dawn l-istudji, il-profili tas-sigurtà li jinkludu anormalitajiet tal</w:t>
      </w:r>
      <w:r>
        <w:rPr>
          <w:lang w:val="mt-MT"/>
        </w:rPr>
        <w:noBreakHyphen/>
        <w:t xml:space="preserve">laboratorju kienu komparabbli għal 0.5 mg ta’ entecavir kuljum (679 pazjent </w:t>
      </w:r>
      <w:r>
        <w:rPr>
          <w:i/>
          <w:lang w:val="mt-MT"/>
        </w:rPr>
        <w:t>nucleoside-naive</w:t>
      </w:r>
      <w:r>
        <w:rPr>
          <w:lang w:val="mt-MT"/>
        </w:rPr>
        <w:t xml:space="preserve"> ta’ HBeAg pożittiv jew negattiv, ittrattati għal medjan ta’ 53 ġimgħa), 1 mg ta’ entecavir kuljum (183 pazjent refrattorju b’lamivudine ittrattati għal medjan ta’ 69 ġimgħa) u lamivudine.</w:t>
      </w:r>
    </w:p>
    <w:p w14:paraId="69AF8921" w14:textId="77777777" w:rsidR="00CD6D2F" w:rsidRDefault="00CD6D2F">
      <w:pPr>
        <w:pStyle w:val="EMEABodyText"/>
        <w:rPr>
          <w:lang w:val="mt-MT"/>
        </w:rPr>
      </w:pPr>
    </w:p>
    <w:p w14:paraId="0E2C9DDE" w14:textId="77777777" w:rsidR="00CD6D2F" w:rsidRDefault="00CD6D2F">
      <w:pPr>
        <w:pStyle w:val="EMEABodyText"/>
        <w:rPr>
          <w:lang w:val="mt-MT"/>
        </w:rPr>
      </w:pPr>
      <w:r>
        <w:rPr>
          <w:lang w:val="mt-MT"/>
        </w:rPr>
        <w:t>Reazzjonijiet avversi meqjusin li ta’ l-inqas jistgħu jkunu relatati ma’ entecavir huma elenkati skont is-sistema ta’ klassifika ta’ l-organi. Il-frekwenza hija ddefinita bħala komuni ħafna (≥ 1/10); komuni (≥ 1/100 sa &lt; 1/10); mhux komuni (≥ 1/1,000 sa &lt; 1/100); rari (≥ 1/10,000 sa &lt; 1/1,000). F’kull sezzjoni ta’ frekwenza, l-effetti mhux mixtieqa għandhom jitniżżlu skont is-serjetà tagħhom.</w:t>
      </w:r>
    </w:p>
    <w:p w14:paraId="60B1102F" w14:textId="77777777" w:rsidR="00CD6D2F" w:rsidRDefault="00CD6D2F">
      <w:pPr>
        <w:pStyle w:val="EMEABodyText"/>
        <w:rPr>
          <w:i/>
          <w:lang w:val="mt-MT"/>
        </w:rPr>
      </w:pPr>
    </w:p>
    <w:tbl>
      <w:tblPr>
        <w:tblW w:w="9110" w:type="dxa"/>
        <w:tblInd w:w="-2" w:type="dxa"/>
        <w:tblLayout w:type="fixed"/>
        <w:tblLook w:val="0000" w:firstRow="0" w:lastRow="0" w:firstColumn="0" w:lastColumn="0" w:noHBand="0" w:noVBand="0"/>
      </w:tblPr>
      <w:tblGrid>
        <w:gridCol w:w="3980"/>
        <w:gridCol w:w="5130"/>
      </w:tblGrid>
      <w:tr w:rsidR="00CD6D2F" w14:paraId="06CE39FC" w14:textId="77777777" w:rsidTr="00980EC1">
        <w:tc>
          <w:tcPr>
            <w:tcW w:w="3980" w:type="dxa"/>
          </w:tcPr>
          <w:p w14:paraId="03C6C04E" w14:textId="77777777" w:rsidR="00CD6D2F" w:rsidRDefault="00CD6D2F">
            <w:pPr>
              <w:pStyle w:val="CharChar"/>
              <w:tabs>
                <w:tab w:val="left" w:pos="3960"/>
              </w:tabs>
              <w:rPr>
                <w:i/>
                <w:szCs w:val="24"/>
                <w:lang w:val="mt-MT"/>
              </w:rPr>
            </w:pPr>
            <w:r>
              <w:rPr>
                <w:i/>
                <w:szCs w:val="24"/>
                <w:lang w:val="mt-MT"/>
              </w:rPr>
              <w:t>Disturbi fis-sistema immuni:</w:t>
            </w:r>
          </w:p>
        </w:tc>
        <w:tc>
          <w:tcPr>
            <w:tcW w:w="5130" w:type="dxa"/>
          </w:tcPr>
          <w:p w14:paraId="7ACC3305" w14:textId="77777777" w:rsidR="00CD6D2F" w:rsidRDefault="00CD6D2F">
            <w:pPr>
              <w:pStyle w:val="CharChar"/>
              <w:tabs>
                <w:tab w:val="left" w:pos="3960"/>
              </w:tabs>
              <w:rPr>
                <w:szCs w:val="24"/>
                <w:lang w:val="mt-MT"/>
              </w:rPr>
            </w:pPr>
            <w:r>
              <w:rPr>
                <w:szCs w:val="24"/>
                <w:lang w:val="mt-MT"/>
              </w:rPr>
              <w:t>rari: reazzjoni anafilattojdi</w:t>
            </w:r>
          </w:p>
        </w:tc>
      </w:tr>
      <w:tr w:rsidR="00CD6D2F" w14:paraId="15376D4F" w14:textId="77777777" w:rsidTr="00980EC1">
        <w:tc>
          <w:tcPr>
            <w:tcW w:w="3980" w:type="dxa"/>
          </w:tcPr>
          <w:p w14:paraId="30933311" w14:textId="77777777" w:rsidR="00CD6D2F" w:rsidRDefault="00CD6D2F">
            <w:pPr>
              <w:pStyle w:val="CharChar"/>
              <w:tabs>
                <w:tab w:val="left" w:pos="3960"/>
              </w:tabs>
              <w:rPr>
                <w:i/>
                <w:szCs w:val="24"/>
                <w:lang w:val="mt-MT"/>
              </w:rPr>
            </w:pPr>
          </w:p>
        </w:tc>
        <w:tc>
          <w:tcPr>
            <w:tcW w:w="5130" w:type="dxa"/>
          </w:tcPr>
          <w:p w14:paraId="1A1AE7B3" w14:textId="77777777" w:rsidR="00CD6D2F" w:rsidRDefault="00CD6D2F">
            <w:pPr>
              <w:pStyle w:val="CharChar"/>
              <w:rPr>
                <w:szCs w:val="24"/>
                <w:lang w:val="mt-MT"/>
              </w:rPr>
            </w:pPr>
          </w:p>
        </w:tc>
      </w:tr>
      <w:tr w:rsidR="00CD6D2F" w14:paraId="7190AFC3" w14:textId="77777777" w:rsidTr="00980EC1">
        <w:tc>
          <w:tcPr>
            <w:tcW w:w="3980" w:type="dxa"/>
          </w:tcPr>
          <w:p w14:paraId="0A693AC8" w14:textId="77777777" w:rsidR="00CD6D2F" w:rsidRDefault="00CD6D2F">
            <w:pPr>
              <w:pStyle w:val="CharChar"/>
              <w:tabs>
                <w:tab w:val="left" w:pos="3960"/>
              </w:tabs>
              <w:rPr>
                <w:i/>
                <w:szCs w:val="24"/>
                <w:lang w:val="mt-MT"/>
              </w:rPr>
            </w:pPr>
            <w:r>
              <w:rPr>
                <w:i/>
                <w:szCs w:val="24"/>
                <w:lang w:val="mt-MT"/>
              </w:rPr>
              <w:t>Disturbi psikjatriċi:</w:t>
            </w:r>
          </w:p>
        </w:tc>
        <w:tc>
          <w:tcPr>
            <w:tcW w:w="5130" w:type="dxa"/>
          </w:tcPr>
          <w:p w14:paraId="0200BE49" w14:textId="77777777" w:rsidR="00CD6D2F" w:rsidRDefault="00CD6D2F">
            <w:pPr>
              <w:pStyle w:val="CharChar"/>
              <w:tabs>
                <w:tab w:val="left" w:pos="3960"/>
              </w:tabs>
              <w:rPr>
                <w:szCs w:val="24"/>
                <w:lang w:val="mt-MT"/>
              </w:rPr>
            </w:pPr>
            <w:r>
              <w:rPr>
                <w:szCs w:val="24"/>
                <w:lang w:val="mt-MT"/>
              </w:rPr>
              <w:t>komuni: insomnja</w:t>
            </w:r>
          </w:p>
        </w:tc>
      </w:tr>
      <w:tr w:rsidR="00CD6D2F" w14:paraId="25635D7E" w14:textId="77777777" w:rsidTr="00980EC1">
        <w:tc>
          <w:tcPr>
            <w:tcW w:w="3980" w:type="dxa"/>
          </w:tcPr>
          <w:p w14:paraId="56B3C35A" w14:textId="77777777" w:rsidR="00CD6D2F" w:rsidRDefault="00CD6D2F">
            <w:pPr>
              <w:pStyle w:val="CharChar"/>
              <w:tabs>
                <w:tab w:val="left" w:pos="3960"/>
              </w:tabs>
              <w:rPr>
                <w:i/>
                <w:szCs w:val="24"/>
                <w:lang w:val="mt-MT"/>
              </w:rPr>
            </w:pPr>
          </w:p>
        </w:tc>
        <w:tc>
          <w:tcPr>
            <w:tcW w:w="5130" w:type="dxa"/>
          </w:tcPr>
          <w:p w14:paraId="495A39AC" w14:textId="77777777" w:rsidR="00CD6D2F" w:rsidRDefault="00CD6D2F">
            <w:pPr>
              <w:pStyle w:val="CharChar"/>
              <w:rPr>
                <w:szCs w:val="24"/>
                <w:lang w:val="mt-MT"/>
              </w:rPr>
            </w:pPr>
          </w:p>
        </w:tc>
      </w:tr>
      <w:tr w:rsidR="00CD6D2F" w14:paraId="4AADE479" w14:textId="77777777" w:rsidTr="00980EC1">
        <w:tc>
          <w:tcPr>
            <w:tcW w:w="3980" w:type="dxa"/>
          </w:tcPr>
          <w:p w14:paraId="700674BA" w14:textId="77777777" w:rsidR="00CD6D2F" w:rsidRDefault="00CD6D2F">
            <w:pPr>
              <w:pStyle w:val="CharChar"/>
              <w:tabs>
                <w:tab w:val="left" w:pos="3960"/>
              </w:tabs>
              <w:rPr>
                <w:i/>
                <w:szCs w:val="24"/>
                <w:lang w:val="mt-MT"/>
              </w:rPr>
            </w:pPr>
            <w:r>
              <w:rPr>
                <w:i/>
                <w:szCs w:val="24"/>
                <w:lang w:val="mt-MT"/>
              </w:rPr>
              <w:t>Disturbi fis-sistema nervuża:</w:t>
            </w:r>
          </w:p>
        </w:tc>
        <w:tc>
          <w:tcPr>
            <w:tcW w:w="5130" w:type="dxa"/>
          </w:tcPr>
          <w:p w14:paraId="42B8E820" w14:textId="77777777" w:rsidR="00CD6D2F" w:rsidRDefault="00CD6D2F">
            <w:pPr>
              <w:pStyle w:val="CharChar"/>
              <w:tabs>
                <w:tab w:val="left" w:pos="3960"/>
              </w:tabs>
              <w:rPr>
                <w:szCs w:val="24"/>
                <w:lang w:val="mt-MT"/>
              </w:rPr>
            </w:pPr>
            <w:r>
              <w:rPr>
                <w:szCs w:val="24"/>
                <w:lang w:val="mt-MT"/>
              </w:rPr>
              <w:t>komuni: uġigħ ta’ ras, sturdament u ħedla</w:t>
            </w:r>
          </w:p>
        </w:tc>
      </w:tr>
      <w:tr w:rsidR="00CD6D2F" w14:paraId="6E673E97" w14:textId="77777777" w:rsidTr="00980EC1">
        <w:tc>
          <w:tcPr>
            <w:tcW w:w="3980" w:type="dxa"/>
          </w:tcPr>
          <w:p w14:paraId="0C22CF6D" w14:textId="77777777" w:rsidR="00CD6D2F" w:rsidRDefault="00CD6D2F">
            <w:pPr>
              <w:pStyle w:val="CharChar"/>
              <w:tabs>
                <w:tab w:val="left" w:pos="3960"/>
              </w:tabs>
              <w:rPr>
                <w:i/>
                <w:szCs w:val="24"/>
                <w:lang w:val="mt-MT"/>
              </w:rPr>
            </w:pPr>
          </w:p>
        </w:tc>
        <w:tc>
          <w:tcPr>
            <w:tcW w:w="5130" w:type="dxa"/>
          </w:tcPr>
          <w:p w14:paraId="2E7C376E" w14:textId="77777777" w:rsidR="00CD6D2F" w:rsidRDefault="00CD6D2F">
            <w:pPr>
              <w:pStyle w:val="CharChar"/>
              <w:tabs>
                <w:tab w:val="left" w:pos="3960"/>
              </w:tabs>
              <w:rPr>
                <w:szCs w:val="24"/>
                <w:lang w:val="mt-MT"/>
              </w:rPr>
            </w:pPr>
          </w:p>
        </w:tc>
      </w:tr>
      <w:tr w:rsidR="00CD6D2F" w:rsidRPr="000836A8" w14:paraId="48DBB634" w14:textId="77777777" w:rsidTr="00980EC1">
        <w:tc>
          <w:tcPr>
            <w:tcW w:w="3980" w:type="dxa"/>
          </w:tcPr>
          <w:p w14:paraId="09D91993" w14:textId="77777777" w:rsidR="00CD6D2F" w:rsidRDefault="00CD6D2F">
            <w:pPr>
              <w:pStyle w:val="CharChar"/>
              <w:tabs>
                <w:tab w:val="left" w:pos="3960"/>
              </w:tabs>
              <w:rPr>
                <w:i/>
                <w:szCs w:val="24"/>
                <w:lang w:val="mt-MT"/>
              </w:rPr>
            </w:pPr>
            <w:r>
              <w:rPr>
                <w:i/>
                <w:szCs w:val="24"/>
                <w:lang w:val="mt-MT"/>
              </w:rPr>
              <w:t>Disturbi gastro-intestinali:</w:t>
            </w:r>
          </w:p>
        </w:tc>
        <w:tc>
          <w:tcPr>
            <w:tcW w:w="5130" w:type="dxa"/>
          </w:tcPr>
          <w:p w14:paraId="68B6D379" w14:textId="77777777" w:rsidR="00CD6D2F" w:rsidRDefault="00CD6D2F">
            <w:pPr>
              <w:pStyle w:val="CharChar"/>
              <w:tabs>
                <w:tab w:val="left" w:pos="3960"/>
              </w:tabs>
              <w:rPr>
                <w:szCs w:val="24"/>
                <w:lang w:val="mt-MT"/>
              </w:rPr>
            </w:pPr>
            <w:r>
              <w:rPr>
                <w:szCs w:val="24"/>
                <w:lang w:val="mt-MT"/>
              </w:rPr>
              <w:t>komuni: rimettar, dijarea, tqallih, dispepsja</w:t>
            </w:r>
          </w:p>
        </w:tc>
      </w:tr>
      <w:tr w:rsidR="00CD6D2F" w:rsidRPr="000836A8" w14:paraId="6DFFEE19" w14:textId="77777777" w:rsidTr="00980EC1">
        <w:tc>
          <w:tcPr>
            <w:tcW w:w="3980" w:type="dxa"/>
          </w:tcPr>
          <w:p w14:paraId="2FE9BC4A" w14:textId="77777777" w:rsidR="00CD6D2F" w:rsidRDefault="00CD6D2F">
            <w:pPr>
              <w:pStyle w:val="CharChar"/>
              <w:tabs>
                <w:tab w:val="left" w:pos="3960"/>
              </w:tabs>
              <w:rPr>
                <w:i/>
                <w:szCs w:val="24"/>
                <w:lang w:val="mt-MT"/>
              </w:rPr>
            </w:pPr>
          </w:p>
        </w:tc>
        <w:tc>
          <w:tcPr>
            <w:tcW w:w="5130" w:type="dxa"/>
          </w:tcPr>
          <w:p w14:paraId="34E91CBA" w14:textId="77777777" w:rsidR="00CD6D2F" w:rsidRDefault="00CD6D2F">
            <w:pPr>
              <w:pStyle w:val="CharChar"/>
              <w:tabs>
                <w:tab w:val="left" w:pos="3960"/>
              </w:tabs>
              <w:rPr>
                <w:szCs w:val="24"/>
                <w:lang w:val="mt-MT"/>
              </w:rPr>
            </w:pPr>
          </w:p>
        </w:tc>
      </w:tr>
      <w:tr w:rsidR="00CD6D2F" w:rsidRPr="000836A8" w14:paraId="678BD5E9" w14:textId="77777777" w:rsidTr="00980EC1">
        <w:tc>
          <w:tcPr>
            <w:tcW w:w="3980" w:type="dxa"/>
          </w:tcPr>
          <w:p w14:paraId="0E5E2FD1" w14:textId="77777777" w:rsidR="00CD6D2F" w:rsidRDefault="00CD6D2F">
            <w:pPr>
              <w:pStyle w:val="CharChar"/>
              <w:tabs>
                <w:tab w:val="left" w:pos="3960"/>
              </w:tabs>
              <w:rPr>
                <w:i/>
                <w:szCs w:val="24"/>
                <w:lang w:val="mt-MT"/>
              </w:rPr>
            </w:pPr>
            <w:r>
              <w:rPr>
                <w:i/>
                <w:szCs w:val="24"/>
                <w:lang w:val="mt-MT"/>
              </w:rPr>
              <w:t>Disturbi fil-fwied u fil-marrara</w:t>
            </w:r>
          </w:p>
        </w:tc>
        <w:tc>
          <w:tcPr>
            <w:tcW w:w="5130" w:type="dxa"/>
          </w:tcPr>
          <w:p w14:paraId="4E5D2CC8" w14:textId="77777777" w:rsidR="00CD6D2F" w:rsidRDefault="00CD6D2F">
            <w:pPr>
              <w:pStyle w:val="CharChar"/>
              <w:tabs>
                <w:tab w:val="left" w:pos="3960"/>
              </w:tabs>
              <w:rPr>
                <w:szCs w:val="24"/>
                <w:lang w:val="mt-MT"/>
              </w:rPr>
            </w:pPr>
            <w:r>
              <w:rPr>
                <w:szCs w:val="24"/>
                <w:lang w:val="mt-MT"/>
              </w:rPr>
              <w:t>komuni: livelli ogħla ta’ transaminases</w:t>
            </w:r>
          </w:p>
        </w:tc>
      </w:tr>
      <w:tr w:rsidR="00CD6D2F" w:rsidRPr="000836A8" w14:paraId="026B8029" w14:textId="77777777" w:rsidTr="00980EC1">
        <w:trPr>
          <w:trHeight w:val="330"/>
        </w:trPr>
        <w:tc>
          <w:tcPr>
            <w:tcW w:w="3980" w:type="dxa"/>
          </w:tcPr>
          <w:p w14:paraId="7A9A4301" w14:textId="77777777" w:rsidR="00CD6D2F" w:rsidRDefault="00CD6D2F">
            <w:pPr>
              <w:pStyle w:val="CharChar"/>
              <w:tabs>
                <w:tab w:val="left" w:pos="3960"/>
              </w:tabs>
              <w:rPr>
                <w:i/>
                <w:szCs w:val="24"/>
                <w:lang w:val="mt-MT"/>
              </w:rPr>
            </w:pPr>
          </w:p>
        </w:tc>
        <w:tc>
          <w:tcPr>
            <w:tcW w:w="5130" w:type="dxa"/>
          </w:tcPr>
          <w:p w14:paraId="0B0964C5" w14:textId="77777777" w:rsidR="00CD6D2F" w:rsidRDefault="00CD6D2F">
            <w:pPr>
              <w:pStyle w:val="CharChar"/>
              <w:tabs>
                <w:tab w:val="left" w:pos="3960"/>
              </w:tabs>
              <w:rPr>
                <w:szCs w:val="24"/>
                <w:lang w:val="mt-MT"/>
              </w:rPr>
            </w:pPr>
          </w:p>
        </w:tc>
      </w:tr>
      <w:tr w:rsidR="00CD6D2F" w14:paraId="7542C8F0" w14:textId="77777777" w:rsidTr="00980EC1">
        <w:tc>
          <w:tcPr>
            <w:tcW w:w="3980" w:type="dxa"/>
          </w:tcPr>
          <w:p w14:paraId="712046E9" w14:textId="77777777" w:rsidR="00CD6D2F" w:rsidRDefault="00CD6D2F">
            <w:pPr>
              <w:pStyle w:val="CharChar"/>
              <w:tabs>
                <w:tab w:val="left" w:pos="3960"/>
              </w:tabs>
              <w:rPr>
                <w:i/>
                <w:szCs w:val="24"/>
                <w:lang w:val="mt-MT"/>
              </w:rPr>
            </w:pPr>
            <w:r>
              <w:rPr>
                <w:i/>
                <w:szCs w:val="24"/>
                <w:lang w:val="mt-MT"/>
              </w:rPr>
              <w:t>Disturbi fil-ġilda u fit-tessuti ta’ taħt il</w:t>
            </w:r>
            <w:r>
              <w:rPr>
                <w:i/>
                <w:szCs w:val="24"/>
                <w:lang w:val="mt-MT"/>
              </w:rPr>
              <w:noBreakHyphen/>
              <w:t>ġilda</w:t>
            </w:r>
          </w:p>
        </w:tc>
        <w:tc>
          <w:tcPr>
            <w:tcW w:w="5130" w:type="dxa"/>
          </w:tcPr>
          <w:p w14:paraId="7E4D4451" w14:textId="77777777" w:rsidR="00CD6D2F" w:rsidRDefault="00CD6D2F">
            <w:pPr>
              <w:pStyle w:val="CharChar"/>
              <w:tabs>
                <w:tab w:val="left" w:pos="3960"/>
              </w:tabs>
              <w:rPr>
                <w:szCs w:val="24"/>
                <w:lang w:val="mt-MT"/>
              </w:rPr>
            </w:pPr>
            <w:r>
              <w:rPr>
                <w:szCs w:val="24"/>
                <w:lang w:val="mt-MT"/>
              </w:rPr>
              <w:t>mhux komuni: raxx, alopeċja</w:t>
            </w:r>
          </w:p>
        </w:tc>
      </w:tr>
      <w:tr w:rsidR="00CD6D2F" w14:paraId="06801BC5" w14:textId="77777777" w:rsidTr="00980EC1">
        <w:tc>
          <w:tcPr>
            <w:tcW w:w="3980" w:type="dxa"/>
          </w:tcPr>
          <w:p w14:paraId="1E23A696" w14:textId="77777777" w:rsidR="00CD6D2F" w:rsidRDefault="00CD6D2F">
            <w:pPr>
              <w:pStyle w:val="CharChar"/>
              <w:tabs>
                <w:tab w:val="left" w:pos="3960"/>
              </w:tabs>
              <w:rPr>
                <w:i/>
                <w:szCs w:val="24"/>
                <w:lang w:val="mt-MT"/>
              </w:rPr>
            </w:pPr>
          </w:p>
        </w:tc>
        <w:tc>
          <w:tcPr>
            <w:tcW w:w="5130" w:type="dxa"/>
          </w:tcPr>
          <w:p w14:paraId="58BA84A9" w14:textId="77777777" w:rsidR="00CD6D2F" w:rsidRDefault="00CD6D2F">
            <w:pPr>
              <w:pStyle w:val="CharChar"/>
              <w:tabs>
                <w:tab w:val="left" w:pos="3960"/>
              </w:tabs>
              <w:rPr>
                <w:szCs w:val="24"/>
                <w:lang w:val="mt-MT"/>
              </w:rPr>
            </w:pPr>
          </w:p>
        </w:tc>
      </w:tr>
      <w:tr w:rsidR="00CD6D2F" w14:paraId="5455E2F8" w14:textId="77777777" w:rsidTr="00980EC1">
        <w:tc>
          <w:tcPr>
            <w:tcW w:w="3980" w:type="dxa"/>
          </w:tcPr>
          <w:p w14:paraId="7BB5F5E8" w14:textId="77777777" w:rsidR="00CD6D2F" w:rsidRDefault="00CD6D2F">
            <w:pPr>
              <w:pStyle w:val="CharChar"/>
              <w:tabs>
                <w:tab w:val="left" w:pos="3960"/>
              </w:tabs>
              <w:rPr>
                <w:i/>
                <w:szCs w:val="24"/>
                <w:lang w:val="mt-MT"/>
              </w:rPr>
            </w:pPr>
            <w:r>
              <w:rPr>
                <w:bCs/>
                <w:i/>
                <w:lang w:val="mt-MT"/>
              </w:rPr>
              <w:lastRenderedPageBreak/>
              <w:t>Disturbi ġenerali u kondizzjonijiet ta’ mnejn jingħata</w:t>
            </w:r>
          </w:p>
        </w:tc>
        <w:tc>
          <w:tcPr>
            <w:tcW w:w="5130" w:type="dxa"/>
          </w:tcPr>
          <w:p w14:paraId="0EA7BEF8" w14:textId="77777777" w:rsidR="00CD6D2F" w:rsidRDefault="00CD6D2F">
            <w:pPr>
              <w:pStyle w:val="CharChar"/>
              <w:tabs>
                <w:tab w:val="left" w:pos="3960"/>
              </w:tabs>
              <w:rPr>
                <w:szCs w:val="24"/>
                <w:lang w:val="mt-MT"/>
              </w:rPr>
            </w:pPr>
            <w:r>
              <w:rPr>
                <w:szCs w:val="24"/>
                <w:lang w:val="mt-MT"/>
              </w:rPr>
              <w:t>komuni: għeja</w:t>
            </w:r>
          </w:p>
        </w:tc>
      </w:tr>
    </w:tbl>
    <w:p w14:paraId="7DF12ABE" w14:textId="77777777" w:rsidR="00CD6D2F" w:rsidRDefault="00CD6D2F">
      <w:pPr>
        <w:pStyle w:val="EMEABodyText"/>
        <w:rPr>
          <w:lang w:val="mt-MT"/>
        </w:rPr>
      </w:pPr>
    </w:p>
    <w:p w14:paraId="2801B562" w14:textId="77777777" w:rsidR="00CD6D2F" w:rsidRDefault="00CD6D2F">
      <w:pPr>
        <w:pStyle w:val="EMEABodyText"/>
        <w:rPr>
          <w:lang w:val="mt-MT"/>
        </w:rPr>
      </w:pPr>
      <w:r>
        <w:rPr>
          <w:lang w:val="mt-MT"/>
        </w:rPr>
        <w:t>Każijiet ta’ aċidożi lattika ġew irrappurtati, xi kultant marbuta ma’ distabbilizzazzjoni tal-fwied, kundizzjonijiet mediċi serji oħra jew espożizzjonijiet għal mediċini (ara sezzjoni 4.4).</w:t>
      </w:r>
    </w:p>
    <w:p w14:paraId="64983BE7" w14:textId="77777777" w:rsidR="00CD6D2F" w:rsidRDefault="00CD6D2F">
      <w:pPr>
        <w:pStyle w:val="EMEABodyText"/>
        <w:rPr>
          <w:lang w:val="mt-MT"/>
        </w:rPr>
      </w:pPr>
    </w:p>
    <w:p w14:paraId="3F3EFBD0" w14:textId="77777777" w:rsidR="00CD6D2F" w:rsidRDefault="00CD6D2F">
      <w:pPr>
        <w:pStyle w:val="EMEABodyText"/>
        <w:rPr>
          <w:lang w:val="mt-MT"/>
        </w:rPr>
      </w:pPr>
      <w:r>
        <w:rPr>
          <w:lang w:val="mt-MT"/>
        </w:rPr>
        <w:t>Trattament itwal minn 48 gimgha: kontinwazzjoni ta’ trattament b’entecavir għal tul medju ta’ 96 ġimgħa ma wrietx sinjali ġodda dwar is-sigurtà tiegħu.</w:t>
      </w:r>
    </w:p>
    <w:p w14:paraId="6E4F2DCE" w14:textId="77777777" w:rsidR="00CD6D2F" w:rsidRDefault="00CD6D2F">
      <w:pPr>
        <w:pStyle w:val="EMEABodyText"/>
        <w:rPr>
          <w:lang w:val="mt-MT"/>
        </w:rPr>
      </w:pPr>
    </w:p>
    <w:p w14:paraId="6E9D3078" w14:textId="77777777" w:rsidR="00CD6D2F" w:rsidRDefault="00CD6D2F">
      <w:pPr>
        <w:pStyle w:val="EMEABodyText"/>
        <w:keepNext/>
        <w:rPr>
          <w:i/>
          <w:lang w:val="mt-MT"/>
        </w:rPr>
      </w:pPr>
      <w:r>
        <w:rPr>
          <w:i/>
          <w:lang w:val="mt-MT"/>
        </w:rPr>
        <w:t>ċ. Deskrizzjoni ta’ reazzjonijiet avversi selettivi</w:t>
      </w:r>
    </w:p>
    <w:p w14:paraId="1F595685" w14:textId="77777777" w:rsidR="00CD6D2F" w:rsidRDefault="00CD6D2F">
      <w:pPr>
        <w:pStyle w:val="EMEABodyText"/>
        <w:rPr>
          <w:lang w:val="mt-MT"/>
        </w:rPr>
      </w:pPr>
    </w:p>
    <w:p w14:paraId="4158E796" w14:textId="77777777" w:rsidR="00CD6D2F" w:rsidRDefault="00CD6D2F">
      <w:pPr>
        <w:pStyle w:val="EMEABodyText"/>
        <w:rPr>
          <w:lang w:val="mt-MT"/>
        </w:rPr>
      </w:pPr>
      <w:r>
        <w:rPr>
          <w:u w:val="single"/>
          <w:lang w:val="mt-MT"/>
        </w:rPr>
        <w:t>Anormalitajiet fit-testijiet tal-laboratorju</w:t>
      </w:r>
      <w:r>
        <w:rPr>
          <w:lang w:val="mt-MT"/>
        </w:rPr>
        <w:t>: fi studji kliniċi b’pazjenti li qatt ma kienu kkurati fil-passat b’nukleoside, 5% kellhom livelli għoljin ta’ ALT ta’ &gt; 3 darbiet tal-linja bażi, u &lt; 1% kellhom livelli ta’ ALT għoli ta’ &gt; darbtejn tal-linja bażi flimkien ma’ bilirubina totali ta’ &gt; darbtejn tal-limitu ta’ fuq tan-normal (ULN) u ta’ &gt; darbtejn tal-linja bażi. Livelli ta’ albumina ta’ &lt; 2.5 g/dl seħħew f’&lt; 1 % tal-pazjenti, livelli ta’ amylase ta’ &gt; 3 darbiet tal-linja bażi fi 2% , livelli ta’ lipase ta’ &gt; 3 darbiet tal-linja bażi fi 11% u plejtlits ta’ &lt; 50,000/mm</w:t>
      </w:r>
      <w:r>
        <w:rPr>
          <w:vertAlign w:val="superscript"/>
          <w:lang w:val="mt-MT"/>
        </w:rPr>
        <w:t>3</w:t>
      </w:r>
      <w:r>
        <w:rPr>
          <w:lang w:val="mt-MT"/>
        </w:rPr>
        <w:t xml:space="preserve"> f’&lt; 1%.</w:t>
      </w:r>
    </w:p>
    <w:p w14:paraId="0AB932F9" w14:textId="77777777" w:rsidR="00CD6D2F" w:rsidRDefault="00CD6D2F">
      <w:pPr>
        <w:pStyle w:val="EMEABodyText"/>
        <w:rPr>
          <w:lang w:val="mt-MT"/>
        </w:rPr>
      </w:pPr>
    </w:p>
    <w:p w14:paraId="7DE526E3" w14:textId="77777777" w:rsidR="00CD6D2F" w:rsidRDefault="00CD6D2F">
      <w:pPr>
        <w:pStyle w:val="EMEABodyText"/>
        <w:keepNext/>
        <w:rPr>
          <w:szCs w:val="24"/>
          <w:u w:val="single"/>
          <w:lang w:val="mt-MT"/>
        </w:rPr>
      </w:pPr>
      <w:r>
        <w:rPr>
          <w:lang w:val="mt-MT"/>
        </w:rPr>
        <w:t>Fi studji kliniċi b’pazjenti refrattorji b’lamivudin, 4% kellhom livelli ogħla ta’ ALT &gt; 3 darbiet tal-linja bażi u &lt; 1% kellhom livelli ogħla ta’ ALT ta’ &gt; darbtejn il-linja bażi b’bilirubina totali ta’ &gt; darbtejn tal-ULN u ta’ &gt; darbtejn tal-livell tal-linja bażi. Livelli ta’ amylase ta’ &gt; 3 darbiet tal-livell fil-linja bażi seħħew fi 2% tal-pazjenti, livelli ta’ lipase ta’ &gt; 3 darbiet tal-linja bażi fi 18% u plejtlits ta’ &lt; 50,000/mm</w:t>
      </w:r>
      <w:r>
        <w:rPr>
          <w:szCs w:val="22"/>
          <w:vertAlign w:val="superscript"/>
          <w:lang w:val="mt-MT"/>
        </w:rPr>
        <w:t>3</w:t>
      </w:r>
      <w:r>
        <w:rPr>
          <w:lang w:val="mt-MT"/>
        </w:rPr>
        <w:t xml:space="preserve"> f’ &lt; 1%.</w:t>
      </w:r>
    </w:p>
    <w:p w14:paraId="5B11C7A7" w14:textId="77777777" w:rsidR="00CD6D2F" w:rsidRDefault="00CD6D2F">
      <w:pPr>
        <w:pStyle w:val="EMEABodyText"/>
        <w:rPr>
          <w:lang w:val="mt-MT"/>
        </w:rPr>
      </w:pPr>
    </w:p>
    <w:p w14:paraId="54252ECE" w14:textId="77777777" w:rsidR="00CD6D2F" w:rsidRDefault="00CD6D2F">
      <w:pPr>
        <w:pStyle w:val="EMEABodyText"/>
        <w:rPr>
          <w:lang w:val="mt-MT"/>
        </w:rPr>
      </w:pPr>
      <w:r>
        <w:rPr>
          <w:u w:val="single"/>
          <w:lang w:val="mt-MT"/>
        </w:rPr>
        <w:t>Taħrix waqt it-trattament:</w:t>
      </w:r>
      <w:r>
        <w:rPr>
          <w:lang w:val="mt-MT"/>
        </w:rPr>
        <w:t xml:space="preserve"> fi studji fuq pazjenti </w:t>
      </w:r>
      <w:r>
        <w:rPr>
          <w:i/>
          <w:lang w:val="mt-MT"/>
        </w:rPr>
        <w:t>nucleoside naïve</w:t>
      </w:r>
      <w:r>
        <w:rPr>
          <w:lang w:val="mt-MT"/>
        </w:rPr>
        <w:t>, seħħew żjidiet fil-livelli ta’ ALT waqt it-trattament b’&gt; 10 darbiet il-ULN u &gt; darbtejn iktar il-linja bażi f’pazjenti ttrattati b’entecavir meta mqabbla ma’ 4% tal-pazjenti ttrattati b’lamivudine. Fi studji fuq pazjenti refrattarji għal lamivudine, seħħew żjidiet fil-livelli ta’ ALT waqt it-trattament ta’ &gt; 10 darbiet l-ULN u &gt; darbtejn il-linja bażi fi 2% tal-pazjenti trattati b’entecavir meta mqabbla ma’ 11% tal-pazjenti trattati b’lamivudine. Fost il-pazjenti ttrattati b’entecavir, iż-żjidiet fil-livelli ta’ ALT waqt it-trattament feġġew wara medja ta’ 4</w:t>
      </w:r>
      <w:r>
        <w:rPr>
          <w:lang w:val="mt-MT"/>
        </w:rPr>
        <w:noBreakHyphen/>
        <w:t>5 ġimgħat mill-bidu tat-trattament, u ġeneralment dawn irriżolvew ruħhom meta komplew it-trattament, u, fil-maġġoranza tal-każijiet, kienu assoċjati ma’ tnaqqis ta’ ≥ 2 log</w:t>
      </w:r>
      <w:r>
        <w:rPr>
          <w:vertAlign w:val="subscript"/>
          <w:lang w:val="mt-MT"/>
        </w:rPr>
        <w:t>10</w:t>
      </w:r>
      <w:r>
        <w:rPr>
          <w:lang w:val="mt-MT"/>
        </w:rPr>
        <w:t>/ml fil-</w:t>
      </w:r>
      <w:r>
        <w:rPr>
          <w:i/>
          <w:lang w:val="mt-MT"/>
        </w:rPr>
        <w:t>viral load</w:t>
      </w:r>
      <w:r>
        <w:rPr>
          <w:lang w:val="mt-MT"/>
        </w:rPr>
        <w:t xml:space="preserve"> li ppreċediet jew li ħabtet maż-żjieda fl-ALT. Monitoraġġ perjodiku tal-funzjoni tal-fwied huwa rrakkomandat waqt it-trattament.</w:t>
      </w:r>
    </w:p>
    <w:p w14:paraId="31816636" w14:textId="77777777" w:rsidR="00CD6D2F" w:rsidRDefault="00CD6D2F">
      <w:pPr>
        <w:pStyle w:val="EMEABodyText"/>
        <w:rPr>
          <w:u w:val="single"/>
          <w:lang w:val="mt-MT"/>
        </w:rPr>
      </w:pPr>
    </w:p>
    <w:p w14:paraId="4C3AE322" w14:textId="77777777" w:rsidR="00CD6D2F" w:rsidRDefault="00CD6D2F">
      <w:pPr>
        <w:pStyle w:val="EMEABodyText"/>
        <w:rPr>
          <w:lang w:val="mt-MT"/>
        </w:rPr>
      </w:pPr>
      <w:r>
        <w:rPr>
          <w:u w:val="single"/>
          <w:lang w:val="mt-MT"/>
        </w:rPr>
        <w:t>Taħrix wara li jitwaqqaf it-trattament:</w:t>
      </w:r>
      <w:r>
        <w:rPr>
          <w:i/>
          <w:lang w:val="mt-MT"/>
        </w:rPr>
        <w:t xml:space="preserve"> </w:t>
      </w:r>
      <w:r>
        <w:rPr>
          <w:lang w:val="mt-MT"/>
        </w:rPr>
        <w:t xml:space="preserve">ġie rrapportat taħrix akut ta’ epatite f’pazjenti li waqqfu t-terapija kontra l-virus ta’ l-epatite B, inkluż terapija b’entecavir (ara sezzjoni 4.4). Fi studji f’pazjenti li huma </w:t>
      </w:r>
      <w:r>
        <w:rPr>
          <w:i/>
          <w:lang w:val="mt-MT"/>
        </w:rPr>
        <w:t>nucleoside naïve</w:t>
      </w:r>
      <w:r>
        <w:rPr>
          <w:lang w:val="mt-MT"/>
        </w:rPr>
        <w:t xml:space="preserve">, 6% tal-pazjenti ttrattati b’entecavir u 10% tal-pazjenti ttrattati b’lamivudine urew żjidiet fl-ALT (&gt; 10 darbiet l-ULN u &gt; darbtejn ir-referenza [il-minimu tal-linja bażi jew l-aħħar kejl fl-aħħar tad-dożi]) waqt </w:t>
      </w:r>
      <w:r>
        <w:rPr>
          <w:i/>
          <w:lang w:val="mt-MT"/>
        </w:rPr>
        <w:t>follow-up</w:t>
      </w:r>
      <w:r>
        <w:rPr>
          <w:lang w:val="mt-MT"/>
        </w:rPr>
        <w:t xml:space="preserve"> ta’ wara t-trattament.</w:t>
      </w:r>
      <w:r>
        <w:rPr>
          <w:rStyle w:val="EMEABodyTextCharChar"/>
          <w:szCs w:val="24"/>
          <w:lang w:val="mt-MT"/>
        </w:rPr>
        <w:t xml:space="preserve"> </w:t>
      </w:r>
      <w:r>
        <w:rPr>
          <w:lang w:val="mt-MT"/>
        </w:rPr>
        <w:t xml:space="preserve">Fost pazjenti ttrattati b’entecavir li huma </w:t>
      </w:r>
      <w:r>
        <w:rPr>
          <w:i/>
          <w:lang w:val="mt-MT"/>
        </w:rPr>
        <w:t>nucleoside naïve</w:t>
      </w:r>
      <w:r>
        <w:rPr>
          <w:lang w:val="mt-MT"/>
        </w:rPr>
        <w:t>, żjidiet fl-ALT feġġew 23</w:t>
      </w:r>
      <w:r>
        <w:rPr>
          <w:lang w:val="mt-MT"/>
        </w:rPr>
        <w:noBreakHyphen/>
        <w:t>24 ġimgħa wara li waqqfu t-trattament, u 86% (24/28) taż-żjidiet fl-ALT seħħew f’pazjenti negattivi għal HBeAg</w:t>
      </w:r>
      <w:r>
        <w:rPr>
          <w:rStyle w:val="EMEABodyTextCharChar"/>
          <w:szCs w:val="24"/>
          <w:lang w:val="mt-MT"/>
        </w:rPr>
        <w:t xml:space="preserve">. </w:t>
      </w:r>
      <w:r>
        <w:rPr>
          <w:lang w:val="mt-MT"/>
        </w:rPr>
        <w:t xml:space="preserve">Fi studji f’pazjenti refrattarji għal lamivudine, b’numru limitat ta’ pazjenti li kienu qegħdin jiġu osservati, 11% tal-pazjenti ttrattati b’entecavir u ebda pazjenti ttrattat b’lamivudine ma żviluppaw żjidiet fl-ALT waqt </w:t>
      </w:r>
      <w:r>
        <w:rPr>
          <w:i/>
          <w:lang w:val="mt-MT"/>
        </w:rPr>
        <w:t>follow-up</w:t>
      </w:r>
      <w:r>
        <w:rPr>
          <w:lang w:val="mt-MT"/>
        </w:rPr>
        <w:t xml:space="preserve"> li sar wara t-trattament.</w:t>
      </w:r>
    </w:p>
    <w:p w14:paraId="0A286E11" w14:textId="77777777" w:rsidR="00CD6D2F" w:rsidRDefault="00CD6D2F">
      <w:pPr>
        <w:pStyle w:val="EMEABodyText"/>
        <w:rPr>
          <w:lang w:val="mt-MT"/>
        </w:rPr>
      </w:pPr>
    </w:p>
    <w:p w14:paraId="4C132611" w14:textId="77777777" w:rsidR="00CD6D2F" w:rsidRDefault="00CD6D2F">
      <w:pPr>
        <w:pStyle w:val="EMEABodyText"/>
        <w:rPr>
          <w:lang w:val="mt-MT"/>
        </w:rPr>
      </w:pPr>
      <w:r>
        <w:rPr>
          <w:lang w:val="mt-MT"/>
        </w:rPr>
        <w:t>Fil-provi kliniċi, it-trattament b’entecavir twaqqaf jekk il-pazjenti laħqu effett pożittiv speċifikat minn qabel. Jekk it-trattament jitwaqqaf mingħajr ma jingħata kas ta’ dan l-effett pożittiv, ir-rata tal-</w:t>
      </w:r>
      <w:r>
        <w:rPr>
          <w:i/>
          <w:lang w:val="mt-MT"/>
        </w:rPr>
        <w:t>flares</w:t>
      </w:r>
      <w:r>
        <w:rPr>
          <w:lang w:val="mt-MT"/>
        </w:rPr>
        <w:t xml:space="preserve"> ta’ ALT ta’ wara t-trattament tista’ tkun ikbar</w:t>
      </w:r>
      <w:r>
        <w:rPr>
          <w:i/>
          <w:lang w:val="mt-MT"/>
        </w:rPr>
        <w:t>.</w:t>
      </w:r>
    </w:p>
    <w:p w14:paraId="15A8343E" w14:textId="77777777" w:rsidR="00CD6D2F" w:rsidRDefault="00CD6D2F">
      <w:pPr>
        <w:pStyle w:val="EMEABodyText"/>
        <w:rPr>
          <w:lang w:val="mt-MT"/>
        </w:rPr>
      </w:pPr>
    </w:p>
    <w:p w14:paraId="70E8EEBC" w14:textId="77777777" w:rsidR="00CD6D2F" w:rsidRDefault="00CD6D2F">
      <w:pPr>
        <w:pStyle w:val="EMEABodyText"/>
        <w:keepNext/>
        <w:keepLines/>
        <w:rPr>
          <w:i/>
          <w:lang w:val="mt-MT"/>
        </w:rPr>
      </w:pPr>
      <w:r>
        <w:rPr>
          <w:i/>
          <w:lang w:val="mt-MT"/>
        </w:rPr>
        <w:t>d. Popolazzjoni Pedjatrika</w:t>
      </w:r>
    </w:p>
    <w:p w14:paraId="331B95B0" w14:textId="77777777" w:rsidR="00CD6D2F" w:rsidRDefault="00CD6D2F">
      <w:pPr>
        <w:pStyle w:val="EMEABodyText"/>
        <w:keepNext/>
        <w:keepLines/>
        <w:rPr>
          <w:lang w:val="mt-MT"/>
        </w:rPr>
      </w:pPr>
    </w:p>
    <w:p w14:paraId="444A5049" w14:textId="77777777" w:rsidR="00CD6D2F" w:rsidRDefault="00CD6D2F">
      <w:pPr>
        <w:pStyle w:val="EMEABodyText"/>
        <w:rPr>
          <w:lang w:val="mt-MT"/>
        </w:rPr>
      </w:pPr>
      <w:r>
        <w:rPr>
          <w:lang w:val="mt-MT"/>
        </w:rPr>
        <w:t>Is-</w:t>
      </w:r>
      <w:r>
        <w:rPr>
          <w:lang w:val="mt-MT"/>
        </w:rPr>
        <w:noBreakHyphen/>
        <w:t>sigurtà ta’ entecavir f’pazjenti pedjatriċi minn sentejn sa &lt; 18-</w:t>
      </w:r>
      <w:r>
        <w:rPr>
          <w:lang w:val="mt-MT"/>
        </w:rPr>
        <w:noBreakHyphen/>
        <w:t>il sena hija bbażata fuq żewġ provi kliniċi f’individwi b’infezzjoni HBV kronika; prova farmakokinetika ta’ Fażi 2 (studju 028) u prova ta’ Fażi 3 (studju 189) waħda. Dawn il-</w:t>
      </w:r>
      <w:r>
        <w:rPr>
          <w:lang w:val="mt-MT"/>
        </w:rPr>
        <w:noBreakHyphen/>
        <w:t>provi jipprovdu esperjenza f’195 individwu li qatt ma ħadu l-</w:t>
      </w:r>
      <w:r>
        <w:rPr>
          <w:lang w:val="mt-MT"/>
        </w:rPr>
        <w:noBreakHyphen/>
        <w:t>kura qabel b’nucleoside pożittiv għal HBeAg ikkurat b’entecavir għal perjodu medju ta’ 99 ġimgħa.Ir-</w:t>
      </w:r>
      <w:r>
        <w:rPr>
          <w:lang w:val="mt-MT"/>
        </w:rPr>
        <w:noBreakHyphen/>
        <w:t xml:space="preserve">reazzjonijiet avversi osservati f’individwi pedjatriċi li rċevew kura b’entecavir kienu </w:t>
      </w:r>
      <w:r>
        <w:rPr>
          <w:lang w:val="mt-MT"/>
        </w:rPr>
        <w:lastRenderedPageBreak/>
        <w:t>konsistenti ma’ dawk osservati fi provi kliniċi ta’ entecavir fl-</w:t>
      </w:r>
      <w:r>
        <w:rPr>
          <w:lang w:val="mt-MT"/>
        </w:rPr>
        <w:noBreakHyphen/>
        <w:t>adulti (ara a. Sommarju tal-</w:t>
      </w:r>
      <w:r>
        <w:rPr>
          <w:lang w:val="mt-MT"/>
        </w:rPr>
        <w:noBreakHyphen/>
        <w:t>profil ta’ sigurtà u sezzjoni 5.1) bl-eċċezzjoni li ġejja f’pazjenti pedjatriċi:</w:t>
      </w:r>
    </w:p>
    <w:p w14:paraId="71F6E811" w14:textId="77777777" w:rsidR="00CD6D2F" w:rsidRDefault="00CD6D2F">
      <w:pPr>
        <w:pStyle w:val="EMEABodyText"/>
        <w:keepNext/>
        <w:keepLines/>
        <w:numPr>
          <w:ilvl w:val="0"/>
          <w:numId w:val="45"/>
        </w:numPr>
        <w:ind w:left="357" w:hanging="357"/>
        <w:rPr>
          <w:lang w:val="mt-MT"/>
        </w:rPr>
      </w:pPr>
      <w:r>
        <w:rPr>
          <w:lang w:val="mt-MT"/>
        </w:rPr>
        <w:t>reazzjonijiet avversi komuni ħafna: newtropenija.</w:t>
      </w:r>
    </w:p>
    <w:p w14:paraId="2831D56E" w14:textId="77777777" w:rsidR="00CD6D2F" w:rsidRDefault="00CD6D2F">
      <w:pPr>
        <w:pStyle w:val="EMEABodyText"/>
        <w:rPr>
          <w:i/>
          <w:lang w:val="mt-MT"/>
        </w:rPr>
      </w:pPr>
    </w:p>
    <w:p w14:paraId="1AD59D2D" w14:textId="77777777" w:rsidR="00CD6D2F" w:rsidRDefault="00CD6D2F">
      <w:pPr>
        <w:pStyle w:val="EMEABodyText"/>
        <w:rPr>
          <w:i/>
          <w:lang w:val="mt-MT"/>
        </w:rPr>
      </w:pPr>
      <w:r>
        <w:rPr>
          <w:i/>
          <w:lang w:val="mt-MT"/>
        </w:rPr>
        <w:t>e. Popolazzjonijiet speċjali oħra</w:t>
      </w:r>
    </w:p>
    <w:p w14:paraId="0FFB9461" w14:textId="77777777" w:rsidR="00CD6D2F" w:rsidRDefault="00CD6D2F">
      <w:pPr>
        <w:pStyle w:val="EMEABodyText"/>
        <w:rPr>
          <w:szCs w:val="22"/>
          <w:u w:val="single"/>
          <w:lang w:val="mt-MT" w:eastAsia="nl-NL"/>
        </w:rPr>
      </w:pPr>
    </w:p>
    <w:p w14:paraId="4177F639" w14:textId="77777777" w:rsidR="00CD6D2F" w:rsidRDefault="00CD6D2F">
      <w:pPr>
        <w:pStyle w:val="EMEABodyText"/>
        <w:rPr>
          <w:szCs w:val="22"/>
          <w:lang w:val="mt-MT" w:eastAsia="nl-NL"/>
        </w:rPr>
      </w:pPr>
      <w:r>
        <w:rPr>
          <w:szCs w:val="22"/>
          <w:u w:val="single"/>
          <w:lang w:val="mt-MT" w:eastAsia="nl-NL"/>
        </w:rPr>
        <w:t>Esperjenza f’pazjenti b’mard tal-fwied mhux stabbli:</w:t>
      </w:r>
      <w:r>
        <w:rPr>
          <w:szCs w:val="22"/>
          <w:lang w:val="mt-MT" w:eastAsia="nl-NL"/>
        </w:rPr>
        <w:t xml:space="preserve"> il-profil tas-sigurezza ta’ entecavir f’pazjenti b’mard tal-fwied mhux stabbli ġie evalwat fi studju komparattiv open-label li fih il-pazjenti ntagħżlu b’mod każwali, li fih, pazjenti rċivew kura b’entecavir 1 mg/kuljum (n=102) jew adefovir dipivoxil 10 mg/kuljum (n = 89) (studju 048). Fir-rigward tar-reazzjonijiet avversi li hemm referenza għalihom fis-sezzjoni </w:t>
      </w:r>
      <w:r>
        <w:rPr>
          <w:i/>
          <w:szCs w:val="22"/>
          <w:lang w:val="mt-MT" w:eastAsia="nl-NL"/>
        </w:rPr>
        <w:t>b. Lista f’għamla ta’ tabella ta’ reazzjonijiet avversi</w:t>
      </w:r>
      <w:r>
        <w:rPr>
          <w:szCs w:val="22"/>
          <w:lang w:val="mt-MT" w:eastAsia="nl-NL"/>
        </w:rPr>
        <w:t>, ġiet osservata reazzjoni avversa addizzjonali waħda [tnaqqis tal-bikarbonat fid-demm (2%)] f’pazjenti kkurati b’entecavir sa ġimgħa 48. Ir-rata kumulattiva ta’ mwiet waqt l-istudju kienet ta’ 23% (23/102), u b’mod ġenerali, il-kawżi tal-mewt kienu relatati mal-fwied, kif mistenni f’din il-popolazzjoni. Ir-rata kumulattiva ta’ waqt l-istudju ta’ karċinoma epatoċellulari (HCC) kienet ta’ 12% (12/102). B’mod ġenerali, avvenimenti avversi serji kienu relatati mal-fwied, bi frekwenza kumulattiva ta’ waqt l-istudju ta’ 69%. Pazjenti b’punteġġ għoli tas-CTP fil-linja bażi kienu f’riskju akbar li jiżviluppaw avvenimenti avversi serji (ara sezzjoni 4.4).</w:t>
      </w:r>
    </w:p>
    <w:p w14:paraId="322DD042" w14:textId="77777777" w:rsidR="00CD6D2F" w:rsidRDefault="00CD6D2F">
      <w:pPr>
        <w:pStyle w:val="EMEABodyText"/>
        <w:rPr>
          <w:szCs w:val="22"/>
          <w:lang w:val="mt-MT" w:eastAsia="nl-NL"/>
        </w:rPr>
      </w:pPr>
    </w:p>
    <w:p w14:paraId="229B4EDE" w14:textId="77777777" w:rsidR="00CD6D2F" w:rsidRDefault="00CD6D2F">
      <w:pPr>
        <w:pStyle w:val="EMEABodyText"/>
        <w:rPr>
          <w:szCs w:val="22"/>
          <w:lang w:val="mt-MT" w:eastAsia="nl-NL"/>
        </w:rPr>
      </w:pPr>
      <w:r>
        <w:rPr>
          <w:szCs w:val="22"/>
          <w:lang w:val="mt-MT" w:eastAsia="nl-NL"/>
        </w:rPr>
        <w:t>Anormalitajiet fit-test tal-laboratorju: sa ġimgħa 48, fost il-pazjenti b’mard tal-fwied mhux stabbli li ngħataw entecavir, l-ebda pazjent ma kellu żidiet fl-ALT kemm &gt; 10 darbiet il-ULN u &gt; darbtejn il-linja bażi, u 1% tal-pazjenti kellhom żidiet fl-ALT &gt; darbtejn il-linja bażi flimkien ma’ bilirubina totali &gt; darbtejn il-ULN u &gt; darbtejn il-linja bażi. Livelli ta’ albumina ta’ &lt; 2.5 g/dl seħħew fi 30% tal-pazjenti, livelli ta’ lipase &gt; 3 darbiet il-linja bażi f’10% u plejtlits &lt; 50,000/mm</w:t>
      </w:r>
      <w:r>
        <w:rPr>
          <w:szCs w:val="22"/>
          <w:vertAlign w:val="superscript"/>
          <w:lang w:val="mt-MT" w:eastAsia="nl-NL"/>
        </w:rPr>
        <w:t xml:space="preserve">3 </w:t>
      </w:r>
      <w:r>
        <w:rPr>
          <w:szCs w:val="22"/>
          <w:lang w:val="mt-MT" w:eastAsia="nl-NL"/>
        </w:rPr>
        <w:t>f’20%.</w:t>
      </w:r>
    </w:p>
    <w:p w14:paraId="3B2D5ACA" w14:textId="77777777" w:rsidR="00CD6D2F" w:rsidRDefault="00CD6D2F">
      <w:pPr>
        <w:pStyle w:val="EMEABodyText"/>
        <w:rPr>
          <w:lang w:val="mt-MT"/>
        </w:rPr>
      </w:pPr>
    </w:p>
    <w:p w14:paraId="5600BD71" w14:textId="77777777" w:rsidR="00CD6D2F" w:rsidRDefault="00CD6D2F">
      <w:pPr>
        <w:pStyle w:val="EMEABodyText"/>
        <w:rPr>
          <w:lang w:val="mt-MT"/>
        </w:rPr>
      </w:pPr>
      <w:r>
        <w:rPr>
          <w:u w:val="single"/>
          <w:lang w:val="mt-MT"/>
        </w:rPr>
        <w:t>Esperjenza f’pazjenti infettati fl-istess ħin bl-HIV:</w:t>
      </w:r>
      <w:r>
        <w:rPr>
          <w:lang w:val="mt-MT"/>
        </w:rPr>
        <w:t xml:space="preserve"> il-profil tas-sigurtà ta’entecavir f’numru limitat ta’ pazjenti infettati bl-HIV/HBV li kienu fuq lamivudine bħala parti mit-terapija HAART (terapija antiretrovirali attiva ħafna), kien simili għall-profil tas-sigurtà ta’ dawk infettati bl-HBV biss (ara sezzjoni 4.4).</w:t>
      </w:r>
    </w:p>
    <w:p w14:paraId="75706B85" w14:textId="77777777" w:rsidR="00CD6D2F" w:rsidRDefault="00CD6D2F">
      <w:pPr>
        <w:pStyle w:val="EMEABodyText"/>
        <w:rPr>
          <w:lang w:val="mt-MT"/>
        </w:rPr>
      </w:pPr>
    </w:p>
    <w:p w14:paraId="74D9B47D" w14:textId="77777777" w:rsidR="00CD6D2F" w:rsidRDefault="00CD6D2F">
      <w:pPr>
        <w:pStyle w:val="EMEABodyText"/>
        <w:rPr>
          <w:lang w:val="mt-MT"/>
        </w:rPr>
      </w:pPr>
      <w:r>
        <w:rPr>
          <w:u w:val="single"/>
          <w:lang w:val="mt-MT"/>
        </w:rPr>
        <w:t>Ġeneru/età:</w:t>
      </w:r>
      <w:r>
        <w:rPr>
          <w:lang w:val="mt-MT"/>
        </w:rPr>
        <w:t xml:space="preserve"> ma kienx hemm differenza apparenti fil-profil tas-sigurtà ta’ entecavir fir-rigward tal-ġeneru (</w:t>
      </w:r>
      <w:r>
        <w:rPr>
          <w:szCs w:val="22"/>
          <w:lang w:val="mt-MT"/>
        </w:rPr>
        <w:sym w:font="Symbol" w:char="F0BB"/>
      </w:r>
      <w:r>
        <w:rPr>
          <w:lang w:val="mt-MT"/>
        </w:rPr>
        <w:t>25% tan-nisa fil-provi kliniċi) jew età (</w:t>
      </w:r>
      <w:r>
        <w:rPr>
          <w:szCs w:val="22"/>
          <w:lang w:val="mt-MT"/>
        </w:rPr>
        <w:sym w:font="Symbol" w:char="F0BB"/>
      </w:r>
      <w:r>
        <w:rPr>
          <w:lang w:val="mt-MT"/>
        </w:rPr>
        <w:t>5% tal-pazjenti &gt; 65 sena).</w:t>
      </w:r>
    </w:p>
    <w:p w14:paraId="5EEE2442" w14:textId="77777777" w:rsidR="00CD6D2F" w:rsidRDefault="00CD6D2F">
      <w:pPr>
        <w:pStyle w:val="EMEABodyText"/>
        <w:rPr>
          <w:rFonts w:eastAsia="MS Mincho"/>
          <w:iCs/>
          <w:u w:val="single"/>
          <w:lang w:val="mt-MT" w:eastAsia="ja-JP"/>
        </w:rPr>
      </w:pPr>
    </w:p>
    <w:p w14:paraId="70F1D3C3" w14:textId="77777777" w:rsidR="00CD6D2F" w:rsidRDefault="00CD6D2F">
      <w:pPr>
        <w:autoSpaceDE w:val="0"/>
        <w:autoSpaceDN w:val="0"/>
        <w:adjustRightInd w:val="0"/>
        <w:jc w:val="both"/>
        <w:rPr>
          <w:szCs w:val="22"/>
          <w:u w:val="single"/>
          <w:lang w:val="mt-MT"/>
        </w:rPr>
      </w:pPr>
      <w:r>
        <w:rPr>
          <w:szCs w:val="22"/>
          <w:u w:val="single"/>
          <w:lang w:val="mt-MT"/>
        </w:rPr>
        <w:t>Rappurtar ta’ reazzjonijiet avversi suspettati</w:t>
      </w:r>
    </w:p>
    <w:p w14:paraId="0855CD3D" w14:textId="77777777" w:rsidR="00CD6D2F" w:rsidRDefault="00CD6D2F">
      <w:pPr>
        <w:pStyle w:val="EMEABodyText"/>
        <w:rPr>
          <w:snapToGrid w:val="0"/>
          <w:szCs w:val="22"/>
          <w:lang w:val="mt-MT"/>
        </w:rPr>
      </w:pPr>
      <w:r>
        <w:rPr>
          <w:snapToGrid w:val="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5968BC">
        <w:rPr>
          <w:highlight w:val="lightGray"/>
          <w:lang w:val="mt-MT"/>
        </w:rPr>
        <w:t>tas-sistema ta’ rappurtar nazzjonali imniżżla f’</w:t>
      </w:r>
      <w:r>
        <w:fldChar w:fldCharType="begin"/>
      </w:r>
      <w:r>
        <w:instrText>HYPERLINK "http://www.ema.europa.eu/docs/en_GB/document_library/Template_or_form/2013/03/WC500139752.doc"</w:instrText>
      </w:r>
      <w:r>
        <w:fldChar w:fldCharType="separate"/>
      </w:r>
      <w:r w:rsidRPr="005968BC">
        <w:rPr>
          <w:rStyle w:val="Hyperlink"/>
          <w:color w:val="auto"/>
          <w:highlight w:val="lightGray"/>
          <w:lang w:val="mt-MT"/>
        </w:rPr>
        <w:t>Appendiċi V</w:t>
      </w:r>
      <w:r>
        <w:fldChar w:fldCharType="end"/>
      </w:r>
      <w:r>
        <w:rPr>
          <w:snapToGrid w:val="0"/>
          <w:szCs w:val="22"/>
          <w:lang w:val="mt-MT"/>
        </w:rPr>
        <w:t>*.</w:t>
      </w:r>
    </w:p>
    <w:p w14:paraId="5EAF5821" w14:textId="77777777" w:rsidR="00CD6D2F" w:rsidRDefault="00CD6D2F">
      <w:pPr>
        <w:pStyle w:val="EMEABodyText"/>
        <w:rPr>
          <w:rFonts w:eastAsia="MS Mincho"/>
          <w:iCs/>
          <w:u w:val="single"/>
          <w:lang w:val="mt-MT" w:eastAsia="ja-JP"/>
        </w:rPr>
      </w:pPr>
    </w:p>
    <w:p w14:paraId="07D4C1F5" w14:textId="77777777" w:rsidR="00CD6D2F" w:rsidRDefault="00CD6D2F">
      <w:pPr>
        <w:pStyle w:val="EMEAHeading2"/>
        <w:jc w:val="both"/>
        <w:rPr>
          <w:szCs w:val="24"/>
          <w:lang w:val="mt-MT"/>
        </w:rPr>
      </w:pPr>
      <w:r>
        <w:rPr>
          <w:szCs w:val="24"/>
          <w:lang w:val="mt-MT"/>
        </w:rPr>
        <w:t>4.9</w:t>
      </w:r>
      <w:r>
        <w:rPr>
          <w:szCs w:val="24"/>
          <w:lang w:val="mt-MT"/>
        </w:rPr>
        <w:tab/>
        <w:t>Doża eċċessiva</w:t>
      </w:r>
    </w:p>
    <w:p w14:paraId="082190ED" w14:textId="77777777" w:rsidR="00CD6D2F" w:rsidRDefault="00CD6D2F">
      <w:pPr>
        <w:pStyle w:val="EMEAHeading2"/>
        <w:rPr>
          <w:lang w:val="mt-MT"/>
        </w:rPr>
      </w:pPr>
    </w:p>
    <w:p w14:paraId="0AC17B10" w14:textId="77777777" w:rsidR="00CD6D2F" w:rsidRDefault="00CD6D2F">
      <w:pPr>
        <w:pStyle w:val="EMEABodyText"/>
        <w:rPr>
          <w:lang w:val="mt-MT"/>
        </w:rPr>
      </w:pPr>
      <w:r>
        <w:rPr>
          <w:lang w:val="mt-MT"/>
        </w:rPr>
        <w:t>Hemm esperjenza limitata ta’ doża eċċessiva ta’ entecavir irrapportata f’pazjenti. Pazjenti b’saħħithom li rċevew sa 20 mg/jum sa 14-il ġurnata, u dożi wa</w:t>
      </w:r>
      <w:r>
        <w:rPr>
          <w:lang w:val="mt-MT" w:eastAsia="ko-KR"/>
        </w:rPr>
        <w:t xml:space="preserve">ħdiet </w:t>
      </w:r>
      <w:r>
        <w:rPr>
          <w:lang w:val="mt-MT"/>
        </w:rPr>
        <w:t>sa 40 mg, ma kellhomx reazzjonijiet avversi mhux mistennija. Jekk tittieħed doża eċċessiva, il-pazjent irid jiġi mmonitorjat għal evidenza ta’ tossiċità u għandu jingħata trattament t’appoġġ b</w:t>
      </w:r>
      <w:r>
        <w:rPr>
          <w:lang w:val="mt-MT" w:eastAsia="ko-KR"/>
        </w:rPr>
        <w:t>ħas-soltu</w:t>
      </w:r>
      <w:r>
        <w:rPr>
          <w:lang w:val="mt-MT"/>
        </w:rPr>
        <w:t>, skont il-bżonn.</w:t>
      </w:r>
    </w:p>
    <w:p w14:paraId="3B9AD9AC" w14:textId="77777777" w:rsidR="00CD6D2F" w:rsidRDefault="00CD6D2F">
      <w:pPr>
        <w:pStyle w:val="EMEABodyText"/>
        <w:rPr>
          <w:lang w:val="mt-MT"/>
        </w:rPr>
      </w:pPr>
    </w:p>
    <w:p w14:paraId="3E9D728D" w14:textId="77777777" w:rsidR="00CD6D2F" w:rsidRDefault="00CD6D2F">
      <w:pPr>
        <w:pStyle w:val="EMEABodyText"/>
        <w:rPr>
          <w:lang w:val="mt-MT"/>
        </w:rPr>
      </w:pPr>
    </w:p>
    <w:p w14:paraId="3940679C" w14:textId="77777777" w:rsidR="00CD6D2F" w:rsidRDefault="00CD6D2F">
      <w:pPr>
        <w:pStyle w:val="EMEAHeading1"/>
        <w:jc w:val="both"/>
        <w:rPr>
          <w:szCs w:val="24"/>
          <w:lang w:val="mt-MT"/>
        </w:rPr>
      </w:pPr>
      <w:r>
        <w:rPr>
          <w:szCs w:val="24"/>
          <w:lang w:val="mt-MT"/>
        </w:rPr>
        <w:t>5.</w:t>
      </w:r>
      <w:r>
        <w:rPr>
          <w:szCs w:val="24"/>
          <w:lang w:val="mt-MT"/>
        </w:rPr>
        <w:tab/>
        <w:t>PROPRJETAJIET FARMAKOLOĠIĊI</w:t>
      </w:r>
    </w:p>
    <w:p w14:paraId="76D3A416" w14:textId="77777777" w:rsidR="00CD6D2F" w:rsidRDefault="00CD6D2F">
      <w:pPr>
        <w:pStyle w:val="EMEAHeading1"/>
        <w:jc w:val="both"/>
        <w:rPr>
          <w:szCs w:val="24"/>
          <w:lang w:val="mt-MT"/>
        </w:rPr>
      </w:pPr>
    </w:p>
    <w:p w14:paraId="304AC6B8" w14:textId="77777777" w:rsidR="00CD6D2F" w:rsidRDefault="00CD6D2F">
      <w:pPr>
        <w:pStyle w:val="EMEAHeading2"/>
        <w:jc w:val="both"/>
        <w:rPr>
          <w:szCs w:val="24"/>
          <w:lang w:val="mt-MT"/>
        </w:rPr>
      </w:pPr>
      <w:r>
        <w:rPr>
          <w:szCs w:val="24"/>
          <w:lang w:val="mt-MT"/>
        </w:rPr>
        <w:t>5.1</w:t>
      </w:r>
      <w:r>
        <w:rPr>
          <w:szCs w:val="24"/>
          <w:lang w:val="mt-MT"/>
        </w:rPr>
        <w:tab/>
        <w:t>Proprjetajiet farmakodinamiċi</w:t>
      </w:r>
    </w:p>
    <w:p w14:paraId="3FB65BE2" w14:textId="77777777" w:rsidR="00CD6D2F" w:rsidRDefault="00CD6D2F">
      <w:pPr>
        <w:pStyle w:val="EMEAHeading2"/>
        <w:jc w:val="both"/>
        <w:rPr>
          <w:szCs w:val="24"/>
          <w:lang w:val="mt-MT"/>
        </w:rPr>
      </w:pPr>
    </w:p>
    <w:p w14:paraId="51EFBB2D" w14:textId="77777777" w:rsidR="00CD6D2F" w:rsidRDefault="00CD6D2F">
      <w:pPr>
        <w:pStyle w:val="EMEABodyText"/>
        <w:rPr>
          <w:lang w:val="mt-MT"/>
        </w:rPr>
      </w:pPr>
      <w:r>
        <w:rPr>
          <w:lang w:val="mt-MT"/>
        </w:rPr>
        <w:t xml:space="preserve">Kategorija farmakoterapewtika: antivirali għal użu sistemiku, nucleoside u nucleotide reverse transcriptase inhibitors </w:t>
      </w:r>
    </w:p>
    <w:p w14:paraId="74EC9186" w14:textId="77777777" w:rsidR="00CD6D2F" w:rsidRDefault="00CD6D2F">
      <w:pPr>
        <w:pStyle w:val="EMEABodyText"/>
        <w:rPr>
          <w:lang w:val="mt-MT"/>
        </w:rPr>
      </w:pPr>
      <w:r>
        <w:rPr>
          <w:lang w:val="mt-MT"/>
        </w:rPr>
        <w:t>Kodiċi ATC: J05AF10</w:t>
      </w:r>
    </w:p>
    <w:p w14:paraId="3297BC43" w14:textId="77777777" w:rsidR="00CD6D2F" w:rsidRDefault="00CD6D2F">
      <w:pPr>
        <w:pStyle w:val="EMEABodyText"/>
        <w:rPr>
          <w:lang w:val="mt-MT"/>
        </w:rPr>
      </w:pPr>
    </w:p>
    <w:p w14:paraId="021E367A" w14:textId="77777777" w:rsidR="00CD6D2F" w:rsidRDefault="00CD6D2F">
      <w:pPr>
        <w:pStyle w:val="EMEABodyText"/>
        <w:tabs>
          <w:tab w:val="left" w:pos="3684"/>
        </w:tabs>
        <w:rPr>
          <w:b/>
          <w:lang w:val="mt-MT"/>
        </w:rPr>
      </w:pPr>
      <w:r>
        <w:rPr>
          <w:b/>
          <w:szCs w:val="22"/>
          <w:lang w:val="mt-MT"/>
        </w:rPr>
        <w:t xml:space="preserve">Mekkaniżmu ta’ azzjoni: </w:t>
      </w:r>
      <w:r>
        <w:rPr>
          <w:lang w:val="mt-MT"/>
        </w:rPr>
        <w:t xml:space="preserve">entecavir, analogue ta’ guanosine nucleoside b’attività kontra polymerase tal-HBV, huwa fosforilatat b’mod effiċjenti mal-forma attiva ta’ triphosphat (TP), li għandha half-life </w:t>
      </w:r>
      <w:r>
        <w:rPr>
          <w:lang w:val="mt-MT"/>
        </w:rPr>
        <w:lastRenderedPageBreak/>
        <w:t>ta’ 15-il siegħa. Billi jikkompeti mas-sottostrat naturali deoxyguanosine TP, entecavir TP ja</w:t>
      </w:r>
      <w:r>
        <w:rPr>
          <w:lang w:val="mt-MT" w:eastAsia="ko-KR"/>
        </w:rPr>
        <w:t>ħdem billi</w:t>
      </w:r>
      <w:r>
        <w:rPr>
          <w:lang w:val="mt-MT"/>
        </w:rPr>
        <w:t xml:space="preserve"> ixejjen it-tlett attivitajiet tal-polymerase virali: (1) priming ta’ polymerase ta’ HBV, (2) traskrizzjoni bil-maqlub ta’ l-istrand negattiv tad-DNA mill-messaġġier pregenomiku RNA, u (3) sintesi ta’ l-istrand pożittiv tad-DNA tal-HBV. Il-K</w:t>
      </w:r>
      <w:r>
        <w:rPr>
          <w:vertAlign w:val="subscript"/>
          <w:lang w:val="mt-MT"/>
        </w:rPr>
        <w:t>i</w:t>
      </w:r>
      <w:r>
        <w:rPr>
          <w:lang w:val="mt-MT"/>
        </w:rPr>
        <w:t xml:space="preserve"> ta’ entecavir-TP għal polymerase tad-DNA ta’ HBV huwa 0.0012 µM. Entecavir-TP ifixkel polymerases tad-DNA α, β u δ fiċ-ċelloli b’valuri ta’ K</w:t>
      </w:r>
      <w:r>
        <w:rPr>
          <w:vertAlign w:val="subscript"/>
          <w:lang w:val="mt-MT"/>
        </w:rPr>
        <w:t>i</w:t>
      </w:r>
      <w:r>
        <w:rPr>
          <w:lang w:val="mt-MT"/>
        </w:rPr>
        <w:t xml:space="preserve"> ta’ 18 sa 40 µM. Barra minn hekk, doża qawwija ta’ entecavir ma kellha l-ebda effett negattiv fuq il-polymerase ta’ γ jew is-sintesi tad-DNA fil-mitochondrion f’ċelloli HepG2 (K</w:t>
      </w:r>
      <w:r>
        <w:rPr>
          <w:vertAlign w:val="subscript"/>
          <w:lang w:val="mt-MT"/>
        </w:rPr>
        <w:t xml:space="preserve">i </w:t>
      </w:r>
      <w:r>
        <w:rPr>
          <w:lang w:val="mt-MT"/>
        </w:rPr>
        <w:t>&gt; 160 µM).</w:t>
      </w:r>
    </w:p>
    <w:p w14:paraId="5C1C9B85" w14:textId="77777777" w:rsidR="00CD6D2F" w:rsidRDefault="00CD6D2F">
      <w:pPr>
        <w:pStyle w:val="EMEABodyText"/>
        <w:rPr>
          <w:lang w:val="mt-MT"/>
        </w:rPr>
      </w:pPr>
    </w:p>
    <w:p w14:paraId="508715CF" w14:textId="77777777" w:rsidR="00CD6D2F" w:rsidRDefault="00CD6D2F">
      <w:pPr>
        <w:pStyle w:val="EMEABodyText"/>
        <w:rPr>
          <w:lang w:val="mt-MT"/>
        </w:rPr>
      </w:pPr>
      <w:r>
        <w:rPr>
          <w:b/>
          <w:lang w:val="mt-MT"/>
        </w:rPr>
        <w:t>Attività antivirali</w:t>
      </w:r>
      <w:r>
        <w:rPr>
          <w:b/>
          <w:bCs/>
          <w:lang w:val="mt-MT"/>
        </w:rPr>
        <w:t>:</w:t>
      </w:r>
      <w:r>
        <w:rPr>
          <w:lang w:val="mt-MT"/>
        </w:rPr>
        <w:t xml:space="preserve"> entecavir impedixxa s-sintesi ta’ DNA ta’ HBV (tnaqqis ta’ 50%, EC</w:t>
      </w:r>
      <w:r>
        <w:rPr>
          <w:vertAlign w:val="subscript"/>
          <w:lang w:val="mt-MT"/>
        </w:rPr>
        <w:t>50</w:t>
      </w:r>
      <w:r>
        <w:rPr>
          <w:lang w:val="mt-MT"/>
        </w:rPr>
        <w:t>) f’konċentrazzjoni ta’ 0.004 µM f’ċelloli HepG2 umani transinfettati b’HBV wild-type. Il-valur medju ta’ EC</w:t>
      </w:r>
      <w:r>
        <w:rPr>
          <w:vertAlign w:val="subscript"/>
          <w:lang w:val="mt-MT"/>
        </w:rPr>
        <w:t>50</w:t>
      </w:r>
      <w:r>
        <w:rPr>
          <w:lang w:val="mt-MT"/>
        </w:rPr>
        <w:t xml:space="preserve"> għal entecavir kontra LVDr HBV (rtL180M u rtM204V) kien ta’ 0.026 µM (medda ta’ 0.010</w:t>
      </w:r>
      <w:r>
        <w:rPr>
          <w:lang w:val="mt-MT"/>
        </w:rPr>
        <w:noBreakHyphen/>
        <w:t>0.059 µM). Virusijiet rikombinanti li kien fihom sostituzzjonijiet reżistenti għal adefovir jew f’rtN236T jew f’rtA181V baqgħu suxxetibbli għal kollox għal entecavir.</w:t>
      </w:r>
    </w:p>
    <w:p w14:paraId="695C8488" w14:textId="77777777" w:rsidR="00CD6D2F" w:rsidRDefault="00CD6D2F">
      <w:pPr>
        <w:pStyle w:val="EMEABodyText"/>
        <w:rPr>
          <w:lang w:val="mt-MT"/>
        </w:rPr>
      </w:pPr>
    </w:p>
    <w:p w14:paraId="1D55498C" w14:textId="77777777" w:rsidR="00CD6D2F" w:rsidRDefault="00CD6D2F">
      <w:pPr>
        <w:pStyle w:val="EMEABodyText"/>
        <w:rPr>
          <w:lang w:val="mt-MT"/>
        </w:rPr>
      </w:pPr>
      <w:r>
        <w:rPr>
          <w:lang w:val="mt-MT"/>
        </w:rPr>
        <w:t xml:space="preserve">Analiżi ta’ l-attività inibitorja ta’ entecavir kontra gruppi ta’viruses HIV-1 iżolati minn pazjenti u minn kulturi fil-laboratorju li jużaw varjetà ta’ ċelloli u kundizzjonijiet ta’ assaġġi taw valuri </w:t>
      </w:r>
      <w:r>
        <w:rPr>
          <w:szCs w:val="22"/>
          <w:lang w:val="mt-MT"/>
        </w:rPr>
        <w:t>EC</w:t>
      </w:r>
      <w:r>
        <w:rPr>
          <w:szCs w:val="22"/>
          <w:vertAlign w:val="subscript"/>
          <w:lang w:val="mt-MT"/>
        </w:rPr>
        <w:t>50</w:t>
      </w:r>
      <w:r>
        <w:rPr>
          <w:szCs w:val="22"/>
          <w:lang w:val="mt-MT"/>
        </w:rPr>
        <w:t xml:space="preserve"> li varjaw minn 0.026 sa &gt; 10 µM; il-valuri EC</w:t>
      </w:r>
      <w:r>
        <w:rPr>
          <w:szCs w:val="22"/>
          <w:vertAlign w:val="subscript"/>
          <w:lang w:val="mt-MT"/>
        </w:rPr>
        <w:t>50</w:t>
      </w:r>
      <w:r>
        <w:rPr>
          <w:szCs w:val="22"/>
          <w:lang w:val="mt-MT"/>
        </w:rPr>
        <w:t xml:space="preserve"> l-baxxi ġew osservati meta ntużaw livelli mnaqqsa tal-virus fl-assaġġ. F’kultura ta’ ċelloli, entecavir magħżul g</w:t>
      </w:r>
      <w:r>
        <w:rPr>
          <w:szCs w:val="22"/>
          <w:lang w:val="mt-MT" w:eastAsia="ko-KR"/>
        </w:rPr>
        <w:t>ħax kellu</w:t>
      </w:r>
      <w:r>
        <w:rPr>
          <w:szCs w:val="22"/>
          <w:lang w:val="mt-MT"/>
        </w:rPr>
        <w:t xml:space="preserve"> sostituzzjoni ta’ M184I f’konċentrazzjonijiet mikromolari, ġiet ikkonfermata pressjoni inibitorja f’konċentrazzjonijiet għolja ta’ entecavir. Varjanti ta’ l-HIV li kien fihom is-sostituzzjoni ta’ M184V tilfu s-suxxettibilità għal entecavir (ara sezzjoni 4.4).</w:t>
      </w:r>
    </w:p>
    <w:p w14:paraId="6BF3482A" w14:textId="77777777" w:rsidR="00CD6D2F" w:rsidRDefault="00CD6D2F">
      <w:pPr>
        <w:pStyle w:val="EMEABodyText"/>
        <w:rPr>
          <w:lang w:val="mt-MT"/>
        </w:rPr>
      </w:pPr>
    </w:p>
    <w:p w14:paraId="6F2457F5" w14:textId="77777777" w:rsidR="00CD6D2F" w:rsidRDefault="00CD6D2F">
      <w:pPr>
        <w:pStyle w:val="EMEABodyText"/>
        <w:rPr>
          <w:lang w:val="mt-MT"/>
        </w:rPr>
      </w:pPr>
      <w:r>
        <w:rPr>
          <w:lang w:val="mt-MT"/>
        </w:rPr>
        <w:t>F’assaġġi ta’ kombinazzjoni ta’ HBV f’kultura ta’ ċelloli, abacavir, didanosine, lamivudine, stavudine, tenefovir u zidovudine ma kienux antagonistiċi għall-attività ta’ entecavir kontra HBV fuq medda wiesg</w:t>
      </w:r>
      <w:r>
        <w:rPr>
          <w:lang w:val="mt-MT" w:eastAsia="ko-KR"/>
        </w:rPr>
        <w:t>ħa</w:t>
      </w:r>
      <w:r>
        <w:rPr>
          <w:lang w:val="mt-MT"/>
        </w:rPr>
        <w:t xml:space="preserve"> ta’ konċentrazzjonijiet. F’assaġġi antivirali ta’ l-HIV, entecavir f’konċentrazzjonijiet mikromolari ma kienx antagonistiku għall-attività kontra l-HIV f’kultura ta’ ċelloli</w:t>
      </w:r>
      <w:r>
        <w:rPr>
          <w:i/>
          <w:lang w:val="mt-MT"/>
        </w:rPr>
        <w:t xml:space="preserve"> </w:t>
      </w:r>
      <w:r>
        <w:rPr>
          <w:lang w:val="mt-MT"/>
        </w:rPr>
        <w:t>ta’ dawn is-sitt NRTI jew emtricitabine.</w:t>
      </w:r>
    </w:p>
    <w:p w14:paraId="604F5700" w14:textId="77777777" w:rsidR="00CD6D2F" w:rsidRDefault="00CD6D2F">
      <w:pPr>
        <w:pStyle w:val="EMEABodyText"/>
        <w:rPr>
          <w:lang w:val="mt-MT"/>
        </w:rPr>
      </w:pPr>
    </w:p>
    <w:p w14:paraId="5EC984B9" w14:textId="77777777" w:rsidR="00CD6D2F" w:rsidRDefault="00CD6D2F">
      <w:pPr>
        <w:pStyle w:val="EMEABodyText"/>
        <w:rPr>
          <w:b/>
          <w:lang w:val="mt-MT"/>
        </w:rPr>
      </w:pPr>
      <w:r>
        <w:rPr>
          <w:b/>
          <w:lang w:val="mt-MT"/>
        </w:rPr>
        <w:t xml:space="preserve">Reżistenza </w:t>
      </w:r>
      <w:r>
        <w:rPr>
          <w:b/>
          <w:iCs/>
          <w:lang w:val="mt-MT"/>
        </w:rPr>
        <w:t>f’kultura ta’ ċelloli</w:t>
      </w:r>
      <w:r>
        <w:rPr>
          <w:b/>
          <w:lang w:val="mt-MT"/>
        </w:rPr>
        <w:t xml:space="preserve">: </w:t>
      </w:r>
      <w:r>
        <w:rPr>
          <w:lang w:val="mt-MT"/>
        </w:rPr>
        <w:t xml:space="preserve">fir-rigward ta’ HBV </w:t>
      </w:r>
      <w:r>
        <w:rPr>
          <w:i/>
          <w:lang w:val="mt-MT"/>
        </w:rPr>
        <w:t>wild-type</w:t>
      </w:r>
      <w:r>
        <w:rPr>
          <w:lang w:val="mt-MT"/>
        </w:rPr>
        <w:t>, virusijiet LVDr li fihom sostituzzjonijiet ta’ rtM204V u rtL180M fir-</w:t>
      </w:r>
      <w:r>
        <w:rPr>
          <w:i/>
          <w:lang w:val="mt-MT"/>
        </w:rPr>
        <w:t>reverse transcriptase</w:t>
      </w:r>
      <w:r>
        <w:rPr>
          <w:lang w:val="mt-MT"/>
        </w:rPr>
        <w:t xml:space="preserve"> juru suxxettibilità ta’ 8 darbiet inqas għal entecavir. L-inkorporazzjoni ta’ aċidu amminiku addizzjonali ETVr tbiddel l-rtT184, rtS202 u/jew l-rtM250 tnaqqas is-suxxettibilità għal entecavir f’kultura ta’ ċelloli. Is-sostituzzjonijiet osservati fl-iżolati kliniċi (rtT184A, C, F, G, I, L, M jew S; rtS202 C, G jew I; jew rtM250I, L jew V) komplew inaqqsu s-suxxettibilità għal entecavir bejn 16 u 741 darba relattiv għall-virus </w:t>
      </w:r>
      <w:r>
        <w:rPr>
          <w:i/>
          <w:iCs/>
          <w:lang w:val="mt-MT"/>
        </w:rPr>
        <w:t>wild-type</w:t>
      </w:r>
      <w:r>
        <w:rPr>
          <w:lang w:val="mt-MT"/>
        </w:rPr>
        <w:t>. Razez reżistenti għal lamivudine li jospitaw rtL180M u rtM204V flimkien mas-sostituzzjoni rtA181C ta’ aċidu amminiku wrew tnaqqis ta’ bejn 16 u 122 darba fis-suxxettibilità fenotipika għal entecavir. Is-sostituzzjonijiet ETVr fir-residwi rtT184, rtS202 u rtM250 weħidhom għandhom biss effett modest fuq is-suxxettibilità għal entecavir, u ma ġewx osservati fin-nuqqas ta’ sostituzzjonijiet LVDr f’aktar minn 1000 pazjent studjati. Ir-reżistenza hija medjata minn irbit anqas ta’ l-inibitur mar-reverse transcriptase HBV mibdul, u l-HBV reżistenti juri kapaċità anqas li jimmultiplika f’kultura ta’ ċelloli.</w:t>
      </w:r>
    </w:p>
    <w:p w14:paraId="73F5925B" w14:textId="77777777" w:rsidR="00CD6D2F" w:rsidRDefault="00CD6D2F">
      <w:pPr>
        <w:pStyle w:val="EMEABodyText"/>
        <w:rPr>
          <w:lang w:val="mt-MT"/>
        </w:rPr>
      </w:pPr>
    </w:p>
    <w:p w14:paraId="2EFCB581" w14:textId="77777777" w:rsidR="00CD6D2F" w:rsidRDefault="00CD6D2F">
      <w:pPr>
        <w:pStyle w:val="EMEABodyText"/>
        <w:rPr>
          <w:lang w:val="mt-MT"/>
        </w:rPr>
      </w:pPr>
      <w:r>
        <w:rPr>
          <w:b/>
          <w:lang w:val="mt-MT"/>
        </w:rPr>
        <w:t>Esperjenza klinika</w:t>
      </w:r>
      <w:r>
        <w:rPr>
          <w:b/>
          <w:bCs/>
          <w:lang w:val="mt-MT"/>
        </w:rPr>
        <w:t>:</w:t>
      </w:r>
      <w:r>
        <w:rPr>
          <w:lang w:val="mt-MT"/>
        </w:rPr>
        <w:t xml:space="preserve"> it-turija tal-benefiċċju hija bbażata fuq istoloġija, viroloġija, bijokimika u effetti seroloġiċi wara 48 ġimgħa ta’ trattament fi provi kliniċi attivi kkontrollati ta’ 1,633 adult b’epatite B kronika, b’evidenza ta’ replikazzjoni virali u mard tal-fwied stabbli. Is-sigurtà u l-effikaċja ta’ entecavir ġew evalwati wkoll fi prova klinika kkontrollata b’mod attiv ta’ 191 pazjent infettati b’HBV b’mard tal-fwied mhux stabbli u fi prova klinika ta’ 68 pazjent ko-infettati b’HBV u b’HIV.</w:t>
      </w:r>
    </w:p>
    <w:p w14:paraId="2FCBE6DD" w14:textId="77777777" w:rsidR="00CD6D2F" w:rsidRDefault="00CD6D2F">
      <w:pPr>
        <w:pStyle w:val="EMEABodyText"/>
        <w:rPr>
          <w:lang w:val="mt-MT"/>
        </w:rPr>
      </w:pPr>
    </w:p>
    <w:p w14:paraId="3C646D53" w14:textId="77777777" w:rsidR="00CD6D2F" w:rsidRDefault="00CD6D2F">
      <w:pPr>
        <w:pStyle w:val="EMEABodyText"/>
        <w:keepNext/>
        <w:keepLines/>
        <w:rPr>
          <w:lang w:val="mt-MT"/>
        </w:rPr>
      </w:pPr>
      <w:r>
        <w:rPr>
          <w:lang w:val="mt-MT"/>
        </w:rPr>
        <w:lastRenderedPageBreak/>
        <w:t>Fl-istudji f’pazjenti b’mard tal-fwied stabbli, it-titjib istoloġiku ġie definit bħala tnaqqis ta’ ≥ 2 punti f’</w:t>
      </w:r>
      <w:r>
        <w:rPr>
          <w:i/>
          <w:lang w:val="mt-MT"/>
        </w:rPr>
        <w:t>Knodell necro-inflammatory score</w:t>
      </w:r>
      <w:r>
        <w:rPr>
          <w:lang w:val="mt-MT"/>
        </w:rPr>
        <w:t xml:space="preserve"> mil-linja bażi mingħajr ma’ l-</w:t>
      </w:r>
      <w:r>
        <w:rPr>
          <w:i/>
          <w:lang w:val="mt-MT"/>
        </w:rPr>
        <w:t xml:space="preserve">Knodell fibrosis score </w:t>
      </w:r>
      <w:r>
        <w:rPr>
          <w:lang w:val="mt-MT"/>
        </w:rPr>
        <w:t>imur g</w:t>
      </w:r>
      <w:r>
        <w:rPr>
          <w:lang w:val="mt-MT" w:eastAsia="ko-KR"/>
        </w:rPr>
        <w:t>ħ</w:t>
      </w:r>
      <w:r>
        <w:rPr>
          <w:lang w:val="mt-MT"/>
        </w:rPr>
        <w:t>all-agħar. Effetti fuq pazjenti b’linja bażi ta’ 4 fuq il-</w:t>
      </w:r>
      <w:r>
        <w:rPr>
          <w:i/>
          <w:lang w:val="mt-MT"/>
        </w:rPr>
        <w:t>Knodell Fibrosis Score</w:t>
      </w:r>
      <w:r>
        <w:rPr>
          <w:lang w:val="mt-MT"/>
        </w:rPr>
        <w:t xml:space="preserve"> (ċirrożi) kienu komparabbli mal-effett totali fuq il-miżuri kollha ta’ l-effikaċja totali (il-pazjenti kollha kellhom mard tal-fwied stabbli). Linji bażi għoljin ta’ </w:t>
      </w:r>
      <w:r>
        <w:rPr>
          <w:i/>
          <w:lang w:val="mt-MT"/>
        </w:rPr>
        <w:t>Knodell necro-nflammatory scores</w:t>
      </w:r>
      <w:r>
        <w:rPr>
          <w:lang w:val="mt-MT"/>
        </w:rPr>
        <w:t xml:space="preserve"> (&gt; 10) ġew assoċjati ma’ titjib ikbar fl-istoloġija f’pazjenti li huma </w:t>
      </w:r>
      <w:r>
        <w:rPr>
          <w:i/>
          <w:lang w:val="mt-MT"/>
        </w:rPr>
        <w:t>nucleoside</w:t>
      </w:r>
      <w:r>
        <w:rPr>
          <w:lang w:val="mt-MT"/>
        </w:rPr>
        <w:t xml:space="preserve"> </w:t>
      </w:r>
      <w:r>
        <w:rPr>
          <w:i/>
          <w:lang w:val="mt-MT"/>
        </w:rPr>
        <w:t>naïve</w:t>
      </w:r>
      <w:r>
        <w:rPr>
          <w:lang w:val="mt-MT"/>
        </w:rPr>
        <w:t>. Livelli ta’ ALT ta’ linja bażi ta’ ≥ darbtejn l-ULN u DNA ta’ HBV ta’ linja bażi ≤ 9.0 log</w:t>
      </w:r>
      <w:r>
        <w:rPr>
          <w:vertAlign w:val="subscript"/>
          <w:lang w:val="mt-MT"/>
        </w:rPr>
        <w:t>10</w:t>
      </w:r>
      <w:r>
        <w:rPr>
          <w:lang w:val="mt-MT"/>
        </w:rPr>
        <w:t xml:space="preserve"> kopji/ml kienu t-tnejn li huma assoċjati ma’ rati ogħla ta’ titjib viroloġiku (Ġimgħa 48 DNA ta’ HBV &lt; 400 kopja/ml) f’pazjenti li huma </w:t>
      </w:r>
      <w:r>
        <w:rPr>
          <w:i/>
          <w:lang w:val="mt-MT"/>
        </w:rPr>
        <w:t>nucleoside naïve</w:t>
      </w:r>
      <w:r>
        <w:rPr>
          <w:lang w:val="mt-MT"/>
        </w:rPr>
        <w:t xml:space="preserve"> u pożittivi għal HBeAg. Mingħajr ma ngħata kas tal-karatterisitiċi tal-linja bażi, il-maġġoranza tal-pazjenti wrew reazzjonijiet istoloġiċi u viroloġiċi pożittivi għat-trattament.</w:t>
      </w:r>
    </w:p>
    <w:p w14:paraId="73C2D61A" w14:textId="77777777" w:rsidR="00CD6D2F" w:rsidRDefault="00CD6D2F">
      <w:pPr>
        <w:pStyle w:val="EMEABodyText"/>
        <w:keepNext/>
        <w:keepLines/>
        <w:rPr>
          <w:lang w:val="mt-MT"/>
        </w:rPr>
      </w:pPr>
    </w:p>
    <w:p w14:paraId="149C9231" w14:textId="77777777" w:rsidR="00CD6D2F" w:rsidRDefault="00CD6D2F">
      <w:pPr>
        <w:pStyle w:val="EMEABodyText"/>
        <w:keepNext/>
        <w:rPr>
          <w:u w:val="single"/>
          <w:lang w:val="mt-MT"/>
        </w:rPr>
      </w:pPr>
      <w:r>
        <w:rPr>
          <w:i/>
          <w:u w:val="single"/>
          <w:lang w:val="mt-MT"/>
        </w:rPr>
        <w:t xml:space="preserve">Esperjenza f’pazjenti li huma </w:t>
      </w:r>
      <w:r>
        <w:rPr>
          <w:u w:val="single"/>
          <w:lang w:val="mt-MT"/>
        </w:rPr>
        <w:t>nucleoside naïve</w:t>
      </w:r>
      <w:r>
        <w:rPr>
          <w:i/>
          <w:u w:val="single"/>
          <w:lang w:val="mt-MT"/>
        </w:rPr>
        <w:t xml:space="preserve"> b’mard tal-fwied stabbli:</w:t>
      </w:r>
    </w:p>
    <w:p w14:paraId="55A12742" w14:textId="77777777" w:rsidR="00CD6D2F" w:rsidRDefault="00CD6D2F">
      <w:pPr>
        <w:pStyle w:val="EMEABodyText"/>
        <w:rPr>
          <w:lang w:val="mt-MT"/>
        </w:rPr>
      </w:pPr>
      <w:r>
        <w:rPr>
          <w:lang w:val="mt-MT"/>
        </w:rPr>
        <w:t xml:space="preserve">Ir-riżultati wara 48 ġimgħa ta’ studji magħmulin b’mod każwali, </w:t>
      </w:r>
      <w:r>
        <w:rPr>
          <w:i/>
          <w:lang w:val="mt-MT"/>
        </w:rPr>
        <w:t>double blind</w:t>
      </w:r>
      <w:r>
        <w:rPr>
          <w:lang w:val="mt-MT"/>
        </w:rPr>
        <w:t xml:space="preserve"> li jqabblu entecavir (ETV) ma’ lamivudine (LVD) f’pazjenti pożittivi għal HBeAg (022) u f’pazjenti negattivi għal HBeAg (027) jidhru fit-tabella.</w:t>
      </w:r>
    </w:p>
    <w:p w14:paraId="226BF76E" w14:textId="77777777" w:rsidR="00CD6D2F" w:rsidRDefault="00CD6D2F">
      <w:pPr>
        <w:pStyle w:val="EMEABodyText"/>
        <w:rPr>
          <w:lang w:val="mt-MT"/>
        </w:rPr>
      </w:pPr>
    </w:p>
    <w:tbl>
      <w:tblPr>
        <w:tblW w:w="90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40"/>
        <w:gridCol w:w="1210"/>
        <w:gridCol w:w="1320"/>
        <w:gridCol w:w="1210"/>
        <w:gridCol w:w="1540"/>
      </w:tblGrid>
      <w:tr w:rsidR="00CD6D2F" w14:paraId="0390273A" w14:textId="77777777" w:rsidTr="00980EC1">
        <w:tc>
          <w:tcPr>
            <w:tcW w:w="3740" w:type="dxa"/>
            <w:vMerge w:val="restart"/>
            <w:tcBorders>
              <w:top w:val="single" w:sz="4" w:space="0" w:color="auto"/>
              <w:left w:val="single" w:sz="4" w:space="0" w:color="auto"/>
              <w:right w:val="single" w:sz="4" w:space="0" w:color="auto"/>
            </w:tcBorders>
          </w:tcPr>
          <w:p w14:paraId="22FFF262" w14:textId="77777777" w:rsidR="00CD6D2F" w:rsidRDefault="00CD6D2F">
            <w:pPr>
              <w:pStyle w:val="EMEABodyText"/>
              <w:keepNext/>
              <w:rPr>
                <w:snapToGrid w:val="0"/>
                <w:lang w:val="mt-MT"/>
              </w:rPr>
            </w:pPr>
          </w:p>
        </w:tc>
        <w:tc>
          <w:tcPr>
            <w:tcW w:w="5280" w:type="dxa"/>
            <w:gridSpan w:val="4"/>
            <w:tcBorders>
              <w:top w:val="single" w:sz="4" w:space="0" w:color="auto"/>
              <w:left w:val="single" w:sz="4" w:space="0" w:color="auto"/>
              <w:bottom w:val="single" w:sz="4" w:space="0" w:color="auto"/>
              <w:right w:val="single" w:sz="4" w:space="0" w:color="auto"/>
            </w:tcBorders>
          </w:tcPr>
          <w:p w14:paraId="50024EA6" w14:textId="77777777" w:rsidR="00CD6D2F" w:rsidRDefault="00CD6D2F">
            <w:pPr>
              <w:pStyle w:val="EMEABodyText"/>
              <w:keepNext/>
              <w:jc w:val="center"/>
              <w:rPr>
                <w:i/>
                <w:snapToGrid w:val="0"/>
                <w:lang w:val="mt-MT"/>
              </w:rPr>
            </w:pPr>
            <w:r>
              <w:rPr>
                <w:i/>
                <w:snapToGrid w:val="0"/>
                <w:lang w:val="mt-MT"/>
              </w:rPr>
              <w:t>Nucleoside Naive</w:t>
            </w:r>
          </w:p>
        </w:tc>
      </w:tr>
      <w:tr w:rsidR="00CD6D2F" w14:paraId="08137D8F" w14:textId="77777777" w:rsidTr="00980EC1">
        <w:tc>
          <w:tcPr>
            <w:tcW w:w="3740" w:type="dxa"/>
            <w:vMerge/>
            <w:tcBorders>
              <w:left w:val="single" w:sz="4" w:space="0" w:color="auto"/>
              <w:right w:val="single" w:sz="4" w:space="0" w:color="auto"/>
            </w:tcBorders>
          </w:tcPr>
          <w:p w14:paraId="4C3D8548" w14:textId="77777777" w:rsidR="00CD6D2F" w:rsidRDefault="00CD6D2F">
            <w:pPr>
              <w:pStyle w:val="EMEABodyText"/>
              <w:keepNext/>
              <w:rPr>
                <w:snapToGrid w:val="0"/>
                <w:lang w:val="mt-MT"/>
              </w:rPr>
            </w:pPr>
          </w:p>
        </w:tc>
        <w:tc>
          <w:tcPr>
            <w:tcW w:w="2530" w:type="dxa"/>
            <w:gridSpan w:val="2"/>
            <w:tcBorders>
              <w:top w:val="single" w:sz="4" w:space="0" w:color="auto"/>
              <w:left w:val="single" w:sz="4" w:space="0" w:color="auto"/>
              <w:bottom w:val="single" w:sz="4" w:space="0" w:color="auto"/>
              <w:right w:val="single" w:sz="4" w:space="0" w:color="auto"/>
            </w:tcBorders>
          </w:tcPr>
          <w:p w14:paraId="6F2EF13F" w14:textId="77777777" w:rsidR="00CD6D2F" w:rsidRDefault="00CD6D2F">
            <w:pPr>
              <w:pStyle w:val="EMEABodyText"/>
              <w:keepNext/>
              <w:jc w:val="center"/>
              <w:rPr>
                <w:snapToGrid w:val="0"/>
                <w:lang w:val="mt-MT"/>
              </w:rPr>
            </w:pPr>
            <w:r>
              <w:rPr>
                <w:snapToGrid w:val="0"/>
                <w:lang w:val="mt-MT"/>
              </w:rPr>
              <w:t>Pożittivi għal HBeAg (studju 022)</w:t>
            </w:r>
          </w:p>
        </w:tc>
        <w:tc>
          <w:tcPr>
            <w:tcW w:w="2750" w:type="dxa"/>
            <w:gridSpan w:val="2"/>
            <w:tcBorders>
              <w:top w:val="single" w:sz="4" w:space="0" w:color="auto"/>
              <w:left w:val="single" w:sz="4" w:space="0" w:color="auto"/>
              <w:bottom w:val="single" w:sz="4" w:space="0" w:color="auto"/>
              <w:right w:val="single" w:sz="4" w:space="0" w:color="auto"/>
            </w:tcBorders>
          </w:tcPr>
          <w:p w14:paraId="76E9F2C6" w14:textId="77777777" w:rsidR="00CD6D2F" w:rsidRDefault="00CD6D2F">
            <w:pPr>
              <w:pStyle w:val="EMEABodyText"/>
              <w:keepNext/>
              <w:jc w:val="center"/>
              <w:rPr>
                <w:snapToGrid w:val="0"/>
                <w:lang w:val="mt-MT"/>
              </w:rPr>
            </w:pPr>
            <w:r>
              <w:rPr>
                <w:snapToGrid w:val="0"/>
                <w:lang w:val="mt-MT"/>
              </w:rPr>
              <w:t>Negattivi għal HBeAg (studju 027)</w:t>
            </w:r>
          </w:p>
        </w:tc>
      </w:tr>
      <w:tr w:rsidR="00980EC1" w14:paraId="13CB0238" w14:textId="77777777">
        <w:tc>
          <w:tcPr>
            <w:tcW w:w="3740" w:type="dxa"/>
            <w:vMerge/>
            <w:tcBorders>
              <w:left w:val="single" w:sz="4" w:space="0" w:color="auto"/>
              <w:bottom w:val="single" w:sz="12" w:space="0" w:color="auto"/>
              <w:right w:val="single" w:sz="4" w:space="0" w:color="auto"/>
            </w:tcBorders>
          </w:tcPr>
          <w:p w14:paraId="6EC49284" w14:textId="77777777" w:rsidR="00CD6D2F" w:rsidRDefault="00CD6D2F">
            <w:pPr>
              <w:pStyle w:val="EMEABodyText"/>
              <w:keepNext/>
              <w:rPr>
                <w:snapToGrid w:val="0"/>
                <w:lang w:val="mt-MT"/>
              </w:rPr>
            </w:pPr>
          </w:p>
        </w:tc>
        <w:tc>
          <w:tcPr>
            <w:tcW w:w="1210" w:type="dxa"/>
            <w:tcBorders>
              <w:top w:val="single" w:sz="4" w:space="0" w:color="auto"/>
              <w:left w:val="single" w:sz="4" w:space="0" w:color="auto"/>
              <w:bottom w:val="single" w:sz="12" w:space="0" w:color="auto"/>
            </w:tcBorders>
          </w:tcPr>
          <w:p w14:paraId="0635BB4E" w14:textId="77777777" w:rsidR="00CD6D2F" w:rsidRDefault="00CD6D2F">
            <w:pPr>
              <w:pStyle w:val="EMEABodyText"/>
              <w:keepNext/>
              <w:jc w:val="center"/>
              <w:rPr>
                <w:snapToGrid w:val="0"/>
                <w:lang w:val="mt-MT"/>
              </w:rPr>
            </w:pPr>
            <w:r>
              <w:rPr>
                <w:snapToGrid w:val="0"/>
                <w:lang w:val="mt-MT"/>
              </w:rPr>
              <w:t>ETV 0.5 mg darba kuljum</w:t>
            </w:r>
          </w:p>
        </w:tc>
        <w:tc>
          <w:tcPr>
            <w:tcW w:w="1320" w:type="dxa"/>
            <w:tcBorders>
              <w:top w:val="single" w:sz="4" w:space="0" w:color="auto"/>
              <w:bottom w:val="single" w:sz="12" w:space="0" w:color="auto"/>
              <w:right w:val="single" w:sz="4" w:space="0" w:color="auto"/>
            </w:tcBorders>
          </w:tcPr>
          <w:p w14:paraId="565F61CC" w14:textId="77777777" w:rsidR="00CD6D2F" w:rsidRDefault="00CD6D2F">
            <w:pPr>
              <w:pStyle w:val="EMEABodyText"/>
              <w:keepNext/>
              <w:jc w:val="center"/>
              <w:rPr>
                <w:snapToGrid w:val="0"/>
                <w:lang w:val="mt-MT"/>
              </w:rPr>
            </w:pPr>
            <w:r>
              <w:rPr>
                <w:snapToGrid w:val="0"/>
                <w:lang w:val="mt-MT"/>
              </w:rPr>
              <w:t>LVD 100 mg darba kuljum</w:t>
            </w:r>
          </w:p>
        </w:tc>
        <w:tc>
          <w:tcPr>
            <w:tcW w:w="1210" w:type="dxa"/>
            <w:tcBorders>
              <w:top w:val="single" w:sz="4" w:space="0" w:color="auto"/>
              <w:left w:val="single" w:sz="4" w:space="0" w:color="auto"/>
              <w:bottom w:val="single" w:sz="12" w:space="0" w:color="auto"/>
            </w:tcBorders>
          </w:tcPr>
          <w:p w14:paraId="2437AD5F" w14:textId="77777777" w:rsidR="00CD6D2F" w:rsidRDefault="00CD6D2F">
            <w:pPr>
              <w:pStyle w:val="EMEABodyText"/>
              <w:keepNext/>
              <w:jc w:val="center"/>
              <w:rPr>
                <w:snapToGrid w:val="0"/>
                <w:lang w:val="mt-MT"/>
              </w:rPr>
            </w:pPr>
            <w:r>
              <w:rPr>
                <w:snapToGrid w:val="0"/>
                <w:lang w:val="mt-MT"/>
              </w:rPr>
              <w:t>ETV 0.5 mg darba kuljum</w:t>
            </w:r>
          </w:p>
        </w:tc>
        <w:tc>
          <w:tcPr>
            <w:tcW w:w="1540" w:type="dxa"/>
            <w:tcBorders>
              <w:top w:val="single" w:sz="4" w:space="0" w:color="auto"/>
              <w:bottom w:val="single" w:sz="12" w:space="0" w:color="auto"/>
              <w:right w:val="single" w:sz="4" w:space="0" w:color="auto"/>
            </w:tcBorders>
          </w:tcPr>
          <w:p w14:paraId="0702DC53" w14:textId="77777777" w:rsidR="00CD6D2F" w:rsidRDefault="00CD6D2F">
            <w:pPr>
              <w:pStyle w:val="EMEABodyText"/>
              <w:keepNext/>
              <w:jc w:val="center"/>
              <w:rPr>
                <w:snapToGrid w:val="0"/>
                <w:lang w:val="mt-MT"/>
              </w:rPr>
            </w:pPr>
            <w:r>
              <w:rPr>
                <w:snapToGrid w:val="0"/>
                <w:lang w:val="mt-MT"/>
              </w:rPr>
              <w:t>LVD 100 mg darba kuljum</w:t>
            </w:r>
          </w:p>
        </w:tc>
      </w:tr>
      <w:tr w:rsidR="00CD6D2F" w14:paraId="675EED7C" w14:textId="77777777" w:rsidTr="00980EC1">
        <w:tc>
          <w:tcPr>
            <w:tcW w:w="3740" w:type="dxa"/>
            <w:tcBorders>
              <w:top w:val="single" w:sz="12" w:space="0" w:color="auto"/>
              <w:left w:val="single" w:sz="4" w:space="0" w:color="auto"/>
              <w:bottom w:val="single" w:sz="12" w:space="0" w:color="auto"/>
              <w:right w:val="single" w:sz="4" w:space="0" w:color="auto"/>
            </w:tcBorders>
          </w:tcPr>
          <w:p w14:paraId="6E20DC4F" w14:textId="77777777" w:rsidR="00CD6D2F" w:rsidRDefault="00CD6D2F">
            <w:pPr>
              <w:pStyle w:val="EMEABodyText"/>
              <w:keepNext/>
              <w:rPr>
                <w:snapToGrid w:val="0"/>
                <w:lang w:val="mt-MT"/>
              </w:rPr>
            </w:pPr>
            <w:r>
              <w:rPr>
                <w:snapToGrid w:val="0"/>
                <w:lang w:val="mt-MT"/>
              </w:rPr>
              <w:t>n</w:t>
            </w:r>
          </w:p>
        </w:tc>
        <w:tc>
          <w:tcPr>
            <w:tcW w:w="1210" w:type="dxa"/>
            <w:tcBorders>
              <w:top w:val="single" w:sz="12" w:space="0" w:color="auto"/>
              <w:left w:val="single" w:sz="4" w:space="0" w:color="auto"/>
              <w:bottom w:val="single" w:sz="12" w:space="0" w:color="auto"/>
            </w:tcBorders>
          </w:tcPr>
          <w:p w14:paraId="7DB0A4DA" w14:textId="77777777" w:rsidR="00CD6D2F" w:rsidRDefault="00CD6D2F">
            <w:pPr>
              <w:pStyle w:val="EMEABodyText"/>
              <w:keepNext/>
              <w:jc w:val="center"/>
              <w:rPr>
                <w:snapToGrid w:val="0"/>
                <w:lang w:val="mt-MT"/>
              </w:rPr>
            </w:pPr>
            <w:r>
              <w:rPr>
                <w:snapToGrid w:val="0"/>
                <w:lang w:val="mt-MT"/>
              </w:rPr>
              <w:t>314</w:t>
            </w:r>
            <w:r>
              <w:rPr>
                <w:snapToGrid w:val="0"/>
                <w:vertAlign w:val="superscript"/>
                <w:lang w:val="mt-MT"/>
              </w:rPr>
              <w:t>a</w:t>
            </w:r>
          </w:p>
        </w:tc>
        <w:tc>
          <w:tcPr>
            <w:tcW w:w="1320" w:type="dxa"/>
            <w:tcBorders>
              <w:top w:val="single" w:sz="12" w:space="0" w:color="auto"/>
              <w:bottom w:val="single" w:sz="12" w:space="0" w:color="auto"/>
              <w:right w:val="single" w:sz="4" w:space="0" w:color="auto"/>
            </w:tcBorders>
          </w:tcPr>
          <w:p w14:paraId="7CB13D99" w14:textId="77777777" w:rsidR="00CD6D2F" w:rsidRDefault="00CD6D2F">
            <w:pPr>
              <w:pStyle w:val="EMEABodyText"/>
              <w:keepNext/>
              <w:jc w:val="center"/>
              <w:rPr>
                <w:snapToGrid w:val="0"/>
                <w:lang w:val="mt-MT"/>
              </w:rPr>
            </w:pPr>
            <w:r>
              <w:rPr>
                <w:snapToGrid w:val="0"/>
                <w:lang w:val="mt-MT"/>
              </w:rPr>
              <w:t>314</w:t>
            </w:r>
            <w:r>
              <w:rPr>
                <w:snapToGrid w:val="0"/>
                <w:vertAlign w:val="superscript"/>
                <w:lang w:val="mt-MT"/>
              </w:rPr>
              <w:t>a</w:t>
            </w:r>
          </w:p>
        </w:tc>
        <w:tc>
          <w:tcPr>
            <w:tcW w:w="1210" w:type="dxa"/>
            <w:tcBorders>
              <w:top w:val="single" w:sz="12" w:space="0" w:color="auto"/>
              <w:left w:val="single" w:sz="4" w:space="0" w:color="auto"/>
              <w:bottom w:val="single" w:sz="12" w:space="0" w:color="auto"/>
            </w:tcBorders>
          </w:tcPr>
          <w:p w14:paraId="369500E8" w14:textId="77777777" w:rsidR="00CD6D2F" w:rsidRDefault="00CD6D2F">
            <w:pPr>
              <w:pStyle w:val="EMEABodyText"/>
              <w:keepNext/>
              <w:jc w:val="center"/>
              <w:rPr>
                <w:snapToGrid w:val="0"/>
                <w:lang w:val="mt-MT"/>
              </w:rPr>
            </w:pPr>
            <w:r>
              <w:rPr>
                <w:snapToGrid w:val="0"/>
                <w:lang w:val="mt-MT"/>
              </w:rPr>
              <w:t>296</w:t>
            </w:r>
            <w:r>
              <w:rPr>
                <w:snapToGrid w:val="0"/>
                <w:vertAlign w:val="superscript"/>
                <w:lang w:val="mt-MT"/>
              </w:rPr>
              <w:t>a</w:t>
            </w:r>
          </w:p>
        </w:tc>
        <w:tc>
          <w:tcPr>
            <w:tcW w:w="1540" w:type="dxa"/>
            <w:tcBorders>
              <w:top w:val="single" w:sz="12" w:space="0" w:color="auto"/>
              <w:bottom w:val="single" w:sz="12" w:space="0" w:color="auto"/>
              <w:right w:val="single" w:sz="4" w:space="0" w:color="auto"/>
            </w:tcBorders>
          </w:tcPr>
          <w:p w14:paraId="0D509488" w14:textId="77777777" w:rsidR="00CD6D2F" w:rsidRDefault="00CD6D2F">
            <w:pPr>
              <w:pStyle w:val="EMEABodyText"/>
              <w:keepNext/>
              <w:jc w:val="center"/>
              <w:rPr>
                <w:snapToGrid w:val="0"/>
                <w:lang w:val="mt-MT"/>
              </w:rPr>
            </w:pPr>
            <w:r>
              <w:rPr>
                <w:snapToGrid w:val="0"/>
                <w:lang w:val="mt-MT"/>
              </w:rPr>
              <w:t>287</w:t>
            </w:r>
            <w:r>
              <w:rPr>
                <w:snapToGrid w:val="0"/>
                <w:vertAlign w:val="superscript"/>
                <w:lang w:val="mt-MT"/>
              </w:rPr>
              <w:t>a</w:t>
            </w:r>
          </w:p>
        </w:tc>
      </w:tr>
      <w:tr w:rsidR="00CD6D2F" w14:paraId="510240CA" w14:textId="77777777" w:rsidTr="00980EC1">
        <w:tc>
          <w:tcPr>
            <w:tcW w:w="3740" w:type="dxa"/>
            <w:tcBorders>
              <w:top w:val="single" w:sz="12" w:space="0" w:color="auto"/>
              <w:left w:val="single" w:sz="4" w:space="0" w:color="auto"/>
              <w:right w:val="single" w:sz="4" w:space="0" w:color="auto"/>
            </w:tcBorders>
          </w:tcPr>
          <w:p w14:paraId="3FC9A436" w14:textId="77777777" w:rsidR="00CD6D2F" w:rsidRDefault="00CD6D2F">
            <w:pPr>
              <w:pStyle w:val="EMEABodyText"/>
              <w:keepNext/>
              <w:rPr>
                <w:snapToGrid w:val="0"/>
                <w:lang w:val="mt-MT"/>
              </w:rPr>
            </w:pPr>
            <w:r>
              <w:rPr>
                <w:snapToGrid w:val="0"/>
                <w:lang w:val="mt-MT"/>
              </w:rPr>
              <w:t>Titijib istoloġiku</w:t>
            </w:r>
            <w:r>
              <w:rPr>
                <w:snapToGrid w:val="0"/>
                <w:vertAlign w:val="superscript"/>
                <w:lang w:val="mt-MT"/>
              </w:rPr>
              <w:t>b</w:t>
            </w:r>
          </w:p>
        </w:tc>
        <w:tc>
          <w:tcPr>
            <w:tcW w:w="1210" w:type="dxa"/>
            <w:tcBorders>
              <w:top w:val="single" w:sz="12" w:space="0" w:color="auto"/>
              <w:left w:val="single" w:sz="4" w:space="0" w:color="auto"/>
            </w:tcBorders>
          </w:tcPr>
          <w:p w14:paraId="35AD7041" w14:textId="77777777" w:rsidR="00CD6D2F" w:rsidRDefault="00CD6D2F">
            <w:pPr>
              <w:pStyle w:val="EMEABodyText"/>
              <w:keepNext/>
              <w:jc w:val="center"/>
              <w:rPr>
                <w:snapToGrid w:val="0"/>
                <w:lang w:val="mt-MT"/>
              </w:rPr>
            </w:pPr>
            <w:r>
              <w:rPr>
                <w:snapToGrid w:val="0"/>
                <w:lang w:val="mt-MT"/>
              </w:rPr>
              <w:t>72%*</w:t>
            </w:r>
          </w:p>
        </w:tc>
        <w:tc>
          <w:tcPr>
            <w:tcW w:w="1320" w:type="dxa"/>
            <w:tcBorders>
              <w:top w:val="single" w:sz="12" w:space="0" w:color="auto"/>
              <w:right w:val="single" w:sz="4" w:space="0" w:color="auto"/>
            </w:tcBorders>
          </w:tcPr>
          <w:p w14:paraId="59B82FC6" w14:textId="77777777" w:rsidR="00CD6D2F" w:rsidRDefault="00CD6D2F">
            <w:pPr>
              <w:pStyle w:val="EMEABodyText"/>
              <w:keepNext/>
              <w:jc w:val="center"/>
              <w:rPr>
                <w:snapToGrid w:val="0"/>
                <w:lang w:val="mt-MT"/>
              </w:rPr>
            </w:pPr>
            <w:r>
              <w:rPr>
                <w:snapToGrid w:val="0"/>
                <w:lang w:val="mt-MT"/>
              </w:rPr>
              <w:t>62%</w:t>
            </w:r>
          </w:p>
        </w:tc>
        <w:tc>
          <w:tcPr>
            <w:tcW w:w="1210" w:type="dxa"/>
            <w:tcBorders>
              <w:top w:val="single" w:sz="12" w:space="0" w:color="auto"/>
              <w:left w:val="single" w:sz="4" w:space="0" w:color="auto"/>
            </w:tcBorders>
          </w:tcPr>
          <w:p w14:paraId="0A0DA7AF" w14:textId="77777777" w:rsidR="00CD6D2F" w:rsidRDefault="00CD6D2F">
            <w:pPr>
              <w:pStyle w:val="EMEABodyText"/>
              <w:keepNext/>
              <w:jc w:val="center"/>
              <w:rPr>
                <w:snapToGrid w:val="0"/>
                <w:lang w:val="mt-MT"/>
              </w:rPr>
            </w:pPr>
            <w:r>
              <w:rPr>
                <w:snapToGrid w:val="0"/>
                <w:lang w:val="mt-MT"/>
              </w:rPr>
              <w:t>70%*</w:t>
            </w:r>
          </w:p>
        </w:tc>
        <w:tc>
          <w:tcPr>
            <w:tcW w:w="1540" w:type="dxa"/>
            <w:tcBorders>
              <w:top w:val="single" w:sz="12" w:space="0" w:color="auto"/>
              <w:right w:val="single" w:sz="4" w:space="0" w:color="auto"/>
            </w:tcBorders>
          </w:tcPr>
          <w:p w14:paraId="48E69581" w14:textId="77777777" w:rsidR="00CD6D2F" w:rsidRDefault="00CD6D2F">
            <w:pPr>
              <w:pStyle w:val="EMEABodyText"/>
              <w:keepNext/>
              <w:jc w:val="center"/>
              <w:rPr>
                <w:snapToGrid w:val="0"/>
                <w:lang w:val="mt-MT"/>
              </w:rPr>
            </w:pPr>
            <w:r>
              <w:rPr>
                <w:snapToGrid w:val="0"/>
                <w:lang w:val="mt-MT"/>
              </w:rPr>
              <w:t>61%</w:t>
            </w:r>
          </w:p>
        </w:tc>
      </w:tr>
      <w:tr w:rsidR="00CD6D2F" w14:paraId="2131B217" w14:textId="77777777" w:rsidTr="00980EC1">
        <w:tc>
          <w:tcPr>
            <w:tcW w:w="3740" w:type="dxa"/>
            <w:tcBorders>
              <w:left w:val="single" w:sz="4" w:space="0" w:color="auto"/>
              <w:right w:val="single" w:sz="4" w:space="0" w:color="auto"/>
            </w:tcBorders>
          </w:tcPr>
          <w:p w14:paraId="5E7C77CC" w14:textId="77777777" w:rsidR="00CD6D2F" w:rsidRDefault="00CD6D2F">
            <w:pPr>
              <w:pStyle w:val="EMEABodyText"/>
              <w:keepNext/>
              <w:rPr>
                <w:snapToGrid w:val="0"/>
                <w:lang w:val="mt-MT" w:eastAsia="ko-KR"/>
              </w:rPr>
            </w:pPr>
            <w:r>
              <w:rPr>
                <w:i/>
                <w:snapToGrid w:val="0"/>
                <w:lang w:val="mt-MT"/>
              </w:rPr>
              <w:t xml:space="preserve">Ishak fibrosis score </w:t>
            </w:r>
            <w:r>
              <w:rPr>
                <w:iCs/>
                <w:snapToGrid w:val="0"/>
                <w:lang w:val="mt-MT"/>
              </w:rPr>
              <w:t>a</w:t>
            </w:r>
            <w:r>
              <w:rPr>
                <w:iCs/>
                <w:snapToGrid w:val="0"/>
                <w:lang w:val="mt-MT" w:eastAsia="ko-KR"/>
              </w:rPr>
              <w:t>ħjar</w:t>
            </w:r>
          </w:p>
        </w:tc>
        <w:tc>
          <w:tcPr>
            <w:tcW w:w="1210" w:type="dxa"/>
            <w:tcBorders>
              <w:left w:val="single" w:sz="4" w:space="0" w:color="auto"/>
            </w:tcBorders>
          </w:tcPr>
          <w:p w14:paraId="680CB4F5" w14:textId="77777777" w:rsidR="00CD6D2F" w:rsidRDefault="00CD6D2F">
            <w:pPr>
              <w:pStyle w:val="EMEABodyText"/>
              <w:keepNext/>
              <w:jc w:val="center"/>
              <w:rPr>
                <w:snapToGrid w:val="0"/>
                <w:lang w:val="mt-MT"/>
              </w:rPr>
            </w:pPr>
            <w:r>
              <w:rPr>
                <w:snapToGrid w:val="0"/>
                <w:lang w:val="mt-MT"/>
              </w:rPr>
              <w:t>39%</w:t>
            </w:r>
          </w:p>
        </w:tc>
        <w:tc>
          <w:tcPr>
            <w:tcW w:w="1320" w:type="dxa"/>
            <w:tcBorders>
              <w:right w:val="single" w:sz="4" w:space="0" w:color="auto"/>
            </w:tcBorders>
          </w:tcPr>
          <w:p w14:paraId="4A8711C4" w14:textId="77777777" w:rsidR="00CD6D2F" w:rsidRDefault="00CD6D2F">
            <w:pPr>
              <w:pStyle w:val="EMEABodyText"/>
              <w:keepNext/>
              <w:jc w:val="center"/>
              <w:rPr>
                <w:snapToGrid w:val="0"/>
                <w:lang w:val="mt-MT"/>
              </w:rPr>
            </w:pPr>
            <w:r>
              <w:rPr>
                <w:snapToGrid w:val="0"/>
                <w:lang w:val="mt-MT"/>
              </w:rPr>
              <w:t>35%</w:t>
            </w:r>
          </w:p>
        </w:tc>
        <w:tc>
          <w:tcPr>
            <w:tcW w:w="1210" w:type="dxa"/>
            <w:tcBorders>
              <w:left w:val="single" w:sz="4" w:space="0" w:color="auto"/>
            </w:tcBorders>
          </w:tcPr>
          <w:p w14:paraId="3AC16239" w14:textId="77777777" w:rsidR="00CD6D2F" w:rsidRDefault="00CD6D2F">
            <w:pPr>
              <w:pStyle w:val="EMEABodyText"/>
              <w:keepNext/>
              <w:jc w:val="center"/>
              <w:rPr>
                <w:snapToGrid w:val="0"/>
                <w:lang w:val="mt-MT"/>
              </w:rPr>
            </w:pPr>
            <w:r>
              <w:rPr>
                <w:snapToGrid w:val="0"/>
                <w:lang w:val="mt-MT"/>
              </w:rPr>
              <w:t>36%</w:t>
            </w:r>
          </w:p>
        </w:tc>
        <w:tc>
          <w:tcPr>
            <w:tcW w:w="1540" w:type="dxa"/>
            <w:tcBorders>
              <w:right w:val="single" w:sz="4" w:space="0" w:color="auto"/>
            </w:tcBorders>
          </w:tcPr>
          <w:p w14:paraId="27E1EC44" w14:textId="77777777" w:rsidR="00CD6D2F" w:rsidRDefault="00CD6D2F">
            <w:pPr>
              <w:pStyle w:val="EMEABodyText"/>
              <w:keepNext/>
              <w:jc w:val="center"/>
              <w:rPr>
                <w:snapToGrid w:val="0"/>
                <w:lang w:val="mt-MT"/>
              </w:rPr>
            </w:pPr>
            <w:r>
              <w:rPr>
                <w:snapToGrid w:val="0"/>
                <w:lang w:val="mt-MT"/>
              </w:rPr>
              <w:t>38%</w:t>
            </w:r>
          </w:p>
        </w:tc>
      </w:tr>
      <w:tr w:rsidR="00CD6D2F" w14:paraId="041671A8" w14:textId="77777777" w:rsidTr="00980EC1">
        <w:tc>
          <w:tcPr>
            <w:tcW w:w="3740" w:type="dxa"/>
            <w:tcBorders>
              <w:left w:val="single" w:sz="4" w:space="0" w:color="auto"/>
              <w:bottom w:val="single" w:sz="12" w:space="0" w:color="auto"/>
              <w:right w:val="single" w:sz="4" w:space="0" w:color="auto"/>
            </w:tcBorders>
          </w:tcPr>
          <w:p w14:paraId="0A89D77A" w14:textId="77777777" w:rsidR="00CD6D2F" w:rsidRDefault="00CD6D2F">
            <w:pPr>
              <w:pStyle w:val="EMEABodyText"/>
              <w:keepNext/>
              <w:rPr>
                <w:snapToGrid w:val="0"/>
                <w:lang w:val="mt-MT" w:eastAsia="ko-KR"/>
              </w:rPr>
            </w:pPr>
            <w:r>
              <w:rPr>
                <w:i/>
                <w:snapToGrid w:val="0"/>
                <w:lang w:val="mt-MT"/>
              </w:rPr>
              <w:t xml:space="preserve">Ishak fibrosis score </w:t>
            </w:r>
            <w:r>
              <w:rPr>
                <w:iCs/>
                <w:snapToGrid w:val="0"/>
                <w:lang w:val="mt-MT"/>
              </w:rPr>
              <w:t>ag</w:t>
            </w:r>
            <w:r>
              <w:rPr>
                <w:iCs/>
                <w:snapToGrid w:val="0"/>
                <w:lang w:val="mt-MT" w:eastAsia="ko-KR"/>
              </w:rPr>
              <w:t>ħar</w:t>
            </w:r>
          </w:p>
        </w:tc>
        <w:tc>
          <w:tcPr>
            <w:tcW w:w="1210" w:type="dxa"/>
            <w:tcBorders>
              <w:left w:val="single" w:sz="4" w:space="0" w:color="auto"/>
              <w:bottom w:val="single" w:sz="12" w:space="0" w:color="auto"/>
            </w:tcBorders>
          </w:tcPr>
          <w:p w14:paraId="651C22DC" w14:textId="77777777" w:rsidR="00CD6D2F" w:rsidRDefault="00CD6D2F">
            <w:pPr>
              <w:pStyle w:val="EMEABodyText"/>
              <w:keepNext/>
              <w:jc w:val="center"/>
              <w:rPr>
                <w:snapToGrid w:val="0"/>
                <w:lang w:val="mt-MT"/>
              </w:rPr>
            </w:pPr>
            <w:r>
              <w:rPr>
                <w:snapToGrid w:val="0"/>
                <w:lang w:val="mt-MT"/>
              </w:rPr>
              <w:t>8%</w:t>
            </w:r>
          </w:p>
        </w:tc>
        <w:tc>
          <w:tcPr>
            <w:tcW w:w="1320" w:type="dxa"/>
            <w:tcBorders>
              <w:bottom w:val="single" w:sz="12" w:space="0" w:color="auto"/>
              <w:right w:val="single" w:sz="4" w:space="0" w:color="auto"/>
            </w:tcBorders>
          </w:tcPr>
          <w:p w14:paraId="03722CF7" w14:textId="77777777" w:rsidR="00CD6D2F" w:rsidRDefault="00CD6D2F">
            <w:pPr>
              <w:pStyle w:val="EMEABodyText"/>
              <w:keepNext/>
              <w:jc w:val="center"/>
              <w:rPr>
                <w:snapToGrid w:val="0"/>
                <w:lang w:val="mt-MT"/>
              </w:rPr>
            </w:pPr>
            <w:r>
              <w:rPr>
                <w:snapToGrid w:val="0"/>
                <w:lang w:val="mt-MT"/>
              </w:rPr>
              <w:t>10%</w:t>
            </w:r>
          </w:p>
        </w:tc>
        <w:tc>
          <w:tcPr>
            <w:tcW w:w="1210" w:type="dxa"/>
            <w:tcBorders>
              <w:left w:val="single" w:sz="4" w:space="0" w:color="auto"/>
              <w:bottom w:val="single" w:sz="12" w:space="0" w:color="auto"/>
            </w:tcBorders>
          </w:tcPr>
          <w:p w14:paraId="4E33A771" w14:textId="77777777" w:rsidR="00CD6D2F" w:rsidRDefault="00CD6D2F">
            <w:pPr>
              <w:pStyle w:val="EMEABodyText"/>
              <w:keepNext/>
              <w:jc w:val="center"/>
              <w:rPr>
                <w:snapToGrid w:val="0"/>
                <w:lang w:val="mt-MT"/>
              </w:rPr>
            </w:pPr>
            <w:r>
              <w:rPr>
                <w:snapToGrid w:val="0"/>
                <w:lang w:val="mt-MT"/>
              </w:rPr>
              <w:t>12%</w:t>
            </w:r>
          </w:p>
        </w:tc>
        <w:tc>
          <w:tcPr>
            <w:tcW w:w="1540" w:type="dxa"/>
            <w:tcBorders>
              <w:bottom w:val="single" w:sz="12" w:space="0" w:color="auto"/>
              <w:right w:val="single" w:sz="4" w:space="0" w:color="auto"/>
            </w:tcBorders>
          </w:tcPr>
          <w:p w14:paraId="2EAB7E3B" w14:textId="77777777" w:rsidR="00CD6D2F" w:rsidRDefault="00CD6D2F">
            <w:pPr>
              <w:pStyle w:val="EMEABodyText"/>
              <w:keepNext/>
              <w:jc w:val="center"/>
              <w:rPr>
                <w:snapToGrid w:val="0"/>
                <w:lang w:val="mt-MT"/>
              </w:rPr>
            </w:pPr>
            <w:r>
              <w:rPr>
                <w:snapToGrid w:val="0"/>
                <w:lang w:val="mt-MT"/>
              </w:rPr>
              <w:t>15%</w:t>
            </w:r>
          </w:p>
        </w:tc>
      </w:tr>
      <w:tr w:rsidR="00CD6D2F" w14:paraId="09CFE2E8" w14:textId="77777777" w:rsidTr="00980EC1">
        <w:tc>
          <w:tcPr>
            <w:tcW w:w="3740" w:type="dxa"/>
            <w:tcBorders>
              <w:top w:val="single" w:sz="12" w:space="0" w:color="auto"/>
              <w:left w:val="single" w:sz="4" w:space="0" w:color="auto"/>
              <w:bottom w:val="single" w:sz="12" w:space="0" w:color="auto"/>
              <w:right w:val="single" w:sz="4" w:space="0" w:color="auto"/>
            </w:tcBorders>
          </w:tcPr>
          <w:p w14:paraId="6C12F3CC" w14:textId="77777777" w:rsidR="00CD6D2F" w:rsidRDefault="00CD6D2F">
            <w:pPr>
              <w:pStyle w:val="EMEABodyText"/>
              <w:keepNext/>
              <w:rPr>
                <w:snapToGrid w:val="0"/>
                <w:lang w:val="mt-MT"/>
              </w:rPr>
            </w:pPr>
            <w:r>
              <w:rPr>
                <w:snapToGrid w:val="0"/>
                <w:lang w:val="mt-MT"/>
              </w:rPr>
              <w:t>n</w:t>
            </w:r>
          </w:p>
        </w:tc>
        <w:tc>
          <w:tcPr>
            <w:tcW w:w="1210" w:type="dxa"/>
            <w:tcBorders>
              <w:top w:val="single" w:sz="12" w:space="0" w:color="auto"/>
              <w:left w:val="single" w:sz="4" w:space="0" w:color="auto"/>
              <w:bottom w:val="single" w:sz="12" w:space="0" w:color="auto"/>
            </w:tcBorders>
          </w:tcPr>
          <w:p w14:paraId="2E1FDB09" w14:textId="77777777" w:rsidR="00CD6D2F" w:rsidRDefault="00CD6D2F">
            <w:pPr>
              <w:pStyle w:val="EMEABodyText"/>
              <w:keepNext/>
              <w:jc w:val="center"/>
              <w:rPr>
                <w:snapToGrid w:val="0"/>
                <w:lang w:val="mt-MT"/>
              </w:rPr>
            </w:pPr>
            <w:r>
              <w:rPr>
                <w:snapToGrid w:val="0"/>
                <w:lang w:val="mt-MT"/>
              </w:rPr>
              <w:t>354</w:t>
            </w:r>
          </w:p>
        </w:tc>
        <w:tc>
          <w:tcPr>
            <w:tcW w:w="1320" w:type="dxa"/>
            <w:tcBorders>
              <w:top w:val="single" w:sz="12" w:space="0" w:color="auto"/>
              <w:bottom w:val="single" w:sz="12" w:space="0" w:color="auto"/>
              <w:right w:val="single" w:sz="4" w:space="0" w:color="auto"/>
            </w:tcBorders>
          </w:tcPr>
          <w:p w14:paraId="1722C0EA" w14:textId="77777777" w:rsidR="00CD6D2F" w:rsidRDefault="00CD6D2F">
            <w:pPr>
              <w:pStyle w:val="EMEABodyText"/>
              <w:keepNext/>
              <w:jc w:val="center"/>
              <w:rPr>
                <w:snapToGrid w:val="0"/>
                <w:lang w:val="mt-MT"/>
              </w:rPr>
            </w:pPr>
            <w:r>
              <w:rPr>
                <w:snapToGrid w:val="0"/>
                <w:lang w:val="mt-MT"/>
              </w:rPr>
              <w:t>355</w:t>
            </w:r>
          </w:p>
        </w:tc>
        <w:tc>
          <w:tcPr>
            <w:tcW w:w="1210" w:type="dxa"/>
            <w:tcBorders>
              <w:top w:val="single" w:sz="12" w:space="0" w:color="auto"/>
              <w:left w:val="single" w:sz="4" w:space="0" w:color="auto"/>
              <w:bottom w:val="single" w:sz="12" w:space="0" w:color="auto"/>
            </w:tcBorders>
          </w:tcPr>
          <w:p w14:paraId="2B4F7FEA" w14:textId="77777777" w:rsidR="00CD6D2F" w:rsidRDefault="00CD6D2F">
            <w:pPr>
              <w:pStyle w:val="EMEABodyText"/>
              <w:keepNext/>
              <w:jc w:val="center"/>
              <w:rPr>
                <w:snapToGrid w:val="0"/>
                <w:lang w:val="mt-MT"/>
              </w:rPr>
            </w:pPr>
            <w:r>
              <w:rPr>
                <w:snapToGrid w:val="0"/>
                <w:lang w:val="mt-MT"/>
              </w:rPr>
              <w:t>325</w:t>
            </w:r>
          </w:p>
        </w:tc>
        <w:tc>
          <w:tcPr>
            <w:tcW w:w="1540" w:type="dxa"/>
            <w:tcBorders>
              <w:top w:val="single" w:sz="12" w:space="0" w:color="auto"/>
              <w:bottom w:val="single" w:sz="12" w:space="0" w:color="auto"/>
              <w:right w:val="single" w:sz="4" w:space="0" w:color="auto"/>
            </w:tcBorders>
          </w:tcPr>
          <w:p w14:paraId="23EB029C" w14:textId="77777777" w:rsidR="00CD6D2F" w:rsidRDefault="00CD6D2F">
            <w:pPr>
              <w:pStyle w:val="EMEABodyText"/>
              <w:keepNext/>
              <w:jc w:val="center"/>
              <w:rPr>
                <w:snapToGrid w:val="0"/>
                <w:lang w:val="mt-MT"/>
              </w:rPr>
            </w:pPr>
            <w:r>
              <w:rPr>
                <w:snapToGrid w:val="0"/>
                <w:lang w:val="mt-MT"/>
              </w:rPr>
              <w:t>313</w:t>
            </w:r>
          </w:p>
        </w:tc>
      </w:tr>
      <w:tr w:rsidR="00CD6D2F" w14:paraId="07CEF4BF" w14:textId="77777777" w:rsidTr="00980EC1">
        <w:tc>
          <w:tcPr>
            <w:tcW w:w="3740" w:type="dxa"/>
            <w:tcBorders>
              <w:top w:val="single" w:sz="12" w:space="0" w:color="auto"/>
              <w:left w:val="single" w:sz="4" w:space="0" w:color="auto"/>
              <w:right w:val="single" w:sz="4" w:space="0" w:color="auto"/>
            </w:tcBorders>
          </w:tcPr>
          <w:p w14:paraId="074095A8" w14:textId="77777777" w:rsidR="00CD6D2F" w:rsidRDefault="00CD6D2F">
            <w:pPr>
              <w:pStyle w:val="EMEABodyText"/>
              <w:keepNext/>
              <w:rPr>
                <w:snapToGrid w:val="0"/>
                <w:lang w:val="mt-MT"/>
              </w:rPr>
            </w:pPr>
            <w:r>
              <w:rPr>
                <w:snapToGrid w:val="0"/>
                <w:lang w:val="mt-MT"/>
              </w:rPr>
              <w:t>Tnaqqis fil-</w:t>
            </w:r>
            <w:r>
              <w:rPr>
                <w:i/>
                <w:snapToGrid w:val="0"/>
                <w:lang w:val="mt-MT"/>
              </w:rPr>
              <w:t>viral load</w:t>
            </w:r>
            <w:r>
              <w:rPr>
                <w:snapToGrid w:val="0"/>
                <w:lang w:val="mt-MT"/>
              </w:rPr>
              <w:t xml:space="preserve"> (log</w:t>
            </w:r>
            <w:r>
              <w:rPr>
                <w:snapToGrid w:val="0"/>
                <w:vertAlign w:val="subscript"/>
                <w:lang w:val="mt-MT"/>
              </w:rPr>
              <w:t>10</w:t>
            </w:r>
            <w:r>
              <w:rPr>
                <w:snapToGrid w:val="0"/>
                <w:lang w:val="mt-MT"/>
              </w:rPr>
              <w:t> kopji/ml)</w:t>
            </w:r>
            <w:r>
              <w:rPr>
                <w:snapToGrid w:val="0"/>
                <w:vertAlign w:val="superscript"/>
                <w:lang w:val="mt-MT"/>
              </w:rPr>
              <w:t>c</w:t>
            </w:r>
          </w:p>
        </w:tc>
        <w:tc>
          <w:tcPr>
            <w:tcW w:w="1210" w:type="dxa"/>
            <w:tcBorders>
              <w:top w:val="single" w:sz="12" w:space="0" w:color="auto"/>
              <w:left w:val="single" w:sz="4" w:space="0" w:color="auto"/>
            </w:tcBorders>
          </w:tcPr>
          <w:p w14:paraId="53BA0A6C" w14:textId="77777777" w:rsidR="00CD6D2F" w:rsidRDefault="00CD6D2F">
            <w:pPr>
              <w:pStyle w:val="EMEABodyText"/>
              <w:keepNext/>
              <w:jc w:val="center"/>
              <w:rPr>
                <w:snapToGrid w:val="0"/>
                <w:lang w:val="mt-MT"/>
              </w:rPr>
            </w:pPr>
            <w:r>
              <w:rPr>
                <w:snapToGrid w:val="0"/>
                <w:lang w:val="mt-MT"/>
              </w:rPr>
              <w:t>-6.86*</w:t>
            </w:r>
          </w:p>
        </w:tc>
        <w:tc>
          <w:tcPr>
            <w:tcW w:w="1320" w:type="dxa"/>
            <w:tcBorders>
              <w:top w:val="single" w:sz="12" w:space="0" w:color="auto"/>
              <w:right w:val="single" w:sz="4" w:space="0" w:color="auto"/>
            </w:tcBorders>
          </w:tcPr>
          <w:p w14:paraId="232EBA83" w14:textId="77777777" w:rsidR="00CD6D2F" w:rsidRDefault="00CD6D2F">
            <w:pPr>
              <w:pStyle w:val="EMEABodyText"/>
              <w:keepNext/>
              <w:jc w:val="center"/>
              <w:rPr>
                <w:snapToGrid w:val="0"/>
                <w:lang w:val="mt-MT"/>
              </w:rPr>
            </w:pPr>
            <w:r>
              <w:rPr>
                <w:snapToGrid w:val="0"/>
                <w:lang w:val="mt-MT"/>
              </w:rPr>
              <w:t>-5.39</w:t>
            </w:r>
          </w:p>
        </w:tc>
        <w:tc>
          <w:tcPr>
            <w:tcW w:w="1210" w:type="dxa"/>
            <w:tcBorders>
              <w:top w:val="single" w:sz="12" w:space="0" w:color="auto"/>
              <w:left w:val="single" w:sz="4" w:space="0" w:color="auto"/>
            </w:tcBorders>
          </w:tcPr>
          <w:p w14:paraId="52B5EEEF" w14:textId="77777777" w:rsidR="00CD6D2F" w:rsidRDefault="00CD6D2F">
            <w:pPr>
              <w:pStyle w:val="EMEABodyText"/>
              <w:keepNext/>
              <w:jc w:val="center"/>
              <w:rPr>
                <w:snapToGrid w:val="0"/>
                <w:lang w:val="mt-MT"/>
              </w:rPr>
            </w:pPr>
            <w:r>
              <w:rPr>
                <w:snapToGrid w:val="0"/>
                <w:lang w:val="mt-MT"/>
              </w:rPr>
              <w:t>-5.04*</w:t>
            </w:r>
          </w:p>
        </w:tc>
        <w:tc>
          <w:tcPr>
            <w:tcW w:w="1540" w:type="dxa"/>
            <w:tcBorders>
              <w:top w:val="single" w:sz="12" w:space="0" w:color="auto"/>
              <w:right w:val="single" w:sz="4" w:space="0" w:color="auto"/>
            </w:tcBorders>
          </w:tcPr>
          <w:p w14:paraId="289C1B45" w14:textId="77777777" w:rsidR="00CD6D2F" w:rsidRDefault="00CD6D2F">
            <w:pPr>
              <w:pStyle w:val="EMEABodyText"/>
              <w:keepNext/>
              <w:jc w:val="center"/>
              <w:rPr>
                <w:snapToGrid w:val="0"/>
                <w:lang w:val="mt-MT"/>
              </w:rPr>
            </w:pPr>
            <w:r>
              <w:rPr>
                <w:snapToGrid w:val="0"/>
                <w:lang w:val="mt-MT"/>
              </w:rPr>
              <w:t>-4.53</w:t>
            </w:r>
          </w:p>
        </w:tc>
      </w:tr>
      <w:tr w:rsidR="00CD6D2F" w14:paraId="4F6AAEE3" w14:textId="77777777" w:rsidTr="00980EC1">
        <w:tc>
          <w:tcPr>
            <w:tcW w:w="3740" w:type="dxa"/>
            <w:tcBorders>
              <w:left w:val="single" w:sz="4" w:space="0" w:color="auto"/>
              <w:right w:val="single" w:sz="4" w:space="0" w:color="auto"/>
            </w:tcBorders>
          </w:tcPr>
          <w:p w14:paraId="298FEC39" w14:textId="77777777" w:rsidR="00CD6D2F" w:rsidRDefault="00CD6D2F">
            <w:pPr>
              <w:pStyle w:val="EMEABodyText"/>
              <w:keepNext/>
              <w:rPr>
                <w:snapToGrid w:val="0"/>
                <w:lang w:val="mt-MT"/>
              </w:rPr>
            </w:pPr>
            <w:r>
              <w:rPr>
                <w:snapToGrid w:val="0"/>
                <w:lang w:val="mt-MT"/>
              </w:rPr>
              <w:t>DNA ta’ HBV ma jistax jiġi osservat (&lt; 300 kopja/ml skont PCR)</w:t>
            </w:r>
            <w:r>
              <w:rPr>
                <w:snapToGrid w:val="0"/>
                <w:vertAlign w:val="superscript"/>
                <w:lang w:val="mt-MT"/>
              </w:rPr>
              <w:t>c</w:t>
            </w:r>
          </w:p>
        </w:tc>
        <w:tc>
          <w:tcPr>
            <w:tcW w:w="1210" w:type="dxa"/>
            <w:tcBorders>
              <w:left w:val="single" w:sz="4" w:space="0" w:color="auto"/>
            </w:tcBorders>
          </w:tcPr>
          <w:p w14:paraId="11662053" w14:textId="77777777" w:rsidR="00CD6D2F" w:rsidRDefault="00CD6D2F">
            <w:pPr>
              <w:pStyle w:val="EMEABodyText"/>
              <w:keepNext/>
              <w:jc w:val="center"/>
              <w:rPr>
                <w:snapToGrid w:val="0"/>
                <w:lang w:val="mt-MT"/>
              </w:rPr>
            </w:pPr>
            <w:r>
              <w:rPr>
                <w:snapToGrid w:val="0"/>
                <w:lang w:val="mt-MT"/>
              </w:rPr>
              <w:t>67%*</w:t>
            </w:r>
          </w:p>
        </w:tc>
        <w:tc>
          <w:tcPr>
            <w:tcW w:w="1320" w:type="dxa"/>
            <w:tcBorders>
              <w:right w:val="single" w:sz="4" w:space="0" w:color="auto"/>
            </w:tcBorders>
          </w:tcPr>
          <w:p w14:paraId="15F2CCEC" w14:textId="77777777" w:rsidR="00CD6D2F" w:rsidRDefault="00CD6D2F">
            <w:pPr>
              <w:pStyle w:val="EMEABodyText"/>
              <w:keepNext/>
              <w:jc w:val="center"/>
              <w:rPr>
                <w:snapToGrid w:val="0"/>
                <w:lang w:val="mt-MT"/>
              </w:rPr>
            </w:pPr>
            <w:r>
              <w:rPr>
                <w:snapToGrid w:val="0"/>
                <w:lang w:val="mt-MT"/>
              </w:rPr>
              <w:t>36%</w:t>
            </w:r>
          </w:p>
        </w:tc>
        <w:tc>
          <w:tcPr>
            <w:tcW w:w="1210" w:type="dxa"/>
            <w:tcBorders>
              <w:left w:val="single" w:sz="4" w:space="0" w:color="auto"/>
            </w:tcBorders>
          </w:tcPr>
          <w:p w14:paraId="1EAC3920" w14:textId="77777777" w:rsidR="00CD6D2F" w:rsidRDefault="00CD6D2F">
            <w:pPr>
              <w:pStyle w:val="EMEABodyText"/>
              <w:keepNext/>
              <w:jc w:val="center"/>
              <w:rPr>
                <w:snapToGrid w:val="0"/>
                <w:lang w:val="mt-MT"/>
              </w:rPr>
            </w:pPr>
            <w:r>
              <w:rPr>
                <w:snapToGrid w:val="0"/>
                <w:lang w:val="mt-MT"/>
              </w:rPr>
              <w:t>90%*</w:t>
            </w:r>
          </w:p>
        </w:tc>
        <w:tc>
          <w:tcPr>
            <w:tcW w:w="1540" w:type="dxa"/>
            <w:tcBorders>
              <w:right w:val="single" w:sz="4" w:space="0" w:color="auto"/>
            </w:tcBorders>
          </w:tcPr>
          <w:p w14:paraId="50184DBA" w14:textId="77777777" w:rsidR="00CD6D2F" w:rsidRDefault="00CD6D2F">
            <w:pPr>
              <w:pStyle w:val="EMEABodyText"/>
              <w:keepNext/>
              <w:jc w:val="center"/>
              <w:rPr>
                <w:snapToGrid w:val="0"/>
                <w:lang w:val="mt-MT"/>
              </w:rPr>
            </w:pPr>
            <w:r>
              <w:rPr>
                <w:snapToGrid w:val="0"/>
                <w:lang w:val="mt-MT"/>
              </w:rPr>
              <w:t>72%</w:t>
            </w:r>
          </w:p>
        </w:tc>
      </w:tr>
      <w:tr w:rsidR="00CD6D2F" w14:paraId="61F17D3D" w14:textId="77777777" w:rsidTr="00980EC1">
        <w:tc>
          <w:tcPr>
            <w:tcW w:w="3740" w:type="dxa"/>
            <w:tcBorders>
              <w:left w:val="single" w:sz="4" w:space="0" w:color="auto"/>
              <w:right w:val="single" w:sz="4" w:space="0" w:color="auto"/>
            </w:tcBorders>
          </w:tcPr>
          <w:p w14:paraId="4AC41DE5" w14:textId="77777777" w:rsidR="00CD6D2F" w:rsidRDefault="00CD6D2F">
            <w:pPr>
              <w:pStyle w:val="EMEABodyText"/>
              <w:keepNext/>
              <w:rPr>
                <w:snapToGrid w:val="0"/>
                <w:lang w:val="mt-MT"/>
              </w:rPr>
            </w:pPr>
            <w:r>
              <w:rPr>
                <w:snapToGrid w:val="0"/>
                <w:lang w:val="mt-MT"/>
              </w:rPr>
              <w:t>Normalizzazzjoni ta’ l-ALT (≤ 1 x ULN)</w:t>
            </w:r>
          </w:p>
        </w:tc>
        <w:tc>
          <w:tcPr>
            <w:tcW w:w="1210" w:type="dxa"/>
            <w:tcBorders>
              <w:left w:val="single" w:sz="4" w:space="0" w:color="auto"/>
            </w:tcBorders>
          </w:tcPr>
          <w:p w14:paraId="60BBB574" w14:textId="77777777" w:rsidR="00CD6D2F" w:rsidRDefault="00CD6D2F">
            <w:pPr>
              <w:pStyle w:val="EMEABodyText"/>
              <w:keepNext/>
              <w:jc w:val="center"/>
              <w:rPr>
                <w:snapToGrid w:val="0"/>
                <w:lang w:val="mt-MT"/>
              </w:rPr>
            </w:pPr>
            <w:r>
              <w:rPr>
                <w:snapToGrid w:val="0"/>
                <w:lang w:val="mt-MT"/>
              </w:rPr>
              <w:t>68%*</w:t>
            </w:r>
          </w:p>
        </w:tc>
        <w:tc>
          <w:tcPr>
            <w:tcW w:w="1320" w:type="dxa"/>
            <w:tcBorders>
              <w:right w:val="single" w:sz="4" w:space="0" w:color="auto"/>
            </w:tcBorders>
          </w:tcPr>
          <w:p w14:paraId="1C2D0620" w14:textId="77777777" w:rsidR="00CD6D2F" w:rsidRDefault="00CD6D2F">
            <w:pPr>
              <w:pStyle w:val="EMEABodyText"/>
              <w:keepNext/>
              <w:jc w:val="center"/>
              <w:rPr>
                <w:snapToGrid w:val="0"/>
                <w:lang w:val="mt-MT"/>
              </w:rPr>
            </w:pPr>
            <w:r>
              <w:rPr>
                <w:snapToGrid w:val="0"/>
                <w:lang w:val="mt-MT"/>
              </w:rPr>
              <w:t>60%</w:t>
            </w:r>
          </w:p>
        </w:tc>
        <w:tc>
          <w:tcPr>
            <w:tcW w:w="1210" w:type="dxa"/>
            <w:tcBorders>
              <w:left w:val="single" w:sz="4" w:space="0" w:color="auto"/>
            </w:tcBorders>
          </w:tcPr>
          <w:p w14:paraId="0650AB15" w14:textId="77777777" w:rsidR="00CD6D2F" w:rsidRDefault="00CD6D2F">
            <w:pPr>
              <w:pStyle w:val="EMEABodyText"/>
              <w:keepNext/>
              <w:jc w:val="center"/>
              <w:rPr>
                <w:snapToGrid w:val="0"/>
                <w:lang w:val="mt-MT"/>
              </w:rPr>
            </w:pPr>
            <w:r>
              <w:rPr>
                <w:snapToGrid w:val="0"/>
                <w:lang w:val="mt-MT"/>
              </w:rPr>
              <w:t>78%*</w:t>
            </w:r>
          </w:p>
        </w:tc>
        <w:tc>
          <w:tcPr>
            <w:tcW w:w="1540" w:type="dxa"/>
            <w:tcBorders>
              <w:right w:val="single" w:sz="4" w:space="0" w:color="auto"/>
            </w:tcBorders>
          </w:tcPr>
          <w:p w14:paraId="5FBFF39B" w14:textId="77777777" w:rsidR="00CD6D2F" w:rsidRDefault="00CD6D2F">
            <w:pPr>
              <w:pStyle w:val="EMEABodyText"/>
              <w:keepNext/>
              <w:jc w:val="center"/>
              <w:rPr>
                <w:snapToGrid w:val="0"/>
                <w:lang w:val="mt-MT"/>
              </w:rPr>
            </w:pPr>
            <w:r>
              <w:rPr>
                <w:snapToGrid w:val="0"/>
                <w:lang w:val="mt-MT"/>
              </w:rPr>
              <w:t>71%</w:t>
            </w:r>
          </w:p>
        </w:tc>
      </w:tr>
      <w:tr w:rsidR="00CD6D2F" w14:paraId="3B13553D" w14:textId="77777777" w:rsidTr="00980EC1">
        <w:tc>
          <w:tcPr>
            <w:tcW w:w="3740" w:type="dxa"/>
            <w:tcBorders>
              <w:left w:val="single" w:sz="4" w:space="0" w:color="auto"/>
              <w:right w:val="single" w:sz="4" w:space="0" w:color="auto"/>
            </w:tcBorders>
          </w:tcPr>
          <w:p w14:paraId="085E77A3" w14:textId="77777777" w:rsidR="00CD6D2F" w:rsidRDefault="00CD6D2F">
            <w:pPr>
              <w:pStyle w:val="EMEABodyText"/>
              <w:keepNext/>
              <w:rPr>
                <w:snapToGrid w:val="0"/>
                <w:lang w:val="mt-MT"/>
              </w:rPr>
            </w:pPr>
          </w:p>
        </w:tc>
        <w:tc>
          <w:tcPr>
            <w:tcW w:w="1210" w:type="dxa"/>
            <w:tcBorders>
              <w:left w:val="single" w:sz="4" w:space="0" w:color="auto"/>
            </w:tcBorders>
          </w:tcPr>
          <w:p w14:paraId="2B205FF7" w14:textId="77777777" w:rsidR="00CD6D2F" w:rsidRDefault="00CD6D2F">
            <w:pPr>
              <w:pStyle w:val="EMEABodyText"/>
              <w:keepNext/>
              <w:jc w:val="center"/>
              <w:rPr>
                <w:snapToGrid w:val="0"/>
                <w:lang w:val="mt-MT"/>
              </w:rPr>
            </w:pPr>
          </w:p>
        </w:tc>
        <w:tc>
          <w:tcPr>
            <w:tcW w:w="1320" w:type="dxa"/>
            <w:tcBorders>
              <w:right w:val="single" w:sz="4" w:space="0" w:color="auto"/>
            </w:tcBorders>
          </w:tcPr>
          <w:p w14:paraId="140E3F9B" w14:textId="77777777" w:rsidR="00CD6D2F" w:rsidRDefault="00CD6D2F">
            <w:pPr>
              <w:pStyle w:val="EMEABodyText"/>
              <w:keepNext/>
              <w:jc w:val="center"/>
              <w:rPr>
                <w:snapToGrid w:val="0"/>
                <w:lang w:val="mt-MT"/>
              </w:rPr>
            </w:pPr>
          </w:p>
        </w:tc>
        <w:tc>
          <w:tcPr>
            <w:tcW w:w="1210" w:type="dxa"/>
            <w:tcBorders>
              <w:left w:val="single" w:sz="4" w:space="0" w:color="auto"/>
            </w:tcBorders>
          </w:tcPr>
          <w:p w14:paraId="01AACB9E" w14:textId="77777777" w:rsidR="00CD6D2F" w:rsidRDefault="00CD6D2F">
            <w:pPr>
              <w:pStyle w:val="EMEABodyText"/>
              <w:keepNext/>
              <w:jc w:val="center"/>
              <w:rPr>
                <w:snapToGrid w:val="0"/>
                <w:lang w:val="mt-MT"/>
              </w:rPr>
            </w:pPr>
          </w:p>
        </w:tc>
        <w:tc>
          <w:tcPr>
            <w:tcW w:w="1540" w:type="dxa"/>
            <w:tcBorders>
              <w:right w:val="single" w:sz="4" w:space="0" w:color="auto"/>
            </w:tcBorders>
          </w:tcPr>
          <w:p w14:paraId="1052299E" w14:textId="77777777" w:rsidR="00CD6D2F" w:rsidRDefault="00CD6D2F">
            <w:pPr>
              <w:pStyle w:val="EMEABodyText"/>
              <w:keepNext/>
              <w:jc w:val="center"/>
              <w:rPr>
                <w:snapToGrid w:val="0"/>
                <w:lang w:val="mt-MT"/>
              </w:rPr>
            </w:pPr>
          </w:p>
        </w:tc>
      </w:tr>
      <w:tr w:rsidR="00980EC1" w14:paraId="4C674744" w14:textId="77777777">
        <w:tc>
          <w:tcPr>
            <w:tcW w:w="3740" w:type="dxa"/>
            <w:tcBorders>
              <w:left w:val="single" w:sz="4" w:space="0" w:color="auto"/>
              <w:bottom w:val="single" w:sz="4" w:space="0" w:color="auto"/>
              <w:right w:val="single" w:sz="4" w:space="0" w:color="auto"/>
            </w:tcBorders>
          </w:tcPr>
          <w:p w14:paraId="6FB9D089" w14:textId="77777777" w:rsidR="00CD6D2F" w:rsidRDefault="00CD6D2F">
            <w:pPr>
              <w:pStyle w:val="EMEABodyText"/>
              <w:keepNext/>
              <w:rPr>
                <w:snapToGrid w:val="0"/>
                <w:lang w:val="mt-MT"/>
              </w:rPr>
            </w:pPr>
            <w:r>
              <w:rPr>
                <w:snapToGrid w:val="0"/>
                <w:lang w:val="mt-MT"/>
              </w:rPr>
              <w:t>Sirokonversjoni ta’ HBeAg</w:t>
            </w:r>
          </w:p>
        </w:tc>
        <w:tc>
          <w:tcPr>
            <w:tcW w:w="1210" w:type="dxa"/>
            <w:tcBorders>
              <w:left w:val="single" w:sz="4" w:space="0" w:color="auto"/>
              <w:bottom w:val="single" w:sz="4" w:space="0" w:color="auto"/>
            </w:tcBorders>
          </w:tcPr>
          <w:p w14:paraId="46820DA2" w14:textId="77777777" w:rsidR="00CD6D2F" w:rsidRDefault="00CD6D2F">
            <w:pPr>
              <w:pStyle w:val="EMEABodyText"/>
              <w:keepNext/>
              <w:jc w:val="center"/>
              <w:rPr>
                <w:snapToGrid w:val="0"/>
                <w:lang w:val="mt-MT"/>
              </w:rPr>
            </w:pPr>
            <w:r>
              <w:rPr>
                <w:snapToGrid w:val="0"/>
                <w:lang w:val="mt-MT"/>
              </w:rPr>
              <w:t>21%</w:t>
            </w:r>
          </w:p>
        </w:tc>
        <w:tc>
          <w:tcPr>
            <w:tcW w:w="1320" w:type="dxa"/>
            <w:tcBorders>
              <w:bottom w:val="single" w:sz="4" w:space="0" w:color="auto"/>
              <w:right w:val="single" w:sz="4" w:space="0" w:color="auto"/>
            </w:tcBorders>
          </w:tcPr>
          <w:p w14:paraId="0651CF0E" w14:textId="77777777" w:rsidR="00CD6D2F" w:rsidRDefault="00CD6D2F">
            <w:pPr>
              <w:pStyle w:val="EMEABodyText"/>
              <w:keepNext/>
              <w:jc w:val="center"/>
              <w:rPr>
                <w:snapToGrid w:val="0"/>
                <w:lang w:val="mt-MT"/>
              </w:rPr>
            </w:pPr>
            <w:r>
              <w:rPr>
                <w:snapToGrid w:val="0"/>
                <w:lang w:val="mt-MT"/>
              </w:rPr>
              <w:t>18%</w:t>
            </w:r>
          </w:p>
        </w:tc>
        <w:tc>
          <w:tcPr>
            <w:tcW w:w="1210" w:type="dxa"/>
            <w:tcBorders>
              <w:left w:val="single" w:sz="4" w:space="0" w:color="auto"/>
              <w:bottom w:val="single" w:sz="4" w:space="0" w:color="auto"/>
            </w:tcBorders>
          </w:tcPr>
          <w:p w14:paraId="0B80FF57" w14:textId="77777777" w:rsidR="00CD6D2F" w:rsidRDefault="00CD6D2F">
            <w:pPr>
              <w:pStyle w:val="EMEABodyText"/>
              <w:keepNext/>
              <w:jc w:val="center"/>
              <w:rPr>
                <w:snapToGrid w:val="0"/>
                <w:lang w:val="mt-MT"/>
              </w:rPr>
            </w:pPr>
          </w:p>
        </w:tc>
        <w:tc>
          <w:tcPr>
            <w:tcW w:w="1540" w:type="dxa"/>
            <w:tcBorders>
              <w:bottom w:val="single" w:sz="4" w:space="0" w:color="auto"/>
              <w:right w:val="single" w:sz="4" w:space="0" w:color="auto"/>
            </w:tcBorders>
          </w:tcPr>
          <w:p w14:paraId="6ED0695F" w14:textId="77777777" w:rsidR="00CD6D2F" w:rsidRDefault="00CD6D2F">
            <w:pPr>
              <w:pStyle w:val="EMEABodyText"/>
              <w:keepNext/>
              <w:jc w:val="center"/>
              <w:rPr>
                <w:snapToGrid w:val="0"/>
                <w:lang w:val="mt-MT"/>
              </w:rPr>
            </w:pPr>
          </w:p>
        </w:tc>
      </w:tr>
      <w:tr w:rsidR="00CD6D2F" w14:paraId="1E753C30" w14:textId="77777777" w:rsidTr="00980EC1">
        <w:tc>
          <w:tcPr>
            <w:tcW w:w="9020" w:type="dxa"/>
            <w:gridSpan w:val="5"/>
            <w:tcBorders>
              <w:top w:val="single" w:sz="4" w:space="0" w:color="auto"/>
              <w:left w:val="nil"/>
              <w:bottom w:val="nil"/>
              <w:right w:val="nil"/>
            </w:tcBorders>
          </w:tcPr>
          <w:p w14:paraId="3125C8F5" w14:textId="77777777" w:rsidR="00CD6D2F" w:rsidRDefault="00CD6D2F">
            <w:pPr>
              <w:keepNext/>
              <w:widowControl w:val="0"/>
              <w:rPr>
                <w:snapToGrid w:val="0"/>
                <w:sz w:val="18"/>
                <w:szCs w:val="24"/>
                <w:lang w:val="mt-MT"/>
              </w:rPr>
            </w:pPr>
            <w:r>
              <w:rPr>
                <w:snapToGrid w:val="0"/>
                <w:sz w:val="18"/>
                <w:szCs w:val="24"/>
                <w:lang w:val="mt-MT"/>
              </w:rPr>
              <w:t>*valur p vs lamivudine &lt; 0.05</w:t>
            </w:r>
          </w:p>
          <w:p w14:paraId="119B1CE6" w14:textId="77777777" w:rsidR="00CD6D2F" w:rsidRDefault="00CD6D2F">
            <w:pPr>
              <w:keepNext/>
              <w:widowControl w:val="0"/>
              <w:rPr>
                <w:snapToGrid w:val="0"/>
                <w:sz w:val="18"/>
                <w:szCs w:val="24"/>
                <w:lang w:val="mt-MT"/>
              </w:rPr>
            </w:pPr>
            <w:r>
              <w:rPr>
                <w:snapToGrid w:val="0"/>
                <w:sz w:val="18"/>
                <w:szCs w:val="24"/>
                <w:vertAlign w:val="superscript"/>
                <w:lang w:val="mt-MT"/>
              </w:rPr>
              <w:t>a</w:t>
            </w:r>
            <w:r>
              <w:rPr>
                <w:snapToGrid w:val="0"/>
                <w:sz w:val="18"/>
                <w:szCs w:val="24"/>
                <w:lang w:val="mt-MT"/>
              </w:rPr>
              <w:t xml:space="preserve"> pazjenti b’istoloġija ta’ linja bażi li tista’ tiġi evalwata (Knodell Necroinflammatory Score ta’ linja bażi </w:t>
            </w:r>
            <w:r>
              <w:rPr>
                <w:snapToGrid w:val="0"/>
                <w:sz w:val="18"/>
                <w:szCs w:val="18"/>
                <w:lang w:val="mt-MT"/>
              </w:rPr>
              <w:t>≥</w:t>
            </w:r>
            <w:r>
              <w:rPr>
                <w:snapToGrid w:val="0"/>
                <w:sz w:val="18"/>
                <w:szCs w:val="24"/>
                <w:lang w:val="mt-MT"/>
              </w:rPr>
              <w:t> 2)</w:t>
            </w:r>
          </w:p>
          <w:p w14:paraId="06B05862" w14:textId="77777777" w:rsidR="00CD6D2F" w:rsidRDefault="00CD6D2F">
            <w:pPr>
              <w:keepNext/>
              <w:widowControl w:val="0"/>
              <w:rPr>
                <w:snapToGrid w:val="0"/>
                <w:sz w:val="18"/>
                <w:szCs w:val="24"/>
                <w:lang w:val="mt-MT"/>
              </w:rPr>
            </w:pPr>
            <w:r>
              <w:rPr>
                <w:snapToGrid w:val="0"/>
                <w:sz w:val="18"/>
                <w:szCs w:val="24"/>
                <w:vertAlign w:val="superscript"/>
                <w:lang w:val="mt-MT"/>
              </w:rPr>
              <w:t>b</w:t>
            </w:r>
            <w:r>
              <w:rPr>
                <w:snapToGrid w:val="0"/>
                <w:sz w:val="18"/>
                <w:szCs w:val="24"/>
                <w:lang w:val="mt-MT"/>
              </w:rPr>
              <w:t xml:space="preserve"> punt aħħari primarju</w:t>
            </w:r>
          </w:p>
          <w:p w14:paraId="363B5D40" w14:textId="77777777" w:rsidR="00CD6D2F" w:rsidRDefault="00CD6D2F">
            <w:pPr>
              <w:keepNext/>
              <w:widowControl w:val="0"/>
              <w:rPr>
                <w:snapToGrid w:val="0"/>
                <w:szCs w:val="24"/>
                <w:lang w:val="mt-MT"/>
              </w:rPr>
            </w:pPr>
            <w:r>
              <w:rPr>
                <w:snapToGrid w:val="0"/>
                <w:sz w:val="18"/>
                <w:szCs w:val="24"/>
                <w:vertAlign w:val="superscript"/>
                <w:lang w:val="mt-MT"/>
              </w:rPr>
              <w:t>c</w:t>
            </w:r>
            <w:r>
              <w:rPr>
                <w:snapToGrid w:val="0"/>
                <w:sz w:val="18"/>
                <w:szCs w:val="24"/>
                <w:lang w:val="mt-MT"/>
              </w:rPr>
              <w:t xml:space="preserve"> </w:t>
            </w:r>
            <w:r>
              <w:rPr>
                <w:i/>
                <w:snapToGrid w:val="0"/>
                <w:sz w:val="18"/>
                <w:szCs w:val="24"/>
                <w:lang w:val="mt-MT"/>
              </w:rPr>
              <w:t>Roche Cobas Amplicor PCR assay</w:t>
            </w:r>
            <w:r>
              <w:rPr>
                <w:snapToGrid w:val="0"/>
                <w:sz w:val="18"/>
                <w:szCs w:val="24"/>
                <w:lang w:val="mt-MT"/>
              </w:rPr>
              <w:t xml:space="preserve"> (LLOQ = 300 kopja/ml)</w:t>
            </w:r>
          </w:p>
        </w:tc>
      </w:tr>
    </w:tbl>
    <w:p w14:paraId="1292D269" w14:textId="77777777" w:rsidR="00CD6D2F" w:rsidRDefault="00CD6D2F">
      <w:pPr>
        <w:pStyle w:val="EMEABodyText"/>
        <w:rPr>
          <w:lang w:val="mt-MT"/>
        </w:rPr>
      </w:pPr>
    </w:p>
    <w:p w14:paraId="259EB8DF" w14:textId="77777777" w:rsidR="00CD6D2F" w:rsidRDefault="00CD6D2F">
      <w:pPr>
        <w:pStyle w:val="EMEABodyText"/>
        <w:keepNext/>
        <w:rPr>
          <w:u w:val="single"/>
          <w:lang w:val="mt-MT"/>
        </w:rPr>
      </w:pPr>
      <w:r>
        <w:rPr>
          <w:i/>
          <w:u w:val="single"/>
          <w:lang w:val="mt-MT"/>
        </w:rPr>
        <w:t>Esperjenza f’pazjenti li huma refrattarji għal lamivudine b’mard tal-fwied stabbli:</w:t>
      </w:r>
    </w:p>
    <w:p w14:paraId="55271BBA" w14:textId="77777777" w:rsidR="00CD6D2F" w:rsidRDefault="00CD6D2F">
      <w:pPr>
        <w:pStyle w:val="EMEABodyText"/>
        <w:rPr>
          <w:lang w:val="mt-MT"/>
        </w:rPr>
      </w:pPr>
      <w:r>
        <w:rPr>
          <w:lang w:val="mt-MT"/>
        </w:rPr>
        <w:t xml:space="preserve">Fi studju b’mod każwali, </w:t>
      </w:r>
      <w:r>
        <w:rPr>
          <w:i/>
          <w:lang w:val="mt-MT"/>
        </w:rPr>
        <w:t>double blind</w:t>
      </w:r>
      <w:r>
        <w:rPr>
          <w:lang w:val="mt-MT"/>
        </w:rPr>
        <w:t xml:space="preserve"> f’pazjenti pożittivi għal HBeAg u refrattorji għal lamivudine (026), b’85% tal-pazjenti jippreżentaw mutazzjonijiet ta’ LVDr fil-linja bażi, pazjenti li rċevew lamivudine malli daħlu fl-istudju jew qalbu għal 1 mg ta’ entecavir darba kuljum, mingħajr </w:t>
      </w:r>
      <w:r>
        <w:rPr>
          <w:i/>
          <w:lang w:val="mt-MT"/>
        </w:rPr>
        <w:t>washout</w:t>
      </w:r>
      <w:r>
        <w:rPr>
          <w:lang w:val="mt-MT"/>
        </w:rPr>
        <w:t xml:space="preserve"> u mingħajr perijodu ta’ </w:t>
      </w:r>
      <w:r>
        <w:rPr>
          <w:i/>
          <w:lang w:val="mt-MT"/>
        </w:rPr>
        <w:t>overlap</w:t>
      </w:r>
      <w:r>
        <w:rPr>
          <w:lang w:val="mt-MT"/>
        </w:rPr>
        <w:t xml:space="preserve"> (n= 141), jew komplew b’100 mg ta’ lamivudine darba kuljum (n= 145). Ir-riżultati wara 48 ġimgħa jidhru fit-tabella.</w:t>
      </w:r>
    </w:p>
    <w:p w14:paraId="585F8ACE" w14:textId="77777777" w:rsidR="00CD6D2F" w:rsidRDefault="00CD6D2F">
      <w:pPr>
        <w:pStyle w:val="EMEABodyText"/>
        <w:rPr>
          <w:b/>
          <w:lang w:val="mt-MT"/>
        </w:rPr>
      </w:pPr>
    </w:p>
    <w:tbl>
      <w:tblPr>
        <w:tblW w:w="89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0"/>
        <w:gridCol w:w="2420"/>
        <w:gridCol w:w="2530"/>
      </w:tblGrid>
      <w:tr w:rsidR="00CD6D2F" w14:paraId="76B1F423" w14:textId="77777777" w:rsidTr="00980EC1">
        <w:tc>
          <w:tcPr>
            <w:tcW w:w="3960" w:type="dxa"/>
            <w:vMerge w:val="restart"/>
            <w:tcBorders>
              <w:top w:val="single" w:sz="4" w:space="0" w:color="auto"/>
              <w:left w:val="single" w:sz="4" w:space="0" w:color="auto"/>
              <w:right w:val="single" w:sz="4" w:space="0" w:color="auto"/>
            </w:tcBorders>
          </w:tcPr>
          <w:p w14:paraId="645CF1AD" w14:textId="77777777" w:rsidR="00CD6D2F" w:rsidRDefault="00CD6D2F">
            <w:pPr>
              <w:pStyle w:val="EMEABodyText"/>
              <w:keepNext/>
              <w:rPr>
                <w:snapToGrid w:val="0"/>
                <w:lang w:val="mt-MT"/>
              </w:rPr>
            </w:pPr>
          </w:p>
        </w:tc>
        <w:tc>
          <w:tcPr>
            <w:tcW w:w="4950" w:type="dxa"/>
            <w:gridSpan w:val="2"/>
            <w:tcBorders>
              <w:top w:val="single" w:sz="4" w:space="0" w:color="auto"/>
              <w:left w:val="single" w:sz="4" w:space="0" w:color="auto"/>
              <w:bottom w:val="single" w:sz="4" w:space="0" w:color="auto"/>
              <w:right w:val="single" w:sz="4" w:space="0" w:color="auto"/>
            </w:tcBorders>
          </w:tcPr>
          <w:p w14:paraId="5CB068D1" w14:textId="77777777" w:rsidR="00CD6D2F" w:rsidRDefault="00CD6D2F">
            <w:pPr>
              <w:pStyle w:val="EMEABodyText"/>
              <w:keepNext/>
              <w:jc w:val="center"/>
              <w:rPr>
                <w:snapToGrid w:val="0"/>
                <w:lang w:val="mt-MT"/>
              </w:rPr>
            </w:pPr>
            <w:r>
              <w:rPr>
                <w:snapToGrid w:val="0"/>
                <w:lang w:val="mt-MT"/>
              </w:rPr>
              <w:t>Rifrattorji għal Lamivudine</w:t>
            </w:r>
          </w:p>
        </w:tc>
      </w:tr>
      <w:tr w:rsidR="00CD6D2F" w14:paraId="59248F50" w14:textId="77777777" w:rsidTr="00980EC1">
        <w:tc>
          <w:tcPr>
            <w:tcW w:w="3960" w:type="dxa"/>
            <w:vMerge/>
            <w:tcBorders>
              <w:left w:val="single" w:sz="4" w:space="0" w:color="auto"/>
              <w:right w:val="single" w:sz="4" w:space="0" w:color="auto"/>
            </w:tcBorders>
          </w:tcPr>
          <w:p w14:paraId="23EFD73B" w14:textId="77777777" w:rsidR="00CD6D2F" w:rsidRDefault="00CD6D2F">
            <w:pPr>
              <w:pStyle w:val="EMEABodyText"/>
              <w:keepNext/>
              <w:rPr>
                <w:snapToGrid w:val="0"/>
                <w:lang w:val="mt-MT"/>
              </w:rPr>
            </w:pPr>
          </w:p>
        </w:tc>
        <w:tc>
          <w:tcPr>
            <w:tcW w:w="4950" w:type="dxa"/>
            <w:gridSpan w:val="2"/>
            <w:tcBorders>
              <w:top w:val="single" w:sz="4" w:space="0" w:color="auto"/>
              <w:left w:val="single" w:sz="4" w:space="0" w:color="auto"/>
              <w:bottom w:val="single" w:sz="4" w:space="0" w:color="auto"/>
              <w:right w:val="single" w:sz="4" w:space="0" w:color="auto"/>
            </w:tcBorders>
          </w:tcPr>
          <w:p w14:paraId="4320B74B" w14:textId="77777777" w:rsidR="00CD6D2F" w:rsidRDefault="00CD6D2F">
            <w:pPr>
              <w:pStyle w:val="EMEABodyText"/>
              <w:keepNext/>
              <w:jc w:val="center"/>
              <w:rPr>
                <w:snapToGrid w:val="0"/>
                <w:lang w:val="mt-MT"/>
              </w:rPr>
            </w:pPr>
            <w:r>
              <w:rPr>
                <w:snapToGrid w:val="0"/>
                <w:lang w:val="mt-MT"/>
              </w:rPr>
              <w:t>Pożittivi għal HBeAg (studju 026)</w:t>
            </w:r>
          </w:p>
        </w:tc>
      </w:tr>
      <w:tr w:rsidR="00CD6D2F" w14:paraId="06774C02" w14:textId="77777777" w:rsidTr="00980EC1">
        <w:tc>
          <w:tcPr>
            <w:tcW w:w="3960" w:type="dxa"/>
            <w:vMerge/>
            <w:tcBorders>
              <w:left w:val="single" w:sz="4" w:space="0" w:color="auto"/>
              <w:bottom w:val="single" w:sz="12" w:space="0" w:color="auto"/>
              <w:right w:val="single" w:sz="4" w:space="0" w:color="auto"/>
            </w:tcBorders>
          </w:tcPr>
          <w:p w14:paraId="6A9ACC72" w14:textId="77777777" w:rsidR="00CD6D2F" w:rsidRDefault="00CD6D2F">
            <w:pPr>
              <w:pStyle w:val="EMEABodyText"/>
              <w:keepNext/>
              <w:rPr>
                <w:snapToGrid w:val="0"/>
                <w:lang w:val="mt-MT"/>
              </w:rPr>
            </w:pPr>
          </w:p>
        </w:tc>
        <w:tc>
          <w:tcPr>
            <w:tcW w:w="2420" w:type="dxa"/>
            <w:tcBorders>
              <w:top w:val="single" w:sz="4" w:space="0" w:color="auto"/>
              <w:left w:val="single" w:sz="4" w:space="0" w:color="auto"/>
              <w:bottom w:val="single" w:sz="12" w:space="0" w:color="auto"/>
            </w:tcBorders>
          </w:tcPr>
          <w:p w14:paraId="4FA23031" w14:textId="77777777" w:rsidR="00CD6D2F" w:rsidRDefault="00CD6D2F">
            <w:pPr>
              <w:pStyle w:val="EMEABodyText"/>
              <w:keepNext/>
              <w:jc w:val="center"/>
              <w:rPr>
                <w:snapToGrid w:val="0"/>
                <w:lang w:val="mt-MT"/>
              </w:rPr>
            </w:pPr>
            <w:r>
              <w:rPr>
                <w:snapToGrid w:val="0"/>
                <w:lang w:val="mt-MT"/>
              </w:rPr>
              <w:t>ETV 1.0 mg darba kuljum</w:t>
            </w:r>
          </w:p>
        </w:tc>
        <w:tc>
          <w:tcPr>
            <w:tcW w:w="2530" w:type="dxa"/>
            <w:tcBorders>
              <w:top w:val="single" w:sz="4" w:space="0" w:color="auto"/>
              <w:bottom w:val="single" w:sz="12" w:space="0" w:color="auto"/>
              <w:right w:val="single" w:sz="4" w:space="0" w:color="auto"/>
            </w:tcBorders>
          </w:tcPr>
          <w:p w14:paraId="1C1FAE88" w14:textId="77777777" w:rsidR="00CD6D2F" w:rsidRDefault="00CD6D2F">
            <w:pPr>
              <w:pStyle w:val="EMEABodyText"/>
              <w:keepNext/>
              <w:jc w:val="center"/>
              <w:rPr>
                <w:snapToGrid w:val="0"/>
                <w:lang w:val="mt-MT"/>
              </w:rPr>
            </w:pPr>
            <w:r>
              <w:rPr>
                <w:snapToGrid w:val="0"/>
                <w:lang w:val="mt-MT"/>
              </w:rPr>
              <w:t>LVD 100 mg darba kuljum</w:t>
            </w:r>
          </w:p>
        </w:tc>
      </w:tr>
      <w:tr w:rsidR="00CD6D2F" w14:paraId="4785FDBE" w14:textId="77777777" w:rsidTr="00980EC1">
        <w:tc>
          <w:tcPr>
            <w:tcW w:w="3960" w:type="dxa"/>
            <w:tcBorders>
              <w:top w:val="single" w:sz="12" w:space="0" w:color="auto"/>
              <w:left w:val="single" w:sz="4" w:space="0" w:color="auto"/>
              <w:bottom w:val="single" w:sz="12" w:space="0" w:color="auto"/>
              <w:right w:val="single" w:sz="4" w:space="0" w:color="auto"/>
            </w:tcBorders>
          </w:tcPr>
          <w:p w14:paraId="29ABAFD6" w14:textId="77777777" w:rsidR="00CD6D2F" w:rsidRDefault="00CD6D2F">
            <w:pPr>
              <w:pStyle w:val="EMEABodyText"/>
              <w:keepNext/>
              <w:rPr>
                <w:snapToGrid w:val="0"/>
                <w:lang w:val="mt-MT"/>
              </w:rPr>
            </w:pPr>
            <w:r>
              <w:rPr>
                <w:snapToGrid w:val="0"/>
                <w:lang w:val="mt-MT"/>
              </w:rPr>
              <w:t>n</w:t>
            </w:r>
          </w:p>
        </w:tc>
        <w:tc>
          <w:tcPr>
            <w:tcW w:w="2420" w:type="dxa"/>
            <w:tcBorders>
              <w:top w:val="single" w:sz="12" w:space="0" w:color="auto"/>
              <w:left w:val="single" w:sz="4" w:space="0" w:color="auto"/>
              <w:bottom w:val="single" w:sz="12" w:space="0" w:color="auto"/>
            </w:tcBorders>
          </w:tcPr>
          <w:p w14:paraId="3A8566AE" w14:textId="77777777" w:rsidR="00CD6D2F" w:rsidRDefault="00CD6D2F">
            <w:pPr>
              <w:pStyle w:val="EMEABodyText"/>
              <w:keepNext/>
              <w:jc w:val="center"/>
              <w:rPr>
                <w:snapToGrid w:val="0"/>
                <w:lang w:val="mt-MT"/>
              </w:rPr>
            </w:pPr>
            <w:r>
              <w:rPr>
                <w:snapToGrid w:val="0"/>
                <w:lang w:val="mt-MT"/>
              </w:rPr>
              <w:t>124</w:t>
            </w:r>
            <w:r>
              <w:rPr>
                <w:snapToGrid w:val="0"/>
                <w:vertAlign w:val="superscript"/>
                <w:lang w:val="mt-MT"/>
              </w:rPr>
              <w:t>a</w:t>
            </w:r>
          </w:p>
        </w:tc>
        <w:tc>
          <w:tcPr>
            <w:tcW w:w="2530" w:type="dxa"/>
            <w:tcBorders>
              <w:top w:val="single" w:sz="12" w:space="0" w:color="auto"/>
              <w:bottom w:val="single" w:sz="12" w:space="0" w:color="auto"/>
              <w:right w:val="single" w:sz="4" w:space="0" w:color="auto"/>
            </w:tcBorders>
          </w:tcPr>
          <w:p w14:paraId="2AC0F50F" w14:textId="77777777" w:rsidR="00CD6D2F" w:rsidRDefault="00CD6D2F">
            <w:pPr>
              <w:pStyle w:val="EMEABodyText"/>
              <w:keepNext/>
              <w:jc w:val="center"/>
              <w:rPr>
                <w:snapToGrid w:val="0"/>
                <w:lang w:val="mt-MT"/>
              </w:rPr>
            </w:pPr>
            <w:r>
              <w:rPr>
                <w:snapToGrid w:val="0"/>
                <w:lang w:val="mt-MT"/>
              </w:rPr>
              <w:t>116</w:t>
            </w:r>
            <w:r>
              <w:rPr>
                <w:snapToGrid w:val="0"/>
                <w:vertAlign w:val="superscript"/>
                <w:lang w:val="mt-MT"/>
              </w:rPr>
              <w:t>a</w:t>
            </w:r>
          </w:p>
        </w:tc>
      </w:tr>
      <w:tr w:rsidR="00CD6D2F" w14:paraId="7A430399" w14:textId="77777777" w:rsidTr="00980EC1">
        <w:tc>
          <w:tcPr>
            <w:tcW w:w="3960" w:type="dxa"/>
            <w:tcBorders>
              <w:top w:val="single" w:sz="12" w:space="0" w:color="auto"/>
              <w:left w:val="single" w:sz="4" w:space="0" w:color="auto"/>
              <w:right w:val="single" w:sz="4" w:space="0" w:color="auto"/>
            </w:tcBorders>
          </w:tcPr>
          <w:p w14:paraId="7A642BD3" w14:textId="77777777" w:rsidR="00CD6D2F" w:rsidRDefault="00CD6D2F">
            <w:pPr>
              <w:pStyle w:val="EMEABodyText"/>
              <w:keepNext/>
              <w:rPr>
                <w:snapToGrid w:val="0"/>
                <w:lang w:val="mt-MT"/>
              </w:rPr>
            </w:pPr>
            <w:r>
              <w:rPr>
                <w:snapToGrid w:val="0"/>
                <w:lang w:val="mt-MT"/>
              </w:rPr>
              <w:t>Titijib istoloġiku</w:t>
            </w:r>
            <w:r>
              <w:rPr>
                <w:snapToGrid w:val="0"/>
                <w:vertAlign w:val="superscript"/>
                <w:lang w:val="mt-MT"/>
              </w:rPr>
              <w:t>b</w:t>
            </w:r>
          </w:p>
        </w:tc>
        <w:tc>
          <w:tcPr>
            <w:tcW w:w="2420" w:type="dxa"/>
            <w:tcBorders>
              <w:top w:val="single" w:sz="12" w:space="0" w:color="auto"/>
              <w:left w:val="single" w:sz="4" w:space="0" w:color="auto"/>
            </w:tcBorders>
          </w:tcPr>
          <w:p w14:paraId="6FF23AA1" w14:textId="77777777" w:rsidR="00CD6D2F" w:rsidRDefault="00CD6D2F">
            <w:pPr>
              <w:pStyle w:val="EMEABodyText"/>
              <w:keepNext/>
              <w:jc w:val="center"/>
              <w:rPr>
                <w:snapToGrid w:val="0"/>
                <w:lang w:val="mt-MT"/>
              </w:rPr>
            </w:pPr>
            <w:r>
              <w:rPr>
                <w:snapToGrid w:val="0"/>
                <w:lang w:val="mt-MT"/>
              </w:rPr>
              <w:t>55%*</w:t>
            </w:r>
          </w:p>
        </w:tc>
        <w:tc>
          <w:tcPr>
            <w:tcW w:w="2530" w:type="dxa"/>
            <w:tcBorders>
              <w:top w:val="single" w:sz="12" w:space="0" w:color="auto"/>
              <w:right w:val="single" w:sz="4" w:space="0" w:color="auto"/>
            </w:tcBorders>
          </w:tcPr>
          <w:p w14:paraId="3AC031CB" w14:textId="77777777" w:rsidR="00CD6D2F" w:rsidRDefault="00CD6D2F">
            <w:pPr>
              <w:pStyle w:val="EMEABodyText"/>
              <w:keepNext/>
              <w:jc w:val="center"/>
              <w:rPr>
                <w:snapToGrid w:val="0"/>
                <w:lang w:val="mt-MT"/>
              </w:rPr>
            </w:pPr>
            <w:r>
              <w:rPr>
                <w:snapToGrid w:val="0"/>
                <w:lang w:val="mt-MT"/>
              </w:rPr>
              <w:t>28%</w:t>
            </w:r>
          </w:p>
        </w:tc>
      </w:tr>
      <w:tr w:rsidR="00CD6D2F" w14:paraId="4A384716" w14:textId="77777777" w:rsidTr="00980EC1">
        <w:tc>
          <w:tcPr>
            <w:tcW w:w="3960" w:type="dxa"/>
            <w:tcBorders>
              <w:left w:val="single" w:sz="4" w:space="0" w:color="auto"/>
              <w:right w:val="single" w:sz="4" w:space="0" w:color="auto"/>
            </w:tcBorders>
          </w:tcPr>
          <w:p w14:paraId="77EDF007" w14:textId="77777777" w:rsidR="00CD6D2F" w:rsidRDefault="00CD6D2F">
            <w:pPr>
              <w:pStyle w:val="EMEABodyText"/>
              <w:keepNext/>
              <w:rPr>
                <w:snapToGrid w:val="0"/>
                <w:lang w:val="mt-MT" w:eastAsia="ko-KR"/>
              </w:rPr>
            </w:pPr>
            <w:r>
              <w:rPr>
                <w:i/>
                <w:snapToGrid w:val="0"/>
                <w:lang w:val="mt-MT"/>
              </w:rPr>
              <w:t xml:space="preserve">Ishak fibrosis score </w:t>
            </w:r>
            <w:r>
              <w:rPr>
                <w:iCs/>
                <w:snapToGrid w:val="0"/>
                <w:lang w:val="mt-MT"/>
              </w:rPr>
              <w:t>a</w:t>
            </w:r>
            <w:r>
              <w:rPr>
                <w:iCs/>
                <w:snapToGrid w:val="0"/>
                <w:lang w:val="mt-MT" w:eastAsia="ko-KR"/>
              </w:rPr>
              <w:t>ħjar</w:t>
            </w:r>
          </w:p>
        </w:tc>
        <w:tc>
          <w:tcPr>
            <w:tcW w:w="2420" w:type="dxa"/>
            <w:tcBorders>
              <w:left w:val="single" w:sz="4" w:space="0" w:color="auto"/>
            </w:tcBorders>
          </w:tcPr>
          <w:p w14:paraId="7E1E28A9" w14:textId="77777777" w:rsidR="00CD6D2F" w:rsidRDefault="00CD6D2F">
            <w:pPr>
              <w:pStyle w:val="EMEABodyText"/>
              <w:keepNext/>
              <w:jc w:val="center"/>
              <w:rPr>
                <w:snapToGrid w:val="0"/>
                <w:lang w:val="mt-MT"/>
              </w:rPr>
            </w:pPr>
            <w:r>
              <w:rPr>
                <w:snapToGrid w:val="0"/>
                <w:lang w:val="mt-MT"/>
              </w:rPr>
              <w:t>34%*</w:t>
            </w:r>
          </w:p>
        </w:tc>
        <w:tc>
          <w:tcPr>
            <w:tcW w:w="2530" w:type="dxa"/>
            <w:tcBorders>
              <w:right w:val="single" w:sz="4" w:space="0" w:color="auto"/>
            </w:tcBorders>
          </w:tcPr>
          <w:p w14:paraId="660ADFCA" w14:textId="77777777" w:rsidR="00CD6D2F" w:rsidRDefault="00CD6D2F">
            <w:pPr>
              <w:pStyle w:val="EMEABodyText"/>
              <w:keepNext/>
              <w:jc w:val="center"/>
              <w:rPr>
                <w:snapToGrid w:val="0"/>
                <w:lang w:val="mt-MT"/>
              </w:rPr>
            </w:pPr>
            <w:r>
              <w:rPr>
                <w:snapToGrid w:val="0"/>
                <w:lang w:val="mt-MT"/>
              </w:rPr>
              <w:t>16%</w:t>
            </w:r>
          </w:p>
        </w:tc>
      </w:tr>
      <w:tr w:rsidR="00CD6D2F" w14:paraId="46ADF7A6" w14:textId="77777777" w:rsidTr="00980EC1">
        <w:tc>
          <w:tcPr>
            <w:tcW w:w="3960" w:type="dxa"/>
            <w:tcBorders>
              <w:left w:val="single" w:sz="4" w:space="0" w:color="auto"/>
              <w:right w:val="single" w:sz="4" w:space="0" w:color="auto"/>
            </w:tcBorders>
          </w:tcPr>
          <w:p w14:paraId="6C0BF6C0" w14:textId="77777777" w:rsidR="00CD6D2F" w:rsidRDefault="00CD6D2F">
            <w:pPr>
              <w:pStyle w:val="EMEABodyText"/>
              <w:keepNext/>
              <w:rPr>
                <w:snapToGrid w:val="0"/>
                <w:lang w:val="mt-MT" w:eastAsia="ko-KR"/>
              </w:rPr>
            </w:pPr>
            <w:r>
              <w:rPr>
                <w:i/>
                <w:snapToGrid w:val="0"/>
                <w:lang w:val="mt-MT"/>
              </w:rPr>
              <w:t xml:space="preserve">Ishak fibrosis score </w:t>
            </w:r>
            <w:r>
              <w:rPr>
                <w:iCs/>
                <w:snapToGrid w:val="0"/>
                <w:lang w:val="mt-MT"/>
              </w:rPr>
              <w:t>ag</w:t>
            </w:r>
            <w:r>
              <w:rPr>
                <w:iCs/>
                <w:snapToGrid w:val="0"/>
                <w:lang w:val="mt-MT" w:eastAsia="ko-KR"/>
              </w:rPr>
              <w:t>ħar</w:t>
            </w:r>
          </w:p>
        </w:tc>
        <w:tc>
          <w:tcPr>
            <w:tcW w:w="2420" w:type="dxa"/>
            <w:tcBorders>
              <w:left w:val="single" w:sz="4" w:space="0" w:color="auto"/>
            </w:tcBorders>
          </w:tcPr>
          <w:p w14:paraId="220602D6" w14:textId="77777777" w:rsidR="00CD6D2F" w:rsidRDefault="00CD6D2F">
            <w:pPr>
              <w:pStyle w:val="EMEABodyText"/>
              <w:keepNext/>
              <w:jc w:val="center"/>
              <w:rPr>
                <w:snapToGrid w:val="0"/>
                <w:lang w:val="mt-MT"/>
              </w:rPr>
            </w:pPr>
            <w:r>
              <w:rPr>
                <w:snapToGrid w:val="0"/>
                <w:lang w:val="mt-MT"/>
              </w:rPr>
              <w:t>11%</w:t>
            </w:r>
          </w:p>
        </w:tc>
        <w:tc>
          <w:tcPr>
            <w:tcW w:w="2530" w:type="dxa"/>
            <w:tcBorders>
              <w:right w:val="single" w:sz="4" w:space="0" w:color="auto"/>
            </w:tcBorders>
          </w:tcPr>
          <w:p w14:paraId="5BA7928C" w14:textId="77777777" w:rsidR="00CD6D2F" w:rsidRDefault="00CD6D2F">
            <w:pPr>
              <w:pStyle w:val="EMEABodyText"/>
              <w:keepNext/>
              <w:jc w:val="center"/>
              <w:rPr>
                <w:snapToGrid w:val="0"/>
                <w:lang w:val="mt-MT"/>
              </w:rPr>
            </w:pPr>
            <w:r>
              <w:rPr>
                <w:snapToGrid w:val="0"/>
                <w:lang w:val="mt-MT"/>
              </w:rPr>
              <w:t>26%</w:t>
            </w:r>
          </w:p>
        </w:tc>
      </w:tr>
      <w:tr w:rsidR="00CD6D2F" w14:paraId="5FF949B5" w14:textId="77777777" w:rsidTr="00980EC1">
        <w:tc>
          <w:tcPr>
            <w:tcW w:w="3960" w:type="dxa"/>
            <w:tcBorders>
              <w:top w:val="single" w:sz="12" w:space="0" w:color="auto"/>
              <w:left w:val="single" w:sz="4" w:space="0" w:color="auto"/>
              <w:bottom w:val="single" w:sz="12" w:space="0" w:color="auto"/>
              <w:right w:val="single" w:sz="4" w:space="0" w:color="auto"/>
            </w:tcBorders>
          </w:tcPr>
          <w:p w14:paraId="1B027FA3" w14:textId="77777777" w:rsidR="00CD6D2F" w:rsidRDefault="00CD6D2F">
            <w:pPr>
              <w:pStyle w:val="EMEABodyText"/>
              <w:keepNext/>
              <w:rPr>
                <w:snapToGrid w:val="0"/>
                <w:lang w:val="mt-MT"/>
              </w:rPr>
            </w:pPr>
            <w:r>
              <w:rPr>
                <w:snapToGrid w:val="0"/>
                <w:lang w:val="mt-MT"/>
              </w:rPr>
              <w:t>n</w:t>
            </w:r>
          </w:p>
        </w:tc>
        <w:tc>
          <w:tcPr>
            <w:tcW w:w="2420" w:type="dxa"/>
            <w:tcBorders>
              <w:top w:val="single" w:sz="12" w:space="0" w:color="auto"/>
              <w:left w:val="single" w:sz="4" w:space="0" w:color="auto"/>
              <w:bottom w:val="single" w:sz="12" w:space="0" w:color="auto"/>
            </w:tcBorders>
          </w:tcPr>
          <w:p w14:paraId="49E74C02" w14:textId="77777777" w:rsidR="00CD6D2F" w:rsidRDefault="00CD6D2F">
            <w:pPr>
              <w:pStyle w:val="EMEABodyText"/>
              <w:keepNext/>
              <w:jc w:val="center"/>
              <w:rPr>
                <w:snapToGrid w:val="0"/>
                <w:lang w:val="mt-MT"/>
              </w:rPr>
            </w:pPr>
            <w:r>
              <w:rPr>
                <w:snapToGrid w:val="0"/>
                <w:lang w:val="mt-MT"/>
              </w:rPr>
              <w:t>141</w:t>
            </w:r>
          </w:p>
        </w:tc>
        <w:tc>
          <w:tcPr>
            <w:tcW w:w="2530" w:type="dxa"/>
            <w:tcBorders>
              <w:top w:val="single" w:sz="12" w:space="0" w:color="auto"/>
              <w:bottom w:val="single" w:sz="12" w:space="0" w:color="auto"/>
              <w:right w:val="single" w:sz="4" w:space="0" w:color="auto"/>
            </w:tcBorders>
          </w:tcPr>
          <w:p w14:paraId="495BC09E" w14:textId="77777777" w:rsidR="00CD6D2F" w:rsidRDefault="00CD6D2F">
            <w:pPr>
              <w:pStyle w:val="EMEABodyText"/>
              <w:keepNext/>
              <w:jc w:val="center"/>
              <w:rPr>
                <w:snapToGrid w:val="0"/>
                <w:lang w:val="mt-MT"/>
              </w:rPr>
            </w:pPr>
            <w:r>
              <w:rPr>
                <w:snapToGrid w:val="0"/>
                <w:lang w:val="mt-MT"/>
              </w:rPr>
              <w:t>145</w:t>
            </w:r>
          </w:p>
        </w:tc>
      </w:tr>
      <w:tr w:rsidR="00CD6D2F" w14:paraId="5F62856A" w14:textId="77777777" w:rsidTr="00980EC1">
        <w:tc>
          <w:tcPr>
            <w:tcW w:w="3960" w:type="dxa"/>
            <w:tcBorders>
              <w:left w:val="single" w:sz="4" w:space="0" w:color="auto"/>
              <w:right w:val="single" w:sz="4" w:space="0" w:color="auto"/>
            </w:tcBorders>
          </w:tcPr>
          <w:p w14:paraId="798D9C90" w14:textId="77777777" w:rsidR="00CD6D2F" w:rsidRDefault="00CD6D2F">
            <w:pPr>
              <w:pStyle w:val="EMEABodyText"/>
              <w:keepNext/>
              <w:rPr>
                <w:snapToGrid w:val="0"/>
                <w:lang w:val="mt-MT"/>
              </w:rPr>
            </w:pPr>
            <w:r>
              <w:rPr>
                <w:snapToGrid w:val="0"/>
                <w:lang w:val="mt-MT"/>
              </w:rPr>
              <w:t>Tnaqqis fil-</w:t>
            </w:r>
            <w:r>
              <w:rPr>
                <w:i/>
                <w:snapToGrid w:val="0"/>
                <w:lang w:val="mt-MT"/>
              </w:rPr>
              <w:t>viral load</w:t>
            </w:r>
            <w:r>
              <w:rPr>
                <w:snapToGrid w:val="0"/>
                <w:lang w:val="mt-MT"/>
              </w:rPr>
              <w:t xml:space="preserve"> (log</w:t>
            </w:r>
            <w:r>
              <w:rPr>
                <w:snapToGrid w:val="0"/>
                <w:vertAlign w:val="subscript"/>
                <w:lang w:val="mt-MT"/>
              </w:rPr>
              <w:t>10</w:t>
            </w:r>
            <w:r>
              <w:rPr>
                <w:snapToGrid w:val="0"/>
                <w:lang w:val="mt-MT"/>
              </w:rPr>
              <w:t> kopji/ml)</w:t>
            </w:r>
            <w:r>
              <w:rPr>
                <w:snapToGrid w:val="0"/>
                <w:vertAlign w:val="superscript"/>
                <w:lang w:val="mt-MT"/>
              </w:rPr>
              <w:t>c</w:t>
            </w:r>
          </w:p>
        </w:tc>
        <w:tc>
          <w:tcPr>
            <w:tcW w:w="2420" w:type="dxa"/>
            <w:tcBorders>
              <w:left w:val="single" w:sz="4" w:space="0" w:color="auto"/>
            </w:tcBorders>
          </w:tcPr>
          <w:p w14:paraId="48BC2B29" w14:textId="77777777" w:rsidR="00CD6D2F" w:rsidRDefault="00CD6D2F">
            <w:pPr>
              <w:pStyle w:val="EMEABodyText"/>
              <w:keepNext/>
              <w:jc w:val="center"/>
              <w:rPr>
                <w:snapToGrid w:val="0"/>
                <w:lang w:val="mt-MT"/>
              </w:rPr>
            </w:pPr>
            <w:r>
              <w:rPr>
                <w:snapToGrid w:val="0"/>
                <w:lang w:val="mt-MT"/>
              </w:rPr>
              <w:t>-5.11*</w:t>
            </w:r>
          </w:p>
        </w:tc>
        <w:tc>
          <w:tcPr>
            <w:tcW w:w="2530" w:type="dxa"/>
            <w:tcBorders>
              <w:right w:val="single" w:sz="4" w:space="0" w:color="auto"/>
            </w:tcBorders>
          </w:tcPr>
          <w:p w14:paraId="75D09EA1" w14:textId="77777777" w:rsidR="00CD6D2F" w:rsidRDefault="00CD6D2F">
            <w:pPr>
              <w:pStyle w:val="EMEABodyText"/>
              <w:keepNext/>
              <w:jc w:val="center"/>
              <w:rPr>
                <w:snapToGrid w:val="0"/>
                <w:lang w:val="mt-MT"/>
              </w:rPr>
            </w:pPr>
            <w:r>
              <w:rPr>
                <w:snapToGrid w:val="0"/>
                <w:lang w:val="mt-MT"/>
              </w:rPr>
              <w:t>-0.48</w:t>
            </w:r>
          </w:p>
        </w:tc>
      </w:tr>
      <w:tr w:rsidR="00CD6D2F" w14:paraId="007FCF57" w14:textId="77777777" w:rsidTr="00980EC1">
        <w:tc>
          <w:tcPr>
            <w:tcW w:w="3960" w:type="dxa"/>
            <w:tcBorders>
              <w:left w:val="single" w:sz="4" w:space="0" w:color="auto"/>
              <w:right w:val="single" w:sz="4" w:space="0" w:color="auto"/>
            </w:tcBorders>
          </w:tcPr>
          <w:p w14:paraId="61A52852" w14:textId="77777777" w:rsidR="00CD6D2F" w:rsidRDefault="00CD6D2F">
            <w:pPr>
              <w:pStyle w:val="EMEABodyText"/>
              <w:keepNext/>
              <w:rPr>
                <w:snapToGrid w:val="0"/>
                <w:lang w:val="mt-MT"/>
              </w:rPr>
            </w:pPr>
            <w:r>
              <w:rPr>
                <w:snapToGrid w:val="0"/>
                <w:lang w:val="mt-MT"/>
              </w:rPr>
              <w:t>DNA ta’ HBV ma jistax jiġi osservat (&lt; 300 kopja/ml skont PCR)</w:t>
            </w:r>
            <w:r>
              <w:rPr>
                <w:snapToGrid w:val="0"/>
                <w:vertAlign w:val="superscript"/>
                <w:lang w:val="mt-MT"/>
              </w:rPr>
              <w:t>c</w:t>
            </w:r>
          </w:p>
        </w:tc>
        <w:tc>
          <w:tcPr>
            <w:tcW w:w="2420" w:type="dxa"/>
            <w:tcBorders>
              <w:left w:val="single" w:sz="4" w:space="0" w:color="auto"/>
            </w:tcBorders>
          </w:tcPr>
          <w:p w14:paraId="1808B273" w14:textId="77777777" w:rsidR="00CD6D2F" w:rsidRDefault="00CD6D2F">
            <w:pPr>
              <w:pStyle w:val="EMEABodyText"/>
              <w:keepNext/>
              <w:jc w:val="center"/>
              <w:rPr>
                <w:snapToGrid w:val="0"/>
                <w:lang w:val="mt-MT"/>
              </w:rPr>
            </w:pPr>
            <w:r>
              <w:rPr>
                <w:snapToGrid w:val="0"/>
                <w:lang w:val="mt-MT"/>
              </w:rPr>
              <w:t>19%*</w:t>
            </w:r>
          </w:p>
        </w:tc>
        <w:tc>
          <w:tcPr>
            <w:tcW w:w="2530" w:type="dxa"/>
            <w:tcBorders>
              <w:right w:val="single" w:sz="4" w:space="0" w:color="auto"/>
            </w:tcBorders>
          </w:tcPr>
          <w:p w14:paraId="20B2A565" w14:textId="77777777" w:rsidR="00CD6D2F" w:rsidRDefault="00CD6D2F">
            <w:pPr>
              <w:pStyle w:val="EMEABodyText"/>
              <w:keepNext/>
              <w:jc w:val="center"/>
              <w:rPr>
                <w:snapToGrid w:val="0"/>
                <w:lang w:val="mt-MT"/>
              </w:rPr>
            </w:pPr>
            <w:r>
              <w:rPr>
                <w:snapToGrid w:val="0"/>
                <w:lang w:val="mt-MT"/>
              </w:rPr>
              <w:t>1%</w:t>
            </w:r>
          </w:p>
        </w:tc>
      </w:tr>
      <w:tr w:rsidR="00CD6D2F" w14:paraId="48DBB563" w14:textId="77777777" w:rsidTr="00980EC1">
        <w:tc>
          <w:tcPr>
            <w:tcW w:w="3960" w:type="dxa"/>
            <w:tcBorders>
              <w:left w:val="single" w:sz="4" w:space="0" w:color="auto"/>
              <w:right w:val="single" w:sz="4" w:space="0" w:color="auto"/>
            </w:tcBorders>
          </w:tcPr>
          <w:p w14:paraId="4241E032" w14:textId="77777777" w:rsidR="00CD6D2F" w:rsidRDefault="00CD6D2F">
            <w:pPr>
              <w:pStyle w:val="EMEABodyText"/>
              <w:keepNext/>
              <w:rPr>
                <w:snapToGrid w:val="0"/>
                <w:lang w:val="mt-MT"/>
              </w:rPr>
            </w:pPr>
            <w:r>
              <w:rPr>
                <w:snapToGrid w:val="0"/>
                <w:lang w:val="mt-MT"/>
              </w:rPr>
              <w:t>Normalizzazzjoni ta’ l-ALT (≤ 1 x ULN)</w:t>
            </w:r>
          </w:p>
        </w:tc>
        <w:tc>
          <w:tcPr>
            <w:tcW w:w="2420" w:type="dxa"/>
            <w:tcBorders>
              <w:left w:val="single" w:sz="4" w:space="0" w:color="auto"/>
            </w:tcBorders>
          </w:tcPr>
          <w:p w14:paraId="7442C2B7" w14:textId="77777777" w:rsidR="00CD6D2F" w:rsidRDefault="00CD6D2F">
            <w:pPr>
              <w:pStyle w:val="EMEABodyText"/>
              <w:keepNext/>
              <w:jc w:val="center"/>
              <w:rPr>
                <w:snapToGrid w:val="0"/>
                <w:lang w:val="mt-MT"/>
              </w:rPr>
            </w:pPr>
            <w:r>
              <w:rPr>
                <w:snapToGrid w:val="0"/>
                <w:lang w:val="mt-MT"/>
              </w:rPr>
              <w:t>61%*</w:t>
            </w:r>
          </w:p>
        </w:tc>
        <w:tc>
          <w:tcPr>
            <w:tcW w:w="2530" w:type="dxa"/>
            <w:tcBorders>
              <w:right w:val="single" w:sz="4" w:space="0" w:color="auto"/>
            </w:tcBorders>
          </w:tcPr>
          <w:p w14:paraId="4034E902" w14:textId="77777777" w:rsidR="00CD6D2F" w:rsidRDefault="00CD6D2F">
            <w:pPr>
              <w:pStyle w:val="EMEABodyText"/>
              <w:keepNext/>
              <w:jc w:val="center"/>
              <w:rPr>
                <w:snapToGrid w:val="0"/>
                <w:lang w:val="mt-MT"/>
              </w:rPr>
            </w:pPr>
            <w:r>
              <w:rPr>
                <w:snapToGrid w:val="0"/>
                <w:lang w:val="mt-MT"/>
              </w:rPr>
              <w:t>15%</w:t>
            </w:r>
          </w:p>
        </w:tc>
      </w:tr>
      <w:tr w:rsidR="00CD6D2F" w14:paraId="3353D1DB" w14:textId="77777777" w:rsidTr="00980EC1">
        <w:tc>
          <w:tcPr>
            <w:tcW w:w="3960" w:type="dxa"/>
            <w:tcBorders>
              <w:left w:val="single" w:sz="4" w:space="0" w:color="auto"/>
              <w:right w:val="single" w:sz="4" w:space="0" w:color="auto"/>
            </w:tcBorders>
          </w:tcPr>
          <w:p w14:paraId="2FCA71A1" w14:textId="77777777" w:rsidR="00CD6D2F" w:rsidRDefault="00CD6D2F">
            <w:pPr>
              <w:pStyle w:val="EMEABodyText"/>
              <w:keepNext/>
              <w:rPr>
                <w:snapToGrid w:val="0"/>
                <w:lang w:val="mt-MT"/>
              </w:rPr>
            </w:pPr>
          </w:p>
        </w:tc>
        <w:tc>
          <w:tcPr>
            <w:tcW w:w="2420" w:type="dxa"/>
            <w:tcBorders>
              <w:left w:val="single" w:sz="4" w:space="0" w:color="auto"/>
            </w:tcBorders>
          </w:tcPr>
          <w:p w14:paraId="0475FF17" w14:textId="77777777" w:rsidR="00CD6D2F" w:rsidRDefault="00CD6D2F">
            <w:pPr>
              <w:pStyle w:val="EMEABodyText"/>
              <w:keepNext/>
              <w:jc w:val="center"/>
              <w:rPr>
                <w:snapToGrid w:val="0"/>
                <w:lang w:val="mt-MT"/>
              </w:rPr>
            </w:pPr>
          </w:p>
        </w:tc>
        <w:tc>
          <w:tcPr>
            <w:tcW w:w="2530" w:type="dxa"/>
            <w:tcBorders>
              <w:right w:val="single" w:sz="4" w:space="0" w:color="auto"/>
            </w:tcBorders>
          </w:tcPr>
          <w:p w14:paraId="3DC7C16A" w14:textId="77777777" w:rsidR="00CD6D2F" w:rsidRDefault="00CD6D2F">
            <w:pPr>
              <w:pStyle w:val="EMEABodyText"/>
              <w:keepNext/>
              <w:jc w:val="center"/>
              <w:rPr>
                <w:snapToGrid w:val="0"/>
                <w:lang w:val="mt-MT"/>
              </w:rPr>
            </w:pPr>
          </w:p>
        </w:tc>
      </w:tr>
      <w:tr w:rsidR="00CD6D2F" w14:paraId="5D076E75" w14:textId="77777777" w:rsidTr="00980EC1">
        <w:tc>
          <w:tcPr>
            <w:tcW w:w="3960" w:type="dxa"/>
            <w:tcBorders>
              <w:left w:val="single" w:sz="4" w:space="0" w:color="auto"/>
              <w:bottom w:val="single" w:sz="4" w:space="0" w:color="auto"/>
              <w:right w:val="single" w:sz="4" w:space="0" w:color="auto"/>
            </w:tcBorders>
          </w:tcPr>
          <w:p w14:paraId="31A689F0" w14:textId="77777777" w:rsidR="00CD6D2F" w:rsidRDefault="00CD6D2F">
            <w:pPr>
              <w:pStyle w:val="EMEABodyText"/>
              <w:keepNext/>
              <w:rPr>
                <w:snapToGrid w:val="0"/>
                <w:lang w:val="mt-MT"/>
              </w:rPr>
            </w:pPr>
            <w:r>
              <w:rPr>
                <w:snapToGrid w:val="0"/>
                <w:lang w:val="mt-MT"/>
              </w:rPr>
              <w:t>Sirokonversjoni ta’ HBeAg</w:t>
            </w:r>
          </w:p>
        </w:tc>
        <w:tc>
          <w:tcPr>
            <w:tcW w:w="2420" w:type="dxa"/>
            <w:tcBorders>
              <w:left w:val="single" w:sz="4" w:space="0" w:color="auto"/>
              <w:bottom w:val="single" w:sz="4" w:space="0" w:color="auto"/>
            </w:tcBorders>
          </w:tcPr>
          <w:p w14:paraId="5D068BAF" w14:textId="77777777" w:rsidR="00CD6D2F" w:rsidRDefault="00CD6D2F">
            <w:pPr>
              <w:pStyle w:val="EMEABodyText"/>
              <w:keepNext/>
              <w:jc w:val="center"/>
              <w:rPr>
                <w:snapToGrid w:val="0"/>
                <w:lang w:val="mt-MT"/>
              </w:rPr>
            </w:pPr>
            <w:r>
              <w:rPr>
                <w:snapToGrid w:val="0"/>
                <w:lang w:val="mt-MT"/>
              </w:rPr>
              <w:t>8%</w:t>
            </w:r>
          </w:p>
        </w:tc>
        <w:tc>
          <w:tcPr>
            <w:tcW w:w="2530" w:type="dxa"/>
            <w:tcBorders>
              <w:bottom w:val="single" w:sz="4" w:space="0" w:color="auto"/>
              <w:right w:val="single" w:sz="4" w:space="0" w:color="auto"/>
            </w:tcBorders>
          </w:tcPr>
          <w:p w14:paraId="5F29AE0F" w14:textId="77777777" w:rsidR="00CD6D2F" w:rsidRDefault="00CD6D2F">
            <w:pPr>
              <w:pStyle w:val="EMEABodyText"/>
              <w:keepNext/>
              <w:jc w:val="center"/>
              <w:rPr>
                <w:snapToGrid w:val="0"/>
                <w:lang w:val="mt-MT"/>
              </w:rPr>
            </w:pPr>
            <w:r>
              <w:rPr>
                <w:snapToGrid w:val="0"/>
                <w:lang w:val="mt-MT"/>
              </w:rPr>
              <w:t>3%</w:t>
            </w:r>
          </w:p>
        </w:tc>
      </w:tr>
      <w:tr w:rsidR="00CD6D2F" w14:paraId="318CA9BE" w14:textId="77777777" w:rsidTr="00980EC1">
        <w:tc>
          <w:tcPr>
            <w:tcW w:w="8910" w:type="dxa"/>
            <w:gridSpan w:val="3"/>
            <w:tcBorders>
              <w:top w:val="single" w:sz="4" w:space="0" w:color="auto"/>
              <w:left w:val="nil"/>
              <w:bottom w:val="nil"/>
              <w:right w:val="nil"/>
            </w:tcBorders>
          </w:tcPr>
          <w:p w14:paraId="012565C2" w14:textId="77777777" w:rsidR="00CD6D2F" w:rsidRDefault="00CD6D2F">
            <w:pPr>
              <w:keepNext/>
              <w:widowControl w:val="0"/>
              <w:rPr>
                <w:snapToGrid w:val="0"/>
                <w:sz w:val="18"/>
                <w:szCs w:val="24"/>
                <w:lang w:val="mt-MT"/>
              </w:rPr>
            </w:pPr>
            <w:r>
              <w:rPr>
                <w:snapToGrid w:val="0"/>
                <w:sz w:val="18"/>
                <w:szCs w:val="24"/>
                <w:lang w:val="mt-MT"/>
              </w:rPr>
              <w:t>*valur p vs lamivudine &lt; 0.05</w:t>
            </w:r>
          </w:p>
          <w:p w14:paraId="12BD827F" w14:textId="77777777" w:rsidR="00CD6D2F" w:rsidRDefault="00CD6D2F">
            <w:pPr>
              <w:keepNext/>
              <w:widowControl w:val="0"/>
              <w:rPr>
                <w:snapToGrid w:val="0"/>
                <w:sz w:val="18"/>
                <w:szCs w:val="24"/>
                <w:lang w:val="mt-MT"/>
              </w:rPr>
            </w:pPr>
            <w:r>
              <w:rPr>
                <w:snapToGrid w:val="0"/>
                <w:sz w:val="18"/>
                <w:szCs w:val="24"/>
                <w:vertAlign w:val="superscript"/>
                <w:lang w:val="mt-MT"/>
              </w:rPr>
              <w:t>a</w:t>
            </w:r>
            <w:r>
              <w:rPr>
                <w:snapToGrid w:val="0"/>
                <w:sz w:val="18"/>
                <w:szCs w:val="24"/>
                <w:lang w:val="mt-MT"/>
              </w:rPr>
              <w:t xml:space="preserve"> pazjenti b’istoloġija ta’ linja bażi li tista’ tiġi evalwata (Knodell Necroinflammatory Score ta’ linja bażi </w:t>
            </w:r>
            <w:r>
              <w:rPr>
                <w:snapToGrid w:val="0"/>
                <w:sz w:val="18"/>
                <w:szCs w:val="18"/>
                <w:lang w:val="mt-MT"/>
              </w:rPr>
              <w:t>≥</w:t>
            </w:r>
            <w:r>
              <w:rPr>
                <w:snapToGrid w:val="0"/>
                <w:sz w:val="18"/>
                <w:szCs w:val="24"/>
                <w:lang w:val="mt-MT"/>
              </w:rPr>
              <w:t> 2)</w:t>
            </w:r>
          </w:p>
          <w:p w14:paraId="0B43EC67" w14:textId="77777777" w:rsidR="00CD6D2F" w:rsidRDefault="00CD6D2F">
            <w:pPr>
              <w:keepNext/>
              <w:widowControl w:val="0"/>
              <w:rPr>
                <w:snapToGrid w:val="0"/>
                <w:sz w:val="18"/>
                <w:szCs w:val="24"/>
                <w:lang w:val="mt-MT"/>
              </w:rPr>
            </w:pPr>
            <w:r>
              <w:rPr>
                <w:snapToGrid w:val="0"/>
                <w:sz w:val="18"/>
                <w:szCs w:val="24"/>
                <w:vertAlign w:val="superscript"/>
                <w:lang w:val="mt-MT"/>
              </w:rPr>
              <w:t>b</w:t>
            </w:r>
            <w:r>
              <w:rPr>
                <w:snapToGrid w:val="0"/>
                <w:sz w:val="18"/>
                <w:szCs w:val="24"/>
                <w:lang w:val="mt-MT"/>
              </w:rPr>
              <w:t xml:space="preserve"> punt aħħari primarju.</w:t>
            </w:r>
          </w:p>
          <w:p w14:paraId="47D0D51E" w14:textId="77777777" w:rsidR="00CD6D2F" w:rsidRDefault="00CD6D2F">
            <w:pPr>
              <w:keepNext/>
              <w:widowControl w:val="0"/>
              <w:rPr>
                <w:snapToGrid w:val="0"/>
                <w:szCs w:val="24"/>
                <w:lang w:val="mt-MT"/>
              </w:rPr>
            </w:pPr>
            <w:r>
              <w:rPr>
                <w:snapToGrid w:val="0"/>
                <w:sz w:val="18"/>
                <w:szCs w:val="24"/>
                <w:vertAlign w:val="superscript"/>
                <w:lang w:val="mt-MT"/>
              </w:rPr>
              <w:t>c</w:t>
            </w:r>
            <w:r>
              <w:rPr>
                <w:snapToGrid w:val="0"/>
                <w:sz w:val="18"/>
                <w:szCs w:val="24"/>
                <w:lang w:val="mt-MT"/>
              </w:rPr>
              <w:t xml:space="preserve"> </w:t>
            </w:r>
            <w:r>
              <w:rPr>
                <w:i/>
                <w:snapToGrid w:val="0"/>
                <w:sz w:val="18"/>
                <w:szCs w:val="24"/>
                <w:lang w:val="mt-MT"/>
              </w:rPr>
              <w:t>Roche Cobas Amplicor PCR assay</w:t>
            </w:r>
            <w:r>
              <w:rPr>
                <w:snapToGrid w:val="0"/>
                <w:sz w:val="18"/>
                <w:szCs w:val="24"/>
                <w:lang w:val="mt-MT"/>
              </w:rPr>
              <w:t xml:space="preserve"> (LLOQ = 300 kopja/ml)</w:t>
            </w:r>
          </w:p>
        </w:tc>
      </w:tr>
    </w:tbl>
    <w:p w14:paraId="7C58A4E7" w14:textId="77777777" w:rsidR="00CD6D2F" w:rsidRDefault="00CD6D2F">
      <w:pPr>
        <w:pStyle w:val="EMEABodyText"/>
        <w:rPr>
          <w:lang w:val="mt-MT"/>
        </w:rPr>
      </w:pPr>
    </w:p>
    <w:p w14:paraId="6FBB2BAD" w14:textId="77777777" w:rsidR="00CD6D2F" w:rsidRDefault="00CD6D2F">
      <w:pPr>
        <w:pStyle w:val="EMEABodyText"/>
        <w:keepNext/>
        <w:rPr>
          <w:i/>
          <w:u w:val="single"/>
          <w:lang w:val="mt-MT"/>
        </w:rPr>
      </w:pPr>
      <w:r>
        <w:rPr>
          <w:i/>
          <w:u w:val="single"/>
          <w:lang w:val="mt-MT"/>
        </w:rPr>
        <w:t>Riżultati wara 48 ġimgħa ta’ trattament:</w:t>
      </w:r>
    </w:p>
    <w:p w14:paraId="7A876C21" w14:textId="77777777" w:rsidR="00CD6D2F" w:rsidRDefault="00CD6D2F">
      <w:pPr>
        <w:pStyle w:val="EMEABodyText"/>
        <w:rPr>
          <w:lang w:val="mt-MT"/>
        </w:rPr>
      </w:pPr>
      <w:r>
        <w:rPr>
          <w:lang w:val="mt-MT"/>
        </w:rPr>
        <w:t>It-trattament twaqqaf meta ntlaħqu l-kriterji g</w:t>
      </w:r>
      <w:r>
        <w:rPr>
          <w:lang w:val="mt-MT" w:eastAsia="ko-KR"/>
        </w:rPr>
        <w:t>ħall-effett</w:t>
      </w:r>
      <w:r>
        <w:rPr>
          <w:lang w:val="mt-MT"/>
        </w:rPr>
        <w:t xml:space="preserve"> li kienu speċifikati minn qabel jew fit-48 ġimgħa jew waqt it-tieni sena tat-trattament. Il-kriterji kienu tnaqqis tal-virus HBV (DNA ta’ HBV &lt; 0.7 MEq/ml minn bDNA) u tnaqqis fl-HBeAg (f’pazjenti pożittivi għall-HBeAg) jew ALT &lt; 1.25 drabi l-ULN (f’pazjenti negattivi għall-HBeAg). Pazjenti b’rispons pożittiv ġew segwiti għal 24 ġimgħa o</w:t>
      </w:r>
      <w:r>
        <w:rPr>
          <w:lang w:val="mt-MT" w:eastAsia="ko-KR"/>
        </w:rPr>
        <w:t>ħra</w:t>
      </w:r>
      <w:r>
        <w:rPr>
          <w:lang w:val="mt-MT"/>
        </w:rPr>
        <w:t xml:space="preserve"> bla trattament. Pazjenti li ssodisfaw il-kriterji għar-rispons viroloġiku iżda mhux il-kriterji għar-rispons seroloġiku jew bijokimiku komplew bit-trattament </w:t>
      </w:r>
      <w:r>
        <w:rPr>
          <w:i/>
          <w:lang w:val="mt-MT"/>
        </w:rPr>
        <w:t>blinded</w:t>
      </w:r>
      <w:r>
        <w:rPr>
          <w:lang w:val="mt-MT"/>
        </w:rPr>
        <w:t>. Pazjenti li ma kellhomx rispons viroloġiku ġew offruti trattament alternattiv.</w:t>
      </w:r>
    </w:p>
    <w:p w14:paraId="384C1790" w14:textId="77777777" w:rsidR="00CD6D2F" w:rsidRDefault="00CD6D2F">
      <w:pPr>
        <w:pStyle w:val="EMEABodyText"/>
        <w:rPr>
          <w:lang w:val="mt-MT"/>
        </w:rPr>
      </w:pPr>
    </w:p>
    <w:p w14:paraId="5A30C69A" w14:textId="77777777" w:rsidR="00CD6D2F" w:rsidRDefault="00CD6D2F">
      <w:pPr>
        <w:pStyle w:val="EMEABodyText"/>
        <w:keepNext/>
        <w:rPr>
          <w:i/>
          <w:lang w:val="mt-MT"/>
        </w:rPr>
      </w:pPr>
      <w:r>
        <w:rPr>
          <w:i/>
          <w:lang w:val="mt-MT"/>
        </w:rPr>
        <w:t>Nucleoside-naive:</w:t>
      </w:r>
    </w:p>
    <w:p w14:paraId="1C3FF33D" w14:textId="77777777" w:rsidR="00CD6D2F" w:rsidRDefault="00CD6D2F">
      <w:pPr>
        <w:pStyle w:val="EMEABodyText"/>
        <w:rPr>
          <w:lang w:val="mt-MT"/>
        </w:rPr>
      </w:pPr>
      <w:r>
        <w:rPr>
          <w:lang w:val="mt-MT"/>
        </w:rPr>
        <w:t>Pożittivi għal HBeAg (studju 022): trattament b’entecavir sa 96 ġimgħa (n= 354) irriżulta f’rati ta’ titjib kumulattiv ta’ 80% għal DNA ta’ HBV &lt; 300 kopja/ml skont il-PCR, 87% għal normalizzazzjoni ta’ ALT, 31% għal sirokonversjoni ta’ HBeAg u 2% għal sirokonversjoni ta’ HBsAg (5% għal tnaqqis ta’ HBsAg). Għal lamivudine (n= 355), ir-rati kienu 39% għal DNA ta’ HBV &lt; 300 kopja/ml skont il-PCR, 79% għal normalizzazzjoni ta’ l-ALT, 26% għal sirokonversjoni ta’ HBeAg u 2% għal sirokonversjoni ta’ HBsAg (3% għal tnaqqis ta’ HBsAg).</w:t>
      </w:r>
    </w:p>
    <w:p w14:paraId="5C633736" w14:textId="77777777" w:rsidR="00CD6D2F" w:rsidRDefault="00CD6D2F">
      <w:pPr>
        <w:pStyle w:val="EMEABodyText"/>
        <w:rPr>
          <w:lang w:val="mt-MT"/>
        </w:rPr>
      </w:pPr>
      <w:r>
        <w:rPr>
          <w:lang w:val="mt-MT"/>
        </w:rPr>
        <w:t>Fl-aħħar tad-dożi, fost pazjenti li komplew it-trattament b’entecavir għal aktar minn 52 ġimgħa (medja ta’ 96 ġimgħa), 81% mill-243 pazjent ttrattat b’entecavir u 39% mill-164 pazjent ttrattat b’lamivudine kellhom DNA ta’ HBV &lt; 300 kopja/ml skont il-PCR waqt li normalizzazzjoni fl-ALT (≤ 1 x ULN) seħħet f’79% tal-pazjenti ttrattati b’entecavir u f’68% tal-pazjenti ttrattati b’lamivudine.</w:t>
      </w:r>
    </w:p>
    <w:p w14:paraId="6549FA77" w14:textId="77777777" w:rsidR="00CD6D2F" w:rsidRDefault="00CD6D2F">
      <w:pPr>
        <w:pStyle w:val="EMEABodyText"/>
        <w:rPr>
          <w:lang w:val="mt-MT"/>
        </w:rPr>
      </w:pPr>
    </w:p>
    <w:p w14:paraId="621A9DFD" w14:textId="77777777" w:rsidR="00CD6D2F" w:rsidRDefault="00CD6D2F">
      <w:pPr>
        <w:pStyle w:val="EMEABodyText"/>
        <w:rPr>
          <w:szCs w:val="24"/>
          <w:lang w:val="mt-MT"/>
        </w:rPr>
      </w:pPr>
      <w:r>
        <w:rPr>
          <w:szCs w:val="24"/>
          <w:lang w:val="mt-MT"/>
        </w:rPr>
        <w:t>Negattivi għal HBeAg (studju 027): trattament b’entecavir sa 96 ġimgħa (n= 325) irriżulta f’rati ta’ titjib kumulattiv ta’ 94% għal DNA ta’ HBV &lt; 300 kopja/ml skont il-PCR u 89% għal normalizzazzjoni ta’ l-ALT meta mqabbel ma’ 77% għal DNA ta’ HBV &lt; 300 kopja/ml skont il-PCR u 84% għal normalizzazzjoni ta’ l-ALT f’pazjenti ttrattati b’lamivudine (n= 313).</w:t>
      </w:r>
    </w:p>
    <w:p w14:paraId="322BEF4B" w14:textId="77777777" w:rsidR="00CD6D2F" w:rsidRDefault="00CD6D2F">
      <w:pPr>
        <w:pStyle w:val="EMEABodyText"/>
        <w:rPr>
          <w:szCs w:val="24"/>
          <w:lang w:val="mt-MT"/>
        </w:rPr>
      </w:pPr>
      <w:r>
        <w:rPr>
          <w:szCs w:val="24"/>
          <w:lang w:val="mt-MT"/>
        </w:rPr>
        <w:t>Għal 26 pazjent li ġew ittrattati b’entecavir u 28 pazjent li ġew ittrattati għal iktar minn 52 ġimgħa (medja ta’ 96 ġimgħa), 96% ta’ dawk il-pazjenti ittrattati b’entecavir u 64% ta’ dawk il-pazjenti ttrattati b’lamivudine kellhom DNA ta’ HBV &lt; 300 kopja/ml skont il-PCR fl-aħħar tad-dożi. In-normalizzazzjoni ta’ l-ALT (</w:t>
      </w:r>
      <w:r>
        <w:rPr>
          <w:lang w:val="mt-MT"/>
        </w:rPr>
        <w:t>≤ </w:t>
      </w:r>
      <w:r>
        <w:rPr>
          <w:szCs w:val="24"/>
          <w:lang w:val="mt-MT"/>
        </w:rPr>
        <w:t>1 x ULN) instabet f’27% tal-pazjenti ttrattati b’entecavir u f’21% tal-pazjenti ttrattati b’lamivudine fl-aħħar tad-dożi.</w:t>
      </w:r>
    </w:p>
    <w:p w14:paraId="5A87D7CD" w14:textId="77777777" w:rsidR="00CD6D2F" w:rsidRDefault="00CD6D2F">
      <w:pPr>
        <w:pStyle w:val="EMEABodyText"/>
        <w:rPr>
          <w:b/>
          <w:szCs w:val="24"/>
          <w:lang w:val="mt-MT"/>
        </w:rPr>
      </w:pPr>
    </w:p>
    <w:p w14:paraId="286EBF39" w14:textId="77777777" w:rsidR="00CD6D2F" w:rsidRDefault="00CD6D2F">
      <w:pPr>
        <w:pStyle w:val="EMEABodyText"/>
        <w:rPr>
          <w:szCs w:val="24"/>
          <w:lang w:val="mt-MT"/>
        </w:rPr>
      </w:pPr>
      <w:r>
        <w:rPr>
          <w:szCs w:val="24"/>
          <w:lang w:val="mt-MT"/>
        </w:rPr>
        <w:t>Għal pazjenti li ssodisfaw il-kriterji li ġew definiti fi protokoll, it-titjib kompla matul il-</w:t>
      </w:r>
      <w:r>
        <w:rPr>
          <w:i/>
          <w:szCs w:val="24"/>
          <w:lang w:val="mt-MT"/>
        </w:rPr>
        <w:t>follow-up</w:t>
      </w:r>
      <w:r>
        <w:rPr>
          <w:szCs w:val="24"/>
          <w:lang w:val="mt-MT"/>
        </w:rPr>
        <w:t xml:space="preserve"> ta’ 24 ġimgħa wara t-trattament f’75% (83/111) tal-pazjenti li rrispondew għal entecavir kontra 73% (68/93) għal dawk li rrispondew għal lamivudine fi studju 022 u 46% (131/286) ta’ dawk li rrispondew għal entecavir meta mqabbel ma’ 31% (79/253) għal pazjenti li rrispondew għal lamivudine fi studju 027. Wara 48 ġimgħa ta’ </w:t>
      </w:r>
      <w:r>
        <w:rPr>
          <w:i/>
          <w:szCs w:val="24"/>
          <w:lang w:val="mt-MT"/>
        </w:rPr>
        <w:t>follow-up</w:t>
      </w:r>
      <w:r>
        <w:rPr>
          <w:szCs w:val="24"/>
          <w:lang w:val="mt-MT"/>
        </w:rPr>
        <w:t xml:space="preserve"> wara t-trattament, numru sustanzjali ta’ pazjenti negattivi għal HBeAg irkadew.</w:t>
      </w:r>
    </w:p>
    <w:p w14:paraId="3BAAA8D3" w14:textId="77777777" w:rsidR="00CD6D2F" w:rsidRDefault="00CD6D2F">
      <w:pPr>
        <w:pStyle w:val="EMEABodyText"/>
        <w:rPr>
          <w:szCs w:val="24"/>
          <w:lang w:val="mt-MT"/>
        </w:rPr>
      </w:pPr>
    </w:p>
    <w:p w14:paraId="1D1B8C8F" w14:textId="77777777" w:rsidR="00CD6D2F" w:rsidRDefault="00CD6D2F">
      <w:pPr>
        <w:pStyle w:val="EMEABodyText"/>
        <w:rPr>
          <w:lang w:val="mt-MT"/>
        </w:rPr>
      </w:pPr>
      <w:r>
        <w:rPr>
          <w:lang w:val="mt-MT"/>
        </w:rPr>
        <w:t xml:space="preserve">Riżultati tal-bijopsija tal-fwied: minn studji importanti ħafna fuq 57 pazjent </w:t>
      </w:r>
      <w:r>
        <w:rPr>
          <w:i/>
          <w:iCs/>
          <w:lang w:val="mt-MT"/>
        </w:rPr>
        <w:t>nucleoside-naive</w:t>
      </w:r>
      <w:r>
        <w:rPr>
          <w:lang w:val="mt-MT"/>
        </w:rPr>
        <w:t xml:space="preserve"> 022 (pożittivi għall-HBeAg) u 027 (negattiv għall-HBeAg) li </w:t>
      </w:r>
      <w:r>
        <w:rPr>
          <w:lang w:val="mt-MT" w:eastAsia="ko-KR"/>
        </w:rPr>
        <w:t>ħadu sehem</w:t>
      </w:r>
      <w:r>
        <w:rPr>
          <w:lang w:val="mt-MT"/>
        </w:rPr>
        <w:t xml:space="preserve"> fi studju </w:t>
      </w:r>
      <w:r>
        <w:rPr>
          <w:i/>
          <w:iCs/>
          <w:lang w:val="mt-MT"/>
        </w:rPr>
        <w:t>rollover</w:t>
      </w:r>
      <w:r>
        <w:rPr>
          <w:lang w:val="mt-MT"/>
        </w:rPr>
        <w:t xml:space="preserve"> fit-tul, li kienu evalwati bl-istoloġija tal-fwied fit-tul. Id-dożaġġ ta’ entecavir kien ta’ 0.5 mg kuljum fl-istudji importanti ħafna (medja tal-espożizzjoni ta’ 85 ġimgħa) u 1 mg kuljum fl-istudju </w:t>
      </w:r>
      <w:r>
        <w:rPr>
          <w:i/>
          <w:iCs/>
          <w:lang w:val="mt-MT"/>
        </w:rPr>
        <w:t>rollover</w:t>
      </w:r>
      <w:r>
        <w:rPr>
          <w:lang w:val="mt-MT"/>
        </w:rPr>
        <w:t xml:space="preserve"> (medja tal-espożizzjoni ta’ 177 ġimgħa), u 51 pazjent fl-istudju </w:t>
      </w:r>
      <w:r>
        <w:rPr>
          <w:i/>
          <w:iCs/>
          <w:lang w:val="mt-MT"/>
        </w:rPr>
        <w:t>rollover</w:t>
      </w:r>
      <w:r>
        <w:rPr>
          <w:lang w:val="mt-MT"/>
        </w:rPr>
        <w:t xml:space="preserve"> inizjalment ukoll irċivew lamivudine (medjan ta’ tul ta’ żmien ta’ 29 ġimgħa). Minn dawn il-pazjenti, 55/57 (96%) kellhom titjib istoloġiku kif definit qabel (ara hawn fuq), u 50/57 (88%) kellhom tnaqqis ta’ ≥ 1 punt fil-punteġġ tal-fibrożi ta’ Ishak. Għal pazjenti b’punteġġ fil-linja bażi tal-fibrożi ta’ Ishak ta’ ≥ 2, 25/43 (58%) kellhom tnaqqis ta’ ≥ 2 punti. L-għaxar (10/10) pazjenti kollha b’fibrożi avvanzata jew ċirrożi fil-linja bażi (punteġġ tal-fibrożi ta’ Ishak ta’ 4, 5 jew 6) kellhom tnaqqis ta’ ≥ 1 punt (it-tnaqqis medjan mil-linja bażi kien ta’ 1.5 punti). Fil-ħin tal-bijopsija għal żmien fit-tul, il-pazjenti kellhom DNA</w:t>
      </w:r>
      <w:r>
        <w:rPr>
          <w:rFonts w:eastAsia="MS Mincho" w:hAnsi="MS Mincho"/>
          <w:lang w:val="mt-MT"/>
        </w:rPr>
        <w:t xml:space="preserve"> </w:t>
      </w:r>
      <w:r>
        <w:rPr>
          <w:lang w:val="mt-MT"/>
        </w:rPr>
        <w:t>tal-HBV ta’ &lt; 300 kopji/ml u 49/57 (86%) kellhom ALT</w:t>
      </w:r>
      <w:r>
        <w:rPr>
          <w:rFonts w:eastAsia="MS Mincho" w:hAnsi="MS Mincho"/>
          <w:lang w:val="mt-MT"/>
        </w:rPr>
        <w:t xml:space="preserve"> </w:t>
      </w:r>
      <w:r>
        <w:rPr>
          <w:lang w:val="mt-MT"/>
        </w:rPr>
        <w:t>tas-serum ta’ ≤ darba ULN. Is-57 pazjenti kollha baqgħu pożittivi għal HBsAg.</w:t>
      </w:r>
    </w:p>
    <w:p w14:paraId="44EBFEA0" w14:textId="77777777" w:rsidR="00CD6D2F" w:rsidRDefault="00CD6D2F">
      <w:pPr>
        <w:pStyle w:val="EMEABodyText"/>
        <w:rPr>
          <w:szCs w:val="24"/>
          <w:lang w:val="mt-MT"/>
        </w:rPr>
      </w:pPr>
    </w:p>
    <w:p w14:paraId="2C940E34" w14:textId="77777777" w:rsidR="00CD6D2F" w:rsidRDefault="00CD6D2F">
      <w:pPr>
        <w:pStyle w:val="EMEABodyText"/>
        <w:keepNext/>
        <w:rPr>
          <w:i/>
          <w:szCs w:val="24"/>
          <w:lang w:val="mt-MT"/>
        </w:rPr>
      </w:pPr>
      <w:r>
        <w:rPr>
          <w:i/>
          <w:szCs w:val="24"/>
          <w:lang w:val="mt-MT"/>
        </w:rPr>
        <w:t>Rifrattorji għal Lamivudine:</w:t>
      </w:r>
    </w:p>
    <w:p w14:paraId="46F19EB5" w14:textId="77777777" w:rsidR="00CD6D2F" w:rsidRDefault="00CD6D2F">
      <w:pPr>
        <w:pStyle w:val="EMEABodyText"/>
        <w:rPr>
          <w:szCs w:val="24"/>
          <w:lang w:val="mt-MT"/>
        </w:rPr>
      </w:pPr>
      <w:r>
        <w:rPr>
          <w:szCs w:val="24"/>
          <w:lang w:val="mt-MT"/>
        </w:rPr>
        <w:t>Pożittivi għal HBeAg (studju 026): trattament b’entecavir sa 96 ġimgħa (n= 141) irriżulta f’rati ta’ titjib kumulattiv ta’ 30% għal DNA ta’ HBV &lt; 300 kopja/ml skont il-PCR, 85% g</w:t>
      </w:r>
      <w:r>
        <w:rPr>
          <w:szCs w:val="24"/>
          <w:lang w:val="mt-MT" w:eastAsia="ko-KR"/>
        </w:rPr>
        <w:t xml:space="preserve">ħal </w:t>
      </w:r>
      <w:r>
        <w:rPr>
          <w:szCs w:val="24"/>
          <w:lang w:val="mt-MT"/>
        </w:rPr>
        <w:t>normalizzazzjoni ta’ l-ALT u 17% għal sirokonversjoni ta’ l-HBeAg.</w:t>
      </w:r>
    </w:p>
    <w:p w14:paraId="3E6259F9" w14:textId="77777777" w:rsidR="00CD6D2F" w:rsidRDefault="00CD6D2F">
      <w:pPr>
        <w:pStyle w:val="EMEABodyText"/>
        <w:rPr>
          <w:szCs w:val="24"/>
          <w:lang w:val="mt-MT"/>
        </w:rPr>
      </w:pPr>
      <w:r>
        <w:rPr>
          <w:szCs w:val="24"/>
          <w:lang w:val="mt-MT"/>
        </w:rPr>
        <w:t>Għas-77 pazjent li komplew it-trattament b’entecavir għal iktar min 52 ġimgħa (medja ta’ 96 ġimgħa), 40% tal-pazjenti kellhom DNA ta’ HBV &lt; 300 kopja/ml skont il-PCR waqt li normalizzazzjoni ta’ l-ALT (</w:t>
      </w:r>
      <w:r>
        <w:rPr>
          <w:lang w:val="mt-MT"/>
        </w:rPr>
        <w:t>≤ </w:t>
      </w:r>
      <w:r>
        <w:rPr>
          <w:szCs w:val="24"/>
          <w:lang w:val="mt-MT"/>
        </w:rPr>
        <w:t>1 x ULN) instabet f’81% tal-pazjenti fl-aħħar tad-dożi.</w:t>
      </w:r>
    </w:p>
    <w:p w14:paraId="5E228597" w14:textId="77777777" w:rsidR="00CD6D2F" w:rsidRDefault="00CD6D2F">
      <w:pPr>
        <w:pStyle w:val="EMEABodyText"/>
        <w:rPr>
          <w:lang w:val="mt-MT"/>
        </w:rPr>
      </w:pPr>
    </w:p>
    <w:p w14:paraId="6D6BCD6A" w14:textId="77777777" w:rsidR="00CD6D2F" w:rsidRDefault="00CD6D2F">
      <w:pPr>
        <w:pStyle w:val="EMEABodyText"/>
        <w:keepNext/>
        <w:rPr>
          <w:i/>
          <w:lang w:val="mt-MT"/>
        </w:rPr>
      </w:pPr>
      <w:r>
        <w:rPr>
          <w:i/>
          <w:lang w:val="mt-MT"/>
        </w:rPr>
        <w:t>Età/ġeneru:</w:t>
      </w:r>
    </w:p>
    <w:p w14:paraId="5BB45A5C" w14:textId="77777777" w:rsidR="00CD6D2F" w:rsidRDefault="00CD6D2F">
      <w:pPr>
        <w:pStyle w:val="EMEABodyText"/>
        <w:rPr>
          <w:lang w:val="mt-MT"/>
        </w:rPr>
      </w:pPr>
      <w:r>
        <w:rPr>
          <w:lang w:val="mt-MT"/>
        </w:rPr>
        <w:t>Ma tfaċċat l-ebda differenza fl-effikaċja ta’ entecavir fuq il-bażi tal-ġeneru (≈ 25% tan-nisa fi provi kliniċi) jew età (≈5% tal-pazjenti &gt; 65 sena).</w:t>
      </w:r>
    </w:p>
    <w:p w14:paraId="30FB6931" w14:textId="77777777" w:rsidR="00CD6D2F" w:rsidRDefault="00CD6D2F">
      <w:pPr>
        <w:pStyle w:val="EMEABodyText"/>
        <w:rPr>
          <w:lang w:val="mt-MT"/>
        </w:rPr>
      </w:pPr>
    </w:p>
    <w:p w14:paraId="37FF5A9D" w14:textId="77777777" w:rsidR="00CD6D2F" w:rsidRDefault="00CD6D2F">
      <w:pPr>
        <w:pStyle w:val="EMEABodyText"/>
        <w:rPr>
          <w:i/>
          <w:iCs/>
          <w:lang w:val="mt-MT"/>
        </w:rPr>
      </w:pPr>
      <w:r>
        <w:rPr>
          <w:i/>
          <w:iCs/>
          <w:lang w:val="mt-MT"/>
        </w:rPr>
        <w:t>Studju ta’ Segwitu fit-Tul</w:t>
      </w:r>
    </w:p>
    <w:p w14:paraId="5A43FC65" w14:textId="77777777" w:rsidR="00CD6D2F" w:rsidRDefault="00CD6D2F">
      <w:pPr>
        <w:pStyle w:val="EMEABodyText"/>
        <w:rPr>
          <w:lang w:val="mt-MT"/>
        </w:rPr>
      </w:pPr>
      <w:r>
        <w:rPr>
          <w:lang w:val="mt-MT"/>
        </w:rPr>
        <w:t xml:space="preserve">Studju 080 kien studju randomizzat, ta’ osservazzjoni, open-label ta’ Fażi 4 biex jivvaluta r-riskji fit-tul ta’ trattament b’entecavir (ETV, n=6,216) jew trattament ieħor ta’ standard ta’ kura ta’ nukleosid (aċidu) għall-HBV (mhux ETV) (n=6,162) sa 10 snin f’individwi b’infezzjoni tal-HBV kronika (CHB). L-avvenimenti tal-eżitu kliniku prinċipali vvalutati f’dan l-istudju kienu b’mod ġenerali neoplażmi malinni (avveniment kompost ta’ neoplażmi malinni ta’ HCC u mhux HCC), progressjoni tal-marda HBV relatata mal-fwied, neoplażmi malinni mhux HCC, HCC, u mwiet, inkluż imwiet relatati mal-fwied. F’dan l-istudju, ETV ma kienx assoċjat ma’ riskju miżjud ta’ neoplażmi malinni meta mqabbel mal-użu ta’ mhux ETV, kif ivvalutat minn jew il-punt tat-tmiem tal-kompost tan-neoplażmi malinni globali (ETV n=331, mhux ETV n=337; HR=0.93 [0.8-1.1]), jew il-punt tat-tmiem individwali ta’ neoplażmu </w:t>
      </w:r>
      <w:r w:rsidRPr="00860DC9">
        <w:rPr>
          <w:lang w:val="mt-MT"/>
        </w:rPr>
        <w:t xml:space="preserve">malinn mhux HCC (ETV n=95, mhux ETV n=81; HR=1.1 [0.82-1.5]). L-avvenimenti rrappurtati għal progressjoni tal-marda tal-HBV relatata mal-fwied u HCC kienu </w:t>
      </w:r>
      <w:r w:rsidR="007D5C3E" w:rsidRPr="00860DC9">
        <w:rPr>
          <w:lang w:val="mt-MT"/>
        </w:rPr>
        <w:t xml:space="preserve">komparabbli </w:t>
      </w:r>
      <w:r w:rsidRPr="00860DC9">
        <w:rPr>
          <w:lang w:val="mt-MT"/>
        </w:rPr>
        <w:t>kemm fil-grupp ta’ ETV kif ukoll fil-grupp ta’ mhux ETV. I</w:t>
      </w:r>
      <w:r w:rsidR="007D5C3E" w:rsidRPr="00860DC9">
        <w:rPr>
          <w:lang w:val="mt-MT"/>
        </w:rPr>
        <w:t xml:space="preserve">t-tumur </w:t>
      </w:r>
      <w:r w:rsidRPr="00860DC9">
        <w:rPr>
          <w:lang w:val="mt-MT"/>
        </w:rPr>
        <w:t>malinn irrappurtat bl-aktar mod komuni kemm fil-grupp ta’ ETV kif ukoll fil-grupp ta’ mhux ETV kien HCC segwit minn</w:t>
      </w:r>
      <w:r w:rsidR="007D5C3E" w:rsidRPr="00860DC9">
        <w:rPr>
          <w:lang w:val="mt-MT"/>
        </w:rPr>
        <w:t xml:space="preserve"> tumuri</w:t>
      </w:r>
      <w:r w:rsidRPr="00860DC9">
        <w:rPr>
          <w:lang w:val="mt-MT"/>
        </w:rPr>
        <w:t xml:space="preserve"> malinni gastrointestinali.</w:t>
      </w:r>
    </w:p>
    <w:p w14:paraId="7D3693D7" w14:textId="77777777" w:rsidR="00CD6D2F" w:rsidRDefault="00CD6D2F">
      <w:pPr>
        <w:pStyle w:val="EMEABodyText"/>
        <w:rPr>
          <w:lang w:val="mt-MT"/>
        </w:rPr>
      </w:pPr>
    </w:p>
    <w:p w14:paraId="31D2A78D" w14:textId="77777777" w:rsidR="00CD6D2F" w:rsidRDefault="00CD6D2F">
      <w:pPr>
        <w:pStyle w:val="EMEABodyText"/>
        <w:keepNext/>
        <w:rPr>
          <w:u w:val="single"/>
          <w:lang w:val="mt-MT"/>
        </w:rPr>
      </w:pPr>
      <w:r>
        <w:rPr>
          <w:i/>
          <w:u w:val="single"/>
          <w:lang w:val="mt-MT"/>
        </w:rPr>
        <w:t>Gruppi speċjali</w:t>
      </w:r>
    </w:p>
    <w:p w14:paraId="79729D38" w14:textId="77777777" w:rsidR="00CD6D2F" w:rsidRDefault="00CD6D2F">
      <w:pPr>
        <w:pStyle w:val="EMEABodyText"/>
        <w:rPr>
          <w:szCs w:val="22"/>
          <w:lang w:val="mt-MT" w:eastAsia="nl-NL"/>
        </w:rPr>
      </w:pPr>
      <w:r>
        <w:rPr>
          <w:i/>
          <w:iCs/>
          <w:szCs w:val="22"/>
          <w:lang w:val="mt-MT" w:eastAsia="nl-NL"/>
        </w:rPr>
        <w:t xml:space="preserve">Pazjenti b’mard tal-fwied mhux stabbli: </w:t>
      </w:r>
      <w:r>
        <w:rPr>
          <w:szCs w:val="22"/>
          <w:lang w:val="mt-MT" w:eastAsia="nl-NL"/>
        </w:rPr>
        <w:t>fi studju 048, 191 pazjent b’infezzjoni HBV kronika pożittiva jew negattiva tal-HBeAg u b’evidenza ta’ distabbilizzazzjoni epatika, definita bħala punteġġ CTP ta’ 7 jew ogħla, ingħataw entecavir 1 mg darba kuljum jew adefovir dipivoxil 10 mg darba kuljum. Il-pazjenti kienu jew qatt ma ħadu kura għal HBV jew kienu ġew ikkurati qabel (eskluża kura minn qabel b’entecavir, adefovir dipivoxil, jew tenofovir disoproxil fumarate). Fil-linja bażi, il-pazjenti kellhom punteġġ CTP medju ta’ 8.59 u 26% tal-pazjenti kellhom CTP klassi Ċ. Il-punteġġ tal-Mudell għall-Mard tal-Fwied tal-Fażi tat-Tmiem (MELD - Model for End Stage Liver Disease) kien 16.23. L-HBV DNA medju fis-serum skont PCR kien 7.83 log</w:t>
      </w:r>
      <w:r>
        <w:rPr>
          <w:szCs w:val="22"/>
          <w:vertAlign w:val="subscript"/>
          <w:lang w:val="mt-MT" w:eastAsia="nl-NL"/>
        </w:rPr>
        <w:t>10</w:t>
      </w:r>
      <w:r>
        <w:rPr>
          <w:szCs w:val="22"/>
          <w:lang w:val="mt-MT" w:eastAsia="nl-NL"/>
        </w:rPr>
        <w:t xml:space="preserve"> kopji/ml u l-ALT medju tas-serum kien 100 U/l; 54% tal-pazjenti kienu HBeAg pożittivi, u 35% tal-pazjenti kellhom sostituzzjonijiet tal-LVDr fil-linja bażi. Entecavir kien superjuri għal adefovir dipivoxil fil-punt primarju tat-tmiem tal-effikaċja tal-bidla medja mil-linja bażi fid-DNA tal-HBV fis-serum skont PCR f’ġimgħa 24. Ir-riżultati għall-punti tat-tmiem tal-istudju magħżulin f’ġimgħat 24 u 48 huma murija fit-tabella.</w:t>
      </w:r>
    </w:p>
    <w:p w14:paraId="3D0654BF" w14:textId="77777777" w:rsidR="00CD6D2F" w:rsidRDefault="00CD6D2F">
      <w:pPr>
        <w:pStyle w:val="EMEABodyText"/>
        <w:rPr>
          <w:szCs w:val="22"/>
          <w:lang w:val="mt-MT" w:eastAsia="nl-N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3911"/>
        <w:gridCol w:w="1315"/>
        <w:gridCol w:w="1288"/>
        <w:gridCol w:w="1315"/>
        <w:gridCol w:w="1228"/>
      </w:tblGrid>
      <w:tr w:rsidR="00CD6D2F" w14:paraId="0E309ADC" w14:textId="77777777" w:rsidTr="00980EC1">
        <w:trPr>
          <w:tblHeader/>
        </w:trPr>
        <w:tc>
          <w:tcPr>
            <w:tcW w:w="2159" w:type="pct"/>
            <w:vAlign w:val="center"/>
          </w:tcPr>
          <w:p w14:paraId="36EDF057" w14:textId="77777777" w:rsidR="00CD6D2F" w:rsidRDefault="00CD6D2F">
            <w:pPr>
              <w:pStyle w:val="EMEABodyText"/>
              <w:keepNext/>
              <w:rPr>
                <w:lang w:val="mt-MT"/>
              </w:rPr>
            </w:pPr>
            <w:r>
              <w:rPr>
                <w:lang w:val="mt-MT"/>
              </w:rPr>
              <w:lastRenderedPageBreak/>
              <w:t> </w:t>
            </w:r>
          </w:p>
        </w:tc>
        <w:tc>
          <w:tcPr>
            <w:tcW w:w="1437" w:type="pct"/>
            <w:gridSpan w:val="2"/>
            <w:vAlign w:val="center"/>
          </w:tcPr>
          <w:p w14:paraId="612A01FC" w14:textId="77777777" w:rsidR="00CD6D2F" w:rsidRDefault="00CD6D2F">
            <w:pPr>
              <w:pStyle w:val="EMEABodyText"/>
              <w:keepNext/>
              <w:jc w:val="center"/>
              <w:rPr>
                <w:lang w:val="mt-MT"/>
              </w:rPr>
            </w:pPr>
            <w:r>
              <w:rPr>
                <w:bCs/>
                <w:lang w:val="mt-MT"/>
              </w:rPr>
              <w:t>Ġimgħa 24</w:t>
            </w:r>
          </w:p>
        </w:tc>
        <w:tc>
          <w:tcPr>
            <w:tcW w:w="1404" w:type="pct"/>
            <w:gridSpan w:val="2"/>
            <w:vAlign w:val="center"/>
          </w:tcPr>
          <w:p w14:paraId="239B0C39" w14:textId="77777777" w:rsidR="00CD6D2F" w:rsidRDefault="00CD6D2F">
            <w:pPr>
              <w:pStyle w:val="EMEABodyText"/>
              <w:keepNext/>
              <w:jc w:val="center"/>
              <w:rPr>
                <w:lang w:val="mt-MT"/>
              </w:rPr>
            </w:pPr>
            <w:r>
              <w:rPr>
                <w:bCs/>
                <w:lang w:val="mt-MT"/>
              </w:rPr>
              <w:t>Ġimgħa 48</w:t>
            </w:r>
          </w:p>
        </w:tc>
      </w:tr>
      <w:tr w:rsidR="00CD6D2F" w:rsidRPr="00980EC1" w14:paraId="749C685F" w14:textId="77777777" w:rsidTr="00980EC1">
        <w:trPr>
          <w:tblHeader/>
        </w:trPr>
        <w:tc>
          <w:tcPr>
            <w:tcW w:w="2159" w:type="pct"/>
            <w:tcBorders>
              <w:bottom w:val="single" w:sz="4" w:space="0" w:color="000000"/>
            </w:tcBorders>
            <w:vAlign w:val="bottom"/>
          </w:tcPr>
          <w:p w14:paraId="79B1AD94" w14:textId="77777777" w:rsidR="00CD6D2F" w:rsidRDefault="00CD6D2F">
            <w:pPr>
              <w:pStyle w:val="EMEABodyText"/>
              <w:keepNext/>
              <w:rPr>
                <w:lang w:val="mt-MT"/>
              </w:rPr>
            </w:pPr>
            <w:r>
              <w:rPr>
                <w:lang w:val="mt-MT"/>
              </w:rPr>
              <w:t> </w:t>
            </w:r>
          </w:p>
        </w:tc>
        <w:tc>
          <w:tcPr>
            <w:tcW w:w="726" w:type="pct"/>
            <w:tcBorders>
              <w:bottom w:val="single" w:sz="4" w:space="0" w:color="000000"/>
            </w:tcBorders>
            <w:vAlign w:val="center"/>
          </w:tcPr>
          <w:p w14:paraId="305D07CB" w14:textId="77777777" w:rsidR="00CD6D2F" w:rsidRDefault="00CD6D2F">
            <w:pPr>
              <w:pStyle w:val="EMEABodyText"/>
              <w:keepNext/>
              <w:jc w:val="center"/>
              <w:rPr>
                <w:lang w:val="mt-MT"/>
              </w:rPr>
            </w:pPr>
            <w:r>
              <w:rPr>
                <w:bCs/>
                <w:lang w:val="mt-MT"/>
              </w:rPr>
              <w:t>ETV</w:t>
            </w:r>
            <w:r>
              <w:rPr>
                <w:bCs/>
                <w:lang w:val="mt-MT"/>
              </w:rPr>
              <w:br/>
              <w:t>1 mg</w:t>
            </w:r>
            <w:r>
              <w:rPr>
                <w:bCs/>
                <w:lang w:val="mt-MT"/>
              </w:rPr>
              <w:br/>
              <w:t>darba kuljum</w:t>
            </w:r>
          </w:p>
        </w:tc>
        <w:tc>
          <w:tcPr>
            <w:tcW w:w="711" w:type="pct"/>
            <w:tcBorders>
              <w:bottom w:val="single" w:sz="4" w:space="0" w:color="000000"/>
            </w:tcBorders>
            <w:vAlign w:val="center"/>
          </w:tcPr>
          <w:p w14:paraId="7C00C87D" w14:textId="77777777" w:rsidR="00CD6D2F" w:rsidRDefault="00CD6D2F">
            <w:pPr>
              <w:pStyle w:val="EMEABodyText"/>
              <w:keepNext/>
              <w:jc w:val="center"/>
              <w:rPr>
                <w:lang w:val="mt-MT"/>
              </w:rPr>
            </w:pPr>
            <w:r>
              <w:rPr>
                <w:bCs/>
                <w:lang w:val="mt-MT"/>
              </w:rPr>
              <w:t>Adefovir Dipivoxil</w:t>
            </w:r>
            <w:r>
              <w:rPr>
                <w:bCs/>
                <w:lang w:val="mt-MT"/>
              </w:rPr>
              <w:br/>
              <w:t xml:space="preserve">10 mg </w:t>
            </w:r>
            <w:r>
              <w:rPr>
                <w:bCs/>
                <w:lang w:val="mt-MT"/>
              </w:rPr>
              <w:br/>
              <w:t>darba kuljum</w:t>
            </w:r>
          </w:p>
        </w:tc>
        <w:tc>
          <w:tcPr>
            <w:tcW w:w="726" w:type="pct"/>
            <w:tcBorders>
              <w:bottom w:val="single" w:sz="4" w:space="0" w:color="000000"/>
            </w:tcBorders>
            <w:vAlign w:val="center"/>
          </w:tcPr>
          <w:p w14:paraId="45186A22" w14:textId="77777777" w:rsidR="00CD6D2F" w:rsidRDefault="00CD6D2F">
            <w:pPr>
              <w:pStyle w:val="EMEABodyText"/>
              <w:keepNext/>
              <w:jc w:val="center"/>
              <w:rPr>
                <w:lang w:val="mt-MT"/>
              </w:rPr>
            </w:pPr>
            <w:r>
              <w:rPr>
                <w:bCs/>
                <w:lang w:val="mt-MT"/>
              </w:rPr>
              <w:t xml:space="preserve">ETV </w:t>
            </w:r>
            <w:r>
              <w:rPr>
                <w:bCs/>
                <w:lang w:val="mt-MT"/>
              </w:rPr>
              <w:br/>
              <w:t>1 mg</w:t>
            </w:r>
            <w:r>
              <w:rPr>
                <w:bCs/>
                <w:lang w:val="mt-MT"/>
              </w:rPr>
              <w:br/>
              <w:t>darba kuljum</w:t>
            </w:r>
          </w:p>
        </w:tc>
        <w:tc>
          <w:tcPr>
            <w:tcW w:w="678" w:type="pct"/>
            <w:tcBorders>
              <w:bottom w:val="single" w:sz="4" w:space="0" w:color="000000"/>
            </w:tcBorders>
            <w:vAlign w:val="center"/>
          </w:tcPr>
          <w:p w14:paraId="54AC649B" w14:textId="77777777" w:rsidR="00CD6D2F" w:rsidRDefault="00CD6D2F">
            <w:pPr>
              <w:pStyle w:val="EMEABodyText"/>
              <w:keepNext/>
              <w:jc w:val="center"/>
              <w:rPr>
                <w:lang w:val="mt-MT"/>
              </w:rPr>
            </w:pPr>
            <w:r>
              <w:rPr>
                <w:bCs/>
                <w:lang w:val="mt-MT"/>
              </w:rPr>
              <w:t>Adefovir Dipivoxil</w:t>
            </w:r>
            <w:r>
              <w:rPr>
                <w:bCs/>
                <w:lang w:val="mt-MT"/>
              </w:rPr>
              <w:br/>
              <w:t>10 mg</w:t>
            </w:r>
            <w:r>
              <w:rPr>
                <w:bCs/>
                <w:lang w:val="mt-MT"/>
              </w:rPr>
              <w:br/>
              <w:t>darba kuljum</w:t>
            </w:r>
          </w:p>
        </w:tc>
      </w:tr>
      <w:tr w:rsidR="00CD6D2F" w14:paraId="7F580BBB" w14:textId="77777777" w:rsidTr="00980EC1">
        <w:trPr>
          <w:tblHeader/>
        </w:trPr>
        <w:tc>
          <w:tcPr>
            <w:tcW w:w="2159" w:type="pct"/>
            <w:tcBorders>
              <w:top w:val="single" w:sz="4" w:space="0" w:color="000000"/>
              <w:left w:val="single" w:sz="4" w:space="0" w:color="000000"/>
              <w:bottom w:val="single" w:sz="4" w:space="0" w:color="000000"/>
              <w:right w:val="single" w:sz="4" w:space="0" w:color="000000"/>
            </w:tcBorders>
            <w:vAlign w:val="bottom"/>
          </w:tcPr>
          <w:p w14:paraId="2F5CEB17" w14:textId="77777777" w:rsidR="00CD6D2F" w:rsidRDefault="00CD6D2F">
            <w:pPr>
              <w:pStyle w:val="EMEABodyText"/>
              <w:keepNext/>
              <w:rPr>
                <w:lang w:val="mt-MT"/>
              </w:rPr>
            </w:pPr>
            <w:r>
              <w:rPr>
                <w:lang w:val="mt-MT"/>
              </w:rPr>
              <w:t>n</w:t>
            </w:r>
          </w:p>
        </w:tc>
        <w:tc>
          <w:tcPr>
            <w:tcW w:w="726" w:type="pct"/>
            <w:tcBorders>
              <w:top w:val="single" w:sz="4" w:space="0" w:color="000000"/>
              <w:left w:val="single" w:sz="4" w:space="0" w:color="000000"/>
              <w:bottom w:val="single" w:sz="4" w:space="0" w:color="000000"/>
              <w:right w:val="single" w:sz="4" w:space="0" w:color="000000"/>
            </w:tcBorders>
            <w:vAlign w:val="center"/>
          </w:tcPr>
          <w:p w14:paraId="1AB39E76" w14:textId="77777777" w:rsidR="00CD6D2F" w:rsidRDefault="00CD6D2F">
            <w:pPr>
              <w:pStyle w:val="EMEABodyText"/>
              <w:keepNext/>
              <w:jc w:val="center"/>
              <w:rPr>
                <w:bCs/>
                <w:lang w:val="mt-MT"/>
              </w:rPr>
            </w:pPr>
            <w:r>
              <w:rPr>
                <w:bCs/>
                <w:lang w:val="mt-MT"/>
              </w:rPr>
              <w:t>100</w:t>
            </w:r>
          </w:p>
        </w:tc>
        <w:tc>
          <w:tcPr>
            <w:tcW w:w="711" w:type="pct"/>
            <w:tcBorders>
              <w:top w:val="single" w:sz="4" w:space="0" w:color="000000"/>
              <w:left w:val="single" w:sz="4" w:space="0" w:color="000000"/>
              <w:bottom w:val="single" w:sz="4" w:space="0" w:color="000000"/>
              <w:right w:val="single" w:sz="4" w:space="0" w:color="000000"/>
            </w:tcBorders>
            <w:vAlign w:val="center"/>
          </w:tcPr>
          <w:p w14:paraId="77D2C4D1" w14:textId="77777777" w:rsidR="00CD6D2F" w:rsidRDefault="00CD6D2F">
            <w:pPr>
              <w:pStyle w:val="EMEABodyText"/>
              <w:keepNext/>
              <w:jc w:val="center"/>
              <w:rPr>
                <w:bCs/>
                <w:lang w:val="mt-MT"/>
              </w:rPr>
            </w:pPr>
            <w:r>
              <w:rPr>
                <w:bCs/>
                <w:lang w:val="mt-MT"/>
              </w:rPr>
              <w:t>91</w:t>
            </w:r>
          </w:p>
        </w:tc>
        <w:tc>
          <w:tcPr>
            <w:tcW w:w="726" w:type="pct"/>
            <w:tcBorders>
              <w:top w:val="single" w:sz="4" w:space="0" w:color="000000"/>
              <w:left w:val="single" w:sz="4" w:space="0" w:color="000000"/>
              <w:bottom w:val="single" w:sz="4" w:space="0" w:color="000000"/>
              <w:right w:val="single" w:sz="4" w:space="0" w:color="000000"/>
            </w:tcBorders>
            <w:vAlign w:val="center"/>
          </w:tcPr>
          <w:p w14:paraId="6BD58FB7" w14:textId="77777777" w:rsidR="00CD6D2F" w:rsidRDefault="00CD6D2F">
            <w:pPr>
              <w:pStyle w:val="EMEABodyText"/>
              <w:keepNext/>
              <w:jc w:val="center"/>
              <w:rPr>
                <w:bCs/>
                <w:lang w:val="mt-MT"/>
              </w:rPr>
            </w:pPr>
            <w:r>
              <w:rPr>
                <w:bCs/>
                <w:lang w:val="mt-MT"/>
              </w:rPr>
              <w:t>100</w:t>
            </w:r>
          </w:p>
        </w:tc>
        <w:tc>
          <w:tcPr>
            <w:tcW w:w="678" w:type="pct"/>
            <w:tcBorders>
              <w:top w:val="single" w:sz="4" w:space="0" w:color="000000"/>
              <w:left w:val="single" w:sz="4" w:space="0" w:color="000000"/>
              <w:bottom w:val="single" w:sz="4" w:space="0" w:color="000000"/>
              <w:right w:val="single" w:sz="4" w:space="0" w:color="000000"/>
            </w:tcBorders>
            <w:vAlign w:val="center"/>
          </w:tcPr>
          <w:p w14:paraId="7AF7612E" w14:textId="77777777" w:rsidR="00CD6D2F" w:rsidRDefault="00CD6D2F">
            <w:pPr>
              <w:pStyle w:val="EMEABodyText"/>
              <w:keepNext/>
              <w:jc w:val="center"/>
              <w:rPr>
                <w:bCs/>
                <w:lang w:val="mt-MT"/>
              </w:rPr>
            </w:pPr>
            <w:r>
              <w:rPr>
                <w:bCs/>
                <w:lang w:val="mt-MT"/>
              </w:rPr>
              <w:t>91</w:t>
            </w:r>
          </w:p>
        </w:tc>
      </w:tr>
      <w:tr w:rsidR="00CD6D2F" w14:paraId="413F5FE9" w14:textId="77777777" w:rsidTr="00980EC1">
        <w:tc>
          <w:tcPr>
            <w:tcW w:w="5000" w:type="pct"/>
            <w:gridSpan w:val="5"/>
            <w:tcBorders>
              <w:top w:val="single" w:sz="4" w:space="0" w:color="000000"/>
            </w:tcBorders>
            <w:vAlign w:val="center"/>
          </w:tcPr>
          <w:p w14:paraId="6FC70608" w14:textId="77777777" w:rsidR="00CD6D2F" w:rsidRDefault="00CD6D2F">
            <w:pPr>
              <w:pStyle w:val="EMEABodyText"/>
              <w:keepNext/>
              <w:rPr>
                <w:lang w:val="mt-MT"/>
              </w:rPr>
            </w:pPr>
            <w:r>
              <w:rPr>
                <w:lang w:val="mt-MT"/>
              </w:rPr>
              <w:t>HBV DNA</w:t>
            </w:r>
            <w:r>
              <w:rPr>
                <w:sz w:val="28"/>
                <w:szCs w:val="28"/>
                <w:vertAlign w:val="superscript"/>
                <w:lang w:val="mt-MT"/>
              </w:rPr>
              <w:t>a</w:t>
            </w:r>
          </w:p>
        </w:tc>
      </w:tr>
      <w:tr w:rsidR="00CD6D2F" w14:paraId="52D6EE4E" w14:textId="77777777" w:rsidTr="00980EC1">
        <w:tc>
          <w:tcPr>
            <w:tcW w:w="2159" w:type="pct"/>
            <w:vAlign w:val="center"/>
          </w:tcPr>
          <w:p w14:paraId="374F42FD" w14:textId="77777777" w:rsidR="00CD6D2F" w:rsidRDefault="00CD6D2F">
            <w:pPr>
              <w:pStyle w:val="EMEABodyText"/>
              <w:keepNext/>
              <w:rPr>
                <w:lang w:val="mt-MT"/>
              </w:rPr>
            </w:pPr>
            <w:r>
              <w:rPr>
                <w:lang w:val="mt-MT"/>
              </w:rPr>
              <w:t>Proporzjon ma setax jiġi osservat (&lt; 300 kopja/ml)</w:t>
            </w:r>
            <w:r>
              <w:rPr>
                <w:sz w:val="28"/>
                <w:szCs w:val="28"/>
                <w:vertAlign w:val="superscript"/>
                <w:lang w:val="mt-MT"/>
              </w:rPr>
              <w:t>b</w:t>
            </w:r>
          </w:p>
        </w:tc>
        <w:tc>
          <w:tcPr>
            <w:tcW w:w="726" w:type="pct"/>
            <w:vAlign w:val="center"/>
          </w:tcPr>
          <w:p w14:paraId="76C9B97A" w14:textId="77777777" w:rsidR="00CD6D2F" w:rsidRDefault="00CD6D2F">
            <w:pPr>
              <w:pStyle w:val="EMEABodyText"/>
              <w:keepNext/>
              <w:jc w:val="center"/>
              <w:rPr>
                <w:lang w:val="mt-MT"/>
              </w:rPr>
            </w:pPr>
            <w:r>
              <w:rPr>
                <w:lang w:val="mt-MT"/>
              </w:rPr>
              <w:t>49%*</w:t>
            </w:r>
          </w:p>
        </w:tc>
        <w:tc>
          <w:tcPr>
            <w:tcW w:w="711" w:type="pct"/>
            <w:vAlign w:val="center"/>
          </w:tcPr>
          <w:p w14:paraId="33DD67CB" w14:textId="77777777" w:rsidR="00CD6D2F" w:rsidRDefault="00CD6D2F">
            <w:pPr>
              <w:pStyle w:val="EMEABodyText"/>
              <w:keepNext/>
              <w:jc w:val="center"/>
              <w:rPr>
                <w:lang w:val="mt-MT"/>
              </w:rPr>
            </w:pPr>
            <w:r>
              <w:rPr>
                <w:lang w:val="mt-MT"/>
              </w:rPr>
              <w:t>16%</w:t>
            </w:r>
          </w:p>
        </w:tc>
        <w:tc>
          <w:tcPr>
            <w:tcW w:w="726" w:type="pct"/>
            <w:vAlign w:val="center"/>
          </w:tcPr>
          <w:p w14:paraId="4FE3B4EE" w14:textId="77777777" w:rsidR="00CD6D2F" w:rsidRDefault="00CD6D2F">
            <w:pPr>
              <w:pStyle w:val="EMEABodyText"/>
              <w:keepNext/>
              <w:jc w:val="center"/>
              <w:rPr>
                <w:lang w:val="mt-MT"/>
              </w:rPr>
            </w:pPr>
            <w:r>
              <w:rPr>
                <w:lang w:val="mt-MT"/>
              </w:rPr>
              <w:t>57%*</w:t>
            </w:r>
          </w:p>
        </w:tc>
        <w:tc>
          <w:tcPr>
            <w:tcW w:w="678" w:type="pct"/>
            <w:vAlign w:val="center"/>
          </w:tcPr>
          <w:p w14:paraId="6DA0F4A9" w14:textId="77777777" w:rsidR="00CD6D2F" w:rsidRDefault="00CD6D2F">
            <w:pPr>
              <w:pStyle w:val="EMEABodyText"/>
              <w:keepNext/>
              <w:jc w:val="center"/>
              <w:rPr>
                <w:lang w:val="mt-MT"/>
              </w:rPr>
            </w:pPr>
            <w:r>
              <w:rPr>
                <w:lang w:val="mt-MT"/>
              </w:rPr>
              <w:t>20%</w:t>
            </w:r>
          </w:p>
        </w:tc>
      </w:tr>
      <w:tr w:rsidR="00CD6D2F" w14:paraId="24D3B5F1" w14:textId="77777777" w:rsidTr="00980EC1">
        <w:tc>
          <w:tcPr>
            <w:tcW w:w="2159" w:type="pct"/>
            <w:vAlign w:val="center"/>
          </w:tcPr>
          <w:p w14:paraId="1A810A5E" w14:textId="77777777" w:rsidR="00CD6D2F" w:rsidRDefault="00CD6D2F">
            <w:pPr>
              <w:pStyle w:val="EMEABodyText"/>
              <w:keepNext/>
              <w:rPr>
                <w:lang w:val="mt-MT"/>
              </w:rPr>
            </w:pPr>
            <w:r>
              <w:rPr>
                <w:lang w:val="mt-MT"/>
              </w:rPr>
              <w:t>Bidla medja mil-linja bażi (log</w:t>
            </w:r>
            <w:r>
              <w:rPr>
                <w:szCs w:val="22"/>
                <w:vertAlign w:val="subscript"/>
                <w:lang w:val="mt-MT"/>
              </w:rPr>
              <w:t>10</w:t>
            </w:r>
            <w:r>
              <w:rPr>
                <w:lang w:val="mt-MT"/>
              </w:rPr>
              <w:t> kopji/ml)</w:t>
            </w:r>
            <w:r>
              <w:rPr>
                <w:sz w:val="28"/>
                <w:szCs w:val="28"/>
                <w:vertAlign w:val="superscript"/>
                <w:lang w:val="mt-MT"/>
              </w:rPr>
              <w:t>c</w:t>
            </w:r>
          </w:p>
        </w:tc>
        <w:tc>
          <w:tcPr>
            <w:tcW w:w="726" w:type="pct"/>
            <w:vAlign w:val="center"/>
          </w:tcPr>
          <w:p w14:paraId="63777E6E" w14:textId="77777777" w:rsidR="00CD6D2F" w:rsidRDefault="00CD6D2F">
            <w:pPr>
              <w:pStyle w:val="EMEABodyText"/>
              <w:keepNext/>
              <w:jc w:val="center"/>
              <w:rPr>
                <w:lang w:val="mt-MT"/>
              </w:rPr>
            </w:pPr>
            <w:r>
              <w:rPr>
                <w:lang w:val="mt-MT"/>
              </w:rPr>
              <w:t>-4.48*</w:t>
            </w:r>
          </w:p>
        </w:tc>
        <w:tc>
          <w:tcPr>
            <w:tcW w:w="711" w:type="pct"/>
            <w:vAlign w:val="center"/>
          </w:tcPr>
          <w:p w14:paraId="7A3A2A55" w14:textId="77777777" w:rsidR="00CD6D2F" w:rsidRDefault="00CD6D2F">
            <w:pPr>
              <w:pStyle w:val="EMEABodyText"/>
              <w:keepNext/>
              <w:jc w:val="center"/>
              <w:rPr>
                <w:lang w:val="mt-MT"/>
              </w:rPr>
            </w:pPr>
            <w:r>
              <w:rPr>
                <w:lang w:val="mt-MT"/>
              </w:rPr>
              <w:t>-3.40</w:t>
            </w:r>
          </w:p>
        </w:tc>
        <w:tc>
          <w:tcPr>
            <w:tcW w:w="726" w:type="pct"/>
            <w:vAlign w:val="center"/>
          </w:tcPr>
          <w:p w14:paraId="2477000F" w14:textId="77777777" w:rsidR="00CD6D2F" w:rsidRDefault="00CD6D2F">
            <w:pPr>
              <w:pStyle w:val="EMEABodyText"/>
              <w:keepNext/>
              <w:jc w:val="center"/>
              <w:rPr>
                <w:lang w:val="mt-MT"/>
              </w:rPr>
            </w:pPr>
            <w:r>
              <w:rPr>
                <w:lang w:val="mt-MT"/>
              </w:rPr>
              <w:t>-4.66</w:t>
            </w:r>
          </w:p>
        </w:tc>
        <w:tc>
          <w:tcPr>
            <w:tcW w:w="678" w:type="pct"/>
            <w:vAlign w:val="center"/>
          </w:tcPr>
          <w:p w14:paraId="0449F8A0" w14:textId="77777777" w:rsidR="00CD6D2F" w:rsidRDefault="00CD6D2F">
            <w:pPr>
              <w:pStyle w:val="EMEABodyText"/>
              <w:keepNext/>
              <w:jc w:val="center"/>
              <w:rPr>
                <w:lang w:val="mt-MT"/>
              </w:rPr>
            </w:pPr>
            <w:r>
              <w:rPr>
                <w:lang w:val="mt-MT"/>
              </w:rPr>
              <w:t>-3.90</w:t>
            </w:r>
          </w:p>
        </w:tc>
      </w:tr>
      <w:tr w:rsidR="00CD6D2F" w14:paraId="3BD7605E" w14:textId="77777777" w:rsidTr="00980EC1">
        <w:tc>
          <w:tcPr>
            <w:tcW w:w="2159" w:type="pct"/>
            <w:vAlign w:val="center"/>
          </w:tcPr>
          <w:p w14:paraId="68F7B1A5" w14:textId="77777777" w:rsidR="00CD6D2F" w:rsidRDefault="00CD6D2F">
            <w:pPr>
              <w:pStyle w:val="EMEABodyText"/>
              <w:keepNext/>
              <w:rPr>
                <w:lang w:val="mt-MT"/>
              </w:rPr>
            </w:pPr>
            <w:r>
              <w:rPr>
                <w:lang w:val="mt-MT"/>
              </w:rPr>
              <w:t>Punteġġ CTP stabbli jew imtejjeb</w:t>
            </w:r>
            <w:r>
              <w:rPr>
                <w:sz w:val="28"/>
                <w:szCs w:val="28"/>
                <w:vertAlign w:val="superscript"/>
                <w:lang w:val="mt-MT"/>
              </w:rPr>
              <w:t>b,d</w:t>
            </w:r>
          </w:p>
        </w:tc>
        <w:tc>
          <w:tcPr>
            <w:tcW w:w="726" w:type="pct"/>
            <w:vAlign w:val="center"/>
          </w:tcPr>
          <w:p w14:paraId="0166F1A5" w14:textId="77777777" w:rsidR="00CD6D2F" w:rsidRDefault="00CD6D2F">
            <w:pPr>
              <w:pStyle w:val="EMEABodyText"/>
              <w:keepNext/>
              <w:jc w:val="center"/>
              <w:rPr>
                <w:lang w:val="mt-MT"/>
              </w:rPr>
            </w:pPr>
            <w:r>
              <w:rPr>
                <w:lang w:val="mt-MT"/>
              </w:rPr>
              <w:t>66%</w:t>
            </w:r>
          </w:p>
        </w:tc>
        <w:tc>
          <w:tcPr>
            <w:tcW w:w="711" w:type="pct"/>
            <w:vAlign w:val="center"/>
          </w:tcPr>
          <w:p w14:paraId="6550ED3A" w14:textId="77777777" w:rsidR="00CD6D2F" w:rsidRDefault="00CD6D2F">
            <w:pPr>
              <w:pStyle w:val="EMEABodyText"/>
              <w:keepNext/>
              <w:jc w:val="center"/>
              <w:rPr>
                <w:lang w:val="mt-MT"/>
              </w:rPr>
            </w:pPr>
            <w:r>
              <w:rPr>
                <w:lang w:val="mt-MT"/>
              </w:rPr>
              <w:t>71%</w:t>
            </w:r>
          </w:p>
        </w:tc>
        <w:tc>
          <w:tcPr>
            <w:tcW w:w="726" w:type="pct"/>
            <w:vAlign w:val="center"/>
          </w:tcPr>
          <w:p w14:paraId="6CA9C34E" w14:textId="77777777" w:rsidR="00CD6D2F" w:rsidRDefault="00CD6D2F">
            <w:pPr>
              <w:pStyle w:val="EMEABodyText"/>
              <w:keepNext/>
              <w:jc w:val="center"/>
              <w:rPr>
                <w:lang w:val="mt-MT"/>
              </w:rPr>
            </w:pPr>
            <w:r>
              <w:rPr>
                <w:lang w:val="mt-MT"/>
              </w:rPr>
              <w:t>61%</w:t>
            </w:r>
          </w:p>
        </w:tc>
        <w:tc>
          <w:tcPr>
            <w:tcW w:w="678" w:type="pct"/>
            <w:vAlign w:val="center"/>
          </w:tcPr>
          <w:p w14:paraId="47B66898" w14:textId="77777777" w:rsidR="00CD6D2F" w:rsidRDefault="00CD6D2F">
            <w:pPr>
              <w:pStyle w:val="EMEABodyText"/>
              <w:keepNext/>
              <w:jc w:val="center"/>
              <w:rPr>
                <w:lang w:val="mt-MT"/>
              </w:rPr>
            </w:pPr>
            <w:r>
              <w:rPr>
                <w:lang w:val="mt-MT"/>
              </w:rPr>
              <w:t>67%</w:t>
            </w:r>
          </w:p>
        </w:tc>
      </w:tr>
      <w:tr w:rsidR="00CD6D2F" w14:paraId="1DE056B8" w14:textId="77777777" w:rsidTr="00980EC1">
        <w:tc>
          <w:tcPr>
            <w:tcW w:w="2159" w:type="pct"/>
            <w:vAlign w:val="center"/>
          </w:tcPr>
          <w:p w14:paraId="5098C51F" w14:textId="77777777" w:rsidR="00CD6D2F" w:rsidRDefault="00CD6D2F">
            <w:pPr>
              <w:pStyle w:val="EMEABodyText"/>
              <w:keepNext/>
              <w:rPr>
                <w:lang w:val="mt-MT"/>
              </w:rPr>
            </w:pPr>
            <w:r>
              <w:rPr>
                <w:lang w:val="mt-MT"/>
              </w:rPr>
              <w:t>Punteġġ MELD</w:t>
            </w:r>
          </w:p>
          <w:p w14:paraId="0FCF2156" w14:textId="77777777" w:rsidR="00CD6D2F" w:rsidRDefault="00CD6D2F">
            <w:pPr>
              <w:pStyle w:val="EMEABodyText"/>
              <w:keepNext/>
              <w:rPr>
                <w:vertAlign w:val="superscript"/>
                <w:lang w:val="mt-MT"/>
              </w:rPr>
            </w:pPr>
            <w:r>
              <w:rPr>
                <w:lang w:val="mt-MT"/>
              </w:rPr>
              <w:t xml:space="preserve">Bidla medja mil-linja bażi </w:t>
            </w:r>
            <w:r>
              <w:rPr>
                <w:sz w:val="28"/>
                <w:szCs w:val="28"/>
                <w:vertAlign w:val="superscript"/>
                <w:lang w:val="mt-MT"/>
              </w:rPr>
              <w:t>c,e</w:t>
            </w:r>
          </w:p>
        </w:tc>
        <w:tc>
          <w:tcPr>
            <w:tcW w:w="726" w:type="pct"/>
            <w:vAlign w:val="center"/>
          </w:tcPr>
          <w:p w14:paraId="183EA960" w14:textId="77777777" w:rsidR="00CD6D2F" w:rsidRDefault="00CD6D2F">
            <w:pPr>
              <w:pStyle w:val="EMEABodyText"/>
              <w:keepNext/>
              <w:jc w:val="center"/>
              <w:rPr>
                <w:lang w:val="mt-MT"/>
              </w:rPr>
            </w:pPr>
          </w:p>
          <w:p w14:paraId="36F48624" w14:textId="77777777" w:rsidR="00CD6D2F" w:rsidRDefault="00CD6D2F">
            <w:pPr>
              <w:pStyle w:val="EMEABodyText"/>
              <w:keepNext/>
              <w:jc w:val="center"/>
              <w:rPr>
                <w:lang w:val="mt-MT"/>
              </w:rPr>
            </w:pPr>
            <w:r>
              <w:rPr>
                <w:lang w:val="mt-MT"/>
              </w:rPr>
              <w:t>-2.0</w:t>
            </w:r>
          </w:p>
        </w:tc>
        <w:tc>
          <w:tcPr>
            <w:tcW w:w="711" w:type="pct"/>
            <w:vAlign w:val="center"/>
          </w:tcPr>
          <w:p w14:paraId="5DCAEABE" w14:textId="77777777" w:rsidR="00CD6D2F" w:rsidRDefault="00CD6D2F">
            <w:pPr>
              <w:pStyle w:val="EMEABodyText"/>
              <w:keepNext/>
              <w:jc w:val="center"/>
              <w:rPr>
                <w:lang w:val="mt-MT"/>
              </w:rPr>
            </w:pPr>
          </w:p>
          <w:p w14:paraId="4C9C68CB" w14:textId="77777777" w:rsidR="00CD6D2F" w:rsidRDefault="00CD6D2F">
            <w:pPr>
              <w:pStyle w:val="EMEABodyText"/>
              <w:keepNext/>
              <w:jc w:val="center"/>
              <w:rPr>
                <w:lang w:val="mt-MT"/>
              </w:rPr>
            </w:pPr>
            <w:r>
              <w:rPr>
                <w:lang w:val="mt-MT"/>
              </w:rPr>
              <w:t>-0.9</w:t>
            </w:r>
          </w:p>
        </w:tc>
        <w:tc>
          <w:tcPr>
            <w:tcW w:w="726" w:type="pct"/>
            <w:vAlign w:val="center"/>
          </w:tcPr>
          <w:p w14:paraId="276D118F" w14:textId="77777777" w:rsidR="00CD6D2F" w:rsidRDefault="00CD6D2F">
            <w:pPr>
              <w:pStyle w:val="EMEABodyText"/>
              <w:keepNext/>
              <w:jc w:val="center"/>
              <w:rPr>
                <w:lang w:val="mt-MT"/>
              </w:rPr>
            </w:pPr>
          </w:p>
          <w:p w14:paraId="1E475E50" w14:textId="77777777" w:rsidR="00CD6D2F" w:rsidRDefault="00CD6D2F">
            <w:pPr>
              <w:pStyle w:val="EMEABodyText"/>
              <w:keepNext/>
              <w:jc w:val="center"/>
              <w:rPr>
                <w:lang w:val="mt-MT"/>
              </w:rPr>
            </w:pPr>
            <w:r>
              <w:rPr>
                <w:lang w:val="mt-MT"/>
              </w:rPr>
              <w:t>-2.6</w:t>
            </w:r>
          </w:p>
        </w:tc>
        <w:tc>
          <w:tcPr>
            <w:tcW w:w="678" w:type="pct"/>
            <w:vAlign w:val="center"/>
          </w:tcPr>
          <w:p w14:paraId="32F9E1DB" w14:textId="77777777" w:rsidR="00CD6D2F" w:rsidRDefault="00CD6D2F">
            <w:pPr>
              <w:pStyle w:val="EMEABodyText"/>
              <w:keepNext/>
              <w:jc w:val="center"/>
              <w:rPr>
                <w:lang w:val="mt-MT"/>
              </w:rPr>
            </w:pPr>
          </w:p>
          <w:p w14:paraId="375A4A47" w14:textId="77777777" w:rsidR="00CD6D2F" w:rsidRDefault="00CD6D2F">
            <w:pPr>
              <w:pStyle w:val="EMEABodyText"/>
              <w:keepNext/>
              <w:jc w:val="center"/>
              <w:rPr>
                <w:lang w:val="mt-MT"/>
              </w:rPr>
            </w:pPr>
            <w:r>
              <w:rPr>
                <w:lang w:val="mt-MT"/>
              </w:rPr>
              <w:t>-1.7</w:t>
            </w:r>
          </w:p>
        </w:tc>
      </w:tr>
      <w:tr w:rsidR="00CD6D2F" w14:paraId="74F4ACAF" w14:textId="77777777" w:rsidTr="00980EC1">
        <w:tc>
          <w:tcPr>
            <w:tcW w:w="2159" w:type="pct"/>
            <w:vAlign w:val="center"/>
          </w:tcPr>
          <w:p w14:paraId="426B8AEA" w14:textId="77777777" w:rsidR="00CD6D2F" w:rsidRDefault="00CD6D2F">
            <w:pPr>
              <w:pStyle w:val="EMEABodyText"/>
              <w:keepNext/>
              <w:rPr>
                <w:lang w:val="mt-MT"/>
              </w:rPr>
            </w:pPr>
            <w:r>
              <w:rPr>
                <w:lang w:val="mt-MT"/>
              </w:rPr>
              <w:t>Telf HBsAg</w:t>
            </w:r>
            <w:r>
              <w:rPr>
                <w:sz w:val="28"/>
                <w:szCs w:val="28"/>
                <w:vertAlign w:val="superscript"/>
                <w:lang w:val="mt-MT"/>
              </w:rPr>
              <w:t>b</w:t>
            </w:r>
          </w:p>
        </w:tc>
        <w:tc>
          <w:tcPr>
            <w:tcW w:w="726" w:type="pct"/>
            <w:vAlign w:val="center"/>
          </w:tcPr>
          <w:p w14:paraId="32BD0415" w14:textId="77777777" w:rsidR="00CD6D2F" w:rsidRDefault="00CD6D2F">
            <w:pPr>
              <w:pStyle w:val="EMEABodyText"/>
              <w:keepNext/>
              <w:jc w:val="center"/>
              <w:rPr>
                <w:lang w:val="mt-MT"/>
              </w:rPr>
            </w:pPr>
            <w:r>
              <w:rPr>
                <w:lang w:val="mt-MT"/>
              </w:rPr>
              <w:t>1%</w:t>
            </w:r>
          </w:p>
        </w:tc>
        <w:tc>
          <w:tcPr>
            <w:tcW w:w="711" w:type="pct"/>
            <w:vAlign w:val="center"/>
          </w:tcPr>
          <w:p w14:paraId="185261A3" w14:textId="77777777" w:rsidR="00CD6D2F" w:rsidRDefault="00CD6D2F">
            <w:pPr>
              <w:pStyle w:val="EMEABodyText"/>
              <w:keepNext/>
              <w:jc w:val="center"/>
              <w:rPr>
                <w:lang w:val="mt-MT"/>
              </w:rPr>
            </w:pPr>
            <w:r>
              <w:rPr>
                <w:lang w:val="mt-MT"/>
              </w:rPr>
              <w:t>0</w:t>
            </w:r>
          </w:p>
        </w:tc>
        <w:tc>
          <w:tcPr>
            <w:tcW w:w="726" w:type="pct"/>
            <w:vAlign w:val="center"/>
          </w:tcPr>
          <w:p w14:paraId="2B78730C" w14:textId="77777777" w:rsidR="00CD6D2F" w:rsidRDefault="00CD6D2F">
            <w:pPr>
              <w:pStyle w:val="EMEABodyText"/>
              <w:keepNext/>
              <w:jc w:val="center"/>
              <w:rPr>
                <w:lang w:val="mt-MT"/>
              </w:rPr>
            </w:pPr>
            <w:r>
              <w:rPr>
                <w:lang w:val="mt-MT"/>
              </w:rPr>
              <w:t>5%</w:t>
            </w:r>
          </w:p>
        </w:tc>
        <w:tc>
          <w:tcPr>
            <w:tcW w:w="678" w:type="pct"/>
            <w:vAlign w:val="center"/>
          </w:tcPr>
          <w:p w14:paraId="46E25C1D" w14:textId="77777777" w:rsidR="00CD6D2F" w:rsidRDefault="00CD6D2F">
            <w:pPr>
              <w:pStyle w:val="EMEABodyText"/>
              <w:keepNext/>
              <w:jc w:val="center"/>
              <w:rPr>
                <w:lang w:val="mt-MT"/>
              </w:rPr>
            </w:pPr>
            <w:r>
              <w:rPr>
                <w:lang w:val="mt-MT"/>
              </w:rPr>
              <w:t>0</w:t>
            </w:r>
          </w:p>
        </w:tc>
      </w:tr>
      <w:tr w:rsidR="00CD6D2F" w14:paraId="12FAC772" w14:textId="77777777" w:rsidTr="00980EC1">
        <w:tc>
          <w:tcPr>
            <w:tcW w:w="5000" w:type="pct"/>
            <w:gridSpan w:val="5"/>
            <w:vAlign w:val="center"/>
          </w:tcPr>
          <w:p w14:paraId="6991A1D8" w14:textId="77777777" w:rsidR="00CD6D2F" w:rsidRDefault="00CD6D2F">
            <w:pPr>
              <w:pStyle w:val="EMEABodyText"/>
              <w:keepNext/>
              <w:rPr>
                <w:lang w:val="mt-MT"/>
              </w:rPr>
            </w:pPr>
            <w:r>
              <w:rPr>
                <w:lang w:val="mt-MT"/>
              </w:rPr>
              <w:t>Normalizzazzjoni ta’:</w:t>
            </w:r>
            <w:r>
              <w:rPr>
                <w:vertAlign w:val="superscript"/>
                <w:lang w:val="mt-MT"/>
              </w:rPr>
              <w:t>f</w:t>
            </w:r>
          </w:p>
        </w:tc>
      </w:tr>
      <w:tr w:rsidR="00CD6D2F" w14:paraId="39479257" w14:textId="77777777" w:rsidTr="00980EC1">
        <w:tc>
          <w:tcPr>
            <w:tcW w:w="2159" w:type="pct"/>
            <w:vAlign w:val="center"/>
          </w:tcPr>
          <w:p w14:paraId="39C20A13" w14:textId="77777777" w:rsidR="00CD6D2F" w:rsidRDefault="00CD6D2F">
            <w:pPr>
              <w:pStyle w:val="EMEABodyText"/>
              <w:keepNext/>
              <w:rPr>
                <w:lang w:val="mt-MT"/>
              </w:rPr>
            </w:pPr>
            <w:r>
              <w:rPr>
                <w:lang w:val="mt-MT"/>
              </w:rPr>
              <w:tab/>
              <w:t>ALT (≤1 X ULN)</w:t>
            </w:r>
            <w:r>
              <w:rPr>
                <w:sz w:val="28"/>
                <w:szCs w:val="28"/>
                <w:vertAlign w:val="superscript"/>
                <w:lang w:val="mt-MT"/>
              </w:rPr>
              <w:t>b</w:t>
            </w:r>
          </w:p>
        </w:tc>
        <w:tc>
          <w:tcPr>
            <w:tcW w:w="726" w:type="pct"/>
            <w:vAlign w:val="center"/>
          </w:tcPr>
          <w:p w14:paraId="64095471" w14:textId="77777777" w:rsidR="00CD6D2F" w:rsidRDefault="00CD6D2F">
            <w:pPr>
              <w:pStyle w:val="EMEABodyText"/>
              <w:keepNext/>
              <w:jc w:val="center"/>
              <w:rPr>
                <w:lang w:val="mt-MT"/>
              </w:rPr>
            </w:pPr>
            <w:r>
              <w:rPr>
                <w:lang w:val="mt-MT"/>
              </w:rPr>
              <w:t>46/78 (59%)*</w:t>
            </w:r>
          </w:p>
        </w:tc>
        <w:tc>
          <w:tcPr>
            <w:tcW w:w="711" w:type="pct"/>
            <w:vAlign w:val="center"/>
          </w:tcPr>
          <w:p w14:paraId="54F94F36" w14:textId="77777777" w:rsidR="00CD6D2F" w:rsidRDefault="00CD6D2F">
            <w:pPr>
              <w:pStyle w:val="EMEABodyText"/>
              <w:keepNext/>
              <w:jc w:val="center"/>
              <w:rPr>
                <w:lang w:val="mt-MT"/>
              </w:rPr>
            </w:pPr>
            <w:r>
              <w:rPr>
                <w:lang w:val="mt-MT"/>
              </w:rPr>
              <w:t>28/71 (39%)</w:t>
            </w:r>
          </w:p>
        </w:tc>
        <w:tc>
          <w:tcPr>
            <w:tcW w:w="726" w:type="pct"/>
            <w:vAlign w:val="center"/>
          </w:tcPr>
          <w:p w14:paraId="7B60B47D" w14:textId="77777777" w:rsidR="00CD6D2F" w:rsidRDefault="00CD6D2F">
            <w:pPr>
              <w:pStyle w:val="EMEABodyText"/>
              <w:keepNext/>
              <w:jc w:val="center"/>
              <w:rPr>
                <w:lang w:val="mt-MT"/>
              </w:rPr>
            </w:pPr>
            <w:r>
              <w:rPr>
                <w:lang w:val="mt-MT"/>
              </w:rPr>
              <w:t>49/78 (63%)*</w:t>
            </w:r>
          </w:p>
        </w:tc>
        <w:tc>
          <w:tcPr>
            <w:tcW w:w="678" w:type="pct"/>
            <w:vAlign w:val="center"/>
          </w:tcPr>
          <w:p w14:paraId="47F91280" w14:textId="77777777" w:rsidR="00CD6D2F" w:rsidRDefault="00CD6D2F">
            <w:pPr>
              <w:pStyle w:val="EMEABodyText"/>
              <w:keepNext/>
              <w:jc w:val="center"/>
              <w:rPr>
                <w:lang w:val="mt-MT"/>
              </w:rPr>
            </w:pPr>
            <w:r>
              <w:rPr>
                <w:lang w:val="mt-MT"/>
              </w:rPr>
              <w:t>33/71 (46%)</w:t>
            </w:r>
          </w:p>
        </w:tc>
      </w:tr>
      <w:tr w:rsidR="00CD6D2F" w14:paraId="45EA02BE" w14:textId="77777777" w:rsidTr="00980EC1">
        <w:tc>
          <w:tcPr>
            <w:tcW w:w="2159" w:type="pct"/>
            <w:vAlign w:val="center"/>
          </w:tcPr>
          <w:p w14:paraId="09C5E548" w14:textId="77777777" w:rsidR="00CD6D2F" w:rsidRDefault="00CD6D2F">
            <w:pPr>
              <w:pStyle w:val="EMEABodyText"/>
              <w:keepNext/>
              <w:rPr>
                <w:lang w:val="mt-MT"/>
              </w:rPr>
            </w:pPr>
            <w:r>
              <w:rPr>
                <w:lang w:val="mt-MT"/>
              </w:rPr>
              <w:tab/>
              <w:t>Albumina (≥1 X LLN)</w:t>
            </w:r>
            <w:r>
              <w:rPr>
                <w:sz w:val="28"/>
                <w:szCs w:val="28"/>
                <w:vertAlign w:val="superscript"/>
                <w:lang w:val="mt-MT"/>
              </w:rPr>
              <w:t>b</w:t>
            </w:r>
          </w:p>
        </w:tc>
        <w:tc>
          <w:tcPr>
            <w:tcW w:w="726" w:type="pct"/>
            <w:vAlign w:val="center"/>
          </w:tcPr>
          <w:p w14:paraId="07F9AE30" w14:textId="77777777" w:rsidR="00CD6D2F" w:rsidRDefault="00CD6D2F">
            <w:pPr>
              <w:pStyle w:val="EMEABodyText"/>
              <w:keepNext/>
              <w:jc w:val="center"/>
              <w:rPr>
                <w:lang w:val="mt-MT"/>
              </w:rPr>
            </w:pPr>
            <w:r>
              <w:rPr>
                <w:lang w:val="mt-MT"/>
              </w:rPr>
              <w:t>20/82 (24%)</w:t>
            </w:r>
          </w:p>
        </w:tc>
        <w:tc>
          <w:tcPr>
            <w:tcW w:w="711" w:type="pct"/>
            <w:vAlign w:val="center"/>
          </w:tcPr>
          <w:p w14:paraId="109C0F4D" w14:textId="77777777" w:rsidR="00CD6D2F" w:rsidRDefault="00CD6D2F">
            <w:pPr>
              <w:pStyle w:val="EMEABodyText"/>
              <w:keepNext/>
              <w:jc w:val="center"/>
              <w:rPr>
                <w:lang w:val="mt-MT"/>
              </w:rPr>
            </w:pPr>
            <w:r>
              <w:rPr>
                <w:lang w:val="mt-MT"/>
              </w:rPr>
              <w:t>14/69 (20%)</w:t>
            </w:r>
          </w:p>
        </w:tc>
        <w:tc>
          <w:tcPr>
            <w:tcW w:w="726" w:type="pct"/>
            <w:vAlign w:val="center"/>
          </w:tcPr>
          <w:p w14:paraId="4E03C8BA" w14:textId="77777777" w:rsidR="00CD6D2F" w:rsidRDefault="00CD6D2F">
            <w:pPr>
              <w:pStyle w:val="EMEABodyText"/>
              <w:keepNext/>
              <w:jc w:val="center"/>
              <w:rPr>
                <w:lang w:val="mt-MT"/>
              </w:rPr>
            </w:pPr>
            <w:r>
              <w:rPr>
                <w:lang w:val="mt-MT"/>
              </w:rPr>
              <w:t>32/82 (39%)</w:t>
            </w:r>
          </w:p>
        </w:tc>
        <w:tc>
          <w:tcPr>
            <w:tcW w:w="678" w:type="pct"/>
            <w:vAlign w:val="center"/>
          </w:tcPr>
          <w:p w14:paraId="0238538D" w14:textId="77777777" w:rsidR="00CD6D2F" w:rsidRDefault="00CD6D2F">
            <w:pPr>
              <w:pStyle w:val="EMEABodyText"/>
              <w:keepNext/>
              <w:jc w:val="center"/>
              <w:rPr>
                <w:lang w:val="mt-MT"/>
              </w:rPr>
            </w:pPr>
            <w:r>
              <w:rPr>
                <w:lang w:val="mt-MT"/>
              </w:rPr>
              <w:t>20/69 (29%)</w:t>
            </w:r>
          </w:p>
        </w:tc>
      </w:tr>
      <w:tr w:rsidR="00CD6D2F" w14:paraId="28ADE187" w14:textId="77777777" w:rsidTr="00980EC1">
        <w:tc>
          <w:tcPr>
            <w:tcW w:w="2159" w:type="pct"/>
            <w:tcBorders>
              <w:bottom w:val="single" w:sz="4" w:space="0" w:color="auto"/>
            </w:tcBorders>
            <w:vAlign w:val="center"/>
          </w:tcPr>
          <w:p w14:paraId="3D78078C" w14:textId="77777777" w:rsidR="00CD6D2F" w:rsidRDefault="00CD6D2F">
            <w:pPr>
              <w:pStyle w:val="EMEABodyText"/>
              <w:keepNext/>
              <w:rPr>
                <w:lang w:val="mt-MT"/>
              </w:rPr>
            </w:pPr>
            <w:r>
              <w:rPr>
                <w:lang w:val="mt-MT"/>
              </w:rPr>
              <w:tab/>
              <w:t>Bilirubin (≤1 X ULN)</w:t>
            </w:r>
            <w:r>
              <w:rPr>
                <w:sz w:val="28"/>
                <w:szCs w:val="28"/>
                <w:vertAlign w:val="superscript"/>
                <w:lang w:val="mt-MT"/>
              </w:rPr>
              <w:t>b</w:t>
            </w:r>
          </w:p>
        </w:tc>
        <w:tc>
          <w:tcPr>
            <w:tcW w:w="726" w:type="pct"/>
            <w:tcBorders>
              <w:bottom w:val="single" w:sz="4" w:space="0" w:color="auto"/>
            </w:tcBorders>
            <w:vAlign w:val="center"/>
          </w:tcPr>
          <w:p w14:paraId="40C64C24" w14:textId="77777777" w:rsidR="00CD6D2F" w:rsidRDefault="00CD6D2F">
            <w:pPr>
              <w:pStyle w:val="EMEABodyText"/>
              <w:keepNext/>
              <w:jc w:val="center"/>
              <w:rPr>
                <w:lang w:val="mt-MT"/>
              </w:rPr>
            </w:pPr>
            <w:r>
              <w:rPr>
                <w:lang w:val="mt-MT"/>
              </w:rPr>
              <w:t>12/75 (16%)</w:t>
            </w:r>
          </w:p>
        </w:tc>
        <w:tc>
          <w:tcPr>
            <w:tcW w:w="711" w:type="pct"/>
            <w:tcBorders>
              <w:bottom w:val="single" w:sz="4" w:space="0" w:color="auto"/>
            </w:tcBorders>
            <w:vAlign w:val="center"/>
          </w:tcPr>
          <w:p w14:paraId="1263E975" w14:textId="77777777" w:rsidR="00CD6D2F" w:rsidRDefault="00CD6D2F">
            <w:pPr>
              <w:pStyle w:val="EMEABodyText"/>
              <w:keepNext/>
              <w:jc w:val="center"/>
              <w:rPr>
                <w:lang w:val="mt-MT"/>
              </w:rPr>
            </w:pPr>
            <w:r>
              <w:rPr>
                <w:lang w:val="mt-MT"/>
              </w:rPr>
              <w:t>10/65 (15%)</w:t>
            </w:r>
          </w:p>
        </w:tc>
        <w:tc>
          <w:tcPr>
            <w:tcW w:w="726" w:type="pct"/>
            <w:tcBorders>
              <w:bottom w:val="single" w:sz="4" w:space="0" w:color="auto"/>
            </w:tcBorders>
            <w:vAlign w:val="center"/>
          </w:tcPr>
          <w:p w14:paraId="1DFFE1F5" w14:textId="77777777" w:rsidR="00CD6D2F" w:rsidRDefault="00CD6D2F">
            <w:pPr>
              <w:pStyle w:val="EMEABodyText"/>
              <w:keepNext/>
              <w:jc w:val="center"/>
              <w:rPr>
                <w:lang w:val="mt-MT"/>
              </w:rPr>
            </w:pPr>
            <w:r>
              <w:rPr>
                <w:lang w:val="mt-MT"/>
              </w:rPr>
              <w:t>15/75 (20%)</w:t>
            </w:r>
          </w:p>
        </w:tc>
        <w:tc>
          <w:tcPr>
            <w:tcW w:w="678" w:type="pct"/>
            <w:tcBorders>
              <w:bottom w:val="single" w:sz="4" w:space="0" w:color="auto"/>
            </w:tcBorders>
            <w:vAlign w:val="center"/>
          </w:tcPr>
          <w:p w14:paraId="7C8C2D2C" w14:textId="77777777" w:rsidR="00CD6D2F" w:rsidRDefault="00CD6D2F">
            <w:pPr>
              <w:pStyle w:val="EMEABodyText"/>
              <w:keepNext/>
              <w:jc w:val="center"/>
              <w:rPr>
                <w:lang w:val="mt-MT"/>
              </w:rPr>
            </w:pPr>
            <w:r>
              <w:rPr>
                <w:lang w:val="mt-MT"/>
              </w:rPr>
              <w:t>18/65 (28%)</w:t>
            </w:r>
          </w:p>
        </w:tc>
      </w:tr>
      <w:tr w:rsidR="00980EC1" w14:paraId="1B923B78" w14:textId="77777777" w:rsidTr="00980EC1">
        <w:tc>
          <w:tcPr>
            <w:tcW w:w="2159" w:type="pct"/>
            <w:tcBorders>
              <w:top w:val="single" w:sz="4" w:space="0" w:color="auto"/>
              <w:left w:val="single" w:sz="4" w:space="0" w:color="auto"/>
              <w:bottom w:val="single" w:sz="4" w:space="0" w:color="auto"/>
            </w:tcBorders>
            <w:vAlign w:val="center"/>
          </w:tcPr>
          <w:p w14:paraId="31B1CB4A" w14:textId="77777777" w:rsidR="00CD6D2F" w:rsidRDefault="00CD6D2F">
            <w:pPr>
              <w:pStyle w:val="EMEABodyText"/>
              <w:keepNext/>
              <w:rPr>
                <w:lang w:val="mt-MT"/>
              </w:rPr>
            </w:pPr>
            <w:r>
              <w:rPr>
                <w:lang w:val="mt-MT"/>
              </w:rPr>
              <w:tab/>
              <w:t>Ħin protrombin (≤1 X ULN)</w:t>
            </w:r>
            <w:r>
              <w:rPr>
                <w:sz w:val="28"/>
                <w:szCs w:val="28"/>
                <w:vertAlign w:val="superscript"/>
                <w:lang w:val="mt-MT"/>
              </w:rPr>
              <w:t>b</w:t>
            </w:r>
          </w:p>
        </w:tc>
        <w:tc>
          <w:tcPr>
            <w:tcW w:w="726" w:type="pct"/>
            <w:tcBorders>
              <w:top w:val="single" w:sz="4" w:space="0" w:color="auto"/>
              <w:bottom w:val="single" w:sz="4" w:space="0" w:color="auto"/>
            </w:tcBorders>
            <w:vAlign w:val="center"/>
          </w:tcPr>
          <w:p w14:paraId="0CD0A828" w14:textId="77777777" w:rsidR="00CD6D2F" w:rsidRDefault="00CD6D2F">
            <w:pPr>
              <w:pStyle w:val="EMEABodyText"/>
              <w:keepNext/>
              <w:jc w:val="center"/>
              <w:rPr>
                <w:lang w:val="mt-MT"/>
              </w:rPr>
            </w:pPr>
            <w:r>
              <w:rPr>
                <w:lang w:val="mt-MT"/>
              </w:rPr>
              <w:t>9/95 (9%)</w:t>
            </w:r>
          </w:p>
        </w:tc>
        <w:tc>
          <w:tcPr>
            <w:tcW w:w="711" w:type="pct"/>
            <w:tcBorders>
              <w:top w:val="single" w:sz="4" w:space="0" w:color="auto"/>
              <w:bottom w:val="single" w:sz="4" w:space="0" w:color="auto"/>
            </w:tcBorders>
            <w:vAlign w:val="center"/>
          </w:tcPr>
          <w:p w14:paraId="3BCFCAF1" w14:textId="77777777" w:rsidR="00CD6D2F" w:rsidRDefault="00CD6D2F">
            <w:pPr>
              <w:pStyle w:val="EMEABodyText"/>
              <w:keepNext/>
              <w:jc w:val="center"/>
              <w:rPr>
                <w:lang w:val="mt-MT"/>
              </w:rPr>
            </w:pPr>
            <w:r>
              <w:rPr>
                <w:lang w:val="mt-MT"/>
              </w:rPr>
              <w:t>6/82 (7%)</w:t>
            </w:r>
          </w:p>
        </w:tc>
        <w:tc>
          <w:tcPr>
            <w:tcW w:w="726" w:type="pct"/>
            <w:tcBorders>
              <w:top w:val="single" w:sz="4" w:space="0" w:color="auto"/>
              <w:bottom w:val="single" w:sz="4" w:space="0" w:color="auto"/>
            </w:tcBorders>
            <w:vAlign w:val="center"/>
          </w:tcPr>
          <w:p w14:paraId="2DA9532C" w14:textId="77777777" w:rsidR="00CD6D2F" w:rsidRDefault="00CD6D2F">
            <w:pPr>
              <w:pStyle w:val="EMEABodyText"/>
              <w:keepNext/>
              <w:jc w:val="center"/>
              <w:rPr>
                <w:lang w:val="mt-MT"/>
              </w:rPr>
            </w:pPr>
            <w:r>
              <w:rPr>
                <w:lang w:val="mt-MT"/>
              </w:rPr>
              <w:t>8/95 (8%)</w:t>
            </w:r>
          </w:p>
        </w:tc>
        <w:tc>
          <w:tcPr>
            <w:tcW w:w="678" w:type="pct"/>
            <w:tcBorders>
              <w:top w:val="single" w:sz="4" w:space="0" w:color="auto"/>
              <w:bottom w:val="single" w:sz="4" w:space="0" w:color="auto"/>
              <w:right w:val="single" w:sz="4" w:space="0" w:color="auto"/>
            </w:tcBorders>
            <w:vAlign w:val="center"/>
          </w:tcPr>
          <w:p w14:paraId="53E88DBC" w14:textId="77777777" w:rsidR="00CD6D2F" w:rsidRDefault="00CD6D2F">
            <w:pPr>
              <w:pStyle w:val="EMEABodyText"/>
              <w:keepNext/>
              <w:jc w:val="center"/>
              <w:rPr>
                <w:lang w:val="mt-MT"/>
              </w:rPr>
            </w:pPr>
            <w:r>
              <w:rPr>
                <w:lang w:val="mt-MT"/>
              </w:rPr>
              <w:t>7/82 (9%)</w:t>
            </w:r>
          </w:p>
        </w:tc>
      </w:tr>
      <w:tr w:rsidR="00CD6D2F" w14:paraId="22E7B1B7" w14:textId="77777777" w:rsidTr="00980EC1">
        <w:tc>
          <w:tcPr>
            <w:tcW w:w="5000" w:type="pct"/>
            <w:gridSpan w:val="5"/>
            <w:tcBorders>
              <w:top w:val="single" w:sz="4" w:space="0" w:color="auto"/>
              <w:left w:val="nil"/>
              <w:bottom w:val="nil"/>
              <w:right w:val="nil"/>
            </w:tcBorders>
            <w:vAlign w:val="center"/>
          </w:tcPr>
          <w:p w14:paraId="540019B9" w14:textId="77777777" w:rsidR="00CD6D2F" w:rsidRDefault="00CD6D2F">
            <w:pPr>
              <w:pStyle w:val="EMEABodyText"/>
              <w:keepNext/>
              <w:rPr>
                <w:sz w:val="18"/>
                <w:szCs w:val="18"/>
                <w:vertAlign w:val="superscript"/>
                <w:lang w:val="mt-MT"/>
              </w:rPr>
            </w:pPr>
            <w:r>
              <w:rPr>
                <w:sz w:val="18"/>
                <w:szCs w:val="18"/>
                <w:vertAlign w:val="superscript"/>
                <w:lang w:val="mt-MT"/>
              </w:rPr>
              <w:t xml:space="preserve">a </w:t>
            </w:r>
            <w:r>
              <w:rPr>
                <w:sz w:val="18"/>
                <w:szCs w:val="18"/>
                <w:lang w:val="mt-MT"/>
              </w:rPr>
              <w:t>Assaġġ Roche COBAS Amplicor PCR (LLOQ = 300 kopja/ml).</w:t>
            </w:r>
          </w:p>
        </w:tc>
      </w:tr>
      <w:tr w:rsidR="00CD6D2F" w14:paraId="7337B630" w14:textId="77777777" w:rsidTr="00980EC1">
        <w:tc>
          <w:tcPr>
            <w:tcW w:w="5000" w:type="pct"/>
            <w:gridSpan w:val="5"/>
            <w:tcBorders>
              <w:top w:val="nil"/>
              <w:left w:val="nil"/>
              <w:bottom w:val="nil"/>
              <w:right w:val="nil"/>
            </w:tcBorders>
            <w:vAlign w:val="center"/>
          </w:tcPr>
          <w:p w14:paraId="2D99755A" w14:textId="77777777" w:rsidR="00CD6D2F" w:rsidRDefault="00CD6D2F">
            <w:pPr>
              <w:pStyle w:val="EMEABodyText"/>
              <w:keepNext/>
              <w:ind w:left="110" w:hanging="110"/>
              <w:rPr>
                <w:sz w:val="18"/>
                <w:szCs w:val="18"/>
                <w:lang w:val="mt-MT"/>
              </w:rPr>
            </w:pPr>
            <w:r>
              <w:rPr>
                <w:sz w:val="18"/>
                <w:szCs w:val="18"/>
                <w:vertAlign w:val="superscript"/>
                <w:lang w:val="mt-MT"/>
              </w:rPr>
              <w:t>b</w:t>
            </w:r>
            <w:r>
              <w:rPr>
                <w:sz w:val="18"/>
                <w:szCs w:val="18"/>
                <w:lang w:val="mt-MT"/>
              </w:rPr>
              <w:t xml:space="preserve"> NC=F (ma rnexxilux jasal sat-tmiem=nuqqas ta’ suċċess), dan ifisser li waqfien mill-kura qabel il-ġimgħa tal-analiżi, inklużi raġunijiet bħal mewt, nuqqas ta’ effikaċja, episodju avvers, nuqqas ta’ konformità/loss-to-follow-up, huma meqjusin bħala nuqqas ta’ suċċess (eż., DNA tal-HBV ≥ 300 kopja/ml)</w:t>
            </w:r>
          </w:p>
        </w:tc>
      </w:tr>
      <w:tr w:rsidR="00CD6D2F" w14:paraId="529DDB2B" w14:textId="77777777" w:rsidTr="00980EC1">
        <w:tc>
          <w:tcPr>
            <w:tcW w:w="5000" w:type="pct"/>
            <w:gridSpan w:val="5"/>
            <w:tcBorders>
              <w:top w:val="nil"/>
              <w:left w:val="nil"/>
              <w:bottom w:val="nil"/>
              <w:right w:val="nil"/>
            </w:tcBorders>
            <w:vAlign w:val="center"/>
          </w:tcPr>
          <w:p w14:paraId="3B554DFE" w14:textId="77777777" w:rsidR="00CD6D2F" w:rsidRDefault="00CD6D2F">
            <w:pPr>
              <w:pStyle w:val="EMEABodyText"/>
              <w:keepNext/>
              <w:rPr>
                <w:rStyle w:val="BMSSuperscript"/>
                <w:sz w:val="18"/>
                <w:szCs w:val="18"/>
                <w:lang w:val="mt-MT"/>
              </w:rPr>
            </w:pPr>
            <w:r>
              <w:rPr>
                <w:rStyle w:val="BMSSuperscript"/>
                <w:sz w:val="18"/>
                <w:szCs w:val="18"/>
                <w:lang w:val="mt-MT"/>
              </w:rPr>
              <w:t xml:space="preserve">c </w:t>
            </w:r>
            <w:r>
              <w:rPr>
                <w:sz w:val="18"/>
                <w:szCs w:val="18"/>
                <w:lang w:val="mt-MT"/>
              </w:rPr>
              <w:t>NC=M (ma rnexxilhomx jaslu sat-tmiem=mhux magħduda)</w:t>
            </w:r>
          </w:p>
        </w:tc>
      </w:tr>
      <w:tr w:rsidR="00CD6D2F" w14:paraId="1EF36F3C" w14:textId="77777777" w:rsidTr="00980EC1">
        <w:tc>
          <w:tcPr>
            <w:tcW w:w="5000" w:type="pct"/>
            <w:gridSpan w:val="5"/>
            <w:tcBorders>
              <w:top w:val="nil"/>
              <w:left w:val="nil"/>
              <w:bottom w:val="nil"/>
              <w:right w:val="nil"/>
            </w:tcBorders>
            <w:vAlign w:val="center"/>
          </w:tcPr>
          <w:p w14:paraId="0CEDEEEB" w14:textId="77777777" w:rsidR="00CD6D2F" w:rsidRDefault="00CD6D2F">
            <w:pPr>
              <w:pStyle w:val="EMEABodyText"/>
              <w:keepNext/>
              <w:ind w:left="110" w:hanging="110"/>
              <w:rPr>
                <w:rStyle w:val="BMSSubscript"/>
                <w:sz w:val="18"/>
                <w:szCs w:val="18"/>
                <w:lang w:val="mt-MT"/>
              </w:rPr>
            </w:pPr>
            <w:r>
              <w:rPr>
                <w:rStyle w:val="BMSSuperscript"/>
                <w:sz w:val="18"/>
                <w:szCs w:val="18"/>
                <w:lang w:val="mt-MT"/>
              </w:rPr>
              <w:t>d</w:t>
            </w:r>
            <w:r>
              <w:rPr>
                <w:sz w:val="18"/>
                <w:szCs w:val="18"/>
                <w:lang w:val="mt-MT"/>
              </w:rPr>
              <w:t>Definit bħala żieda jew ebda bidla mil-linja bażi fl-iskor CTP.</w:t>
            </w:r>
          </w:p>
        </w:tc>
      </w:tr>
      <w:tr w:rsidR="00CD6D2F" w:rsidRPr="00980EC1" w14:paraId="05223744" w14:textId="77777777" w:rsidTr="00980EC1">
        <w:tc>
          <w:tcPr>
            <w:tcW w:w="5000" w:type="pct"/>
            <w:gridSpan w:val="5"/>
            <w:tcBorders>
              <w:top w:val="nil"/>
              <w:left w:val="nil"/>
              <w:bottom w:val="nil"/>
              <w:right w:val="nil"/>
            </w:tcBorders>
            <w:vAlign w:val="center"/>
          </w:tcPr>
          <w:p w14:paraId="7BFF1DAC" w14:textId="77777777" w:rsidR="00CD6D2F" w:rsidRDefault="00CD6D2F">
            <w:pPr>
              <w:pStyle w:val="EMEABodyText"/>
              <w:keepNext/>
              <w:rPr>
                <w:sz w:val="18"/>
                <w:szCs w:val="18"/>
                <w:lang w:val="mt-MT"/>
              </w:rPr>
            </w:pPr>
            <w:r>
              <w:rPr>
                <w:sz w:val="18"/>
                <w:szCs w:val="18"/>
                <w:vertAlign w:val="superscript"/>
                <w:lang w:val="mt-MT"/>
              </w:rPr>
              <w:t xml:space="preserve">e </w:t>
            </w:r>
            <w:r>
              <w:rPr>
                <w:sz w:val="18"/>
                <w:szCs w:val="18"/>
                <w:lang w:val="mt-MT"/>
              </w:rPr>
              <w:t>Punteġġ MELD medju tal-linja bażi kien 17.1 għal ETV u 15.3 għal adefovir dipivoxil.</w:t>
            </w:r>
          </w:p>
        </w:tc>
      </w:tr>
      <w:tr w:rsidR="00CD6D2F" w:rsidRPr="000836A8" w14:paraId="29421594" w14:textId="77777777" w:rsidTr="00980EC1">
        <w:tc>
          <w:tcPr>
            <w:tcW w:w="5000" w:type="pct"/>
            <w:gridSpan w:val="5"/>
            <w:tcBorders>
              <w:top w:val="nil"/>
              <w:left w:val="nil"/>
              <w:bottom w:val="nil"/>
              <w:right w:val="nil"/>
            </w:tcBorders>
            <w:vAlign w:val="center"/>
          </w:tcPr>
          <w:p w14:paraId="0CAECED9" w14:textId="77777777" w:rsidR="00CD6D2F" w:rsidRDefault="00CD6D2F">
            <w:pPr>
              <w:pStyle w:val="EMEABodyText"/>
              <w:keepNext/>
              <w:rPr>
                <w:sz w:val="18"/>
                <w:szCs w:val="18"/>
                <w:vertAlign w:val="superscript"/>
                <w:lang w:val="mt-MT"/>
              </w:rPr>
            </w:pPr>
            <w:r>
              <w:rPr>
                <w:sz w:val="18"/>
                <w:szCs w:val="18"/>
                <w:vertAlign w:val="superscript"/>
                <w:lang w:val="mt-MT"/>
              </w:rPr>
              <w:t xml:space="preserve">f </w:t>
            </w:r>
            <w:r>
              <w:rPr>
                <w:sz w:val="18"/>
                <w:szCs w:val="18"/>
                <w:lang w:val="mt-MT"/>
              </w:rPr>
              <w:t>Denominatur huwa pazjenti b’valuri anormali fil-linja bażi.</w:t>
            </w:r>
          </w:p>
        </w:tc>
      </w:tr>
      <w:tr w:rsidR="00CD6D2F" w14:paraId="7FE13B4B" w14:textId="77777777" w:rsidTr="00980EC1">
        <w:tc>
          <w:tcPr>
            <w:tcW w:w="5000" w:type="pct"/>
            <w:gridSpan w:val="5"/>
            <w:tcBorders>
              <w:top w:val="nil"/>
              <w:left w:val="nil"/>
              <w:bottom w:val="nil"/>
              <w:right w:val="nil"/>
            </w:tcBorders>
            <w:vAlign w:val="center"/>
          </w:tcPr>
          <w:p w14:paraId="674291D3" w14:textId="77777777" w:rsidR="00CD6D2F" w:rsidRDefault="00CD6D2F">
            <w:pPr>
              <w:pStyle w:val="EMEABodyText"/>
              <w:keepNext/>
              <w:rPr>
                <w:sz w:val="18"/>
                <w:szCs w:val="18"/>
                <w:lang w:val="mt-MT"/>
              </w:rPr>
            </w:pPr>
            <w:r>
              <w:rPr>
                <w:sz w:val="18"/>
                <w:szCs w:val="18"/>
                <w:lang w:val="mt-MT"/>
              </w:rPr>
              <w:t>* p&lt;0.05</w:t>
            </w:r>
          </w:p>
        </w:tc>
      </w:tr>
      <w:tr w:rsidR="00CD6D2F" w14:paraId="3F556110" w14:textId="77777777" w:rsidTr="00980EC1">
        <w:tc>
          <w:tcPr>
            <w:tcW w:w="5000" w:type="pct"/>
            <w:gridSpan w:val="5"/>
            <w:tcBorders>
              <w:top w:val="nil"/>
              <w:left w:val="nil"/>
              <w:bottom w:val="nil"/>
              <w:right w:val="nil"/>
            </w:tcBorders>
            <w:vAlign w:val="center"/>
          </w:tcPr>
          <w:p w14:paraId="7EAC9ECF" w14:textId="77777777" w:rsidR="00CD6D2F" w:rsidRDefault="00CD6D2F">
            <w:pPr>
              <w:pStyle w:val="EMEABodyText"/>
              <w:keepNext/>
              <w:rPr>
                <w:sz w:val="18"/>
                <w:szCs w:val="18"/>
                <w:lang w:val="mt-MT"/>
              </w:rPr>
            </w:pPr>
            <w:r>
              <w:rPr>
                <w:sz w:val="18"/>
                <w:szCs w:val="18"/>
                <w:lang w:val="mt-MT"/>
              </w:rPr>
              <w:t>ULN=limitu ta’ fuq tan-normal, LLN=limitu ta’ isfel tan-normal.</w:t>
            </w:r>
          </w:p>
        </w:tc>
      </w:tr>
    </w:tbl>
    <w:p w14:paraId="49797203" w14:textId="77777777" w:rsidR="00CD6D2F" w:rsidRDefault="00CD6D2F">
      <w:pPr>
        <w:pStyle w:val="EMEABodyText"/>
        <w:rPr>
          <w:szCs w:val="22"/>
          <w:lang w:val="mt-MT" w:eastAsia="nl-NL"/>
        </w:rPr>
      </w:pPr>
    </w:p>
    <w:p w14:paraId="5317B6B4" w14:textId="77777777" w:rsidR="00CD6D2F" w:rsidRDefault="00CD6D2F">
      <w:pPr>
        <w:pStyle w:val="EMEABodyText"/>
        <w:rPr>
          <w:szCs w:val="22"/>
          <w:lang w:val="mt-MT" w:eastAsia="nl-NL"/>
        </w:rPr>
      </w:pPr>
      <w:r>
        <w:rPr>
          <w:lang w:val="mt-MT" w:eastAsia="nl-NL"/>
        </w:rPr>
        <w:t>Il-ħin għall-bidu ta’ HCC jew mewt (skont liema seħħ l-ewwel) kien komparabbli fiż-żewġ gruppi ta’ kura; ir-rati kumulattivi ta’ mwiet waqt l-istudju kienu 23% (23/102) u 33% (29/89) għal pazjenti kkurati b’entecavir u adefovir dipivoxil, rispettivament, u r-rati kumulattivi waqt l-istudju ta’ HCC kienu 12% (12/102) u 20% (18/89) għal entecavir u adefovir dipivoxil, rispettivament.</w:t>
      </w:r>
    </w:p>
    <w:p w14:paraId="4FC8FA85" w14:textId="77777777" w:rsidR="00CD6D2F" w:rsidRDefault="00CD6D2F">
      <w:pPr>
        <w:pStyle w:val="EMEABodyText"/>
        <w:rPr>
          <w:szCs w:val="22"/>
          <w:lang w:val="mt-MT" w:eastAsia="nl-NL"/>
        </w:rPr>
      </w:pPr>
      <w:r>
        <w:rPr>
          <w:lang w:val="mt-MT" w:eastAsia="nl-NL"/>
        </w:rPr>
        <w:t>Għal pazjenti b’sostituzzjonijiet ta’ LVDr fil-linja bażi, il-perċentwal ta’ pazjenti b’HBV DNA &lt; 300</w:t>
      </w:r>
      <w:r>
        <w:rPr>
          <w:szCs w:val="22"/>
          <w:lang w:val="mt-MT" w:eastAsia="nl-NL"/>
        </w:rPr>
        <w:t> kopja</w:t>
      </w:r>
      <w:r>
        <w:rPr>
          <w:lang w:val="mt-MT" w:eastAsia="nl-NL"/>
        </w:rPr>
        <w:t xml:space="preserve">/ml kien 44% għal entecavir u 20% għal adefovir f’ġimgħa 24, u 50% għal entecavir u 17% għal </w:t>
      </w:r>
      <w:r>
        <w:rPr>
          <w:szCs w:val="22"/>
          <w:lang w:val="mt-MT" w:eastAsia="nl-NL"/>
        </w:rPr>
        <w:t>adefovir f’ġimgħa 48.</w:t>
      </w:r>
    </w:p>
    <w:p w14:paraId="6C3FA611" w14:textId="77777777" w:rsidR="00CD6D2F" w:rsidRDefault="00CD6D2F">
      <w:pPr>
        <w:pStyle w:val="EMEABodyText"/>
        <w:rPr>
          <w:szCs w:val="22"/>
          <w:lang w:val="mt-MT" w:eastAsia="nl-NL"/>
        </w:rPr>
      </w:pPr>
    </w:p>
    <w:p w14:paraId="60D2CDA3" w14:textId="77777777" w:rsidR="00CD6D2F" w:rsidRDefault="00CD6D2F">
      <w:pPr>
        <w:pStyle w:val="EMEABodyText"/>
        <w:keepNext/>
        <w:keepLines/>
        <w:rPr>
          <w:lang w:val="mt-MT"/>
        </w:rPr>
      </w:pPr>
      <w:r>
        <w:rPr>
          <w:i/>
          <w:lang w:val="mt-MT"/>
        </w:rPr>
        <w:lastRenderedPageBreak/>
        <w:t>Pazjenti ko-infettati bl-HIV/HBV li jkunu qed jing</w:t>
      </w:r>
      <w:r>
        <w:rPr>
          <w:i/>
          <w:lang w:val="mt-MT" w:eastAsia="ko-KR"/>
        </w:rPr>
        <w:t>ħataw</w:t>
      </w:r>
      <w:r>
        <w:rPr>
          <w:i/>
          <w:lang w:val="mt-MT"/>
        </w:rPr>
        <w:t xml:space="preserve"> HAART fl-istess ħin:</w:t>
      </w:r>
      <w:r>
        <w:rPr>
          <w:lang w:val="mt-MT"/>
        </w:rPr>
        <w:t xml:space="preserve"> fl-istudju 038 kien hemm 67 pazjent pożittiv għal HBeAg u pazjent wie</w:t>
      </w:r>
      <w:r>
        <w:rPr>
          <w:lang w:val="mt-MT" w:eastAsia="ko-KR"/>
        </w:rPr>
        <w:t>ħed</w:t>
      </w:r>
      <w:r>
        <w:rPr>
          <w:lang w:val="mt-MT"/>
        </w:rPr>
        <w:t xml:space="preserve"> negattiv għal HBeAg li kienu infettati wkoll bl-HIV. Il-pazjenti kellhom HIV stabbli u kkontrollata (HIV RNA &lt; 400 kopji/ml) b’rikorrenza tal-viremja ta’ l-HBV fuq reġimen b’lamivudine bħala parti mit-terapija HAART. Ir-reġimen ta’ HAART ma nkludewx emtricitabine jew tenofovir disoproxil fumarate. Fil-linja bażi, pazjenti ttrattati b’entecavir kellhom terapija preċedenti b’lamivudine għal medja ta’ 4.8 snin u ammont medju ta’ CD4 ta’ 494 ċelloli/mm</w:t>
      </w:r>
      <w:r>
        <w:rPr>
          <w:vertAlign w:val="superscript"/>
          <w:lang w:val="mt-MT"/>
        </w:rPr>
        <w:t>3</w:t>
      </w:r>
      <w:r>
        <w:rPr>
          <w:lang w:val="mt-MT"/>
        </w:rPr>
        <w:t xml:space="preserve"> (b’5 pazjenti biss li kellhom ammont ta’ CD4 &lt; 200 ċellola/mm</w:t>
      </w:r>
      <w:r>
        <w:rPr>
          <w:vertAlign w:val="superscript"/>
          <w:lang w:val="mt-MT"/>
        </w:rPr>
        <w:t>3</w:t>
      </w:r>
      <w:r>
        <w:rPr>
          <w:lang w:val="mt-MT"/>
        </w:rPr>
        <w:t>). Il-pazjenti komplew il-programm tagħhom ta’ lamivudine u ġew assenjati biex iżidu jew 1 mg ta’ entecavir darba kuljum (n= 51) jew plaċebo (n= 17) għal 24 ġimgħa u dan tkompla b’24 ġimgħa o</w:t>
      </w:r>
      <w:r>
        <w:rPr>
          <w:lang w:val="mt-MT" w:eastAsia="ko-KR"/>
        </w:rPr>
        <w:t xml:space="preserve">ħra </w:t>
      </w:r>
      <w:r>
        <w:rPr>
          <w:lang w:val="mt-MT"/>
        </w:rPr>
        <w:t>fejn kollha rċevew entecavir. Fl-24 ġimgħa, it-tnaqqis fil-</w:t>
      </w:r>
      <w:r>
        <w:rPr>
          <w:i/>
          <w:lang w:val="mt-MT"/>
        </w:rPr>
        <w:t>viral load</w:t>
      </w:r>
      <w:r>
        <w:rPr>
          <w:lang w:val="mt-MT"/>
        </w:rPr>
        <w:t xml:space="preserve"> ta’ l-HBV kien ferm ogħla b’entecavir (</w:t>
      </w:r>
      <w:r>
        <w:rPr>
          <w:lang w:val="mt-MT"/>
        </w:rPr>
        <w:noBreakHyphen/>
        <w:t>3.65 meta mqabbel ma’ żjieda ta’ 0.11 log</w:t>
      </w:r>
      <w:r>
        <w:rPr>
          <w:vertAlign w:val="subscript"/>
          <w:lang w:val="mt-MT"/>
        </w:rPr>
        <w:t>10</w:t>
      </w:r>
      <w:r>
        <w:rPr>
          <w:lang w:val="mt-MT"/>
        </w:rPr>
        <w:t xml:space="preserve"> kopji/ml). Għal pazjenti li oriġinarjament ġew assenjati għal trattament b’entecavir, it-tnaqqis fid-DNA ta’ HBV wara 48 ġimgħa kien -4.20 log</w:t>
      </w:r>
      <w:r>
        <w:rPr>
          <w:vertAlign w:val="subscript"/>
          <w:lang w:val="mt-MT"/>
        </w:rPr>
        <w:t>10</w:t>
      </w:r>
      <w:r>
        <w:rPr>
          <w:lang w:val="mt-MT"/>
        </w:rPr>
        <w:t xml:space="preserve"> kopji/ml, normalizzazzjoni ta’ l-ALT seħħet f’37% tal-pazjenti b’ALT ta’ linja bażi anormali u ħadd minnhom ma’ laħaq sirokonversjoni ta’ HBeAg. </w:t>
      </w:r>
    </w:p>
    <w:p w14:paraId="1227E2F9" w14:textId="77777777" w:rsidR="00CD6D2F" w:rsidRDefault="00CD6D2F">
      <w:pPr>
        <w:pStyle w:val="EMEABodyText"/>
        <w:rPr>
          <w:lang w:val="mt-MT"/>
        </w:rPr>
      </w:pPr>
    </w:p>
    <w:p w14:paraId="1F3B2E7F" w14:textId="77777777" w:rsidR="00CD6D2F" w:rsidRDefault="00CD6D2F">
      <w:pPr>
        <w:pStyle w:val="EMEABodyText"/>
        <w:rPr>
          <w:lang w:val="mt-MT"/>
        </w:rPr>
      </w:pPr>
      <w:r>
        <w:rPr>
          <w:i/>
          <w:lang w:val="mt-MT"/>
        </w:rPr>
        <w:t>Pazjenti ko-infettati bl-HIV/HBV li ma jkunux qed jing</w:t>
      </w:r>
      <w:r>
        <w:rPr>
          <w:i/>
          <w:lang w:val="mt-MT" w:eastAsia="ko-KR"/>
        </w:rPr>
        <w:t>ħataw</w:t>
      </w:r>
      <w:r>
        <w:rPr>
          <w:i/>
          <w:lang w:val="mt-MT"/>
        </w:rPr>
        <w:t xml:space="preserve"> HAART fl-istess ħin:</w:t>
      </w:r>
      <w:r>
        <w:rPr>
          <w:lang w:val="mt-MT"/>
        </w:rPr>
        <w:t xml:space="preserve"> </w:t>
      </w:r>
      <w:r>
        <w:rPr>
          <w:szCs w:val="24"/>
          <w:lang w:val="mt-MT"/>
        </w:rPr>
        <w:t>entecavir</w:t>
      </w:r>
      <w:r>
        <w:rPr>
          <w:lang w:val="mt-MT"/>
        </w:rPr>
        <w:t xml:space="preserve"> ma ġiex evalwat f’pazjenti infettati fl-istess ħin bl-HIV/HBV li ma kinux qegħdin jirċievu fl-istess </w:t>
      </w:r>
      <w:r>
        <w:rPr>
          <w:lang w:val="mt-MT" w:eastAsia="ko-KR"/>
        </w:rPr>
        <w:t xml:space="preserve">ħin kura </w:t>
      </w:r>
      <w:r>
        <w:rPr>
          <w:lang w:val="mt-MT"/>
        </w:rPr>
        <w:t>effettiva kontra l-HIV. Ġie rrapportat tnaqqis fl-HIV RNA f’pazjenti infettati fl-istess ħin bl-HIV/HBV li kienu qegħdin jing</w:t>
      </w:r>
      <w:r>
        <w:rPr>
          <w:lang w:val="mt-MT" w:eastAsia="ko-KR"/>
        </w:rPr>
        <w:t>ħataw</w:t>
      </w:r>
      <w:r>
        <w:rPr>
          <w:lang w:val="mt-MT"/>
        </w:rPr>
        <w:t xml:space="preserve"> monoterapija b’entecavir mingħajr HAART. F’xi każijiet, kienet osservata għażla tal-varjant ta’ l-HIV M184V, </w:t>
      </w:r>
      <w:r>
        <w:rPr>
          <w:szCs w:val="24"/>
          <w:lang w:val="mt-MT"/>
        </w:rPr>
        <w:t xml:space="preserve">u dan għandu implikazzjonijiet għall-għażla tar-reġimen ta’ HAART li l-pazjent jista’ jieħu fil-futur. </w:t>
      </w:r>
      <w:r>
        <w:rPr>
          <w:lang w:val="mt-MT"/>
        </w:rPr>
        <w:t>G</w:t>
      </w:r>
      <w:r>
        <w:rPr>
          <w:lang w:val="mt-MT" w:eastAsia="ko-KR"/>
        </w:rPr>
        <w:t>ħalhekk, entecavir m’għandux jintuża f’dawn iċ-ċirkustanzi minħabba l-potenzjal għall-iżvilupp ta’ reżistenza ta’ l-HIV (ara sezzjoni 4.4).</w:t>
      </w:r>
    </w:p>
    <w:p w14:paraId="3C736EEA" w14:textId="77777777" w:rsidR="00CD6D2F" w:rsidRDefault="00CD6D2F">
      <w:pPr>
        <w:pStyle w:val="EMEABodyText"/>
        <w:rPr>
          <w:lang w:val="mt-MT"/>
        </w:rPr>
      </w:pPr>
    </w:p>
    <w:p w14:paraId="3372EA5D" w14:textId="77777777" w:rsidR="00CD6D2F" w:rsidRDefault="00CD6D2F">
      <w:pPr>
        <w:pStyle w:val="EMEABodyText"/>
        <w:rPr>
          <w:lang w:val="mt-MT"/>
        </w:rPr>
      </w:pPr>
      <w:r>
        <w:rPr>
          <w:i/>
          <w:lang w:val="mt-MT" w:eastAsia="ko-KR"/>
        </w:rPr>
        <w:t xml:space="preserve">Riċevituri tat-trapjant tal-fwied: </w:t>
      </w:r>
      <w:r>
        <w:rPr>
          <w:lang w:val="mt-MT" w:eastAsia="ko-KR"/>
        </w:rPr>
        <w:t>is-sigurtà u l-effikaċja ta’ entecavir 1 mg darba kuljum kienu evalwati fi studju single-arm ta’ 65 pazjent li rċevew trapjant tal-fwied minħabba komplikazzjonijiet ta’ infezzjoni ta’ HBV kronika u kellhom HBV DNA&lt;172 IU/ml (madwar 1000 kopja/ml) meta sar it-trapjant . Il-popolazzjoni tal-istudju kienu 82% irġiel, 39% Kawkasi, u 39% Asjatiċi, b’età medja ta’ 49 sena; 89% tal-pazjenti kellhom il-marda negattiva għal HBeAg meta sar it-trapjant. Mill-61 pazjent li kienu evalwabbli għall-effikaċja (irċevew entecavir għal tal-anqas 1 xahar), 60 irċevew ukoll epatite B immuni globulina (HBIg) bħala parti mill-kors tal-profilassi ta’ wara t-trapjant. Minn dawn is-60 pazjent, 49 irċevew aktar minn 6 xhur ta’ terapija ta’ HBIg. Fil-Ġimgħa 72 ta’ wara t-trapjant, l-ebda wieħed mill-55 każ osservat ma kellu rikorrenza viroloġika tal-HBV [definita bħala HBA≥50 IU ml (madwar 300 kopja/ml)] u ma kien hemm l-ebda rikorrenza viroloġika rrappurtata meta sar l-iċċensurar tas-6 pazjenti l-oħra. Il-61 pazjenti kollha ma kellhomx HBsAg wara t-trapjant, u 2 minn dawn tal-aħħar saru HbsAg pożittivi minkejja l-fatt li żammew HBV DNA (&lt;6 IU/ml) li ma dehritx. Il-frekwenza u n-natura tal-effetti mhux mixtieqa f’dan l-istudju kienu konsistenti ma’ dawk li kienu mistennija f’pazjenti li kienu rċevew trapjant tal-fwied u l-profil tas-sigurtà magħrufa ta’ entecavir.</w:t>
      </w:r>
    </w:p>
    <w:p w14:paraId="5A95C614" w14:textId="77777777" w:rsidR="00CD6D2F" w:rsidRDefault="00CD6D2F">
      <w:pPr>
        <w:pStyle w:val="EMEABodyText"/>
        <w:rPr>
          <w:lang w:val="mt-MT"/>
        </w:rPr>
      </w:pPr>
    </w:p>
    <w:p w14:paraId="3EDCD45E" w14:textId="77777777" w:rsidR="00CD6D2F" w:rsidRDefault="00CD6D2F">
      <w:pPr>
        <w:pStyle w:val="EMEABodyText"/>
        <w:rPr>
          <w:lang w:val="mt-MT"/>
        </w:rPr>
      </w:pPr>
      <w:r>
        <w:rPr>
          <w:iCs/>
          <w:szCs w:val="24"/>
          <w:u w:val="single"/>
          <w:lang w:val="mt-MT"/>
        </w:rPr>
        <w:t>Popolazzjoni pedjatrika:</w:t>
      </w:r>
      <w:r>
        <w:rPr>
          <w:rFonts w:eastAsia="SimSun"/>
          <w:szCs w:val="22"/>
          <w:lang w:val="mt-MT" w:eastAsia="zh-CN"/>
        </w:rPr>
        <w:t xml:space="preserve"> </w:t>
      </w:r>
      <w:r>
        <w:rPr>
          <w:lang w:val="mt-MT"/>
        </w:rPr>
        <w:t>Studju 189 huwa studju fuq l-</w:t>
      </w:r>
      <w:r>
        <w:rPr>
          <w:lang w:val="mt-MT"/>
        </w:rPr>
        <w:noBreakHyphen/>
        <w:t>effikaċja u s-</w:t>
      </w:r>
      <w:r>
        <w:rPr>
          <w:lang w:val="mt-MT"/>
        </w:rPr>
        <w:noBreakHyphen/>
        <w:t>sigurtà ta’ entecavir fost 180 tfal u adolexxenti li qatt ma ħadu l-</w:t>
      </w:r>
      <w:r>
        <w:rPr>
          <w:lang w:val="mt-MT"/>
        </w:rPr>
        <w:noBreakHyphen/>
        <w:t>kura qabel b’nucleoside minn sentejn sa &lt; 18-</w:t>
      </w:r>
      <w:r>
        <w:rPr>
          <w:lang w:val="mt-MT"/>
        </w:rPr>
        <w:noBreakHyphen/>
        <w:t>il sena b’infezzjoni tal-</w:t>
      </w:r>
      <w:r>
        <w:rPr>
          <w:lang w:val="mt-MT"/>
        </w:rPr>
        <w:noBreakHyphen/>
        <w:t>epatite B kronika pożittiva għal HBeAg, mard tal-</w:t>
      </w:r>
      <w:r>
        <w:rPr>
          <w:lang w:val="mt-MT"/>
        </w:rPr>
        <w:noBreakHyphen/>
        <w:t>fwied kumpensat, u ALT għoli. —Il-pazjenti kienu randomizzati (2:1) biex jirċievu kura blinded b’entevacir 0.015 mg/kg sa 0.5 mg/jum (N = 120) jew placebo (N = 60). Ir-</w:t>
      </w:r>
      <w:r>
        <w:rPr>
          <w:lang w:val="mt-MT"/>
        </w:rPr>
        <w:noBreakHyphen/>
        <w:t>randomizzazzjoni kienet stratifikata skont il-</w:t>
      </w:r>
      <w:r>
        <w:rPr>
          <w:lang w:val="mt-MT"/>
        </w:rPr>
        <w:noBreakHyphen/>
        <w:t>grupp ta’ età (sentejn sa 6 snin; &gt; 6 sa 12-</w:t>
      </w:r>
      <w:r>
        <w:rPr>
          <w:lang w:val="mt-MT"/>
        </w:rPr>
        <w:noBreakHyphen/>
        <w:t>il sena; u &gt; 12 sa &lt; 18-</w:t>
      </w:r>
      <w:r>
        <w:rPr>
          <w:lang w:val="mt-MT"/>
        </w:rPr>
        <w:noBreakHyphen/>
        <w:t>il sena). Id-</w:t>
      </w:r>
      <w:r>
        <w:rPr>
          <w:lang w:val="mt-MT"/>
        </w:rPr>
        <w:noBreakHyphen/>
        <w:t>demografija fil-</w:t>
      </w:r>
      <w:r>
        <w:rPr>
          <w:lang w:val="mt-MT"/>
        </w:rPr>
        <w:noBreakHyphen/>
        <w:t>linja bażi u l-</w:t>
      </w:r>
      <w:r>
        <w:rPr>
          <w:lang w:val="mt-MT"/>
        </w:rPr>
        <w:noBreakHyphen/>
        <w:t>karatteristiċi tal-</w:t>
      </w:r>
      <w:r>
        <w:rPr>
          <w:lang w:val="mt-MT"/>
        </w:rPr>
        <w:noBreakHyphen/>
        <w:t>mard HBV kienu komparabbli bejn iż-</w:t>
      </w:r>
      <w:r>
        <w:rPr>
          <w:lang w:val="mt-MT"/>
        </w:rPr>
        <w:noBreakHyphen/>
        <w:t>żewġ fergħat ta’ kura u fil-</w:t>
      </w:r>
      <w:r>
        <w:rPr>
          <w:lang w:val="mt-MT"/>
        </w:rPr>
        <w:noBreakHyphen/>
        <w:t>koorti kollha. Fil-</w:t>
      </w:r>
      <w:r>
        <w:rPr>
          <w:lang w:val="mt-MT"/>
        </w:rPr>
        <w:noBreakHyphen/>
        <w:t>livell tal-</w:t>
      </w:r>
      <w:r>
        <w:rPr>
          <w:lang w:val="mt-MT"/>
        </w:rPr>
        <w:noBreakHyphen/>
        <w:t>istudju, l-</w:t>
      </w:r>
      <w:r>
        <w:rPr>
          <w:lang w:val="mt-MT"/>
        </w:rPr>
        <w:noBreakHyphen/>
        <w:t>HBV DNA medju kien 8.1 log</w:t>
      </w:r>
      <w:r>
        <w:rPr>
          <w:rStyle w:val="BMSSubscript"/>
          <w:szCs w:val="22"/>
          <w:lang w:val="mt-MT"/>
        </w:rPr>
        <w:t>10</w:t>
      </w:r>
      <w:r>
        <w:rPr>
          <w:lang w:val="mt-MT"/>
        </w:rPr>
        <w:t> IU/ml u l-</w:t>
      </w:r>
      <w:r>
        <w:rPr>
          <w:lang w:val="mt-MT"/>
        </w:rPr>
        <w:noBreakHyphen/>
        <w:t xml:space="preserve">ALT medju kien 103 U/l fost il-popolazzjoni tal-istudju. Ir-riżultati għall-punti ta’ tmiem ta’ effikaċja ewlenin fil-Ġimgħa 48 u fil-Ġimgħa 96 huma ppreżentati fit-tabella t’hawn taħt. </w:t>
      </w:r>
    </w:p>
    <w:p w14:paraId="38CBF197" w14:textId="77777777" w:rsidR="00CD6D2F" w:rsidRDefault="00CD6D2F">
      <w:pPr>
        <w:pStyle w:val="EMEABodyText"/>
        <w:rPr>
          <w:lang w:val="mt-MT"/>
        </w:rPr>
      </w:pPr>
    </w:p>
    <w:tbl>
      <w:tblPr>
        <w:tblW w:w="7606" w:type="dxa"/>
        <w:tblCellMar>
          <w:left w:w="0" w:type="dxa"/>
          <w:right w:w="0" w:type="dxa"/>
        </w:tblCellMar>
        <w:tblLook w:val="04A0" w:firstRow="1" w:lastRow="0" w:firstColumn="1" w:lastColumn="0" w:noHBand="0" w:noVBand="1"/>
      </w:tblPr>
      <w:tblGrid>
        <w:gridCol w:w="2839"/>
        <w:gridCol w:w="1825"/>
        <w:gridCol w:w="1494"/>
        <w:gridCol w:w="1448"/>
      </w:tblGrid>
      <w:tr w:rsidR="00CD6D2F" w14:paraId="70067671" w14:textId="77777777" w:rsidTr="00980EC1">
        <w:trPr>
          <w:trHeight w:val="148"/>
        </w:trPr>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006B9" w14:textId="77777777" w:rsidR="00CD6D2F" w:rsidRDefault="00CD6D2F">
            <w:pPr>
              <w:keepNext/>
              <w:keepLines/>
              <w:rPr>
                <w:rFonts w:ascii="Calibri" w:eastAsia="Calibri" w:hAnsi="Calibri" w:cs="Calibri"/>
                <w:sz w:val="20"/>
                <w:lang w:val="mt-MT"/>
              </w:rPr>
            </w:pPr>
          </w:p>
        </w:tc>
        <w:tc>
          <w:tcPr>
            <w:tcW w:w="3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EAB05" w14:textId="77777777" w:rsidR="00CD6D2F" w:rsidRDefault="00CD6D2F">
            <w:pPr>
              <w:jc w:val="center"/>
              <w:rPr>
                <w:rFonts w:ascii="Calibri" w:eastAsia="Calibri" w:hAnsi="Calibri" w:cs="Calibri"/>
                <w:b/>
                <w:bCs/>
                <w:sz w:val="20"/>
                <w:lang w:val="mt-MT"/>
              </w:rPr>
            </w:pPr>
            <w:r>
              <w:rPr>
                <w:b/>
                <w:bCs/>
                <w:sz w:val="20"/>
                <w:lang w:val="mt-MT"/>
              </w:rPr>
              <w:t>Entecavir</w:t>
            </w: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3A10E" w14:textId="77777777" w:rsidR="00CD6D2F" w:rsidRDefault="00CD6D2F">
            <w:pPr>
              <w:rPr>
                <w:rFonts w:ascii="Calibri" w:eastAsia="Calibri" w:hAnsi="Calibri" w:cs="Calibri"/>
                <w:b/>
                <w:bCs/>
                <w:sz w:val="20"/>
                <w:lang w:val="mt-MT"/>
              </w:rPr>
            </w:pPr>
            <w:r>
              <w:rPr>
                <w:b/>
                <w:bCs/>
                <w:sz w:val="20"/>
                <w:lang w:val="mt-MT"/>
              </w:rPr>
              <w:t>Plaċebo*</w:t>
            </w:r>
          </w:p>
        </w:tc>
      </w:tr>
      <w:tr w:rsidR="00CD6D2F" w14:paraId="2BA6AC7B" w14:textId="77777777" w:rsidTr="00980EC1">
        <w:trPr>
          <w:trHeight w:val="157"/>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ABD85" w14:textId="77777777" w:rsidR="00CD6D2F" w:rsidRDefault="00CD6D2F">
            <w:pPr>
              <w:keepNext/>
              <w:keepLines/>
              <w:rPr>
                <w:rFonts w:ascii="Calibri" w:eastAsia="Calibri" w:hAnsi="Calibri" w:cs="Calibri"/>
                <w:sz w:val="20"/>
                <w:lang w:val="mt-MT"/>
              </w:rPr>
            </w:pP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8456385" w14:textId="77777777" w:rsidR="00CD6D2F" w:rsidRDefault="00CD6D2F">
            <w:pPr>
              <w:jc w:val="center"/>
              <w:rPr>
                <w:rFonts w:ascii="Calibri" w:eastAsia="Calibri" w:hAnsi="Calibri" w:cs="Calibri"/>
                <w:sz w:val="20"/>
                <w:lang w:val="mt-MT"/>
              </w:rPr>
            </w:pPr>
            <w:r>
              <w:rPr>
                <w:sz w:val="20"/>
                <w:lang w:val="mt-MT"/>
              </w:rPr>
              <w:t>Ġimgħa 48</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0907B4BE" w14:textId="77777777" w:rsidR="00CD6D2F" w:rsidRDefault="00CD6D2F">
            <w:pPr>
              <w:jc w:val="center"/>
              <w:rPr>
                <w:rFonts w:ascii="Calibri" w:eastAsia="Calibri" w:hAnsi="Calibri" w:cs="Calibri"/>
                <w:sz w:val="20"/>
                <w:lang w:val="mt-MT"/>
              </w:rPr>
            </w:pPr>
            <w:r>
              <w:rPr>
                <w:sz w:val="20"/>
                <w:lang w:val="mt-MT"/>
              </w:rPr>
              <w:t>Ġimgħa 96</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07ADA52F" w14:textId="77777777" w:rsidR="00CD6D2F" w:rsidRDefault="00CD6D2F">
            <w:pPr>
              <w:rPr>
                <w:rFonts w:ascii="Calibri" w:eastAsia="Calibri" w:hAnsi="Calibri" w:cs="Calibri"/>
                <w:sz w:val="20"/>
                <w:lang w:val="mt-MT"/>
              </w:rPr>
            </w:pPr>
            <w:r>
              <w:rPr>
                <w:sz w:val="20"/>
                <w:lang w:val="mt-MT"/>
              </w:rPr>
              <w:t>Ġimagħa 48</w:t>
            </w:r>
          </w:p>
        </w:tc>
      </w:tr>
      <w:tr w:rsidR="00CD6D2F" w14:paraId="360D4F60" w14:textId="77777777" w:rsidTr="00980EC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3AB33" w14:textId="77777777" w:rsidR="00CD6D2F" w:rsidRDefault="00CD6D2F">
            <w:pPr>
              <w:keepNext/>
              <w:keepLines/>
              <w:rPr>
                <w:rFonts w:ascii="Calibri" w:eastAsia="Calibri" w:hAnsi="Calibri" w:cs="Calibri"/>
                <w:b/>
                <w:bCs/>
                <w:sz w:val="20"/>
                <w:lang w:val="mt-MT"/>
              </w:rPr>
            </w:pPr>
            <w:r>
              <w:rPr>
                <w:b/>
                <w:bCs/>
                <w:sz w:val="20"/>
                <w:lang w:val="mt-MT"/>
              </w:rPr>
              <w:t>n</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D3B8610" w14:textId="77777777" w:rsidR="00CD6D2F" w:rsidRDefault="00CD6D2F">
            <w:pPr>
              <w:jc w:val="center"/>
              <w:rPr>
                <w:rFonts w:ascii="Calibri" w:eastAsia="Calibri" w:hAnsi="Calibri" w:cs="Calibri"/>
                <w:sz w:val="20"/>
                <w:lang w:val="mt-MT"/>
              </w:rPr>
            </w:pPr>
            <w:r>
              <w:rPr>
                <w:sz w:val="20"/>
                <w:lang w:val="mt-MT"/>
              </w:rPr>
              <w:t>120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2F92F90B" w14:textId="77777777" w:rsidR="00CD6D2F" w:rsidRDefault="00CD6D2F">
            <w:pPr>
              <w:jc w:val="center"/>
              <w:rPr>
                <w:rFonts w:ascii="Calibri" w:eastAsia="Calibri" w:hAnsi="Calibri" w:cs="Calibri"/>
                <w:sz w:val="20"/>
                <w:lang w:val="mt-MT"/>
              </w:rPr>
            </w:pPr>
            <w:r>
              <w:rPr>
                <w:sz w:val="20"/>
                <w:lang w:val="mt-MT"/>
              </w:rPr>
              <w:t>120</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3468DDAF" w14:textId="77777777" w:rsidR="00CD6D2F" w:rsidRDefault="00CD6D2F">
            <w:pPr>
              <w:rPr>
                <w:rFonts w:ascii="Calibri" w:eastAsia="Calibri" w:hAnsi="Calibri" w:cs="Calibri"/>
                <w:sz w:val="20"/>
                <w:lang w:val="mt-MT"/>
              </w:rPr>
            </w:pPr>
            <w:r>
              <w:rPr>
                <w:sz w:val="20"/>
                <w:lang w:val="mt-MT"/>
              </w:rPr>
              <w:t>60</w:t>
            </w:r>
          </w:p>
        </w:tc>
      </w:tr>
      <w:tr w:rsidR="00CD6D2F" w14:paraId="3C22E16B" w14:textId="77777777" w:rsidTr="00980EC1">
        <w:trPr>
          <w:trHeight w:val="166"/>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AF6AF" w14:textId="77777777" w:rsidR="00CD6D2F" w:rsidRDefault="00CD6D2F">
            <w:pPr>
              <w:keepNext/>
              <w:keepLines/>
              <w:rPr>
                <w:rFonts w:ascii="Calibri" w:eastAsia="Calibri" w:hAnsi="Calibri" w:cs="Calibri"/>
                <w:sz w:val="20"/>
                <w:lang w:val="mt-MT"/>
              </w:rPr>
            </w:pPr>
            <w:r>
              <w:rPr>
                <w:sz w:val="20"/>
                <w:lang w:val="mt-MT"/>
              </w:rPr>
              <w:t>HBV DNA &lt; 50 IU/mL u serokonverżjoni</w:t>
            </w:r>
            <w:r>
              <w:rPr>
                <w:rStyle w:val="EMEASuperscript"/>
                <w:sz w:val="20"/>
                <w:lang w:val="mt-MT"/>
              </w:rPr>
              <w:t>a</w:t>
            </w:r>
            <w:r>
              <w:rPr>
                <w:sz w:val="20"/>
                <w:lang w:val="mt-MT"/>
              </w:rPr>
              <w:t xml:space="preserve"> HBeAg</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4C66520" w14:textId="77777777" w:rsidR="00CD6D2F" w:rsidRDefault="00CD6D2F">
            <w:pPr>
              <w:jc w:val="center"/>
              <w:rPr>
                <w:rFonts w:ascii="Calibri" w:eastAsia="Calibri" w:hAnsi="Calibri" w:cs="Calibri"/>
                <w:sz w:val="20"/>
                <w:lang w:val="mt-MT"/>
              </w:rPr>
            </w:pPr>
            <w:r>
              <w:rPr>
                <w:sz w:val="20"/>
                <w:lang w:val="mt-MT"/>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3A225664" w14:textId="77777777" w:rsidR="00CD6D2F" w:rsidRDefault="00CD6D2F">
            <w:pPr>
              <w:jc w:val="center"/>
              <w:rPr>
                <w:rFonts w:ascii="Calibri" w:eastAsia="Calibri" w:hAnsi="Calibri" w:cs="Calibri"/>
                <w:sz w:val="20"/>
                <w:lang w:val="mt-MT"/>
              </w:rPr>
            </w:pPr>
            <w:r>
              <w:rPr>
                <w:sz w:val="20"/>
                <w:lang w:val="mt-MT"/>
              </w:rPr>
              <w:t>35.8%</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52590508" w14:textId="77777777" w:rsidR="00CD6D2F" w:rsidRDefault="00CD6D2F">
            <w:pPr>
              <w:rPr>
                <w:rFonts w:ascii="Calibri" w:eastAsia="Calibri" w:hAnsi="Calibri" w:cs="Calibri"/>
                <w:sz w:val="20"/>
                <w:lang w:val="mt-MT"/>
              </w:rPr>
            </w:pPr>
            <w:r>
              <w:rPr>
                <w:sz w:val="20"/>
                <w:lang w:val="mt-MT"/>
              </w:rPr>
              <w:t>3.3%</w:t>
            </w:r>
          </w:p>
        </w:tc>
      </w:tr>
      <w:tr w:rsidR="00CD6D2F" w14:paraId="36E0513F" w14:textId="77777777" w:rsidTr="00980EC1">
        <w:trPr>
          <w:trHeight w:val="13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E93B9" w14:textId="77777777" w:rsidR="00CD6D2F" w:rsidRDefault="00CD6D2F">
            <w:pPr>
              <w:keepNext/>
              <w:keepLines/>
              <w:rPr>
                <w:rFonts w:ascii="Calibri" w:eastAsia="Calibri" w:hAnsi="Calibri" w:cs="Calibri"/>
                <w:sz w:val="20"/>
                <w:lang w:val="mt-MT"/>
              </w:rPr>
            </w:pPr>
            <w:r>
              <w:rPr>
                <w:sz w:val="20"/>
                <w:lang w:val="mt-MT"/>
              </w:rPr>
              <w:t>HBV DNA &lt; 50 IU/mL</w:t>
            </w:r>
            <w:r>
              <w:rPr>
                <w:rStyle w:val="EMEASuperscript"/>
                <w:sz w:val="20"/>
                <w:lang w:val="mt-MT"/>
              </w:rPr>
              <w:t>a</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E5EF7C" w14:textId="77777777" w:rsidR="00CD6D2F" w:rsidRDefault="00CD6D2F">
            <w:pPr>
              <w:jc w:val="center"/>
              <w:rPr>
                <w:rFonts w:ascii="Calibri" w:eastAsia="Calibri" w:hAnsi="Calibri" w:cs="Calibri"/>
                <w:sz w:val="20"/>
                <w:lang w:val="mt-MT"/>
              </w:rPr>
            </w:pPr>
            <w:r>
              <w:rPr>
                <w:sz w:val="20"/>
                <w:lang w:val="mt-MT"/>
              </w:rPr>
              <w:t>49.2%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A212245" w14:textId="77777777" w:rsidR="00CD6D2F" w:rsidRDefault="00CD6D2F">
            <w:pPr>
              <w:jc w:val="center"/>
              <w:rPr>
                <w:rFonts w:ascii="Calibri" w:eastAsia="Calibri" w:hAnsi="Calibri" w:cs="Calibri"/>
                <w:sz w:val="20"/>
                <w:lang w:val="mt-MT"/>
              </w:rPr>
            </w:pPr>
            <w:r>
              <w:rPr>
                <w:sz w:val="20"/>
                <w:lang w:val="mt-MT"/>
              </w:rPr>
              <w:t>64.2%</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042C69B7" w14:textId="77777777" w:rsidR="00CD6D2F" w:rsidRDefault="00CD6D2F">
            <w:pPr>
              <w:rPr>
                <w:rFonts w:ascii="Calibri" w:eastAsia="Calibri" w:hAnsi="Calibri" w:cs="Calibri"/>
                <w:sz w:val="20"/>
                <w:lang w:val="mt-MT"/>
              </w:rPr>
            </w:pPr>
            <w:r>
              <w:rPr>
                <w:sz w:val="20"/>
                <w:lang w:val="mt-MT"/>
              </w:rPr>
              <w:t>3.3.%</w:t>
            </w:r>
          </w:p>
        </w:tc>
      </w:tr>
      <w:tr w:rsidR="00CD6D2F" w14:paraId="52A8947A" w14:textId="77777777" w:rsidTr="00980EC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9A777" w14:textId="77777777" w:rsidR="00CD6D2F" w:rsidRDefault="00CD6D2F">
            <w:pPr>
              <w:keepNext/>
              <w:keepLines/>
              <w:rPr>
                <w:rFonts w:ascii="Calibri" w:eastAsia="Calibri" w:hAnsi="Calibri" w:cs="Calibri"/>
                <w:sz w:val="20"/>
                <w:lang w:val="mt-MT"/>
              </w:rPr>
            </w:pPr>
            <w:r>
              <w:rPr>
                <w:sz w:val="20"/>
                <w:lang w:val="mt-MT"/>
              </w:rPr>
              <w:t>serokonverżjoni</w:t>
            </w:r>
            <w:r>
              <w:rPr>
                <w:rStyle w:val="EMEASuperscript"/>
                <w:sz w:val="20"/>
                <w:lang w:val="mt-MT"/>
              </w:rPr>
              <w:t xml:space="preserve">a </w:t>
            </w:r>
            <w:r>
              <w:rPr>
                <w:sz w:val="20"/>
                <w:lang w:val="mt-MT"/>
              </w:rPr>
              <w:t>HBeAg</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FBA684E" w14:textId="77777777" w:rsidR="00CD6D2F" w:rsidRDefault="00CD6D2F">
            <w:pPr>
              <w:jc w:val="center"/>
              <w:rPr>
                <w:rFonts w:ascii="Calibri" w:eastAsia="Calibri" w:hAnsi="Calibri" w:cs="Calibri"/>
                <w:sz w:val="20"/>
                <w:lang w:val="mt-MT"/>
              </w:rPr>
            </w:pPr>
            <w:r>
              <w:rPr>
                <w:sz w:val="20"/>
                <w:lang w:val="mt-MT"/>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0D405DA4" w14:textId="77777777" w:rsidR="00CD6D2F" w:rsidRDefault="00CD6D2F">
            <w:pPr>
              <w:jc w:val="center"/>
              <w:rPr>
                <w:rFonts w:ascii="Calibri" w:eastAsia="Calibri" w:hAnsi="Calibri" w:cs="Calibri"/>
                <w:sz w:val="20"/>
                <w:lang w:val="mt-MT"/>
              </w:rPr>
            </w:pPr>
            <w:r>
              <w:rPr>
                <w:sz w:val="20"/>
                <w:lang w:val="mt-MT"/>
              </w:rPr>
              <w:t>36.7%</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7955263B" w14:textId="77777777" w:rsidR="00CD6D2F" w:rsidRDefault="00CD6D2F">
            <w:pPr>
              <w:rPr>
                <w:rFonts w:ascii="Calibri" w:eastAsia="Calibri" w:hAnsi="Calibri" w:cs="Calibri"/>
                <w:sz w:val="20"/>
                <w:lang w:val="mt-MT"/>
              </w:rPr>
            </w:pPr>
            <w:r>
              <w:rPr>
                <w:sz w:val="20"/>
                <w:lang w:val="mt-MT"/>
              </w:rPr>
              <w:t>10.0%</w:t>
            </w:r>
          </w:p>
        </w:tc>
      </w:tr>
      <w:tr w:rsidR="00CD6D2F" w14:paraId="7EB2D611" w14:textId="77777777" w:rsidTr="00980EC1">
        <w:trPr>
          <w:trHeight w:val="148"/>
        </w:trPr>
        <w:tc>
          <w:tcPr>
            <w:tcW w:w="283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hideMark/>
          </w:tcPr>
          <w:p w14:paraId="2854EDA7" w14:textId="77777777" w:rsidR="00CD6D2F" w:rsidRDefault="00CD6D2F">
            <w:pPr>
              <w:keepNext/>
              <w:keepLines/>
              <w:rPr>
                <w:rFonts w:ascii="Calibri" w:eastAsia="Calibri" w:hAnsi="Calibri" w:cs="Calibri"/>
                <w:sz w:val="20"/>
                <w:lang w:val="mt-MT"/>
              </w:rPr>
            </w:pPr>
            <w:r>
              <w:rPr>
                <w:sz w:val="20"/>
                <w:lang w:val="mt-MT"/>
              </w:rPr>
              <w:t>normalizzazzjoni</w:t>
            </w:r>
            <w:r>
              <w:rPr>
                <w:rStyle w:val="EMEASuperscript"/>
                <w:sz w:val="20"/>
                <w:lang w:val="mt-MT"/>
              </w:rPr>
              <w:t xml:space="preserve">a </w:t>
            </w:r>
            <w:r>
              <w:rPr>
                <w:sz w:val="20"/>
                <w:lang w:val="mt-MT"/>
              </w:rPr>
              <w:t>ALT</w:t>
            </w:r>
          </w:p>
        </w:tc>
        <w:tc>
          <w:tcPr>
            <w:tcW w:w="1825" w:type="dxa"/>
            <w:tcBorders>
              <w:top w:val="nil"/>
              <w:left w:val="nil"/>
              <w:bottom w:val="single" w:sz="18" w:space="0" w:color="auto"/>
              <w:right w:val="single" w:sz="8" w:space="0" w:color="auto"/>
            </w:tcBorders>
            <w:tcMar>
              <w:top w:w="0" w:type="dxa"/>
              <w:left w:w="108" w:type="dxa"/>
              <w:bottom w:w="0" w:type="dxa"/>
              <w:right w:w="108" w:type="dxa"/>
            </w:tcMar>
            <w:hideMark/>
          </w:tcPr>
          <w:p w14:paraId="5D2DF7A2" w14:textId="77777777" w:rsidR="00CD6D2F" w:rsidRDefault="00CD6D2F">
            <w:pPr>
              <w:jc w:val="center"/>
              <w:rPr>
                <w:rFonts w:ascii="Calibri" w:eastAsia="Calibri" w:hAnsi="Calibri" w:cs="Calibri"/>
                <w:sz w:val="20"/>
                <w:lang w:val="mt-MT"/>
              </w:rPr>
            </w:pPr>
            <w:r>
              <w:rPr>
                <w:sz w:val="20"/>
                <w:lang w:val="mt-MT"/>
              </w:rPr>
              <w:t>67.5%</w:t>
            </w:r>
          </w:p>
        </w:tc>
        <w:tc>
          <w:tcPr>
            <w:tcW w:w="1494" w:type="dxa"/>
            <w:tcBorders>
              <w:top w:val="nil"/>
              <w:left w:val="nil"/>
              <w:bottom w:val="single" w:sz="18" w:space="0" w:color="auto"/>
              <w:right w:val="single" w:sz="8" w:space="0" w:color="auto"/>
            </w:tcBorders>
            <w:tcMar>
              <w:top w:w="0" w:type="dxa"/>
              <w:left w:w="108" w:type="dxa"/>
              <w:bottom w:w="0" w:type="dxa"/>
              <w:right w:w="108" w:type="dxa"/>
            </w:tcMar>
            <w:hideMark/>
          </w:tcPr>
          <w:p w14:paraId="4781E522" w14:textId="77777777" w:rsidR="00CD6D2F" w:rsidRDefault="00CD6D2F">
            <w:pPr>
              <w:jc w:val="center"/>
              <w:rPr>
                <w:rFonts w:ascii="Calibri" w:eastAsia="Calibri" w:hAnsi="Calibri" w:cs="Calibri"/>
                <w:sz w:val="20"/>
                <w:lang w:val="mt-MT"/>
              </w:rPr>
            </w:pPr>
            <w:r>
              <w:rPr>
                <w:sz w:val="20"/>
                <w:lang w:val="mt-MT"/>
              </w:rPr>
              <w:t>81.7%</w:t>
            </w:r>
          </w:p>
        </w:tc>
        <w:tc>
          <w:tcPr>
            <w:tcW w:w="1448" w:type="dxa"/>
            <w:tcBorders>
              <w:top w:val="nil"/>
              <w:left w:val="nil"/>
              <w:bottom w:val="single" w:sz="18" w:space="0" w:color="auto"/>
              <w:right w:val="single" w:sz="8" w:space="0" w:color="auto"/>
            </w:tcBorders>
            <w:tcMar>
              <w:top w:w="0" w:type="dxa"/>
              <w:left w:w="108" w:type="dxa"/>
              <w:bottom w:w="0" w:type="dxa"/>
              <w:right w:w="108" w:type="dxa"/>
            </w:tcMar>
            <w:hideMark/>
          </w:tcPr>
          <w:p w14:paraId="5D4016AD" w14:textId="77777777" w:rsidR="00CD6D2F" w:rsidRDefault="00CD6D2F">
            <w:pPr>
              <w:rPr>
                <w:rFonts w:ascii="Calibri" w:eastAsia="Calibri" w:hAnsi="Calibri" w:cs="Calibri"/>
                <w:sz w:val="20"/>
                <w:lang w:val="mt-MT"/>
              </w:rPr>
            </w:pPr>
            <w:r>
              <w:rPr>
                <w:sz w:val="20"/>
                <w:lang w:val="mt-MT"/>
              </w:rPr>
              <w:t>23.3%</w:t>
            </w:r>
          </w:p>
        </w:tc>
      </w:tr>
      <w:tr w:rsidR="00CD6D2F" w14:paraId="52971001" w14:textId="77777777" w:rsidTr="00980EC1">
        <w:trPr>
          <w:trHeight w:val="297"/>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DCB479B" w14:textId="77777777" w:rsidR="00CD6D2F" w:rsidRDefault="00CD6D2F">
            <w:pPr>
              <w:pStyle w:val="NoSpacing"/>
              <w:keepNext/>
              <w:keepLines/>
              <w:spacing w:line="276" w:lineRule="auto"/>
              <w:ind w:left="426" w:hanging="426"/>
              <w:rPr>
                <w:rFonts w:ascii="Times New Roman" w:hAnsi="Times New Roman"/>
                <w:sz w:val="20"/>
                <w:szCs w:val="20"/>
                <w:lang w:val="mt-MT"/>
              </w:rPr>
            </w:pPr>
            <w:r>
              <w:rPr>
                <w:rFonts w:ascii="Times New Roman" w:hAnsi="Times New Roman"/>
                <w:sz w:val="20"/>
                <w:szCs w:val="20"/>
                <w:lang w:val="mt-MT"/>
              </w:rPr>
              <w:t>HBV DNA &lt; 50 IU/mL</w:t>
            </w:r>
            <w:r>
              <w:rPr>
                <w:rStyle w:val="EMEASuperscript"/>
                <w:rFonts w:ascii="Times New Roman" w:hAnsi="Times New Roman"/>
                <w:sz w:val="20"/>
                <w:szCs w:val="20"/>
                <w:lang w:val="mt-MT"/>
              </w:rPr>
              <w:t>a</w:t>
            </w:r>
          </w:p>
        </w:tc>
        <w:tc>
          <w:tcPr>
            <w:tcW w:w="1825" w:type="dxa"/>
            <w:tcBorders>
              <w:top w:val="nil"/>
              <w:left w:val="nil"/>
              <w:bottom w:val="nil"/>
              <w:right w:val="single" w:sz="8" w:space="0" w:color="auto"/>
            </w:tcBorders>
            <w:tcMar>
              <w:top w:w="0" w:type="dxa"/>
              <w:left w:w="108" w:type="dxa"/>
              <w:bottom w:w="0" w:type="dxa"/>
              <w:right w:w="108" w:type="dxa"/>
            </w:tcMar>
          </w:tcPr>
          <w:p w14:paraId="6A86E1D8" w14:textId="77777777" w:rsidR="00CD6D2F" w:rsidRDefault="00CD6D2F">
            <w:pPr>
              <w:jc w:val="center"/>
              <w:rPr>
                <w:rFonts w:ascii="Calibri" w:eastAsia="Calibri" w:hAnsi="Calibri" w:cs="Calibri"/>
                <w:sz w:val="20"/>
                <w:lang w:val="mt-MT"/>
              </w:rPr>
            </w:pPr>
          </w:p>
          <w:p w14:paraId="539301D2" w14:textId="77777777" w:rsidR="00CD6D2F" w:rsidRDefault="00CD6D2F">
            <w:pPr>
              <w:jc w:val="center"/>
              <w:rPr>
                <w:rFonts w:ascii="Calibri" w:eastAsia="Calibri" w:hAnsi="Calibri" w:cs="Calibri"/>
                <w:sz w:val="20"/>
                <w:lang w:val="mt-MT"/>
              </w:rPr>
            </w:pPr>
          </w:p>
        </w:tc>
        <w:tc>
          <w:tcPr>
            <w:tcW w:w="1494" w:type="dxa"/>
            <w:tcBorders>
              <w:top w:val="nil"/>
              <w:left w:val="nil"/>
              <w:bottom w:val="nil"/>
              <w:right w:val="single" w:sz="8" w:space="0" w:color="auto"/>
            </w:tcBorders>
            <w:tcMar>
              <w:top w:w="0" w:type="dxa"/>
              <w:left w:w="108" w:type="dxa"/>
              <w:bottom w:w="0" w:type="dxa"/>
              <w:right w:w="108" w:type="dxa"/>
            </w:tcMar>
          </w:tcPr>
          <w:p w14:paraId="49B9B3C6" w14:textId="77777777" w:rsidR="00CD6D2F" w:rsidRDefault="00CD6D2F">
            <w:pPr>
              <w:jc w:val="center"/>
              <w:rPr>
                <w:rFonts w:ascii="Calibri" w:eastAsia="Calibri" w:hAnsi="Calibri" w:cs="Calibri"/>
                <w:sz w:val="20"/>
                <w:lang w:val="mt-MT"/>
              </w:rPr>
            </w:pPr>
          </w:p>
        </w:tc>
        <w:tc>
          <w:tcPr>
            <w:tcW w:w="1448" w:type="dxa"/>
            <w:tcBorders>
              <w:top w:val="nil"/>
              <w:left w:val="nil"/>
              <w:bottom w:val="nil"/>
              <w:right w:val="single" w:sz="8" w:space="0" w:color="auto"/>
            </w:tcBorders>
            <w:tcMar>
              <w:top w:w="0" w:type="dxa"/>
              <w:left w:w="108" w:type="dxa"/>
              <w:bottom w:w="0" w:type="dxa"/>
              <w:right w:w="108" w:type="dxa"/>
            </w:tcMar>
          </w:tcPr>
          <w:p w14:paraId="74328EA4" w14:textId="77777777" w:rsidR="00CD6D2F" w:rsidRDefault="00CD6D2F">
            <w:pPr>
              <w:rPr>
                <w:rFonts w:ascii="Calibri" w:eastAsia="Calibri" w:hAnsi="Calibri" w:cs="Calibri"/>
                <w:sz w:val="20"/>
                <w:lang w:val="mt-MT"/>
              </w:rPr>
            </w:pPr>
          </w:p>
        </w:tc>
      </w:tr>
      <w:tr w:rsidR="00CD6D2F" w14:paraId="07F4AA8E" w14:textId="77777777" w:rsidTr="00980EC1">
        <w:trPr>
          <w:trHeight w:val="286"/>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84DDBE5" w14:textId="77777777" w:rsidR="00CD6D2F" w:rsidRDefault="00CD6D2F">
            <w:pPr>
              <w:keepNext/>
              <w:keepLines/>
              <w:rPr>
                <w:sz w:val="20"/>
                <w:lang w:val="mt-MT"/>
              </w:rPr>
            </w:pPr>
            <w:r>
              <w:rPr>
                <w:sz w:val="20"/>
                <w:lang w:val="mt-MT"/>
              </w:rPr>
              <w:t xml:space="preserve">      Linja Bażi HBV  </w:t>
            </w:r>
          </w:p>
          <w:p w14:paraId="2DF99864" w14:textId="77777777" w:rsidR="00CD6D2F" w:rsidRDefault="00CD6D2F">
            <w:pPr>
              <w:keepNext/>
              <w:keepLines/>
              <w:rPr>
                <w:rFonts w:ascii="Calibri" w:eastAsia="Calibri" w:hAnsi="Calibri" w:cs="Calibri"/>
                <w:sz w:val="20"/>
                <w:lang w:val="mt-MT"/>
              </w:rPr>
            </w:pPr>
            <w:r>
              <w:rPr>
                <w:sz w:val="20"/>
                <w:lang w:val="mt-MT"/>
              </w:rPr>
              <w:t xml:space="preserve">      DNA &lt; 8 log</w:t>
            </w:r>
            <w:r>
              <w:rPr>
                <w:rStyle w:val="BMSSubscript"/>
                <w:sz w:val="20"/>
                <w:lang w:val="mt-MT"/>
              </w:rPr>
              <w:t>10</w:t>
            </w:r>
            <w:r>
              <w:rPr>
                <w:sz w:val="20"/>
                <w:lang w:val="mt-MT"/>
              </w:rPr>
              <w:t> IU/ml</w:t>
            </w:r>
          </w:p>
        </w:tc>
        <w:tc>
          <w:tcPr>
            <w:tcW w:w="1825" w:type="dxa"/>
            <w:tcBorders>
              <w:top w:val="nil"/>
              <w:left w:val="nil"/>
              <w:bottom w:val="nil"/>
              <w:right w:val="single" w:sz="8" w:space="0" w:color="auto"/>
            </w:tcBorders>
            <w:tcMar>
              <w:top w:w="0" w:type="dxa"/>
              <w:left w:w="108" w:type="dxa"/>
              <w:bottom w:w="0" w:type="dxa"/>
              <w:right w:w="108" w:type="dxa"/>
            </w:tcMar>
            <w:hideMark/>
          </w:tcPr>
          <w:p w14:paraId="5B57F0A5" w14:textId="77777777" w:rsidR="00CD6D2F" w:rsidRDefault="00CD6D2F">
            <w:pPr>
              <w:jc w:val="center"/>
              <w:rPr>
                <w:rFonts w:ascii="Calibri" w:eastAsia="Calibri" w:hAnsi="Calibri" w:cs="Calibri"/>
                <w:sz w:val="20"/>
                <w:lang w:val="mt-MT"/>
              </w:rPr>
            </w:pPr>
            <w:r>
              <w:rPr>
                <w:sz w:val="20"/>
                <w:lang w:val="mt-MT"/>
              </w:rPr>
              <w:t>82.6% (38/46)</w:t>
            </w:r>
          </w:p>
        </w:tc>
        <w:tc>
          <w:tcPr>
            <w:tcW w:w="1494" w:type="dxa"/>
            <w:tcBorders>
              <w:top w:val="nil"/>
              <w:left w:val="nil"/>
              <w:bottom w:val="nil"/>
              <w:right w:val="single" w:sz="8" w:space="0" w:color="auto"/>
            </w:tcBorders>
            <w:tcMar>
              <w:top w:w="0" w:type="dxa"/>
              <w:left w:w="108" w:type="dxa"/>
              <w:bottom w:w="0" w:type="dxa"/>
              <w:right w:w="108" w:type="dxa"/>
            </w:tcMar>
            <w:hideMark/>
          </w:tcPr>
          <w:p w14:paraId="57B7CC3F" w14:textId="77777777" w:rsidR="00CD6D2F" w:rsidRDefault="00CD6D2F">
            <w:pPr>
              <w:jc w:val="center"/>
              <w:rPr>
                <w:rFonts w:ascii="Calibri" w:eastAsia="Calibri" w:hAnsi="Calibri" w:cs="Calibri"/>
                <w:sz w:val="20"/>
                <w:lang w:val="mt-MT"/>
              </w:rPr>
            </w:pPr>
            <w:r>
              <w:rPr>
                <w:sz w:val="20"/>
                <w:lang w:val="mt-MT"/>
              </w:rPr>
              <w:t>82.6% (38/46)</w:t>
            </w:r>
          </w:p>
        </w:tc>
        <w:tc>
          <w:tcPr>
            <w:tcW w:w="1448" w:type="dxa"/>
            <w:tcBorders>
              <w:top w:val="nil"/>
              <w:left w:val="nil"/>
              <w:bottom w:val="nil"/>
              <w:right w:val="single" w:sz="8" w:space="0" w:color="auto"/>
            </w:tcBorders>
            <w:tcMar>
              <w:top w:w="0" w:type="dxa"/>
              <w:left w:w="108" w:type="dxa"/>
              <w:bottom w:w="0" w:type="dxa"/>
              <w:right w:w="108" w:type="dxa"/>
            </w:tcMar>
            <w:hideMark/>
          </w:tcPr>
          <w:p w14:paraId="412372B7" w14:textId="77777777" w:rsidR="00CD6D2F" w:rsidRDefault="00CD6D2F">
            <w:pPr>
              <w:rPr>
                <w:rFonts w:ascii="Calibri" w:eastAsia="Calibri" w:hAnsi="Calibri" w:cs="Calibri"/>
                <w:sz w:val="20"/>
                <w:lang w:val="mt-MT"/>
              </w:rPr>
            </w:pPr>
            <w:r>
              <w:rPr>
                <w:sz w:val="20"/>
                <w:lang w:val="mt-MT"/>
              </w:rPr>
              <w:t>6.5% (2/31)</w:t>
            </w:r>
          </w:p>
        </w:tc>
      </w:tr>
      <w:tr w:rsidR="00CD6D2F" w14:paraId="2F571470" w14:textId="77777777" w:rsidTr="00980EC1">
        <w:trPr>
          <w:trHeight w:val="503"/>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FB56B" w14:textId="77777777" w:rsidR="00CD6D2F" w:rsidRDefault="00CD6D2F">
            <w:pPr>
              <w:rPr>
                <w:sz w:val="20"/>
                <w:lang w:val="mt-MT"/>
              </w:rPr>
            </w:pPr>
            <w:r>
              <w:rPr>
                <w:sz w:val="20"/>
                <w:lang w:val="mt-MT"/>
              </w:rPr>
              <w:t xml:space="preserve">    Linja Bażi HBV DNA  </w:t>
            </w:r>
          </w:p>
          <w:p w14:paraId="371FADAD" w14:textId="77777777" w:rsidR="00CD6D2F" w:rsidRDefault="00CD6D2F">
            <w:pPr>
              <w:rPr>
                <w:sz w:val="20"/>
                <w:lang w:val="mt-MT"/>
              </w:rPr>
            </w:pPr>
            <w:r>
              <w:rPr>
                <w:sz w:val="20"/>
                <w:lang w:val="mt-MT"/>
              </w:rPr>
              <w:t xml:space="preserve">      ≥ 8 log</w:t>
            </w:r>
            <w:r>
              <w:rPr>
                <w:rStyle w:val="BMSSubscript"/>
                <w:sz w:val="20"/>
                <w:lang w:val="mt-MT"/>
              </w:rPr>
              <w:t>10</w:t>
            </w:r>
            <w:r>
              <w:rPr>
                <w:sz w:val="20"/>
                <w:lang w:val="mt-MT"/>
              </w:rPr>
              <w:t> IU/ml</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5569D96" w14:textId="77777777" w:rsidR="00CD6D2F" w:rsidRDefault="00CD6D2F">
            <w:pPr>
              <w:rPr>
                <w:rFonts w:ascii="Calibri" w:eastAsia="Calibri" w:hAnsi="Calibri" w:cs="Calibri"/>
                <w:sz w:val="20"/>
                <w:lang w:val="mt-MT"/>
              </w:rPr>
            </w:pPr>
            <w:r>
              <w:rPr>
                <w:sz w:val="20"/>
                <w:lang w:val="mt-MT"/>
              </w:rPr>
              <w:t xml:space="preserve">    28.4% (21/74)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6E8783A" w14:textId="77777777" w:rsidR="00CD6D2F" w:rsidRDefault="00CD6D2F">
            <w:pPr>
              <w:rPr>
                <w:rFonts w:ascii="Calibri" w:eastAsia="Calibri" w:hAnsi="Calibri" w:cs="Calibri"/>
                <w:sz w:val="20"/>
                <w:lang w:val="mt-MT"/>
              </w:rPr>
            </w:pPr>
            <w:r>
              <w:rPr>
                <w:sz w:val="20"/>
                <w:lang w:val="mt-MT"/>
              </w:rPr>
              <w:t xml:space="preserve"> 52.7%  (39/74)</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4F59491F" w14:textId="77777777" w:rsidR="00CD6D2F" w:rsidRDefault="00CD6D2F">
            <w:pPr>
              <w:rPr>
                <w:rFonts w:ascii="Calibri" w:eastAsia="Calibri" w:hAnsi="Calibri" w:cs="Calibri"/>
                <w:sz w:val="20"/>
                <w:lang w:val="mt-MT"/>
              </w:rPr>
            </w:pPr>
            <w:r>
              <w:rPr>
                <w:sz w:val="20"/>
                <w:lang w:val="mt-MT"/>
              </w:rPr>
              <w:t>0% (0/29)</w:t>
            </w:r>
          </w:p>
        </w:tc>
      </w:tr>
    </w:tbl>
    <w:p w14:paraId="3AB7CEED" w14:textId="77777777" w:rsidR="00CD6D2F" w:rsidRDefault="00CD6D2F">
      <w:pPr>
        <w:spacing w:line="240" w:lineRule="exact"/>
        <w:rPr>
          <w:sz w:val="18"/>
          <w:szCs w:val="18"/>
          <w:vertAlign w:val="superscript"/>
          <w:lang w:val="mt-MT"/>
        </w:rPr>
      </w:pPr>
      <w:r>
        <w:rPr>
          <w:rStyle w:val="EMEASuperscript"/>
          <w:sz w:val="18"/>
          <w:szCs w:val="18"/>
          <w:lang w:val="mt-MT"/>
        </w:rPr>
        <w:t>a</w:t>
      </w:r>
      <w:r>
        <w:rPr>
          <w:sz w:val="18"/>
          <w:szCs w:val="18"/>
          <w:lang w:val="mt-MT"/>
        </w:rPr>
        <w:t>NC=F (ma rnexxilux itemm l-istudju=falliment)</w:t>
      </w:r>
    </w:p>
    <w:p w14:paraId="388A2374" w14:textId="77777777" w:rsidR="00CD6D2F" w:rsidRDefault="00CD6D2F">
      <w:pPr>
        <w:spacing w:line="240" w:lineRule="exact"/>
        <w:rPr>
          <w:sz w:val="18"/>
          <w:szCs w:val="18"/>
          <w:lang w:val="mt-MT"/>
        </w:rPr>
      </w:pPr>
      <w:r>
        <w:rPr>
          <w:sz w:val="18"/>
          <w:szCs w:val="18"/>
          <w:lang w:val="mt-MT"/>
        </w:rPr>
        <w:t xml:space="preserve"> * Pazjenti randomizzati għall-plaċebo li ma kellhomx serokonverżjoni HBe- sa Ġimgħa 48 qalbu għal entecavir b’tikketta mikxufa għat-tieni sena tal-istudju; għalhekk id-data ta’ paragun randomizzata hija disponibbli biss f’Ġimgħa 48.</w:t>
      </w:r>
    </w:p>
    <w:p w14:paraId="267EEC50" w14:textId="77777777" w:rsidR="00CD6D2F" w:rsidRDefault="00CD6D2F">
      <w:pPr>
        <w:pStyle w:val="EMEABodyText"/>
        <w:rPr>
          <w:lang w:val="mt-MT"/>
        </w:rPr>
      </w:pPr>
    </w:p>
    <w:p w14:paraId="6E3C845D" w14:textId="77777777" w:rsidR="00CD6D2F" w:rsidRDefault="00CD6D2F">
      <w:pPr>
        <w:pStyle w:val="EMEABodyText"/>
        <w:keepNext/>
        <w:keepLines/>
        <w:rPr>
          <w:lang w:val="mt-MT"/>
        </w:rPr>
      </w:pPr>
      <w:r>
        <w:rPr>
          <w:lang w:val="mt-MT"/>
        </w:rPr>
        <w:t xml:space="preserve">Il-valutazzjoni tar-reżistenza pedjatrika hija bbażata fuq data minn pazjenti pedjatriċi li qatt ma ħadu kura b'nucleoside qabel b’infezzjoni HBV kronika b’HBeAg-pożittiv f’żewġ provi kliniċi (028 u 189) Iż-żewġ provi jipprovdu data ta’ reżistenza f’183 pazjent ikkurat u mmonitorjat fis-Sena 1 u 180 pazjent ikkurat u mmonitorjat fis-Sena 2. L-evalwazzjonijiet ġenotipiċi twettqu għall-pazjenti kollha b’kampjuni disponibbli li kellhom avvanz viroloġiku f’Ġimgħa 96 jew HBV DNA ≥ 50 IU/ml f’Ġimgħa 48 jew 96. Matul is-Sena 2 instabet reżistenza ġenotopika għal ETV f’2 pazjenti (1.1% probabbiltà kumulattiva ta’ reżistenza f’Sena 2). </w:t>
      </w:r>
    </w:p>
    <w:p w14:paraId="22AED2AE" w14:textId="77777777" w:rsidR="00CD6D2F" w:rsidRDefault="00CD6D2F">
      <w:pPr>
        <w:pStyle w:val="EMEABodyText"/>
        <w:rPr>
          <w:lang w:val="mt-MT"/>
        </w:rPr>
      </w:pPr>
    </w:p>
    <w:p w14:paraId="27D53075" w14:textId="77777777" w:rsidR="00CD6D2F" w:rsidRDefault="00CD6D2F">
      <w:pPr>
        <w:pStyle w:val="EMEABodyText"/>
        <w:rPr>
          <w:lang w:val="mt-MT"/>
        </w:rPr>
      </w:pPr>
      <w:r>
        <w:rPr>
          <w:b/>
          <w:lang w:val="mt-MT"/>
        </w:rPr>
        <w:t>Reżistenza klinika fl-Adulti:</w:t>
      </w:r>
      <w:r>
        <w:rPr>
          <w:lang w:val="mt-MT"/>
        </w:rPr>
        <w:t xml:space="preserve"> il-pazjenti fil-provi kliniċi inizjalment ittrattati b’entecavir 0.5 mg (</w:t>
      </w:r>
      <w:r>
        <w:rPr>
          <w:i/>
          <w:iCs/>
          <w:lang w:val="mt-MT"/>
        </w:rPr>
        <w:t>nucleoside-naive</w:t>
      </w:r>
      <w:r>
        <w:rPr>
          <w:lang w:val="mt-MT"/>
        </w:rPr>
        <w:t>) jew 1.0 mg (lamivudine-rifrattorji) u b’kejl tal-PCR HBV DNA waqt it-terapija f’Ġimgħa 24 jew wara ġew immonitorjati għar-reżistenza.</w:t>
      </w:r>
    </w:p>
    <w:p w14:paraId="38B0CAC7" w14:textId="77777777" w:rsidR="00CD6D2F" w:rsidRDefault="00CD6D2F">
      <w:pPr>
        <w:pStyle w:val="EMEABodyText"/>
        <w:rPr>
          <w:szCs w:val="24"/>
          <w:lang w:val="mt-MT"/>
        </w:rPr>
      </w:pPr>
      <w:r>
        <w:rPr>
          <w:lang w:val="mt-MT"/>
        </w:rPr>
        <w:t xml:space="preserve">Sa Ġimgħa 240 fi studji dwar pazjenti li qatt ma ħadu nukleoside, evidenza ġenotipika ta’ sostituzzjonijiet ETVr f’rtT184, rtS202, jew rtM250 kienet identifikati fi 3 pazjenti kkurati b’entecavir, u 2 minnhom kellhom </w:t>
      </w:r>
      <w:r>
        <w:rPr>
          <w:i/>
          <w:iCs/>
          <w:lang w:val="mt-MT"/>
        </w:rPr>
        <w:t>breakthrough</w:t>
      </w:r>
      <w:r>
        <w:rPr>
          <w:lang w:val="mt-MT"/>
        </w:rPr>
        <w:t xml:space="preserve"> viroloġiku (ara t-tabella). Dawn is-sostituzzjonijiet kienu osservati biss fil-preżenza ta’ sostituzzjonijiet LVDr (rtM204V u rtL180M).</w:t>
      </w:r>
    </w:p>
    <w:p w14:paraId="715FF8B3" w14:textId="77777777" w:rsidR="00CD6D2F" w:rsidRDefault="00CD6D2F">
      <w:pPr>
        <w:pStyle w:val="EMEABodyText"/>
        <w:rPr>
          <w:lang w:val="mt-MT"/>
        </w:rPr>
      </w:pPr>
    </w:p>
    <w:tbl>
      <w:tblPr>
        <w:tblW w:w="8800" w:type="dxa"/>
        <w:tblInd w:w="100" w:type="dxa"/>
        <w:tblLayout w:type="fixed"/>
        <w:tblCellMar>
          <w:left w:w="100" w:type="dxa"/>
          <w:right w:w="100" w:type="dxa"/>
        </w:tblCellMar>
        <w:tblLook w:val="0000" w:firstRow="0" w:lastRow="0" w:firstColumn="0" w:lastColumn="0" w:noHBand="0" w:noVBand="0"/>
      </w:tblPr>
      <w:tblGrid>
        <w:gridCol w:w="3520"/>
        <w:gridCol w:w="1100"/>
        <w:gridCol w:w="1100"/>
        <w:gridCol w:w="1100"/>
        <w:gridCol w:w="990"/>
        <w:gridCol w:w="990"/>
      </w:tblGrid>
      <w:tr w:rsidR="00CD6D2F" w:rsidRPr="000836A8" w14:paraId="476272D7" w14:textId="77777777" w:rsidTr="00980EC1">
        <w:trPr>
          <w:trHeight w:val="403"/>
        </w:trPr>
        <w:tc>
          <w:tcPr>
            <w:tcW w:w="8800" w:type="dxa"/>
            <w:gridSpan w:val="6"/>
            <w:tcBorders>
              <w:top w:val="single" w:sz="6" w:space="0" w:color="auto"/>
              <w:left w:val="single" w:sz="6" w:space="0" w:color="auto"/>
              <w:bottom w:val="single" w:sz="6" w:space="0" w:color="auto"/>
              <w:right w:val="single" w:sz="6" w:space="0" w:color="auto"/>
            </w:tcBorders>
          </w:tcPr>
          <w:p w14:paraId="09D4E504" w14:textId="77777777" w:rsidR="00CD6D2F" w:rsidRDefault="00CD6D2F">
            <w:pPr>
              <w:pStyle w:val="EMEABodyText"/>
              <w:keepNext/>
              <w:rPr>
                <w:b/>
                <w:bCs/>
                <w:lang w:val="mt-MT"/>
              </w:rPr>
            </w:pPr>
            <w:r>
              <w:rPr>
                <w:lang w:val="mt-MT"/>
              </w:rPr>
              <w:lastRenderedPageBreak/>
              <w:t>Reżistenza Ġenotipika Ġdida għal Entecavir Sa Sena 5, Studji dwar Pazjenti li Qatt ma Ħadu Nukleoside</w:t>
            </w:r>
          </w:p>
        </w:tc>
      </w:tr>
      <w:tr w:rsidR="00CD6D2F" w14:paraId="49D0FB62" w14:textId="77777777" w:rsidTr="00980EC1">
        <w:trPr>
          <w:trHeight w:val="403"/>
        </w:trPr>
        <w:tc>
          <w:tcPr>
            <w:tcW w:w="3520" w:type="dxa"/>
            <w:tcBorders>
              <w:top w:val="single" w:sz="6" w:space="0" w:color="auto"/>
              <w:left w:val="single" w:sz="6" w:space="0" w:color="auto"/>
              <w:bottom w:val="single" w:sz="6" w:space="0" w:color="auto"/>
            </w:tcBorders>
          </w:tcPr>
          <w:p w14:paraId="26DC7846"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vAlign w:val="center"/>
          </w:tcPr>
          <w:p w14:paraId="72FEEAEC" w14:textId="77777777" w:rsidR="00CD6D2F" w:rsidRDefault="00CD6D2F">
            <w:pPr>
              <w:pStyle w:val="EMEABodyText"/>
              <w:keepNext/>
              <w:jc w:val="center"/>
              <w:rPr>
                <w:lang w:val="mt-MT"/>
              </w:rPr>
            </w:pPr>
            <w:r>
              <w:rPr>
                <w:lang w:val="mt-MT"/>
              </w:rPr>
              <w:t>Sena 1</w:t>
            </w:r>
          </w:p>
        </w:tc>
        <w:tc>
          <w:tcPr>
            <w:tcW w:w="1100" w:type="dxa"/>
            <w:tcBorders>
              <w:top w:val="single" w:sz="6" w:space="0" w:color="auto"/>
              <w:left w:val="single" w:sz="6" w:space="0" w:color="auto"/>
              <w:bottom w:val="single" w:sz="6" w:space="0" w:color="auto"/>
            </w:tcBorders>
            <w:vAlign w:val="center"/>
          </w:tcPr>
          <w:p w14:paraId="3887433D" w14:textId="77777777" w:rsidR="00CD6D2F" w:rsidRDefault="00CD6D2F">
            <w:pPr>
              <w:pStyle w:val="EMEABodyText"/>
              <w:keepNext/>
              <w:jc w:val="center"/>
              <w:rPr>
                <w:lang w:val="mt-MT"/>
              </w:rPr>
            </w:pPr>
            <w:r>
              <w:rPr>
                <w:lang w:val="mt-MT"/>
              </w:rPr>
              <w:t>Sena 2</w:t>
            </w:r>
          </w:p>
        </w:tc>
        <w:tc>
          <w:tcPr>
            <w:tcW w:w="1100" w:type="dxa"/>
            <w:tcBorders>
              <w:top w:val="single" w:sz="6" w:space="0" w:color="auto"/>
              <w:left w:val="single" w:sz="6" w:space="0" w:color="auto"/>
              <w:bottom w:val="single" w:sz="6" w:space="0" w:color="auto"/>
              <w:right w:val="single" w:sz="6" w:space="0" w:color="auto"/>
            </w:tcBorders>
            <w:vAlign w:val="center"/>
          </w:tcPr>
          <w:p w14:paraId="382B5D64" w14:textId="77777777" w:rsidR="00CD6D2F" w:rsidRDefault="00CD6D2F">
            <w:pPr>
              <w:pStyle w:val="EMEABodyText"/>
              <w:keepNext/>
              <w:jc w:val="center"/>
              <w:rPr>
                <w:lang w:val="mt-MT"/>
              </w:rPr>
            </w:pPr>
            <w:r>
              <w:rPr>
                <w:lang w:val="mt-MT"/>
              </w:rPr>
              <w:t>Sena 3</w:t>
            </w:r>
            <w:r>
              <w:rPr>
                <w:rStyle w:val="BMSTableNote"/>
                <w:lang w:val="mt-MT"/>
              </w:rPr>
              <w:t>a</w:t>
            </w:r>
          </w:p>
        </w:tc>
        <w:tc>
          <w:tcPr>
            <w:tcW w:w="990" w:type="dxa"/>
            <w:tcBorders>
              <w:top w:val="single" w:sz="6" w:space="0" w:color="auto"/>
              <w:left w:val="single" w:sz="6" w:space="0" w:color="auto"/>
              <w:bottom w:val="single" w:sz="6" w:space="0" w:color="auto"/>
              <w:right w:val="single" w:sz="6" w:space="0" w:color="auto"/>
            </w:tcBorders>
            <w:vAlign w:val="center"/>
          </w:tcPr>
          <w:p w14:paraId="72AAA42F" w14:textId="77777777" w:rsidR="00CD6D2F" w:rsidRDefault="00CD6D2F">
            <w:pPr>
              <w:pStyle w:val="EMEABodyText"/>
              <w:keepNext/>
              <w:jc w:val="center"/>
              <w:rPr>
                <w:vertAlign w:val="superscript"/>
                <w:lang w:val="mt-MT"/>
              </w:rPr>
            </w:pPr>
            <w:r>
              <w:rPr>
                <w:lang w:val="mt-MT"/>
              </w:rPr>
              <w:t>Sena 4</w:t>
            </w:r>
            <w:r>
              <w:rPr>
                <w:vertAlign w:val="superscript"/>
                <w:lang w:val="mt-MT"/>
              </w:rPr>
              <w:t>a</w:t>
            </w:r>
          </w:p>
        </w:tc>
        <w:tc>
          <w:tcPr>
            <w:tcW w:w="990" w:type="dxa"/>
            <w:tcBorders>
              <w:top w:val="single" w:sz="6" w:space="0" w:color="auto"/>
              <w:left w:val="single" w:sz="6" w:space="0" w:color="auto"/>
              <w:bottom w:val="single" w:sz="6" w:space="0" w:color="auto"/>
              <w:right w:val="single" w:sz="6" w:space="0" w:color="auto"/>
            </w:tcBorders>
            <w:vAlign w:val="center"/>
          </w:tcPr>
          <w:p w14:paraId="17699DA2" w14:textId="77777777" w:rsidR="00CD6D2F" w:rsidRDefault="00CD6D2F">
            <w:pPr>
              <w:pStyle w:val="EMEABodyText"/>
              <w:keepNext/>
              <w:jc w:val="center"/>
              <w:rPr>
                <w:vertAlign w:val="superscript"/>
                <w:lang w:val="mt-MT"/>
              </w:rPr>
            </w:pPr>
            <w:r>
              <w:rPr>
                <w:lang w:val="mt-MT"/>
              </w:rPr>
              <w:t>Sena 5</w:t>
            </w:r>
            <w:r>
              <w:rPr>
                <w:vertAlign w:val="superscript"/>
                <w:lang w:val="mt-MT"/>
              </w:rPr>
              <w:t>a</w:t>
            </w:r>
          </w:p>
        </w:tc>
      </w:tr>
      <w:tr w:rsidR="00CD6D2F" w14:paraId="783F9CD0" w14:textId="77777777" w:rsidTr="00980EC1">
        <w:tc>
          <w:tcPr>
            <w:tcW w:w="3520" w:type="dxa"/>
            <w:tcBorders>
              <w:top w:val="single" w:sz="6" w:space="0" w:color="auto"/>
              <w:left w:val="single" w:sz="6" w:space="0" w:color="auto"/>
              <w:bottom w:val="single" w:sz="6" w:space="0" w:color="auto"/>
            </w:tcBorders>
          </w:tcPr>
          <w:p w14:paraId="7148CCE5" w14:textId="77777777" w:rsidR="00CD6D2F" w:rsidRDefault="00CD6D2F">
            <w:pPr>
              <w:pStyle w:val="EMEABodyText"/>
              <w:keepNext/>
              <w:rPr>
                <w:lang w:val="mt-MT"/>
              </w:rPr>
            </w:pPr>
            <w:r>
              <w:rPr>
                <w:lang w:val="mt-MT"/>
              </w:rPr>
              <w:t>Pazjenti kkurati u mmonitorjati għal-reżistenza</w:t>
            </w:r>
            <w:r>
              <w:rPr>
                <w:rStyle w:val="BMSTableNote"/>
                <w:lang w:val="mt-MT"/>
              </w:rPr>
              <w:t>b</w:t>
            </w:r>
          </w:p>
        </w:tc>
        <w:tc>
          <w:tcPr>
            <w:tcW w:w="1100" w:type="dxa"/>
            <w:tcBorders>
              <w:top w:val="single" w:sz="6" w:space="0" w:color="auto"/>
              <w:left w:val="single" w:sz="6" w:space="0" w:color="auto"/>
              <w:bottom w:val="single" w:sz="6" w:space="0" w:color="auto"/>
              <w:right w:val="single" w:sz="6" w:space="0" w:color="auto"/>
            </w:tcBorders>
          </w:tcPr>
          <w:p w14:paraId="10E9556B" w14:textId="77777777" w:rsidR="00CD6D2F" w:rsidRDefault="00CD6D2F">
            <w:pPr>
              <w:pStyle w:val="EMEABodyText"/>
              <w:keepNext/>
              <w:jc w:val="center"/>
              <w:rPr>
                <w:lang w:val="mt-MT"/>
              </w:rPr>
            </w:pPr>
            <w:r>
              <w:rPr>
                <w:lang w:val="mt-MT"/>
              </w:rPr>
              <w:t>663</w:t>
            </w:r>
          </w:p>
        </w:tc>
        <w:tc>
          <w:tcPr>
            <w:tcW w:w="1100" w:type="dxa"/>
            <w:tcBorders>
              <w:top w:val="single" w:sz="6" w:space="0" w:color="auto"/>
              <w:left w:val="single" w:sz="6" w:space="0" w:color="auto"/>
              <w:bottom w:val="single" w:sz="6" w:space="0" w:color="auto"/>
            </w:tcBorders>
          </w:tcPr>
          <w:p w14:paraId="627EB6D2" w14:textId="77777777" w:rsidR="00CD6D2F" w:rsidRDefault="00CD6D2F">
            <w:pPr>
              <w:pStyle w:val="EMEABodyText"/>
              <w:keepNext/>
              <w:jc w:val="center"/>
              <w:rPr>
                <w:lang w:val="mt-MT"/>
              </w:rPr>
            </w:pPr>
            <w:r>
              <w:rPr>
                <w:lang w:val="mt-MT"/>
              </w:rPr>
              <w:t>278</w:t>
            </w:r>
          </w:p>
        </w:tc>
        <w:tc>
          <w:tcPr>
            <w:tcW w:w="1100" w:type="dxa"/>
            <w:tcBorders>
              <w:top w:val="single" w:sz="6" w:space="0" w:color="auto"/>
              <w:left w:val="single" w:sz="6" w:space="0" w:color="auto"/>
              <w:bottom w:val="single" w:sz="6" w:space="0" w:color="auto"/>
              <w:right w:val="single" w:sz="6" w:space="0" w:color="auto"/>
            </w:tcBorders>
          </w:tcPr>
          <w:p w14:paraId="32388509" w14:textId="77777777" w:rsidR="00CD6D2F" w:rsidRDefault="00CD6D2F">
            <w:pPr>
              <w:pStyle w:val="EMEABodyText"/>
              <w:keepNext/>
              <w:jc w:val="center"/>
              <w:rPr>
                <w:lang w:val="mt-MT"/>
              </w:rPr>
            </w:pPr>
            <w:r>
              <w:rPr>
                <w:lang w:val="mt-MT"/>
              </w:rPr>
              <w:t>149</w:t>
            </w:r>
          </w:p>
        </w:tc>
        <w:tc>
          <w:tcPr>
            <w:tcW w:w="990" w:type="dxa"/>
            <w:tcBorders>
              <w:top w:val="single" w:sz="6" w:space="0" w:color="auto"/>
              <w:left w:val="single" w:sz="6" w:space="0" w:color="auto"/>
              <w:bottom w:val="single" w:sz="6" w:space="0" w:color="auto"/>
              <w:right w:val="single" w:sz="6" w:space="0" w:color="auto"/>
            </w:tcBorders>
          </w:tcPr>
          <w:p w14:paraId="3D546F94" w14:textId="77777777" w:rsidR="00CD6D2F" w:rsidRDefault="00CD6D2F">
            <w:pPr>
              <w:pStyle w:val="EMEABodyText"/>
              <w:keepNext/>
              <w:jc w:val="center"/>
              <w:rPr>
                <w:lang w:val="mt-MT"/>
              </w:rPr>
            </w:pPr>
            <w:r>
              <w:rPr>
                <w:lang w:val="mt-MT"/>
              </w:rPr>
              <w:t>121</w:t>
            </w:r>
          </w:p>
        </w:tc>
        <w:tc>
          <w:tcPr>
            <w:tcW w:w="990" w:type="dxa"/>
            <w:tcBorders>
              <w:top w:val="single" w:sz="6" w:space="0" w:color="auto"/>
              <w:left w:val="single" w:sz="6" w:space="0" w:color="auto"/>
              <w:bottom w:val="single" w:sz="6" w:space="0" w:color="auto"/>
              <w:right w:val="single" w:sz="6" w:space="0" w:color="auto"/>
            </w:tcBorders>
          </w:tcPr>
          <w:p w14:paraId="6B495B47" w14:textId="77777777" w:rsidR="00CD6D2F" w:rsidRDefault="00CD6D2F">
            <w:pPr>
              <w:pStyle w:val="EMEABodyText"/>
              <w:keepNext/>
              <w:jc w:val="center"/>
              <w:rPr>
                <w:lang w:val="mt-MT"/>
              </w:rPr>
            </w:pPr>
            <w:r>
              <w:rPr>
                <w:lang w:val="mt-MT"/>
              </w:rPr>
              <w:t>108</w:t>
            </w:r>
          </w:p>
        </w:tc>
      </w:tr>
      <w:tr w:rsidR="00CD6D2F" w14:paraId="2F419F26" w14:textId="77777777" w:rsidTr="00980EC1">
        <w:tc>
          <w:tcPr>
            <w:tcW w:w="3520" w:type="dxa"/>
            <w:tcBorders>
              <w:top w:val="single" w:sz="6" w:space="0" w:color="auto"/>
              <w:left w:val="single" w:sz="6" w:space="0" w:color="auto"/>
              <w:bottom w:val="single" w:sz="6" w:space="0" w:color="auto"/>
            </w:tcBorders>
          </w:tcPr>
          <w:p w14:paraId="3B6FD8AA" w14:textId="77777777" w:rsidR="00CD6D2F" w:rsidRDefault="00CD6D2F">
            <w:pPr>
              <w:pStyle w:val="EMEABodyText"/>
              <w:keepNext/>
              <w:rPr>
                <w:b/>
                <w:bCs/>
                <w:lang w:val="mt-MT"/>
              </w:rPr>
            </w:pPr>
            <w:r>
              <w:rPr>
                <w:b/>
                <w:bCs/>
                <w:lang w:val="mt-MT"/>
              </w:rPr>
              <w:t>Pazjenti f’sena speċifika b’:</w:t>
            </w:r>
          </w:p>
        </w:tc>
        <w:tc>
          <w:tcPr>
            <w:tcW w:w="1100" w:type="dxa"/>
            <w:tcBorders>
              <w:top w:val="single" w:sz="6" w:space="0" w:color="auto"/>
              <w:left w:val="single" w:sz="6" w:space="0" w:color="auto"/>
              <w:bottom w:val="single" w:sz="6" w:space="0" w:color="auto"/>
              <w:right w:val="single" w:sz="6" w:space="0" w:color="auto"/>
            </w:tcBorders>
          </w:tcPr>
          <w:p w14:paraId="4CD7CA66"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tcBorders>
          </w:tcPr>
          <w:p w14:paraId="0D7C8054"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7C53BEC0"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33C9BA58"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5CFE9FB4" w14:textId="77777777" w:rsidR="00CD6D2F" w:rsidRDefault="00CD6D2F">
            <w:pPr>
              <w:pStyle w:val="EMEABodyText"/>
              <w:keepNext/>
              <w:jc w:val="center"/>
              <w:rPr>
                <w:lang w:val="mt-MT"/>
              </w:rPr>
            </w:pPr>
          </w:p>
        </w:tc>
      </w:tr>
      <w:tr w:rsidR="00CD6D2F" w14:paraId="6C771718" w14:textId="77777777" w:rsidTr="00980EC1">
        <w:trPr>
          <w:trHeight w:val="403"/>
        </w:trPr>
        <w:tc>
          <w:tcPr>
            <w:tcW w:w="3520" w:type="dxa"/>
            <w:tcBorders>
              <w:top w:val="single" w:sz="6" w:space="0" w:color="auto"/>
              <w:left w:val="single" w:sz="6" w:space="0" w:color="auto"/>
              <w:bottom w:val="single" w:sz="6" w:space="0" w:color="auto"/>
            </w:tcBorders>
          </w:tcPr>
          <w:p w14:paraId="038337B8"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ġenotipika ġdida</w:t>
            </w:r>
          </w:p>
        </w:tc>
        <w:tc>
          <w:tcPr>
            <w:tcW w:w="1100" w:type="dxa"/>
            <w:tcBorders>
              <w:top w:val="single" w:sz="6" w:space="0" w:color="auto"/>
              <w:left w:val="single" w:sz="6" w:space="0" w:color="auto"/>
              <w:bottom w:val="single" w:sz="6" w:space="0" w:color="auto"/>
              <w:right w:val="single" w:sz="6" w:space="0" w:color="auto"/>
            </w:tcBorders>
          </w:tcPr>
          <w:p w14:paraId="5BFD4930"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tcBorders>
          </w:tcPr>
          <w:p w14:paraId="1EED8AE2"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right w:val="single" w:sz="6" w:space="0" w:color="auto"/>
            </w:tcBorders>
          </w:tcPr>
          <w:p w14:paraId="19F5CEC7" w14:textId="77777777" w:rsidR="00CD6D2F" w:rsidRDefault="00CD6D2F">
            <w:pPr>
              <w:pStyle w:val="EMEABodyText"/>
              <w:keepNext/>
              <w:jc w:val="center"/>
              <w:rPr>
                <w:lang w:val="mt-MT"/>
              </w:rPr>
            </w:pPr>
            <w:r>
              <w:rPr>
                <w:lang w:val="mt-MT"/>
              </w:rPr>
              <w:t xml:space="preserve">1 </w:t>
            </w:r>
          </w:p>
        </w:tc>
        <w:tc>
          <w:tcPr>
            <w:tcW w:w="990" w:type="dxa"/>
            <w:tcBorders>
              <w:top w:val="single" w:sz="6" w:space="0" w:color="auto"/>
              <w:left w:val="single" w:sz="6" w:space="0" w:color="auto"/>
              <w:bottom w:val="single" w:sz="6" w:space="0" w:color="auto"/>
              <w:right w:val="single" w:sz="6" w:space="0" w:color="auto"/>
            </w:tcBorders>
          </w:tcPr>
          <w:p w14:paraId="060A777F" w14:textId="77777777" w:rsidR="00CD6D2F" w:rsidRDefault="00CD6D2F">
            <w:pPr>
              <w:pStyle w:val="EMEABodyText"/>
              <w:keepNext/>
              <w:jc w:val="center"/>
              <w:rPr>
                <w:lang w:val="mt-MT"/>
              </w:rPr>
            </w:pPr>
            <w:r>
              <w:rPr>
                <w:lang w:val="mt-MT"/>
              </w:rPr>
              <w:t>0</w:t>
            </w:r>
          </w:p>
        </w:tc>
        <w:tc>
          <w:tcPr>
            <w:tcW w:w="990" w:type="dxa"/>
            <w:tcBorders>
              <w:top w:val="single" w:sz="6" w:space="0" w:color="auto"/>
              <w:left w:val="single" w:sz="6" w:space="0" w:color="auto"/>
              <w:bottom w:val="single" w:sz="6" w:space="0" w:color="auto"/>
              <w:right w:val="single" w:sz="6" w:space="0" w:color="auto"/>
            </w:tcBorders>
          </w:tcPr>
          <w:p w14:paraId="5A96F663" w14:textId="77777777" w:rsidR="00CD6D2F" w:rsidRDefault="00CD6D2F">
            <w:pPr>
              <w:pStyle w:val="EMEABodyText"/>
              <w:keepNext/>
              <w:jc w:val="center"/>
              <w:rPr>
                <w:lang w:val="mt-MT"/>
              </w:rPr>
            </w:pPr>
            <w:r>
              <w:rPr>
                <w:lang w:val="mt-MT"/>
              </w:rPr>
              <w:t>0</w:t>
            </w:r>
          </w:p>
        </w:tc>
      </w:tr>
      <w:tr w:rsidR="00CD6D2F" w14:paraId="4E5B29A8" w14:textId="77777777" w:rsidTr="00980EC1">
        <w:trPr>
          <w:trHeight w:val="403"/>
        </w:trPr>
        <w:tc>
          <w:tcPr>
            <w:tcW w:w="3520" w:type="dxa"/>
            <w:tcBorders>
              <w:top w:val="single" w:sz="6" w:space="0" w:color="auto"/>
              <w:left w:val="single" w:sz="6" w:space="0" w:color="auto"/>
              <w:bottom w:val="single" w:sz="6" w:space="0" w:color="auto"/>
            </w:tcBorders>
          </w:tcPr>
          <w:p w14:paraId="2FBDD979"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viroloġika</w:t>
            </w:r>
            <w:r>
              <w:rPr>
                <w:rStyle w:val="BMSTableNote"/>
                <w:lang w:val="mt-MT"/>
              </w:rPr>
              <w:t>d</w:t>
            </w:r>
          </w:p>
        </w:tc>
        <w:tc>
          <w:tcPr>
            <w:tcW w:w="1100" w:type="dxa"/>
            <w:tcBorders>
              <w:top w:val="single" w:sz="6" w:space="0" w:color="auto"/>
              <w:left w:val="single" w:sz="6" w:space="0" w:color="auto"/>
              <w:bottom w:val="single" w:sz="6" w:space="0" w:color="auto"/>
              <w:right w:val="single" w:sz="6" w:space="0" w:color="auto"/>
            </w:tcBorders>
          </w:tcPr>
          <w:p w14:paraId="214CC436" w14:textId="77777777" w:rsidR="00CD6D2F" w:rsidRDefault="00CD6D2F">
            <w:pPr>
              <w:pStyle w:val="EMEABodyText"/>
              <w:keepNext/>
              <w:jc w:val="center"/>
              <w:rPr>
                <w:lang w:val="mt-MT"/>
              </w:rPr>
            </w:pPr>
            <w:r>
              <w:rPr>
                <w:lang w:val="mt-MT"/>
              </w:rPr>
              <w:t xml:space="preserve">1 </w:t>
            </w:r>
          </w:p>
        </w:tc>
        <w:tc>
          <w:tcPr>
            <w:tcW w:w="1100" w:type="dxa"/>
            <w:tcBorders>
              <w:top w:val="single" w:sz="6" w:space="0" w:color="auto"/>
              <w:left w:val="single" w:sz="6" w:space="0" w:color="auto"/>
              <w:bottom w:val="single" w:sz="6" w:space="0" w:color="auto"/>
            </w:tcBorders>
          </w:tcPr>
          <w:p w14:paraId="19100983" w14:textId="77777777" w:rsidR="00CD6D2F" w:rsidRDefault="00CD6D2F">
            <w:pPr>
              <w:pStyle w:val="EMEABodyText"/>
              <w:keepNext/>
              <w:jc w:val="center"/>
              <w:rPr>
                <w:lang w:val="mt-MT"/>
              </w:rPr>
            </w:pPr>
            <w:r>
              <w:rPr>
                <w:lang w:val="mt-MT"/>
              </w:rPr>
              <w:t>0</w:t>
            </w:r>
          </w:p>
        </w:tc>
        <w:tc>
          <w:tcPr>
            <w:tcW w:w="1100" w:type="dxa"/>
            <w:tcBorders>
              <w:top w:val="single" w:sz="6" w:space="0" w:color="auto"/>
              <w:left w:val="single" w:sz="6" w:space="0" w:color="auto"/>
              <w:bottom w:val="single" w:sz="6" w:space="0" w:color="auto"/>
              <w:right w:val="single" w:sz="6" w:space="0" w:color="auto"/>
            </w:tcBorders>
          </w:tcPr>
          <w:p w14:paraId="17499B6B" w14:textId="77777777" w:rsidR="00CD6D2F" w:rsidRDefault="00CD6D2F">
            <w:pPr>
              <w:pStyle w:val="EMEABodyText"/>
              <w:keepNext/>
              <w:jc w:val="center"/>
              <w:rPr>
                <w:lang w:val="mt-MT"/>
              </w:rPr>
            </w:pPr>
            <w:r>
              <w:rPr>
                <w:lang w:val="mt-MT"/>
              </w:rPr>
              <w:t>1</w:t>
            </w:r>
          </w:p>
        </w:tc>
        <w:tc>
          <w:tcPr>
            <w:tcW w:w="990" w:type="dxa"/>
            <w:tcBorders>
              <w:top w:val="single" w:sz="6" w:space="0" w:color="auto"/>
              <w:left w:val="single" w:sz="6" w:space="0" w:color="auto"/>
              <w:bottom w:val="single" w:sz="6" w:space="0" w:color="auto"/>
              <w:right w:val="single" w:sz="6" w:space="0" w:color="auto"/>
            </w:tcBorders>
          </w:tcPr>
          <w:p w14:paraId="7DDC0D84" w14:textId="77777777" w:rsidR="00CD6D2F" w:rsidRDefault="00CD6D2F">
            <w:pPr>
              <w:pStyle w:val="EMEABodyText"/>
              <w:keepNext/>
              <w:jc w:val="center"/>
              <w:rPr>
                <w:lang w:val="mt-MT"/>
              </w:rPr>
            </w:pPr>
            <w:r>
              <w:rPr>
                <w:lang w:val="mt-MT"/>
              </w:rPr>
              <w:t>0</w:t>
            </w:r>
          </w:p>
        </w:tc>
        <w:tc>
          <w:tcPr>
            <w:tcW w:w="990" w:type="dxa"/>
            <w:tcBorders>
              <w:top w:val="single" w:sz="6" w:space="0" w:color="auto"/>
              <w:left w:val="single" w:sz="6" w:space="0" w:color="auto"/>
              <w:bottom w:val="single" w:sz="6" w:space="0" w:color="auto"/>
              <w:right w:val="single" w:sz="6" w:space="0" w:color="auto"/>
            </w:tcBorders>
          </w:tcPr>
          <w:p w14:paraId="7DFF8340" w14:textId="77777777" w:rsidR="00CD6D2F" w:rsidRDefault="00CD6D2F">
            <w:pPr>
              <w:pStyle w:val="EMEABodyText"/>
              <w:keepNext/>
              <w:jc w:val="center"/>
              <w:rPr>
                <w:lang w:val="mt-MT"/>
              </w:rPr>
            </w:pPr>
            <w:r>
              <w:rPr>
                <w:lang w:val="mt-MT"/>
              </w:rPr>
              <w:t>0</w:t>
            </w:r>
          </w:p>
        </w:tc>
      </w:tr>
      <w:tr w:rsidR="00CD6D2F" w14:paraId="6FEA4DFF" w14:textId="77777777" w:rsidTr="00980EC1">
        <w:trPr>
          <w:trHeight w:val="403"/>
        </w:trPr>
        <w:tc>
          <w:tcPr>
            <w:tcW w:w="3520" w:type="dxa"/>
            <w:tcBorders>
              <w:top w:val="single" w:sz="6" w:space="0" w:color="auto"/>
              <w:left w:val="single" w:sz="6" w:space="0" w:color="auto"/>
              <w:bottom w:val="single" w:sz="6" w:space="0" w:color="auto"/>
            </w:tcBorders>
          </w:tcPr>
          <w:p w14:paraId="1A59F22B" w14:textId="77777777" w:rsidR="00CD6D2F" w:rsidRDefault="00CD6D2F">
            <w:pPr>
              <w:pStyle w:val="EMEABodyText"/>
              <w:keepNext/>
              <w:tabs>
                <w:tab w:val="left" w:pos="230"/>
              </w:tabs>
              <w:ind w:left="450" w:hanging="440"/>
              <w:rPr>
                <w:b/>
                <w:bCs/>
                <w:lang w:val="mt-MT"/>
              </w:rPr>
            </w:pPr>
            <w:r>
              <w:rPr>
                <w:b/>
                <w:bCs/>
                <w:lang w:val="mt-MT"/>
              </w:rPr>
              <w:t>Probabbiltà kumuluttiva ta’:</w:t>
            </w:r>
          </w:p>
        </w:tc>
        <w:tc>
          <w:tcPr>
            <w:tcW w:w="1100" w:type="dxa"/>
            <w:tcBorders>
              <w:top w:val="single" w:sz="6" w:space="0" w:color="auto"/>
              <w:left w:val="single" w:sz="6" w:space="0" w:color="auto"/>
              <w:bottom w:val="single" w:sz="6" w:space="0" w:color="auto"/>
              <w:right w:val="single" w:sz="6" w:space="0" w:color="auto"/>
            </w:tcBorders>
          </w:tcPr>
          <w:p w14:paraId="07AC10D3"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tcBorders>
          </w:tcPr>
          <w:p w14:paraId="6F0E20C7" w14:textId="77777777" w:rsidR="00CD6D2F" w:rsidRDefault="00CD6D2F">
            <w:pPr>
              <w:pStyle w:val="EMEABodyText"/>
              <w:keepN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0C0C5FFE"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51CB43C0" w14:textId="77777777" w:rsidR="00CD6D2F" w:rsidRDefault="00CD6D2F">
            <w:pPr>
              <w:pStyle w:val="EMEABodyText"/>
              <w:keepN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7DF30A97" w14:textId="77777777" w:rsidR="00CD6D2F" w:rsidRDefault="00CD6D2F">
            <w:pPr>
              <w:pStyle w:val="EMEABodyText"/>
              <w:keepNext/>
              <w:jc w:val="center"/>
              <w:rPr>
                <w:lang w:val="mt-MT"/>
              </w:rPr>
            </w:pPr>
          </w:p>
        </w:tc>
      </w:tr>
      <w:tr w:rsidR="00CD6D2F" w14:paraId="53C4F078" w14:textId="77777777" w:rsidTr="00980EC1">
        <w:trPr>
          <w:trHeight w:val="403"/>
        </w:trPr>
        <w:tc>
          <w:tcPr>
            <w:tcW w:w="3520" w:type="dxa"/>
            <w:tcBorders>
              <w:top w:val="single" w:sz="6" w:space="0" w:color="auto"/>
              <w:left w:val="single" w:sz="6" w:space="0" w:color="auto"/>
              <w:bottom w:val="single" w:sz="6" w:space="0" w:color="auto"/>
            </w:tcBorders>
          </w:tcPr>
          <w:p w14:paraId="0ABF1551"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c</w:t>
            </w:r>
            <w:r>
              <w:rPr>
                <w:lang w:val="mt-MT"/>
              </w:rPr>
              <w:t xml:space="preserve"> ġenotipika ġdida</w:t>
            </w:r>
          </w:p>
        </w:tc>
        <w:tc>
          <w:tcPr>
            <w:tcW w:w="1100" w:type="dxa"/>
            <w:tcBorders>
              <w:top w:val="single" w:sz="6" w:space="0" w:color="auto"/>
              <w:left w:val="single" w:sz="6" w:space="0" w:color="auto"/>
              <w:bottom w:val="single" w:sz="6" w:space="0" w:color="auto"/>
              <w:right w:val="single" w:sz="6" w:space="0" w:color="auto"/>
            </w:tcBorders>
          </w:tcPr>
          <w:p w14:paraId="5FA18AA2"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tcBorders>
          </w:tcPr>
          <w:p w14:paraId="53504A42" w14:textId="77777777" w:rsidR="00CD6D2F" w:rsidRDefault="00CD6D2F">
            <w:pPr>
              <w:pStyle w:val="EMEABodyText"/>
              <w:keepNext/>
              <w:jc w:val="center"/>
              <w:rPr>
                <w:lang w:val="mt-MT"/>
              </w:rPr>
            </w:pPr>
            <w:r>
              <w:rPr>
                <w:lang w:val="mt-MT"/>
              </w:rPr>
              <w:t>0.5%</w:t>
            </w:r>
          </w:p>
        </w:tc>
        <w:tc>
          <w:tcPr>
            <w:tcW w:w="1100" w:type="dxa"/>
            <w:tcBorders>
              <w:top w:val="single" w:sz="6" w:space="0" w:color="auto"/>
              <w:left w:val="single" w:sz="6" w:space="0" w:color="auto"/>
              <w:bottom w:val="single" w:sz="6" w:space="0" w:color="auto"/>
              <w:right w:val="single" w:sz="6" w:space="0" w:color="auto"/>
            </w:tcBorders>
          </w:tcPr>
          <w:p w14:paraId="4A3DA4E9" w14:textId="77777777" w:rsidR="00CD6D2F" w:rsidRDefault="00CD6D2F">
            <w:pPr>
              <w:pStyle w:val="EMEABodyText"/>
              <w:keepNext/>
              <w:jc w:val="center"/>
              <w:rPr>
                <w:lang w:val="mt-MT"/>
              </w:rPr>
            </w:pPr>
            <w:r>
              <w:rPr>
                <w:lang w:val="mt-MT"/>
              </w:rPr>
              <w:t>1.2%</w:t>
            </w:r>
          </w:p>
        </w:tc>
        <w:tc>
          <w:tcPr>
            <w:tcW w:w="990" w:type="dxa"/>
            <w:tcBorders>
              <w:top w:val="single" w:sz="6" w:space="0" w:color="auto"/>
              <w:left w:val="single" w:sz="6" w:space="0" w:color="auto"/>
              <w:bottom w:val="single" w:sz="6" w:space="0" w:color="auto"/>
              <w:right w:val="single" w:sz="6" w:space="0" w:color="auto"/>
            </w:tcBorders>
          </w:tcPr>
          <w:p w14:paraId="39EC5DCE" w14:textId="77777777" w:rsidR="00CD6D2F" w:rsidRDefault="00CD6D2F">
            <w:pPr>
              <w:pStyle w:val="EMEABodyText"/>
              <w:keepNext/>
              <w:jc w:val="center"/>
              <w:rPr>
                <w:lang w:val="mt-MT"/>
              </w:rPr>
            </w:pPr>
            <w:r>
              <w:rPr>
                <w:lang w:val="mt-MT"/>
              </w:rPr>
              <w:t>1.2%</w:t>
            </w:r>
          </w:p>
        </w:tc>
        <w:tc>
          <w:tcPr>
            <w:tcW w:w="990" w:type="dxa"/>
            <w:tcBorders>
              <w:top w:val="single" w:sz="6" w:space="0" w:color="auto"/>
              <w:left w:val="single" w:sz="6" w:space="0" w:color="auto"/>
              <w:bottom w:val="single" w:sz="6" w:space="0" w:color="auto"/>
              <w:right w:val="single" w:sz="6" w:space="0" w:color="auto"/>
            </w:tcBorders>
          </w:tcPr>
          <w:p w14:paraId="3BD7758A" w14:textId="77777777" w:rsidR="00CD6D2F" w:rsidRDefault="00CD6D2F">
            <w:pPr>
              <w:pStyle w:val="EMEABodyText"/>
              <w:keepNext/>
              <w:jc w:val="center"/>
              <w:rPr>
                <w:lang w:val="mt-MT"/>
              </w:rPr>
            </w:pPr>
            <w:r>
              <w:rPr>
                <w:lang w:val="mt-MT"/>
              </w:rPr>
              <w:t>1.2%</w:t>
            </w:r>
          </w:p>
        </w:tc>
      </w:tr>
      <w:tr w:rsidR="00CD6D2F" w14:paraId="0358DF21" w14:textId="77777777" w:rsidTr="00980EC1">
        <w:trPr>
          <w:trHeight w:val="403"/>
        </w:trPr>
        <w:tc>
          <w:tcPr>
            <w:tcW w:w="3520" w:type="dxa"/>
            <w:tcBorders>
              <w:top w:val="single" w:sz="6" w:space="0" w:color="auto"/>
              <w:left w:val="single" w:sz="6" w:space="0" w:color="auto"/>
              <w:bottom w:val="single" w:sz="6" w:space="0" w:color="auto"/>
            </w:tcBorders>
          </w:tcPr>
          <w:p w14:paraId="454A146B" w14:textId="77777777" w:rsidR="00CD6D2F" w:rsidRDefault="00CD6D2F">
            <w:pPr>
              <w:pStyle w:val="EMEABodyText"/>
              <w:keepNext/>
              <w:tabs>
                <w:tab w:val="left" w:pos="230"/>
              </w:tabs>
              <w:ind w:left="450" w:hanging="4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viroloġika</w:t>
            </w:r>
            <w:r>
              <w:rPr>
                <w:rStyle w:val="BMSTableNote"/>
                <w:lang w:val="mt-MT"/>
              </w:rPr>
              <w:t>d</w:t>
            </w:r>
            <w:r>
              <w:rPr>
                <w:lang w:val="mt-MT"/>
              </w:rPr>
              <w:t xml:space="preserve"> </w:t>
            </w:r>
          </w:p>
        </w:tc>
        <w:tc>
          <w:tcPr>
            <w:tcW w:w="1100" w:type="dxa"/>
            <w:tcBorders>
              <w:top w:val="single" w:sz="6" w:space="0" w:color="auto"/>
              <w:left w:val="single" w:sz="6" w:space="0" w:color="auto"/>
              <w:bottom w:val="single" w:sz="6" w:space="0" w:color="auto"/>
              <w:right w:val="single" w:sz="6" w:space="0" w:color="auto"/>
            </w:tcBorders>
          </w:tcPr>
          <w:p w14:paraId="45FE2B21"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tcBorders>
          </w:tcPr>
          <w:p w14:paraId="42C97E29" w14:textId="77777777" w:rsidR="00CD6D2F" w:rsidRDefault="00CD6D2F">
            <w:pPr>
              <w:pStyle w:val="EMEABodyText"/>
              <w:keepNext/>
              <w:jc w:val="center"/>
              <w:rPr>
                <w:lang w:val="mt-MT"/>
              </w:rPr>
            </w:pPr>
            <w:r>
              <w:rPr>
                <w:lang w:val="mt-MT"/>
              </w:rPr>
              <w:t>0.2%</w:t>
            </w:r>
          </w:p>
        </w:tc>
        <w:tc>
          <w:tcPr>
            <w:tcW w:w="1100" w:type="dxa"/>
            <w:tcBorders>
              <w:top w:val="single" w:sz="6" w:space="0" w:color="auto"/>
              <w:left w:val="single" w:sz="6" w:space="0" w:color="auto"/>
              <w:bottom w:val="single" w:sz="6" w:space="0" w:color="auto"/>
              <w:right w:val="single" w:sz="6" w:space="0" w:color="auto"/>
            </w:tcBorders>
          </w:tcPr>
          <w:p w14:paraId="46F9B752" w14:textId="77777777" w:rsidR="00CD6D2F" w:rsidRDefault="00CD6D2F">
            <w:pPr>
              <w:pStyle w:val="EMEABodyText"/>
              <w:keepNext/>
              <w:jc w:val="center"/>
              <w:rPr>
                <w:lang w:val="mt-MT"/>
              </w:rPr>
            </w:pPr>
            <w:r>
              <w:rPr>
                <w:lang w:val="mt-MT"/>
              </w:rPr>
              <w:t>0.8%</w:t>
            </w:r>
          </w:p>
        </w:tc>
        <w:tc>
          <w:tcPr>
            <w:tcW w:w="990" w:type="dxa"/>
            <w:tcBorders>
              <w:top w:val="single" w:sz="6" w:space="0" w:color="auto"/>
              <w:left w:val="single" w:sz="6" w:space="0" w:color="auto"/>
              <w:bottom w:val="single" w:sz="6" w:space="0" w:color="auto"/>
              <w:right w:val="single" w:sz="6" w:space="0" w:color="auto"/>
            </w:tcBorders>
          </w:tcPr>
          <w:p w14:paraId="74FAA91D" w14:textId="77777777" w:rsidR="00CD6D2F" w:rsidRDefault="00CD6D2F">
            <w:pPr>
              <w:pStyle w:val="EMEABodyText"/>
              <w:keepNext/>
              <w:jc w:val="center"/>
              <w:rPr>
                <w:lang w:val="mt-MT"/>
              </w:rPr>
            </w:pPr>
            <w:r>
              <w:rPr>
                <w:lang w:val="mt-MT"/>
              </w:rPr>
              <w:t>0.8%</w:t>
            </w:r>
          </w:p>
        </w:tc>
        <w:tc>
          <w:tcPr>
            <w:tcW w:w="990" w:type="dxa"/>
            <w:tcBorders>
              <w:top w:val="single" w:sz="6" w:space="0" w:color="auto"/>
              <w:left w:val="single" w:sz="6" w:space="0" w:color="auto"/>
              <w:bottom w:val="single" w:sz="6" w:space="0" w:color="auto"/>
              <w:right w:val="single" w:sz="6" w:space="0" w:color="auto"/>
            </w:tcBorders>
          </w:tcPr>
          <w:p w14:paraId="4F36C60E" w14:textId="77777777" w:rsidR="00CD6D2F" w:rsidRDefault="00CD6D2F">
            <w:pPr>
              <w:pStyle w:val="EMEABodyText"/>
              <w:keepNext/>
              <w:jc w:val="center"/>
              <w:rPr>
                <w:lang w:val="mt-MT"/>
              </w:rPr>
            </w:pPr>
            <w:r>
              <w:rPr>
                <w:lang w:val="mt-MT"/>
              </w:rPr>
              <w:t>0.8%</w:t>
            </w:r>
          </w:p>
        </w:tc>
      </w:tr>
      <w:tr w:rsidR="00CD6D2F" w:rsidRPr="000836A8" w14:paraId="0051F6AA" w14:textId="77777777" w:rsidTr="00980EC1">
        <w:trPr>
          <w:trHeight w:val="403"/>
        </w:trPr>
        <w:tc>
          <w:tcPr>
            <w:tcW w:w="8800" w:type="dxa"/>
            <w:gridSpan w:val="6"/>
            <w:tcBorders>
              <w:top w:val="single" w:sz="6" w:space="0" w:color="auto"/>
            </w:tcBorders>
          </w:tcPr>
          <w:p w14:paraId="0374B8E1" w14:textId="77777777" w:rsidR="00CD6D2F" w:rsidRDefault="00CD6D2F">
            <w:pPr>
              <w:pStyle w:val="BMSTableNoteInfo"/>
              <w:keepNext/>
              <w:spacing w:before="0"/>
              <w:jc w:val="left"/>
              <w:rPr>
                <w:b/>
                <w:bCs/>
                <w:i/>
                <w:iCs/>
                <w:smallCaps/>
                <w:color w:val="auto"/>
                <w:sz w:val="18"/>
                <w:szCs w:val="18"/>
                <w:lang w:val="mt-MT"/>
              </w:rPr>
            </w:pPr>
            <w:r>
              <w:rPr>
                <w:rStyle w:val="BMSTableNote"/>
                <w:sz w:val="18"/>
                <w:szCs w:val="18"/>
                <w:lang w:val="mt-MT"/>
              </w:rPr>
              <w:t>a</w:t>
            </w:r>
            <w:r>
              <w:rPr>
                <w:color w:val="auto"/>
                <w:sz w:val="18"/>
                <w:szCs w:val="18"/>
                <w:lang w:val="mt-MT"/>
              </w:rPr>
              <w:tab/>
              <w:t xml:space="preserve">Ir-riżultati jirriflettu l-użu ta’ doża ta’ 1 mg ta’ entecavir għal 147 minn 149 pazjent f’Sena 3 u fil-pazjenti kollha fi Snin 4 u 5 u ta’ terapija kkombinata ta’ entecavir-lamivudine (segwita minn terapija fit-tul b’entecavir) għal medjan ta’ 20 ġimgħa għal 130 minn 149 pazjenti f’Sena 3 u għal ġimgħa waħda għal 1 minn 121 pazjent f’Sena 4 fi studju </w:t>
            </w:r>
            <w:r>
              <w:rPr>
                <w:i/>
                <w:iCs/>
                <w:color w:val="auto"/>
                <w:sz w:val="18"/>
                <w:szCs w:val="18"/>
                <w:lang w:val="mt-MT"/>
              </w:rPr>
              <w:t>rollover</w:t>
            </w:r>
            <w:r>
              <w:rPr>
                <w:color w:val="auto"/>
                <w:sz w:val="18"/>
                <w:szCs w:val="18"/>
                <w:lang w:val="mt-MT"/>
              </w:rPr>
              <w:t xml:space="preserve">. </w:t>
            </w:r>
          </w:p>
          <w:p w14:paraId="2FE53295" w14:textId="77777777" w:rsidR="00CD6D2F" w:rsidRDefault="00CD6D2F">
            <w:pPr>
              <w:pStyle w:val="BMSTableNoteInfo"/>
              <w:keepNext/>
              <w:spacing w:before="0"/>
              <w:jc w:val="left"/>
              <w:rPr>
                <w:color w:val="auto"/>
                <w:sz w:val="18"/>
                <w:szCs w:val="18"/>
                <w:lang w:val="mt-MT"/>
              </w:rPr>
            </w:pPr>
            <w:r>
              <w:rPr>
                <w:rStyle w:val="BMSTableNote"/>
                <w:sz w:val="18"/>
                <w:szCs w:val="18"/>
                <w:lang w:val="mt-MT"/>
              </w:rPr>
              <w:t>b</w:t>
            </w:r>
            <w:r>
              <w:rPr>
                <w:color w:val="auto"/>
                <w:sz w:val="18"/>
                <w:szCs w:val="18"/>
                <w:lang w:val="mt-MT"/>
              </w:rPr>
              <w:tab/>
              <w:t>Jinkludi pazjenti b’mill-inqas kejl wieħed tad-DNA</w:t>
            </w:r>
            <w:r>
              <w:rPr>
                <w:rFonts w:eastAsia="MS Mincho"/>
                <w:color w:val="auto"/>
                <w:sz w:val="18"/>
                <w:szCs w:val="18"/>
                <w:lang w:val="mt-MT"/>
              </w:rPr>
              <w:t xml:space="preserve"> </w:t>
            </w:r>
            <w:r>
              <w:rPr>
                <w:color w:val="auto"/>
                <w:sz w:val="18"/>
                <w:szCs w:val="18"/>
                <w:lang w:val="mt-MT"/>
              </w:rPr>
              <w:t>tal-HBV minn PCT waqt li l-pazjent ikun qed jieħu t-terapija, fi jew wara ġimgħa 24 sa ġimgħa 58 (Sena 1), wara ġimgħa 58 sa ġimgħa 102 (Sena 2), wara ġimgħa 102 sa ġimgħa 156 (Sena 3), wara ġimgħa 156 sa ġimgħa 204 (Sena 4), jew wara ġimgħa 204 sa ġimgħa 252 (Sena 5).</w:t>
            </w:r>
          </w:p>
          <w:p w14:paraId="06D2435E" w14:textId="77777777" w:rsidR="00CD6D2F" w:rsidRDefault="00CD6D2F">
            <w:pPr>
              <w:pStyle w:val="BMSTableNoteInfo"/>
              <w:keepNext/>
              <w:spacing w:before="0"/>
              <w:jc w:val="left"/>
              <w:rPr>
                <w:color w:val="auto"/>
                <w:sz w:val="18"/>
                <w:szCs w:val="18"/>
                <w:lang w:val="mt-MT"/>
              </w:rPr>
            </w:pPr>
            <w:r>
              <w:rPr>
                <w:rStyle w:val="BMSTableNote"/>
                <w:sz w:val="18"/>
                <w:szCs w:val="18"/>
                <w:lang w:val="mt-MT"/>
              </w:rPr>
              <w:t>c</w:t>
            </w:r>
            <w:r>
              <w:rPr>
                <w:color w:val="auto"/>
                <w:sz w:val="18"/>
                <w:szCs w:val="18"/>
                <w:lang w:val="mt-MT"/>
              </w:rPr>
              <w:tab/>
              <w:t xml:space="preserve">Il-pazjenti għandhom ukoll sostituzzjonijiet LVDr. </w:t>
            </w:r>
          </w:p>
          <w:p w14:paraId="4B6F1A54" w14:textId="77777777" w:rsidR="00CD6D2F" w:rsidRDefault="00CD6D2F">
            <w:pPr>
              <w:pStyle w:val="BMSTableNoteInfo"/>
              <w:keepNext/>
              <w:spacing w:before="0"/>
              <w:jc w:val="left"/>
              <w:rPr>
                <w:color w:val="auto"/>
                <w:sz w:val="18"/>
                <w:szCs w:val="18"/>
                <w:lang w:val="mt-MT"/>
              </w:rPr>
            </w:pPr>
            <w:r>
              <w:rPr>
                <w:rStyle w:val="EMEASuperscript"/>
                <w:color w:val="auto"/>
                <w:sz w:val="18"/>
                <w:szCs w:val="18"/>
                <w:lang w:val="mt-MT"/>
              </w:rPr>
              <w:t>d</w:t>
            </w:r>
            <w:r>
              <w:rPr>
                <w:color w:val="auto"/>
                <w:sz w:val="18"/>
                <w:szCs w:val="18"/>
                <w:lang w:val="mt-MT"/>
              </w:rPr>
              <w:tab/>
            </w:r>
            <w:r>
              <w:rPr>
                <w:color w:val="auto"/>
                <w:lang w:val="mt-MT"/>
              </w:rPr>
              <w:t xml:space="preserve">żieda ta’ </w:t>
            </w:r>
            <w:r>
              <w:rPr>
                <w:color w:val="auto"/>
                <w:sz w:val="18"/>
                <w:szCs w:val="18"/>
                <w:lang w:val="mt-MT"/>
              </w:rPr>
              <w:sym w:font="Symbol" w:char="F0B3"/>
            </w:r>
            <w:r>
              <w:rPr>
                <w:color w:val="auto"/>
                <w:sz w:val="18"/>
                <w:szCs w:val="18"/>
                <w:lang w:val="mt-MT"/>
              </w:rPr>
              <w:t> 1 log</w:t>
            </w:r>
            <w:r>
              <w:rPr>
                <w:color w:val="auto"/>
                <w:sz w:val="18"/>
                <w:szCs w:val="18"/>
                <w:vertAlign w:val="subscript"/>
                <w:lang w:val="mt-MT"/>
              </w:rPr>
              <w:t>10</w:t>
            </w:r>
            <w:r>
              <w:rPr>
                <w:color w:val="auto"/>
                <w:sz w:val="18"/>
                <w:szCs w:val="18"/>
                <w:lang w:val="mt-MT"/>
              </w:rPr>
              <w:t xml:space="preserve"> fuq l-inqas ammont fid-DNA</w:t>
            </w:r>
            <w:r>
              <w:rPr>
                <w:rFonts w:eastAsia="MS Mincho"/>
                <w:color w:val="auto"/>
                <w:sz w:val="18"/>
                <w:szCs w:val="18"/>
                <w:lang w:val="mt-MT"/>
              </w:rPr>
              <w:t xml:space="preserve"> </w:t>
            </w:r>
            <w:r>
              <w:rPr>
                <w:color w:val="auto"/>
                <w:sz w:val="18"/>
                <w:szCs w:val="18"/>
                <w:lang w:val="mt-MT"/>
              </w:rPr>
              <w:t xml:space="preserve">tal-HBV minn PCR, ikkonfermat b’kejl sussegwenti jew fit-tmiem tal- </w:t>
            </w:r>
            <w:r>
              <w:rPr>
                <w:i/>
                <w:iCs/>
                <w:color w:val="auto"/>
                <w:sz w:val="18"/>
                <w:szCs w:val="18"/>
                <w:lang w:val="mt-MT"/>
              </w:rPr>
              <w:t>windowed time point</w:t>
            </w:r>
            <w:r>
              <w:rPr>
                <w:color w:val="auto"/>
                <w:sz w:val="18"/>
                <w:szCs w:val="18"/>
                <w:lang w:val="mt-MT"/>
              </w:rPr>
              <w:t>.</w:t>
            </w:r>
          </w:p>
        </w:tc>
      </w:tr>
    </w:tbl>
    <w:p w14:paraId="63708BAE" w14:textId="77777777" w:rsidR="00CD6D2F" w:rsidRDefault="00CD6D2F">
      <w:pPr>
        <w:pStyle w:val="EMEABodyText"/>
        <w:rPr>
          <w:lang w:val="mt-MT"/>
        </w:rPr>
      </w:pPr>
    </w:p>
    <w:p w14:paraId="6FAB8DB1" w14:textId="77777777" w:rsidR="00CD6D2F" w:rsidRDefault="00CD6D2F">
      <w:pPr>
        <w:pStyle w:val="EMEABodyText"/>
        <w:rPr>
          <w:lang w:val="mt-MT"/>
        </w:rPr>
      </w:pPr>
      <w:r>
        <w:rPr>
          <w:lang w:val="mt-MT"/>
        </w:rPr>
        <w:t xml:space="preserve">Sostituzzjonijiet ETVr (flimkien mas-sostituzzjonijiet LVDr rtM204V/I ± rtL180M) ġew osservati fil-linja bażika f’iżolati minn 10/187 (5%) pazjenti rifrattorji għal lamivudine ttrattati b’entecavir u mmonitorjati għar-reżistenza, li juri li t-trattament preċedenti b’lamivudine jista’ jagħżel dawn is-sostituzzjonijiet tar-reżistenza u li dawn jistgħu jeżistu bi frekwenza baxxa qabel it-trattament b’entecavir. Sa Ġimgħa 240, 3 mill-10 pazjenti esperjenzaw </w:t>
      </w:r>
      <w:r>
        <w:rPr>
          <w:i/>
          <w:lang w:val="mt-MT"/>
        </w:rPr>
        <w:t>breakthrough</w:t>
      </w:r>
      <w:r>
        <w:rPr>
          <w:lang w:val="mt-MT"/>
        </w:rPr>
        <w:t xml:space="preserve"> viroloġiku (żieda ta’ ≥ 1 log</w:t>
      </w:r>
      <w:r>
        <w:rPr>
          <w:vertAlign w:val="subscript"/>
          <w:lang w:val="mt-MT"/>
        </w:rPr>
        <w:t>10</w:t>
      </w:r>
      <w:r>
        <w:rPr>
          <w:lang w:val="mt-MT"/>
        </w:rPr>
        <w:t xml:space="preserve"> ‘il fuq min-nadir). Ir-reżistenza għal entecavir li titfaċċa fl-istudji fuq pazjenti rifrattorji għal lamivudine sa Ġimgħa 240 hija ppreżentata fil-qosor f’din it-tabella.</w:t>
      </w:r>
    </w:p>
    <w:p w14:paraId="2367B4B7" w14:textId="77777777" w:rsidR="00CD6D2F" w:rsidRDefault="00CD6D2F">
      <w:pPr>
        <w:pStyle w:val="EMEABodyText"/>
        <w:rPr>
          <w:lang w:val="mt-MT"/>
        </w:rPr>
      </w:pPr>
    </w:p>
    <w:tbl>
      <w:tblPr>
        <w:tblW w:w="9020" w:type="dxa"/>
        <w:tblInd w:w="100" w:type="dxa"/>
        <w:tblLayout w:type="fixed"/>
        <w:tblCellMar>
          <w:left w:w="100" w:type="dxa"/>
          <w:right w:w="100" w:type="dxa"/>
        </w:tblCellMar>
        <w:tblLook w:val="0000" w:firstRow="0" w:lastRow="0" w:firstColumn="0" w:lastColumn="0" w:noHBand="0" w:noVBand="0"/>
      </w:tblPr>
      <w:tblGrid>
        <w:gridCol w:w="3410"/>
        <w:gridCol w:w="1100"/>
        <w:gridCol w:w="1100"/>
        <w:gridCol w:w="990"/>
        <w:gridCol w:w="1100"/>
        <w:gridCol w:w="1320"/>
      </w:tblGrid>
      <w:tr w:rsidR="00CD6D2F" w:rsidRPr="000836A8" w14:paraId="195275C7" w14:textId="77777777" w:rsidTr="00980EC1">
        <w:trPr>
          <w:trHeight w:val="403"/>
        </w:trPr>
        <w:tc>
          <w:tcPr>
            <w:tcW w:w="9020" w:type="dxa"/>
            <w:gridSpan w:val="6"/>
            <w:tcBorders>
              <w:top w:val="single" w:sz="6" w:space="0" w:color="auto"/>
              <w:left w:val="single" w:sz="6" w:space="0" w:color="auto"/>
              <w:bottom w:val="single" w:sz="6" w:space="0" w:color="auto"/>
              <w:right w:val="single" w:sz="6" w:space="0" w:color="auto"/>
            </w:tcBorders>
          </w:tcPr>
          <w:p w14:paraId="5C8C9C3B" w14:textId="77777777" w:rsidR="00CD6D2F" w:rsidRDefault="00CD6D2F">
            <w:pPr>
              <w:pStyle w:val="EMEABodyText"/>
              <w:rPr>
                <w:b/>
                <w:bCs/>
                <w:lang w:val="mt-MT"/>
              </w:rPr>
            </w:pPr>
            <w:r>
              <w:rPr>
                <w:lang w:val="mt-MT"/>
              </w:rPr>
              <w:t>Reżistenza Ġenotipika għal Entecavir Sa Sena 5, Studji dwar Pazjenti Refrattarji għal Lamivudine</w:t>
            </w:r>
          </w:p>
        </w:tc>
      </w:tr>
      <w:tr w:rsidR="00CD6D2F" w14:paraId="12805002" w14:textId="77777777" w:rsidTr="00980EC1">
        <w:trPr>
          <w:trHeight w:val="403"/>
        </w:trPr>
        <w:tc>
          <w:tcPr>
            <w:tcW w:w="3410" w:type="dxa"/>
            <w:tcBorders>
              <w:top w:val="single" w:sz="6" w:space="0" w:color="auto"/>
              <w:left w:val="single" w:sz="6" w:space="0" w:color="auto"/>
              <w:bottom w:val="single" w:sz="6" w:space="0" w:color="auto"/>
            </w:tcBorders>
          </w:tcPr>
          <w:p w14:paraId="0B7D0DD1"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5787B915" w14:textId="77777777" w:rsidR="00CD6D2F" w:rsidRDefault="00CD6D2F">
            <w:pPr>
              <w:pStyle w:val="EMEABodyText"/>
              <w:jc w:val="center"/>
              <w:rPr>
                <w:lang w:val="mt-MT"/>
              </w:rPr>
            </w:pPr>
            <w:r>
              <w:rPr>
                <w:lang w:val="mt-MT"/>
              </w:rPr>
              <w:t>Sena 1</w:t>
            </w:r>
          </w:p>
        </w:tc>
        <w:tc>
          <w:tcPr>
            <w:tcW w:w="1100" w:type="dxa"/>
            <w:tcBorders>
              <w:top w:val="single" w:sz="6" w:space="0" w:color="auto"/>
              <w:left w:val="single" w:sz="6" w:space="0" w:color="auto"/>
              <w:bottom w:val="single" w:sz="6" w:space="0" w:color="auto"/>
            </w:tcBorders>
          </w:tcPr>
          <w:p w14:paraId="0CD43047" w14:textId="77777777" w:rsidR="00CD6D2F" w:rsidRDefault="00CD6D2F">
            <w:pPr>
              <w:pStyle w:val="EMEABodyText"/>
              <w:jc w:val="center"/>
              <w:rPr>
                <w:lang w:val="mt-MT"/>
              </w:rPr>
            </w:pPr>
            <w:r>
              <w:rPr>
                <w:lang w:val="mt-MT"/>
              </w:rPr>
              <w:t>Sena 2</w:t>
            </w:r>
          </w:p>
        </w:tc>
        <w:tc>
          <w:tcPr>
            <w:tcW w:w="990" w:type="dxa"/>
            <w:tcBorders>
              <w:top w:val="single" w:sz="6" w:space="0" w:color="auto"/>
              <w:left w:val="single" w:sz="6" w:space="0" w:color="auto"/>
              <w:bottom w:val="single" w:sz="6" w:space="0" w:color="auto"/>
              <w:right w:val="single" w:sz="6" w:space="0" w:color="auto"/>
            </w:tcBorders>
          </w:tcPr>
          <w:p w14:paraId="434CB882" w14:textId="77777777" w:rsidR="00CD6D2F" w:rsidRDefault="00CD6D2F">
            <w:pPr>
              <w:pStyle w:val="EMEABodyText"/>
              <w:jc w:val="center"/>
              <w:rPr>
                <w:lang w:val="mt-MT"/>
              </w:rPr>
            </w:pPr>
            <w:r>
              <w:rPr>
                <w:lang w:val="mt-MT"/>
              </w:rPr>
              <w:t>Sena 3</w:t>
            </w:r>
            <w:r>
              <w:rPr>
                <w:vertAlign w:val="superscript"/>
                <w:lang w:val="mt-MT"/>
              </w:rPr>
              <w:t>a</w:t>
            </w:r>
          </w:p>
        </w:tc>
        <w:tc>
          <w:tcPr>
            <w:tcW w:w="1100" w:type="dxa"/>
            <w:tcBorders>
              <w:top w:val="single" w:sz="6" w:space="0" w:color="auto"/>
              <w:left w:val="single" w:sz="6" w:space="0" w:color="auto"/>
              <w:bottom w:val="single" w:sz="6" w:space="0" w:color="auto"/>
              <w:right w:val="single" w:sz="6" w:space="0" w:color="auto"/>
            </w:tcBorders>
          </w:tcPr>
          <w:p w14:paraId="714F2D36" w14:textId="77777777" w:rsidR="00CD6D2F" w:rsidRDefault="00CD6D2F">
            <w:pPr>
              <w:pStyle w:val="EMEABodyText"/>
              <w:jc w:val="center"/>
              <w:rPr>
                <w:lang w:val="mt-MT"/>
              </w:rPr>
            </w:pPr>
            <w:r>
              <w:rPr>
                <w:lang w:val="mt-MT"/>
              </w:rPr>
              <w:t>Sena 4</w:t>
            </w:r>
            <w:r>
              <w:rPr>
                <w:vertAlign w:val="superscript"/>
                <w:lang w:val="mt-MT"/>
              </w:rPr>
              <w:t xml:space="preserve"> a</w:t>
            </w:r>
          </w:p>
        </w:tc>
        <w:tc>
          <w:tcPr>
            <w:tcW w:w="1320" w:type="dxa"/>
            <w:tcBorders>
              <w:top w:val="single" w:sz="6" w:space="0" w:color="auto"/>
              <w:left w:val="single" w:sz="6" w:space="0" w:color="auto"/>
              <w:bottom w:val="single" w:sz="6" w:space="0" w:color="auto"/>
              <w:right w:val="single" w:sz="6" w:space="0" w:color="auto"/>
            </w:tcBorders>
          </w:tcPr>
          <w:p w14:paraId="05867698" w14:textId="77777777" w:rsidR="00CD6D2F" w:rsidRDefault="00CD6D2F">
            <w:pPr>
              <w:pStyle w:val="EMEABodyText"/>
              <w:jc w:val="center"/>
              <w:rPr>
                <w:lang w:val="mt-MT"/>
              </w:rPr>
            </w:pPr>
            <w:r>
              <w:rPr>
                <w:lang w:val="mt-MT"/>
              </w:rPr>
              <w:t>Sena 5</w:t>
            </w:r>
            <w:r>
              <w:rPr>
                <w:vertAlign w:val="superscript"/>
                <w:lang w:val="mt-MT"/>
              </w:rPr>
              <w:t xml:space="preserve"> a</w:t>
            </w:r>
          </w:p>
        </w:tc>
      </w:tr>
      <w:tr w:rsidR="00CD6D2F" w14:paraId="400550C4" w14:textId="77777777" w:rsidTr="00980EC1">
        <w:trPr>
          <w:trHeight w:val="403"/>
        </w:trPr>
        <w:tc>
          <w:tcPr>
            <w:tcW w:w="3410" w:type="dxa"/>
            <w:tcBorders>
              <w:top w:val="single" w:sz="6" w:space="0" w:color="auto"/>
              <w:left w:val="single" w:sz="6" w:space="0" w:color="auto"/>
              <w:bottom w:val="single" w:sz="6" w:space="0" w:color="auto"/>
            </w:tcBorders>
          </w:tcPr>
          <w:p w14:paraId="5F8A0556" w14:textId="77777777" w:rsidR="00CD6D2F" w:rsidRDefault="00CD6D2F">
            <w:pPr>
              <w:pStyle w:val="EMEABodyText"/>
              <w:rPr>
                <w:lang w:val="mt-MT"/>
              </w:rPr>
            </w:pPr>
            <w:r>
              <w:rPr>
                <w:lang w:val="mt-MT"/>
              </w:rPr>
              <w:t>Pazjenti kkurati u mmonitorjati għal reżistenza</w:t>
            </w:r>
            <w:r>
              <w:rPr>
                <w:rStyle w:val="BMSTableNote"/>
                <w:lang w:val="mt-MT"/>
              </w:rPr>
              <w:t>b</w:t>
            </w:r>
          </w:p>
        </w:tc>
        <w:tc>
          <w:tcPr>
            <w:tcW w:w="1100" w:type="dxa"/>
            <w:tcBorders>
              <w:top w:val="single" w:sz="6" w:space="0" w:color="auto"/>
              <w:left w:val="single" w:sz="6" w:space="0" w:color="auto"/>
              <w:bottom w:val="single" w:sz="6" w:space="0" w:color="auto"/>
              <w:right w:val="single" w:sz="6" w:space="0" w:color="auto"/>
            </w:tcBorders>
          </w:tcPr>
          <w:p w14:paraId="4CFB9F50" w14:textId="77777777" w:rsidR="00CD6D2F" w:rsidRDefault="00CD6D2F">
            <w:pPr>
              <w:pStyle w:val="EMEABodyText"/>
              <w:jc w:val="center"/>
              <w:rPr>
                <w:lang w:val="mt-MT"/>
              </w:rPr>
            </w:pPr>
            <w:r>
              <w:rPr>
                <w:lang w:val="mt-MT"/>
              </w:rPr>
              <w:t>187</w:t>
            </w:r>
          </w:p>
        </w:tc>
        <w:tc>
          <w:tcPr>
            <w:tcW w:w="1100" w:type="dxa"/>
            <w:tcBorders>
              <w:top w:val="single" w:sz="6" w:space="0" w:color="auto"/>
              <w:left w:val="single" w:sz="6" w:space="0" w:color="auto"/>
              <w:bottom w:val="single" w:sz="6" w:space="0" w:color="auto"/>
            </w:tcBorders>
          </w:tcPr>
          <w:p w14:paraId="6C1BAF8E" w14:textId="77777777" w:rsidR="00CD6D2F" w:rsidRDefault="00CD6D2F">
            <w:pPr>
              <w:pStyle w:val="EMEABodyText"/>
              <w:jc w:val="center"/>
              <w:rPr>
                <w:lang w:val="mt-MT"/>
              </w:rPr>
            </w:pPr>
            <w:r>
              <w:rPr>
                <w:lang w:val="mt-MT"/>
              </w:rPr>
              <w:t>146</w:t>
            </w:r>
          </w:p>
        </w:tc>
        <w:tc>
          <w:tcPr>
            <w:tcW w:w="990" w:type="dxa"/>
            <w:tcBorders>
              <w:top w:val="single" w:sz="6" w:space="0" w:color="auto"/>
              <w:left w:val="single" w:sz="6" w:space="0" w:color="auto"/>
              <w:bottom w:val="single" w:sz="6" w:space="0" w:color="auto"/>
              <w:right w:val="single" w:sz="6" w:space="0" w:color="auto"/>
            </w:tcBorders>
          </w:tcPr>
          <w:p w14:paraId="7D2ABF36" w14:textId="77777777" w:rsidR="00CD6D2F" w:rsidRDefault="00CD6D2F">
            <w:pPr>
              <w:pStyle w:val="EMEABodyText"/>
              <w:jc w:val="center"/>
              <w:rPr>
                <w:lang w:val="mt-MT"/>
              </w:rPr>
            </w:pPr>
            <w:r>
              <w:rPr>
                <w:lang w:val="mt-MT"/>
              </w:rPr>
              <w:t>80</w:t>
            </w:r>
          </w:p>
        </w:tc>
        <w:tc>
          <w:tcPr>
            <w:tcW w:w="1100" w:type="dxa"/>
            <w:tcBorders>
              <w:top w:val="single" w:sz="6" w:space="0" w:color="auto"/>
              <w:left w:val="single" w:sz="6" w:space="0" w:color="auto"/>
              <w:bottom w:val="single" w:sz="6" w:space="0" w:color="auto"/>
              <w:right w:val="single" w:sz="6" w:space="0" w:color="auto"/>
            </w:tcBorders>
          </w:tcPr>
          <w:p w14:paraId="6BF678B8" w14:textId="77777777" w:rsidR="00CD6D2F" w:rsidRDefault="00CD6D2F">
            <w:pPr>
              <w:pStyle w:val="EMEABodyText"/>
              <w:jc w:val="center"/>
              <w:rPr>
                <w:lang w:val="mt-MT"/>
              </w:rPr>
            </w:pPr>
            <w:r>
              <w:rPr>
                <w:lang w:val="mt-MT"/>
              </w:rPr>
              <w:t>52</w:t>
            </w:r>
          </w:p>
        </w:tc>
        <w:tc>
          <w:tcPr>
            <w:tcW w:w="1320" w:type="dxa"/>
            <w:tcBorders>
              <w:top w:val="single" w:sz="6" w:space="0" w:color="auto"/>
              <w:left w:val="single" w:sz="6" w:space="0" w:color="auto"/>
              <w:bottom w:val="single" w:sz="6" w:space="0" w:color="auto"/>
              <w:right w:val="single" w:sz="6" w:space="0" w:color="auto"/>
            </w:tcBorders>
          </w:tcPr>
          <w:p w14:paraId="69821FA8" w14:textId="77777777" w:rsidR="00CD6D2F" w:rsidRDefault="00CD6D2F">
            <w:pPr>
              <w:pStyle w:val="EMEABodyText"/>
              <w:jc w:val="center"/>
              <w:rPr>
                <w:lang w:val="mt-MT"/>
              </w:rPr>
            </w:pPr>
            <w:r>
              <w:rPr>
                <w:lang w:val="mt-MT"/>
              </w:rPr>
              <w:t>33</w:t>
            </w:r>
          </w:p>
        </w:tc>
      </w:tr>
      <w:tr w:rsidR="00CD6D2F" w14:paraId="5C52F25D" w14:textId="77777777" w:rsidTr="00980EC1">
        <w:trPr>
          <w:trHeight w:val="403"/>
        </w:trPr>
        <w:tc>
          <w:tcPr>
            <w:tcW w:w="3410" w:type="dxa"/>
            <w:tcBorders>
              <w:top w:val="single" w:sz="6" w:space="0" w:color="auto"/>
              <w:left w:val="single" w:sz="6" w:space="0" w:color="auto"/>
              <w:bottom w:val="single" w:sz="6" w:space="0" w:color="auto"/>
            </w:tcBorders>
          </w:tcPr>
          <w:p w14:paraId="26F835CA" w14:textId="77777777" w:rsidR="00CD6D2F" w:rsidRDefault="00CD6D2F">
            <w:pPr>
              <w:pStyle w:val="EMEABodyText"/>
              <w:rPr>
                <w:b/>
                <w:bCs/>
                <w:lang w:val="mt-MT"/>
              </w:rPr>
            </w:pPr>
            <w:r>
              <w:rPr>
                <w:b/>
                <w:bCs/>
                <w:lang w:val="mt-MT"/>
              </w:rPr>
              <w:t>Pazjenti f’sena speċifika b’:</w:t>
            </w:r>
          </w:p>
        </w:tc>
        <w:tc>
          <w:tcPr>
            <w:tcW w:w="1100" w:type="dxa"/>
            <w:tcBorders>
              <w:top w:val="single" w:sz="6" w:space="0" w:color="auto"/>
              <w:left w:val="single" w:sz="6" w:space="0" w:color="auto"/>
              <w:bottom w:val="single" w:sz="6" w:space="0" w:color="auto"/>
              <w:right w:val="single" w:sz="6" w:space="0" w:color="auto"/>
            </w:tcBorders>
          </w:tcPr>
          <w:p w14:paraId="1B343DE8"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tcBorders>
          </w:tcPr>
          <w:p w14:paraId="3E37B79C" w14:textId="77777777" w:rsidR="00CD6D2F" w:rsidRDefault="00CD6D2F">
            <w:pPr>
              <w:pStyle w:val="EMEABodyT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7A8BBCB3"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5DD327D8" w14:textId="77777777" w:rsidR="00CD6D2F" w:rsidRDefault="00CD6D2F">
            <w:pPr>
              <w:pStyle w:val="EMEABodyText"/>
              <w:jc w:val="center"/>
              <w:rPr>
                <w:lang w:val="mt-MT"/>
              </w:rPr>
            </w:pPr>
          </w:p>
        </w:tc>
        <w:tc>
          <w:tcPr>
            <w:tcW w:w="1320" w:type="dxa"/>
            <w:tcBorders>
              <w:top w:val="single" w:sz="6" w:space="0" w:color="auto"/>
              <w:left w:val="single" w:sz="6" w:space="0" w:color="auto"/>
              <w:bottom w:val="single" w:sz="6" w:space="0" w:color="auto"/>
              <w:right w:val="single" w:sz="6" w:space="0" w:color="auto"/>
            </w:tcBorders>
          </w:tcPr>
          <w:p w14:paraId="08AC7D63" w14:textId="77777777" w:rsidR="00CD6D2F" w:rsidRDefault="00CD6D2F">
            <w:pPr>
              <w:pStyle w:val="EMEABodyText"/>
              <w:jc w:val="center"/>
              <w:rPr>
                <w:lang w:val="mt-MT"/>
              </w:rPr>
            </w:pPr>
          </w:p>
        </w:tc>
      </w:tr>
      <w:tr w:rsidR="00CD6D2F" w14:paraId="0C0222B4" w14:textId="77777777" w:rsidTr="00980EC1">
        <w:trPr>
          <w:trHeight w:val="403"/>
        </w:trPr>
        <w:tc>
          <w:tcPr>
            <w:tcW w:w="3410" w:type="dxa"/>
            <w:tcBorders>
              <w:top w:val="single" w:sz="6" w:space="0" w:color="auto"/>
              <w:left w:val="single" w:sz="6" w:space="0" w:color="auto"/>
              <w:bottom w:val="single" w:sz="6" w:space="0" w:color="auto"/>
            </w:tcBorders>
          </w:tcPr>
          <w:p w14:paraId="7528CAD9" w14:textId="77777777" w:rsidR="00CD6D2F" w:rsidRDefault="00CD6D2F">
            <w:pPr>
              <w:pStyle w:val="EMEABodyText"/>
              <w:tabs>
                <w:tab w:val="left" w:pos="170"/>
              </w:tabs>
              <w:ind w:left="340" w:hanging="340"/>
              <w:rPr>
                <w:lang w:val="mt-MT"/>
              </w:rPr>
            </w:pPr>
            <w:r>
              <w:rPr>
                <w:lang w:val="mt-MT"/>
              </w:rPr>
              <w:tab/>
              <w:t>- ETVr</w:t>
            </w:r>
            <w:r>
              <w:rPr>
                <w:rStyle w:val="BMSTableNote"/>
                <w:lang w:val="mt-MT"/>
              </w:rPr>
              <w:t xml:space="preserve">c </w:t>
            </w:r>
            <w:r>
              <w:rPr>
                <w:lang w:val="mt-MT"/>
              </w:rPr>
              <w:t>ġenotipika ġdida</w:t>
            </w:r>
          </w:p>
        </w:tc>
        <w:tc>
          <w:tcPr>
            <w:tcW w:w="1100" w:type="dxa"/>
            <w:tcBorders>
              <w:top w:val="single" w:sz="6" w:space="0" w:color="auto"/>
              <w:left w:val="single" w:sz="6" w:space="0" w:color="auto"/>
              <w:bottom w:val="single" w:sz="6" w:space="0" w:color="auto"/>
              <w:right w:val="single" w:sz="6" w:space="0" w:color="auto"/>
            </w:tcBorders>
          </w:tcPr>
          <w:p w14:paraId="38FAEAB5" w14:textId="77777777" w:rsidR="00CD6D2F" w:rsidRDefault="00CD6D2F">
            <w:pPr>
              <w:pStyle w:val="EMEABodyText"/>
              <w:jc w:val="center"/>
              <w:rPr>
                <w:lang w:val="mt-MT"/>
              </w:rPr>
            </w:pPr>
            <w:r>
              <w:rPr>
                <w:lang w:val="mt-MT"/>
              </w:rPr>
              <w:t xml:space="preserve">11 </w:t>
            </w:r>
          </w:p>
        </w:tc>
        <w:tc>
          <w:tcPr>
            <w:tcW w:w="1100" w:type="dxa"/>
            <w:tcBorders>
              <w:top w:val="single" w:sz="6" w:space="0" w:color="auto"/>
              <w:left w:val="single" w:sz="6" w:space="0" w:color="auto"/>
              <w:bottom w:val="single" w:sz="6" w:space="0" w:color="auto"/>
            </w:tcBorders>
          </w:tcPr>
          <w:p w14:paraId="0D0AEF9C" w14:textId="77777777" w:rsidR="00CD6D2F" w:rsidRDefault="00CD6D2F">
            <w:pPr>
              <w:pStyle w:val="EMEABodyText"/>
              <w:jc w:val="center"/>
              <w:rPr>
                <w:lang w:val="mt-MT"/>
              </w:rPr>
            </w:pPr>
            <w:r>
              <w:rPr>
                <w:lang w:val="mt-MT"/>
              </w:rPr>
              <w:t xml:space="preserve">12 </w:t>
            </w:r>
          </w:p>
        </w:tc>
        <w:tc>
          <w:tcPr>
            <w:tcW w:w="990" w:type="dxa"/>
            <w:tcBorders>
              <w:top w:val="single" w:sz="6" w:space="0" w:color="auto"/>
              <w:left w:val="single" w:sz="6" w:space="0" w:color="auto"/>
              <w:bottom w:val="single" w:sz="6" w:space="0" w:color="auto"/>
              <w:right w:val="single" w:sz="6" w:space="0" w:color="auto"/>
            </w:tcBorders>
          </w:tcPr>
          <w:p w14:paraId="7796DC94" w14:textId="77777777" w:rsidR="00CD6D2F" w:rsidRDefault="00CD6D2F">
            <w:pPr>
              <w:pStyle w:val="EMEABodyText"/>
              <w:jc w:val="center"/>
              <w:rPr>
                <w:lang w:val="mt-MT"/>
              </w:rPr>
            </w:pPr>
            <w:r>
              <w:rPr>
                <w:lang w:val="mt-MT"/>
              </w:rPr>
              <w:t xml:space="preserve">16 </w:t>
            </w:r>
          </w:p>
        </w:tc>
        <w:tc>
          <w:tcPr>
            <w:tcW w:w="1100" w:type="dxa"/>
            <w:tcBorders>
              <w:top w:val="single" w:sz="6" w:space="0" w:color="auto"/>
              <w:left w:val="single" w:sz="6" w:space="0" w:color="auto"/>
              <w:bottom w:val="single" w:sz="6" w:space="0" w:color="auto"/>
              <w:right w:val="single" w:sz="6" w:space="0" w:color="auto"/>
            </w:tcBorders>
          </w:tcPr>
          <w:p w14:paraId="719920B5" w14:textId="77777777" w:rsidR="00CD6D2F" w:rsidRDefault="00CD6D2F">
            <w:pPr>
              <w:pStyle w:val="EMEABodyText"/>
              <w:jc w:val="center"/>
              <w:rPr>
                <w:lang w:val="mt-MT"/>
              </w:rPr>
            </w:pPr>
            <w:r>
              <w:rPr>
                <w:lang w:val="mt-MT"/>
              </w:rPr>
              <w:t xml:space="preserve">6 </w:t>
            </w:r>
          </w:p>
        </w:tc>
        <w:tc>
          <w:tcPr>
            <w:tcW w:w="1320" w:type="dxa"/>
            <w:tcBorders>
              <w:top w:val="single" w:sz="6" w:space="0" w:color="auto"/>
              <w:left w:val="single" w:sz="6" w:space="0" w:color="auto"/>
              <w:bottom w:val="single" w:sz="6" w:space="0" w:color="auto"/>
              <w:right w:val="single" w:sz="6" w:space="0" w:color="auto"/>
            </w:tcBorders>
          </w:tcPr>
          <w:p w14:paraId="1A88C534" w14:textId="77777777" w:rsidR="00CD6D2F" w:rsidRDefault="00CD6D2F">
            <w:pPr>
              <w:pStyle w:val="EMEABodyText"/>
              <w:jc w:val="center"/>
              <w:rPr>
                <w:lang w:val="mt-MT"/>
              </w:rPr>
            </w:pPr>
            <w:r>
              <w:rPr>
                <w:lang w:val="mt-MT"/>
              </w:rPr>
              <w:t>2</w:t>
            </w:r>
          </w:p>
        </w:tc>
      </w:tr>
      <w:tr w:rsidR="00CD6D2F" w14:paraId="5BA5B847" w14:textId="77777777" w:rsidTr="00980EC1">
        <w:trPr>
          <w:trHeight w:val="403"/>
        </w:trPr>
        <w:tc>
          <w:tcPr>
            <w:tcW w:w="3410" w:type="dxa"/>
            <w:tcBorders>
              <w:top w:val="single" w:sz="6" w:space="0" w:color="auto"/>
              <w:left w:val="single" w:sz="6" w:space="0" w:color="auto"/>
              <w:bottom w:val="single" w:sz="6" w:space="0" w:color="auto"/>
            </w:tcBorders>
          </w:tcPr>
          <w:p w14:paraId="48F9F974" w14:textId="77777777" w:rsidR="00CD6D2F" w:rsidRDefault="00CD6D2F">
            <w:pPr>
              <w:pStyle w:val="EMEABodyText"/>
              <w:tabs>
                <w:tab w:val="left" w:pos="170"/>
              </w:tabs>
              <w:ind w:left="340" w:hanging="3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viroloġiku</w:t>
            </w:r>
            <w:r>
              <w:rPr>
                <w:rStyle w:val="BMSTableNote"/>
                <w:lang w:val="mt-MT"/>
              </w:rPr>
              <w:t>d</w:t>
            </w:r>
          </w:p>
        </w:tc>
        <w:tc>
          <w:tcPr>
            <w:tcW w:w="1100" w:type="dxa"/>
            <w:tcBorders>
              <w:top w:val="single" w:sz="6" w:space="0" w:color="auto"/>
              <w:left w:val="single" w:sz="6" w:space="0" w:color="auto"/>
              <w:bottom w:val="single" w:sz="6" w:space="0" w:color="auto"/>
              <w:right w:val="single" w:sz="6" w:space="0" w:color="auto"/>
            </w:tcBorders>
          </w:tcPr>
          <w:p w14:paraId="38E3BB78" w14:textId="77777777" w:rsidR="00CD6D2F" w:rsidRDefault="00CD6D2F">
            <w:pPr>
              <w:pStyle w:val="EMEABodyText"/>
              <w:jc w:val="center"/>
              <w:rPr>
                <w:lang w:val="mt-MT"/>
              </w:rPr>
            </w:pPr>
            <w:r>
              <w:rPr>
                <w:lang w:val="mt-MT"/>
              </w:rPr>
              <w:t>2</w:t>
            </w:r>
            <w:r>
              <w:rPr>
                <w:rStyle w:val="BMSTableNote"/>
                <w:lang w:val="mt-MT"/>
              </w:rPr>
              <w:t>e</w:t>
            </w:r>
          </w:p>
        </w:tc>
        <w:tc>
          <w:tcPr>
            <w:tcW w:w="1100" w:type="dxa"/>
            <w:tcBorders>
              <w:top w:val="single" w:sz="6" w:space="0" w:color="auto"/>
              <w:left w:val="single" w:sz="6" w:space="0" w:color="auto"/>
              <w:bottom w:val="single" w:sz="6" w:space="0" w:color="auto"/>
            </w:tcBorders>
          </w:tcPr>
          <w:p w14:paraId="139BCCC1" w14:textId="77777777" w:rsidR="00CD6D2F" w:rsidRDefault="00CD6D2F">
            <w:pPr>
              <w:pStyle w:val="EMEABodyText"/>
              <w:jc w:val="center"/>
              <w:rPr>
                <w:lang w:val="mt-MT"/>
              </w:rPr>
            </w:pPr>
            <w:r>
              <w:rPr>
                <w:lang w:val="mt-MT"/>
              </w:rPr>
              <w:t>14</w:t>
            </w:r>
            <w:r>
              <w:rPr>
                <w:rStyle w:val="BMSTableNote"/>
                <w:lang w:val="mt-MT"/>
              </w:rPr>
              <w:t>e</w:t>
            </w:r>
          </w:p>
        </w:tc>
        <w:tc>
          <w:tcPr>
            <w:tcW w:w="990" w:type="dxa"/>
            <w:tcBorders>
              <w:top w:val="single" w:sz="6" w:space="0" w:color="auto"/>
              <w:left w:val="single" w:sz="6" w:space="0" w:color="auto"/>
              <w:bottom w:val="single" w:sz="6" w:space="0" w:color="auto"/>
              <w:right w:val="single" w:sz="6" w:space="0" w:color="auto"/>
            </w:tcBorders>
          </w:tcPr>
          <w:p w14:paraId="5B0AB9A4" w14:textId="77777777" w:rsidR="00CD6D2F" w:rsidRDefault="00CD6D2F">
            <w:pPr>
              <w:pStyle w:val="EMEABodyText"/>
              <w:jc w:val="center"/>
              <w:rPr>
                <w:lang w:val="mt-MT"/>
              </w:rPr>
            </w:pPr>
            <w:r>
              <w:rPr>
                <w:lang w:val="mt-MT"/>
              </w:rPr>
              <w:t>13</w:t>
            </w:r>
            <w:r>
              <w:rPr>
                <w:rStyle w:val="BMSTableNote"/>
                <w:lang w:val="mt-MT"/>
              </w:rPr>
              <w:t>e</w:t>
            </w:r>
          </w:p>
        </w:tc>
        <w:tc>
          <w:tcPr>
            <w:tcW w:w="1100" w:type="dxa"/>
            <w:tcBorders>
              <w:top w:val="single" w:sz="6" w:space="0" w:color="auto"/>
              <w:left w:val="single" w:sz="6" w:space="0" w:color="auto"/>
              <w:bottom w:val="single" w:sz="6" w:space="0" w:color="auto"/>
              <w:right w:val="single" w:sz="6" w:space="0" w:color="auto"/>
            </w:tcBorders>
          </w:tcPr>
          <w:p w14:paraId="4580A4E4" w14:textId="77777777" w:rsidR="00CD6D2F" w:rsidRDefault="00CD6D2F">
            <w:pPr>
              <w:pStyle w:val="EMEABodyText"/>
              <w:jc w:val="center"/>
              <w:rPr>
                <w:lang w:val="mt-MT"/>
              </w:rPr>
            </w:pPr>
            <w:r>
              <w:rPr>
                <w:lang w:val="mt-MT"/>
              </w:rPr>
              <w:t>9</w:t>
            </w:r>
            <w:r>
              <w:rPr>
                <w:rStyle w:val="BMSTableNote"/>
                <w:lang w:val="mt-MT"/>
              </w:rPr>
              <w:t>e</w:t>
            </w:r>
          </w:p>
        </w:tc>
        <w:tc>
          <w:tcPr>
            <w:tcW w:w="1320" w:type="dxa"/>
            <w:tcBorders>
              <w:top w:val="single" w:sz="6" w:space="0" w:color="auto"/>
              <w:left w:val="single" w:sz="6" w:space="0" w:color="auto"/>
              <w:bottom w:val="single" w:sz="6" w:space="0" w:color="auto"/>
              <w:right w:val="single" w:sz="6" w:space="0" w:color="auto"/>
            </w:tcBorders>
          </w:tcPr>
          <w:p w14:paraId="73429046" w14:textId="77777777" w:rsidR="00CD6D2F" w:rsidRDefault="00CD6D2F">
            <w:pPr>
              <w:pStyle w:val="EMEABodyText"/>
              <w:jc w:val="center"/>
              <w:rPr>
                <w:lang w:val="mt-MT"/>
              </w:rPr>
            </w:pPr>
            <w:r>
              <w:rPr>
                <w:lang w:val="mt-MT"/>
              </w:rPr>
              <w:t>1</w:t>
            </w:r>
            <w:r>
              <w:rPr>
                <w:rStyle w:val="BMSTableNote"/>
                <w:lang w:val="mt-MT"/>
              </w:rPr>
              <w:t>e</w:t>
            </w:r>
          </w:p>
        </w:tc>
      </w:tr>
      <w:tr w:rsidR="00CD6D2F" w14:paraId="1B83A072" w14:textId="77777777" w:rsidTr="00980EC1">
        <w:trPr>
          <w:trHeight w:val="403"/>
        </w:trPr>
        <w:tc>
          <w:tcPr>
            <w:tcW w:w="3410" w:type="dxa"/>
            <w:tcBorders>
              <w:top w:val="single" w:sz="6" w:space="0" w:color="auto"/>
              <w:left w:val="single" w:sz="6" w:space="0" w:color="auto"/>
              <w:bottom w:val="single" w:sz="6" w:space="0" w:color="auto"/>
            </w:tcBorders>
          </w:tcPr>
          <w:p w14:paraId="7F9B5687" w14:textId="77777777" w:rsidR="00CD6D2F" w:rsidRDefault="00CD6D2F">
            <w:pPr>
              <w:pStyle w:val="EMEABodyText"/>
              <w:rPr>
                <w:lang w:val="mt-MT"/>
              </w:rPr>
            </w:pPr>
            <w:r>
              <w:rPr>
                <w:b/>
                <w:bCs/>
                <w:lang w:val="mt-MT"/>
              </w:rPr>
              <w:t>Probabbiltà kumuluttiva ta’:</w:t>
            </w:r>
          </w:p>
        </w:tc>
        <w:tc>
          <w:tcPr>
            <w:tcW w:w="1100" w:type="dxa"/>
            <w:tcBorders>
              <w:top w:val="single" w:sz="6" w:space="0" w:color="auto"/>
              <w:left w:val="single" w:sz="6" w:space="0" w:color="auto"/>
              <w:bottom w:val="single" w:sz="6" w:space="0" w:color="auto"/>
              <w:right w:val="single" w:sz="6" w:space="0" w:color="auto"/>
            </w:tcBorders>
          </w:tcPr>
          <w:p w14:paraId="055377FA"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tcBorders>
          </w:tcPr>
          <w:p w14:paraId="6E2E59E8" w14:textId="77777777" w:rsidR="00CD6D2F" w:rsidRDefault="00CD6D2F">
            <w:pPr>
              <w:pStyle w:val="EMEABodyText"/>
              <w:jc w:val="center"/>
              <w:rPr>
                <w:lang w:val="mt-MT"/>
              </w:rPr>
            </w:pPr>
          </w:p>
        </w:tc>
        <w:tc>
          <w:tcPr>
            <w:tcW w:w="990" w:type="dxa"/>
            <w:tcBorders>
              <w:top w:val="single" w:sz="6" w:space="0" w:color="auto"/>
              <w:left w:val="single" w:sz="6" w:space="0" w:color="auto"/>
              <w:bottom w:val="single" w:sz="6" w:space="0" w:color="auto"/>
              <w:right w:val="single" w:sz="6" w:space="0" w:color="auto"/>
            </w:tcBorders>
          </w:tcPr>
          <w:p w14:paraId="033BF9F1" w14:textId="77777777" w:rsidR="00CD6D2F" w:rsidRDefault="00CD6D2F">
            <w:pPr>
              <w:pStyle w:val="EMEABodyText"/>
              <w:jc w:val="center"/>
              <w:rPr>
                <w:lang w:val="mt-MT"/>
              </w:rPr>
            </w:pPr>
          </w:p>
        </w:tc>
        <w:tc>
          <w:tcPr>
            <w:tcW w:w="1100" w:type="dxa"/>
            <w:tcBorders>
              <w:top w:val="single" w:sz="6" w:space="0" w:color="auto"/>
              <w:left w:val="single" w:sz="6" w:space="0" w:color="auto"/>
              <w:bottom w:val="single" w:sz="6" w:space="0" w:color="auto"/>
              <w:right w:val="single" w:sz="6" w:space="0" w:color="auto"/>
            </w:tcBorders>
          </w:tcPr>
          <w:p w14:paraId="2EF05251" w14:textId="77777777" w:rsidR="00CD6D2F" w:rsidRDefault="00CD6D2F">
            <w:pPr>
              <w:pStyle w:val="EMEABodyText"/>
              <w:jc w:val="center"/>
              <w:rPr>
                <w:lang w:val="mt-MT"/>
              </w:rPr>
            </w:pPr>
          </w:p>
        </w:tc>
        <w:tc>
          <w:tcPr>
            <w:tcW w:w="1320" w:type="dxa"/>
            <w:tcBorders>
              <w:top w:val="single" w:sz="6" w:space="0" w:color="auto"/>
              <w:left w:val="single" w:sz="6" w:space="0" w:color="auto"/>
              <w:bottom w:val="single" w:sz="6" w:space="0" w:color="auto"/>
              <w:right w:val="single" w:sz="6" w:space="0" w:color="auto"/>
            </w:tcBorders>
          </w:tcPr>
          <w:p w14:paraId="5492B702" w14:textId="77777777" w:rsidR="00CD6D2F" w:rsidRDefault="00CD6D2F">
            <w:pPr>
              <w:pStyle w:val="EMEABodyText"/>
              <w:jc w:val="center"/>
              <w:rPr>
                <w:lang w:val="mt-MT"/>
              </w:rPr>
            </w:pPr>
          </w:p>
        </w:tc>
      </w:tr>
      <w:tr w:rsidR="00CD6D2F" w14:paraId="562D0B74" w14:textId="77777777" w:rsidTr="00980EC1">
        <w:trPr>
          <w:trHeight w:val="403"/>
        </w:trPr>
        <w:tc>
          <w:tcPr>
            <w:tcW w:w="3410" w:type="dxa"/>
            <w:tcBorders>
              <w:top w:val="single" w:sz="6" w:space="0" w:color="auto"/>
              <w:left w:val="single" w:sz="6" w:space="0" w:color="auto"/>
              <w:bottom w:val="single" w:sz="6" w:space="0" w:color="auto"/>
            </w:tcBorders>
          </w:tcPr>
          <w:p w14:paraId="23AEEB4A" w14:textId="77777777" w:rsidR="00CD6D2F" w:rsidRDefault="00CD6D2F">
            <w:pPr>
              <w:pStyle w:val="EMEABodyText"/>
              <w:tabs>
                <w:tab w:val="left" w:pos="170"/>
              </w:tabs>
              <w:ind w:left="340" w:hanging="340"/>
              <w:rPr>
                <w:lang w:val="mt-MT"/>
              </w:rPr>
            </w:pPr>
            <w:r>
              <w:rPr>
                <w:lang w:val="mt-MT"/>
              </w:rPr>
              <w:tab/>
              <w:t>- ETVr</w:t>
            </w:r>
            <w:r>
              <w:rPr>
                <w:rStyle w:val="BMSTableNote"/>
                <w:lang w:val="mt-MT"/>
              </w:rPr>
              <w:t>c</w:t>
            </w:r>
            <w:r>
              <w:rPr>
                <w:lang w:val="mt-MT"/>
              </w:rPr>
              <w:t xml:space="preserve"> ġenotipika ġdida</w:t>
            </w:r>
          </w:p>
        </w:tc>
        <w:tc>
          <w:tcPr>
            <w:tcW w:w="1100" w:type="dxa"/>
            <w:tcBorders>
              <w:top w:val="single" w:sz="6" w:space="0" w:color="auto"/>
              <w:left w:val="single" w:sz="6" w:space="0" w:color="auto"/>
              <w:bottom w:val="single" w:sz="6" w:space="0" w:color="auto"/>
              <w:right w:val="single" w:sz="6" w:space="0" w:color="auto"/>
            </w:tcBorders>
          </w:tcPr>
          <w:p w14:paraId="0885405E" w14:textId="77777777" w:rsidR="00CD6D2F" w:rsidRDefault="00CD6D2F">
            <w:pPr>
              <w:pStyle w:val="EMEABodyText"/>
              <w:jc w:val="center"/>
              <w:rPr>
                <w:lang w:val="mt-MT"/>
              </w:rPr>
            </w:pPr>
            <w:r>
              <w:rPr>
                <w:lang w:val="mt-MT"/>
              </w:rPr>
              <w:t>6.2%</w:t>
            </w:r>
          </w:p>
        </w:tc>
        <w:tc>
          <w:tcPr>
            <w:tcW w:w="1100" w:type="dxa"/>
            <w:tcBorders>
              <w:top w:val="single" w:sz="6" w:space="0" w:color="auto"/>
              <w:left w:val="single" w:sz="6" w:space="0" w:color="auto"/>
              <w:bottom w:val="single" w:sz="6" w:space="0" w:color="auto"/>
            </w:tcBorders>
          </w:tcPr>
          <w:p w14:paraId="7B02F863" w14:textId="77777777" w:rsidR="00CD6D2F" w:rsidRDefault="00CD6D2F">
            <w:pPr>
              <w:pStyle w:val="EMEABodyText"/>
              <w:jc w:val="center"/>
              <w:rPr>
                <w:lang w:val="mt-MT"/>
              </w:rPr>
            </w:pPr>
            <w:r>
              <w:rPr>
                <w:lang w:val="mt-MT"/>
              </w:rPr>
              <w:t>15%</w:t>
            </w:r>
          </w:p>
        </w:tc>
        <w:tc>
          <w:tcPr>
            <w:tcW w:w="990" w:type="dxa"/>
            <w:tcBorders>
              <w:top w:val="single" w:sz="6" w:space="0" w:color="auto"/>
              <w:left w:val="single" w:sz="6" w:space="0" w:color="auto"/>
              <w:bottom w:val="single" w:sz="6" w:space="0" w:color="auto"/>
              <w:right w:val="single" w:sz="6" w:space="0" w:color="auto"/>
            </w:tcBorders>
          </w:tcPr>
          <w:p w14:paraId="3BFFEE8B" w14:textId="77777777" w:rsidR="00CD6D2F" w:rsidRDefault="00CD6D2F">
            <w:pPr>
              <w:pStyle w:val="EMEABodyText"/>
              <w:jc w:val="center"/>
              <w:rPr>
                <w:lang w:val="mt-MT"/>
              </w:rPr>
            </w:pPr>
            <w:r>
              <w:rPr>
                <w:lang w:val="mt-MT"/>
              </w:rPr>
              <w:t>36.3%</w:t>
            </w:r>
          </w:p>
        </w:tc>
        <w:tc>
          <w:tcPr>
            <w:tcW w:w="1100" w:type="dxa"/>
            <w:tcBorders>
              <w:top w:val="single" w:sz="6" w:space="0" w:color="auto"/>
              <w:left w:val="single" w:sz="6" w:space="0" w:color="auto"/>
              <w:bottom w:val="single" w:sz="6" w:space="0" w:color="auto"/>
              <w:right w:val="single" w:sz="6" w:space="0" w:color="auto"/>
            </w:tcBorders>
          </w:tcPr>
          <w:p w14:paraId="646F18A5" w14:textId="77777777" w:rsidR="00CD6D2F" w:rsidRDefault="00CD6D2F">
            <w:pPr>
              <w:pStyle w:val="EMEABodyText"/>
              <w:jc w:val="center"/>
              <w:rPr>
                <w:lang w:val="mt-MT"/>
              </w:rPr>
            </w:pPr>
            <w:r>
              <w:rPr>
                <w:lang w:val="mt-MT"/>
              </w:rPr>
              <w:t>46.6%</w:t>
            </w:r>
          </w:p>
        </w:tc>
        <w:tc>
          <w:tcPr>
            <w:tcW w:w="1320" w:type="dxa"/>
            <w:tcBorders>
              <w:top w:val="single" w:sz="6" w:space="0" w:color="auto"/>
              <w:left w:val="single" w:sz="6" w:space="0" w:color="auto"/>
              <w:bottom w:val="single" w:sz="6" w:space="0" w:color="auto"/>
              <w:right w:val="single" w:sz="6" w:space="0" w:color="auto"/>
            </w:tcBorders>
          </w:tcPr>
          <w:p w14:paraId="15115D18" w14:textId="77777777" w:rsidR="00CD6D2F" w:rsidRDefault="00CD6D2F">
            <w:pPr>
              <w:pStyle w:val="EMEABodyText"/>
              <w:jc w:val="center"/>
              <w:rPr>
                <w:lang w:val="mt-MT"/>
              </w:rPr>
            </w:pPr>
            <w:r>
              <w:rPr>
                <w:lang w:val="mt-MT"/>
              </w:rPr>
              <w:t>51.45%</w:t>
            </w:r>
          </w:p>
        </w:tc>
      </w:tr>
      <w:tr w:rsidR="00CD6D2F" w14:paraId="52378881" w14:textId="77777777" w:rsidTr="00980EC1">
        <w:trPr>
          <w:trHeight w:val="403"/>
        </w:trPr>
        <w:tc>
          <w:tcPr>
            <w:tcW w:w="3410" w:type="dxa"/>
            <w:tcBorders>
              <w:top w:val="single" w:sz="6" w:space="0" w:color="auto"/>
              <w:left w:val="single" w:sz="6" w:space="0" w:color="auto"/>
              <w:bottom w:val="single" w:sz="6" w:space="0" w:color="auto"/>
            </w:tcBorders>
          </w:tcPr>
          <w:p w14:paraId="191D41A7" w14:textId="77777777" w:rsidR="00CD6D2F" w:rsidRDefault="00CD6D2F">
            <w:pPr>
              <w:pStyle w:val="EMEABodyText"/>
              <w:tabs>
                <w:tab w:val="left" w:pos="185"/>
              </w:tabs>
              <w:ind w:left="340" w:hanging="340"/>
              <w:rPr>
                <w:lang w:val="mt-MT"/>
              </w:rPr>
            </w:pPr>
            <w:r>
              <w:rPr>
                <w:lang w:val="mt-MT"/>
              </w:rPr>
              <w:tab/>
              <w:t>- ETVr</w:t>
            </w:r>
            <w:r>
              <w:rPr>
                <w:rStyle w:val="BMSTableNote"/>
                <w:lang w:val="mt-MT"/>
              </w:rPr>
              <w:t xml:space="preserve">c </w:t>
            </w:r>
            <w:r>
              <w:rPr>
                <w:lang w:val="mt-MT"/>
              </w:rPr>
              <w:t xml:space="preserve">ġenotipika bi </w:t>
            </w:r>
            <w:r>
              <w:rPr>
                <w:i/>
                <w:iCs/>
                <w:lang w:val="mt-MT"/>
              </w:rPr>
              <w:t>breakthrough</w:t>
            </w:r>
            <w:r>
              <w:rPr>
                <w:lang w:val="mt-MT"/>
              </w:rPr>
              <w:t xml:space="preserve"> viroloġiku</w:t>
            </w:r>
            <w:r>
              <w:rPr>
                <w:rStyle w:val="BMSTableNote"/>
                <w:lang w:val="mt-MT"/>
              </w:rPr>
              <w:t>d</w:t>
            </w:r>
            <w:r>
              <w:rPr>
                <w:lang w:val="mt-MT"/>
              </w:rPr>
              <w:t xml:space="preserve"> </w:t>
            </w:r>
          </w:p>
        </w:tc>
        <w:tc>
          <w:tcPr>
            <w:tcW w:w="1100" w:type="dxa"/>
            <w:tcBorders>
              <w:top w:val="single" w:sz="6" w:space="0" w:color="auto"/>
              <w:left w:val="single" w:sz="6" w:space="0" w:color="auto"/>
              <w:bottom w:val="single" w:sz="6" w:space="0" w:color="auto"/>
              <w:right w:val="single" w:sz="6" w:space="0" w:color="auto"/>
            </w:tcBorders>
          </w:tcPr>
          <w:p w14:paraId="126C5559" w14:textId="77777777" w:rsidR="00CD6D2F" w:rsidRDefault="00CD6D2F">
            <w:pPr>
              <w:pStyle w:val="EMEABodyText"/>
              <w:jc w:val="center"/>
              <w:rPr>
                <w:lang w:val="mt-MT"/>
              </w:rPr>
            </w:pPr>
            <w:r>
              <w:rPr>
                <w:lang w:val="mt-MT"/>
              </w:rPr>
              <w:t>1.1%</w:t>
            </w:r>
            <w:r>
              <w:rPr>
                <w:rStyle w:val="BMSTableNote"/>
                <w:lang w:val="mt-MT"/>
              </w:rPr>
              <w:t>e</w:t>
            </w:r>
          </w:p>
        </w:tc>
        <w:tc>
          <w:tcPr>
            <w:tcW w:w="1100" w:type="dxa"/>
            <w:tcBorders>
              <w:top w:val="single" w:sz="6" w:space="0" w:color="auto"/>
              <w:left w:val="single" w:sz="6" w:space="0" w:color="auto"/>
              <w:bottom w:val="single" w:sz="6" w:space="0" w:color="auto"/>
            </w:tcBorders>
          </w:tcPr>
          <w:p w14:paraId="6112FB37" w14:textId="77777777" w:rsidR="00CD6D2F" w:rsidRDefault="00CD6D2F">
            <w:pPr>
              <w:pStyle w:val="EMEABodyText"/>
              <w:jc w:val="center"/>
              <w:rPr>
                <w:lang w:val="mt-MT"/>
              </w:rPr>
            </w:pPr>
            <w:r>
              <w:rPr>
                <w:lang w:val="mt-MT"/>
              </w:rPr>
              <w:t>10.7%</w:t>
            </w:r>
            <w:r>
              <w:rPr>
                <w:rStyle w:val="BMSTableNote"/>
                <w:lang w:val="mt-MT"/>
              </w:rPr>
              <w:t xml:space="preserve"> e</w:t>
            </w:r>
          </w:p>
        </w:tc>
        <w:tc>
          <w:tcPr>
            <w:tcW w:w="990" w:type="dxa"/>
            <w:tcBorders>
              <w:top w:val="single" w:sz="6" w:space="0" w:color="auto"/>
              <w:left w:val="single" w:sz="6" w:space="0" w:color="auto"/>
              <w:bottom w:val="single" w:sz="6" w:space="0" w:color="auto"/>
              <w:right w:val="single" w:sz="6" w:space="0" w:color="auto"/>
            </w:tcBorders>
          </w:tcPr>
          <w:p w14:paraId="303C5C8D" w14:textId="77777777" w:rsidR="00CD6D2F" w:rsidRDefault="00CD6D2F">
            <w:pPr>
              <w:pStyle w:val="EMEABodyText"/>
              <w:jc w:val="center"/>
              <w:rPr>
                <w:lang w:val="mt-MT"/>
              </w:rPr>
            </w:pPr>
            <w:r>
              <w:rPr>
                <w:lang w:val="mt-MT"/>
              </w:rPr>
              <w:t>27%</w:t>
            </w:r>
            <w:r>
              <w:rPr>
                <w:rStyle w:val="BMSTableNote"/>
                <w:lang w:val="mt-MT"/>
              </w:rPr>
              <w:t xml:space="preserve"> e</w:t>
            </w:r>
          </w:p>
        </w:tc>
        <w:tc>
          <w:tcPr>
            <w:tcW w:w="1100" w:type="dxa"/>
            <w:tcBorders>
              <w:top w:val="single" w:sz="6" w:space="0" w:color="auto"/>
              <w:left w:val="single" w:sz="6" w:space="0" w:color="auto"/>
              <w:bottom w:val="single" w:sz="6" w:space="0" w:color="auto"/>
              <w:right w:val="single" w:sz="6" w:space="0" w:color="auto"/>
            </w:tcBorders>
          </w:tcPr>
          <w:p w14:paraId="16B75276" w14:textId="77777777" w:rsidR="00CD6D2F" w:rsidRDefault="00CD6D2F">
            <w:pPr>
              <w:pStyle w:val="EMEABodyText"/>
              <w:jc w:val="center"/>
              <w:rPr>
                <w:lang w:val="mt-MT"/>
              </w:rPr>
            </w:pPr>
            <w:r>
              <w:rPr>
                <w:lang w:val="mt-MT"/>
              </w:rPr>
              <w:t>41.3%</w:t>
            </w:r>
            <w:r>
              <w:rPr>
                <w:rStyle w:val="BMSTableNote"/>
                <w:lang w:val="mt-MT"/>
              </w:rPr>
              <w:t xml:space="preserve"> e</w:t>
            </w:r>
          </w:p>
        </w:tc>
        <w:tc>
          <w:tcPr>
            <w:tcW w:w="1320" w:type="dxa"/>
            <w:tcBorders>
              <w:top w:val="single" w:sz="6" w:space="0" w:color="auto"/>
              <w:left w:val="single" w:sz="6" w:space="0" w:color="auto"/>
              <w:bottom w:val="single" w:sz="6" w:space="0" w:color="auto"/>
              <w:right w:val="single" w:sz="6" w:space="0" w:color="auto"/>
            </w:tcBorders>
          </w:tcPr>
          <w:p w14:paraId="11E3260D" w14:textId="77777777" w:rsidR="00CD6D2F" w:rsidRDefault="00CD6D2F">
            <w:pPr>
              <w:pStyle w:val="EMEABodyText"/>
              <w:jc w:val="center"/>
              <w:rPr>
                <w:lang w:val="mt-MT"/>
              </w:rPr>
            </w:pPr>
            <w:r>
              <w:rPr>
                <w:lang w:val="mt-MT"/>
              </w:rPr>
              <w:t>43.6%</w:t>
            </w:r>
            <w:r>
              <w:rPr>
                <w:rStyle w:val="BMSTableNote"/>
                <w:lang w:val="mt-MT"/>
              </w:rPr>
              <w:t xml:space="preserve"> e</w:t>
            </w:r>
          </w:p>
        </w:tc>
      </w:tr>
      <w:tr w:rsidR="00CD6D2F" w:rsidRPr="000836A8" w14:paraId="0F22FAE7" w14:textId="77777777" w:rsidTr="00980EC1">
        <w:trPr>
          <w:trHeight w:val="403"/>
        </w:trPr>
        <w:tc>
          <w:tcPr>
            <w:tcW w:w="9020" w:type="dxa"/>
            <w:gridSpan w:val="6"/>
            <w:tcBorders>
              <w:top w:val="single" w:sz="6" w:space="0" w:color="auto"/>
            </w:tcBorders>
          </w:tcPr>
          <w:p w14:paraId="377C9727" w14:textId="77777777" w:rsidR="00CD6D2F" w:rsidRDefault="00CD6D2F">
            <w:pPr>
              <w:pStyle w:val="BMSTableNoteInfo"/>
              <w:spacing w:before="0"/>
              <w:jc w:val="left"/>
              <w:rPr>
                <w:color w:val="auto"/>
                <w:sz w:val="18"/>
                <w:szCs w:val="18"/>
                <w:lang w:val="mt-MT"/>
              </w:rPr>
            </w:pPr>
            <w:r>
              <w:rPr>
                <w:rStyle w:val="BMSTableNote"/>
                <w:sz w:val="18"/>
                <w:szCs w:val="18"/>
                <w:lang w:val="mt-MT"/>
              </w:rPr>
              <w:t>a</w:t>
            </w:r>
            <w:r>
              <w:rPr>
                <w:color w:val="auto"/>
                <w:sz w:val="18"/>
                <w:szCs w:val="18"/>
                <w:lang w:val="mt-MT"/>
              </w:rPr>
              <w:tab/>
              <w:t xml:space="preserve">Ir-riżultati jirriflettu l-użu ta’ terapija kkombinata b’entecavir-lamivudine (segwita minn terapija fit-tul b’entecavir) għal medjan ta’ 13-il ġimgħa għal 48 minn 80 pazjent f’Sena 3, medjan ta’ 38 ġimgħa għal 10 minn 52 pazjent f’Sena 4, u għal 16-il ġimgħa għal 1 minn 33 pazjent f’Sena 5 fi studju </w:t>
            </w:r>
            <w:r>
              <w:rPr>
                <w:i/>
                <w:iCs/>
                <w:color w:val="auto"/>
                <w:sz w:val="18"/>
                <w:szCs w:val="18"/>
                <w:lang w:val="mt-MT"/>
              </w:rPr>
              <w:t>rollover</w:t>
            </w:r>
            <w:r>
              <w:rPr>
                <w:color w:val="auto"/>
                <w:sz w:val="18"/>
                <w:szCs w:val="18"/>
                <w:lang w:val="mt-MT"/>
              </w:rPr>
              <w:t>.</w:t>
            </w:r>
          </w:p>
          <w:p w14:paraId="41BF8849" w14:textId="77777777" w:rsidR="00CD6D2F" w:rsidRDefault="00CD6D2F">
            <w:pPr>
              <w:pStyle w:val="BMSTableNoteInfo"/>
              <w:spacing w:before="0"/>
              <w:jc w:val="left"/>
              <w:rPr>
                <w:color w:val="auto"/>
                <w:sz w:val="18"/>
                <w:szCs w:val="18"/>
                <w:lang w:val="mt-MT"/>
              </w:rPr>
            </w:pPr>
            <w:r>
              <w:rPr>
                <w:rStyle w:val="BMSTableNote"/>
                <w:sz w:val="18"/>
                <w:szCs w:val="18"/>
                <w:lang w:val="mt-MT"/>
              </w:rPr>
              <w:t>b</w:t>
            </w:r>
            <w:r>
              <w:rPr>
                <w:color w:val="auto"/>
                <w:sz w:val="18"/>
                <w:szCs w:val="18"/>
                <w:lang w:val="mt-MT"/>
              </w:rPr>
              <w:tab/>
              <w:t>Jinkludi pazjenti b’mill-inqas kejl wieħed tad-DNA</w:t>
            </w:r>
            <w:r>
              <w:rPr>
                <w:rFonts w:eastAsia="MS Mincho"/>
                <w:color w:val="auto"/>
                <w:sz w:val="18"/>
                <w:szCs w:val="18"/>
                <w:lang w:val="mt-MT"/>
              </w:rPr>
              <w:t xml:space="preserve"> </w:t>
            </w:r>
            <w:r>
              <w:rPr>
                <w:color w:val="auto"/>
                <w:sz w:val="18"/>
                <w:szCs w:val="18"/>
                <w:lang w:val="mt-MT"/>
              </w:rPr>
              <w:t>tal-HBV minn PCT waqt li l-pazjent ikun qed jieħu t-terapija, fi jew wara ġimgħa 24 sa ġimgħa 58 (Sena 1), wara ġimgħa 58 sa ġimgħa 102 (Sena 2), wara ġimgħa 102 sa ġimgħa 156 (Sena 3), wara ġimgħa 156 sa ġimgħa 204 (Sena 4), jew wara ġimgħa 204 sa ġimgħa 252 (Sena 5).</w:t>
            </w:r>
          </w:p>
          <w:p w14:paraId="6BDC3F8B" w14:textId="77777777" w:rsidR="00CD6D2F" w:rsidRDefault="00CD6D2F">
            <w:pPr>
              <w:pStyle w:val="BMSTableNoteInfo"/>
              <w:spacing w:before="0"/>
              <w:jc w:val="left"/>
              <w:rPr>
                <w:color w:val="auto"/>
                <w:sz w:val="18"/>
                <w:szCs w:val="18"/>
                <w:lang w:val="mt-MT"/>
              </w:rPr>
            </w:pPr>
            <w:r>
              <w:rPr>
                <w:rStyle w:val="BMSTableNote"/>
                <w:sz w:val="18"/>
                <w:szCs w:val="18"/>
                <w:lang w:val="mt-MT"/>
              </w:rPr>
              <w:lastRenderedPageBreak/>
              <w:t>c</w:t>
            </w:r>
            <w:r>
              <w:rPr>
                <w:color w:val="auto"/>
                <w:sz w:val="18"/>
                <w:szCs w:val="18"/>
                <w:lang w:val="mt-MT"/>
              </w:rPr>
              <w:tab/>
              <w:t xml:space="preserve">Il-pazjenti għandhom ukoll sostituzzjonijiet LVDr. </w:t>
            </w:r>
          </w:p>
          <w:p w14:paraId="7B7EAE54" w14:textId="77777777" w:rsidR="00CD6D2F" w:rsidRDefault="00CD6D2F">
            <w:pPr>
              <w:pStyle w:val="BMSTableNoteInfo"/>
              <w:spacing w:before="0"/>
              <w:jc w:val="left"/>
              <w:rPr>
                <w:color w:val="auto"/>
                <w:sz w:val="18"/>
                <w:szCs w:val="18"/>
                <w:lang w:val="mt-MT"/>
              </w:rPr>
            </w:pPr>
            <w:r>
              <w:rPr>
                <w:rStyle w:val="BMSTableNote"/>
                <w:sz w:val="18"/>
                <w:szCs w:val="18"/>
                <w:lang w:val="mt-MT"/>
              </w:rPr>
              <w:t>d</w:t>
            </w:r>
            <w:r>
              <w:rPr>
                <w:color w:val="auto"/>
                <w:sz w:val="18"/>
                <w:szCs w:val="18"/>
                <w:lang w:val="mt-MT"/>
              </w:rPr>
              <w:tab/>
              <w:t>Ż</w:t>
            </w:r>
            <w:r>
              <w:rPr>
                <w:color w:val="auto"/>
                <w:lang w:val="mt-MT"/>
              </w:rPr>
              <w:t xml:space="preserve">ieda ta’ </w:t>
            </w:r>
            <w:r>
              <w:rPr>
                <w:color w:val="auto"/>
                <w:sz w:val="18"/>
                <w:szCs w:val="18"/>
                <w:lang w:val="mt-MT"/>
              </w:rPr>
              <w:sym w:font="Symbol" w:char="F0B3"/>
            </w:r>
            <w:r>
              <w:rPr>
                <w:color w:val="auto"/>
                <w:sz w:val="18"/>
                <w:szCs w:val="18"/>
                <w:lang w:val="mt-MT"/>
              </w:rPr>
              <w:t> 1 log</w:t>
            </w:r>
            <w:r>
              <w:rPr>
                <w:color w:val="auto"/>
                <w:sz w:val="18"/>
                <w:szCs w:val="18"/>
                <w:vertAlign w:val="subscript"/>
                <w:lang w:val="mt-MT"/>
              </w:rPr>
              <w:t>10</w:t>
            </w:r>
            <w:r>
              <w:rPr>
                <w:color w:val="auto"/>
                <w:sz w:val="18"/>
                <w:szCs w:val="18"/>
                <w:lang w:val="mt-MT"/>
              </w:rPr>
              <w:t xml:space="preserve"> fuq l-inqas ammont fid-DNA</w:t>
            </w:r>
            <w:r>
              <w:rPr>
                <w:rFonts w:eastAsia="MS Mincho"/>
                <w:color w:val="auto"/>
                <w:sz w:val="18"/>
                <w:szCs w:val="18"/>
                <w:lang w:val="mt-MT"/>
              </w:rPr>
              <w:t xml:space="preserve"> </w:t>
            </w:r>
            <w:r>
              <w:rPr>
                <w:color w:val="auto"/>
                <w:sz w:val="18"/>
                <w:szCs w:val="18"/>
                <w:lang w:val="mt-MT"/>
              </w:rPr>
              <w:t xml:space="preserve">tal-HBV minn PCR, ikkonfermat b’kejl sussegwenti jew fit-tmiem tal- </w:t>
            </w:r>
            <w:r>
              <w:rPr>
                <w:i/>
                <w:iCs/>
                <w:color w:val="auto"/>
                <w:sz w:val="18"/>
                <w:szCs w:val="18"/>
                <w:lang w:val="mt-MT"/>
              </w:rPr>
              <w:t>windowed time point</w:t>
            </w:r>
            <w:r>
              <w:rPr>
                <w:color w:val="auto"/>
                <w:sz w:val="18"/>
                <w:szCs w:val="18"/>
                <w:lang w:val="mt-MT"/>
              </w:rPr>
              <w:t>.</w:t>
            </w:r>
          </w:p>
          <w:p w14:paraId="45F2D004" w14:textId="77777777" w:rsidR="00CD6D2F" w:rsidRDefault="00CD6D2F">
            <w:pPr>
              <w:pStyle w:val="BMSBodyText"/>
              <w:tabs>
                <w:tab w:val="left" w:pos="220"/>
              </w:tabs>
              <w:spacing w:before="0" w:after="0" w:line="240" w:lineRule="auto"/>
              <w:jc w:val="left"/>
              <w:rPr>
                <w:color w:val="auto"/>
                <w:sz w:val="18"/>
                <w:szCs w:val="18"/>
                <w:lang w:val="mt-MT"/>
              </w:rPr>
            </w:pPr>
            <w:r>
              <w:rPr>
                <w:color w:val="auto"/>
                <w:sz w:val="18"/>
                <w:szCs w:val="18"/>
                <w:vertAlign w:val="superscript"/>
                <w:lang w:val="mt-MT"/>
              </w:rPr>
              <w:t>e</w:t>
            </w:r>
            <w:r>
              <w:rPr>
                <w:color w:val="auto"/>
                <w:sz w:val="18"/>
                <w:szCs w:val="18"/>
                <w:lang w:val="mt-MT"/>
              </w:rPr>
              <w:tab/>
              <w:t xml:space="preserve">ETVr li sseħħ fi kwalunkwe sena; </w:t>
            </w:r>
            <w:r>
              <w:rPr>
                <w:i/>
                <w:iCs/>
                <w:color w:val="auto"/>
                <w:sz w:val="18"/>
                <w:szCs w:val="18"/>
                <w:lang w:val="mt-MT"/>
              </w:rPr>
              <w:t>breakthrough</w:t>
            </w:r>
            <w:r>
              <w:rPr>
                <w:color w:val="auto"/>
                <w:sz w:val="18"/>
                <w:szCs w:val="18"/>
                <w:lang w:val="mt-MT"/>
              </w:rPr>
              <w:t xml:space="preserve"> viroloġiku f’sena speċifika.</w:t>
            </w:r>
          </w:p>
        </w:tc>
      </w:tr>
    </w:tbl>
    <w:p w14:paraId="4C003467" w14:textId="77777777" w:rsidR="00CD6D2F" w:rsidRDefault="00CD6D2F">
      <w:pPr>
        <w:pStyle w:val="EMEABodyText"/>
        <w:rPr>
          <w:lang w:val="mt-MT"/>
        </w:rPr>
      </w:pPr>
    </w:p>
    <w:p w14:paraId="3EE72E02" w14:textId="77777777" w:rsidR="00CD6D2F" w:rsidRDefault="00CD6D2F">
      <w:pPr>
        <w:pStyle w:val="EMEABodyText"/>
        <w:rPr>
          <w:lang w:val="mt-MT"/>
        </w:rPr>
      </w:pPr>
      <w:r>
        <w:rPr>
          <w:lang w:val="mt-MT"/>
        </w:rPr>
        <w:t>Fost il-pazjenti refrattarji għal lamivudine b’DNA</w:t>
      </w:r>
      <w:r>
        <w:rPr>
          <w:rFonts w:eastAsia="MS Mincho"/>
          <w:lang w:val="mt-MT"/>
        </w:rPr>
        <w:t xml:space="preserve"> </w:t>
      </w:r>
      <w:r>
        <w:rPr>
          <w:lang w:val="mt-MT"/>
        </w:rPr>
        <w:t>tal-HBV fil-linja bażi ta’ &lt; 10</w:t>
      </w:r>
      <w:r>
        <w:rPr>
          <w:vertAlign w:val="superscript"/>
          <w:lang w:val="mt-MT"/>
        </w:rPr>
        <w:t>7</w:t>
      </w:r>
      <w:r>
        <w:rPr>
          <w:lang w:val="mt-MT"/>
        </w:rPr>
        <w:t xml:space="preserve"> log</w:t>
      </w:r>
      <w:r>
        <w:rPr>
          <w:vertAlign w:val="subscript"/>
          <w:lang w:val="mt-MT"/>
        </w:rPr>
        <w:t>10</w:t>
      </w:r>
      <w:r>
        <w:rPr>
          <w:lang w:val="mt-MT"/>
        </w:rPr>
        <w:t xml:space="preserve"> kopji/ml, 64% (9/14) kisbu DNA tal-HBV ta’ &lt; 300 kopji/ml f’Ġimgħa 48. Dawn l-14-il pazjent kellhom rata iktar baxxa ta’ reżistenza għal entecavir ġenotipiku (probabbiltŕ kumulattiva ta’ 18.8% sa 5 snin ta’ </w:t>
      </w:r>
      <w:r>
        <w:rPr>
          <w:i/>
          <w:iCs/>
          <w:lang w:val="mt-MT"/>
        </w:rPr>
        <w:t>follow-up</w:t>
      </w:r>
      <w:r>
        <w:rPr>
          <w:lang w:val="mt-MT"/>
        </w:rPr>
        <w:t>) milli fil-popolazzjoni totali tal-istudju (ara t-tabella). Flimkien ma’ dan, pazjenti refrattarji għal lamivudine li kisbu DNA</w:t>
      </w:r>
      <w:r>
        <w:rPr>
          <w:rFonts w:eastAsia="MS Mincho"/>
          <w:lang w:val="mt-MT"/>
        </w:rPr>
        <w:t xml:space="preserve"> </w:t>
      </w:r>
      <w:r>
        <w:rPr>
          <w:lang w:val="mt-MT"/>
        </w:rPr>
        <w:t>tal-HBV ta’ &lt; 10</w:t>
      </w:r>
      <w:r>
        <w:rPr>
          <w:vertAlign w:val="superscript"/>
          <w:lang w:val="mt-MT"/>
        </w:rPr>
        <w:t>4</w:t>
      </w:r>
      <w:r>
        <w:rPr>
          <w:lang w:val="mt-MT"/>
        </w:rPr>
        <w:t xml:space="preserve"> log</w:t>
      </w:r>
      <w:r>
        <w:rPr>
          <w:vertAlign w:val="subscript"/>
          <w:lang w:val="mt-MT"/>
        </w:rPr>
        <w:t>10</w:t>
      </w:r>
      <w:r>
        <w:rPr>
          <w:lang w:val="mt-MT"/>
        </w:rPr>
        <w:t xml:space="preserve"> kopji/ml minn PCR f’Ġimgħa 24, kellhom rata ta’ reżistenza iktar baxxa minn f’dawk li ma kisbuhiex (probabbiltà kumulattiva wara 5 sena ta’ 17.6% [n=50] kontra 60.5% [n=135], rispettivament).</w:t>
      </w:r>
    </w:p>
    <w:p w14:paraId="45DCCD5B" w14:textId="77777777" w:rsidR="00CD6D2F" w:rsidRDefault="00CD6D2F">
      <w:pPr>
        <w:pStyle w:val="EMEABodyText"/>
        <w:rPr>
          <w:lang w:val="mt-MT"/>
        </w:rPr>
      </w:pPr>
    </w:p>
    <w:p w14:paraId="42BEF29A" w14:textId="77777777" w:rsidR="00CD6D2F" w:rsidRDefault="00CD6D2F">
      <w:pPr>
        <w:pStyle w:val="EMEABodyText"/>
        <w:rPr>
          <w:b/>
          <w:lang w:val="mt-MT"/>
        </w:rPr>
      </w:pPr>
      <w:r>
        <w:rPr>
          <w:i/>
          <w:lang w:val="mt-MT"/>
        </w:rPr>
        <w:t>Analiżi integrata tal-Istudji Kliniċi ta’ Fażijiet 2 u 3:</w:t>
      </w:r>
      <w:r>
        <w:rPr>
          <w:lang w:val="mt-MT"/>
        </w:rPr>
        <w:t xml:space="preserve"> F’analiżi integrata wara l-approvazzjoni tad-dejta dwar ir-reżistenza għal entecavir minn 17-il studju kliniku ta’ Fażijiet 2 u 3, instabet sostituzzjoni rtA181C emerġenti assoċjata mar-reżistenza għal entecavir f’5 minn 1461 individwi waqt it-trattament b’entecavir. Din is-sostituzzjoni nstabet biss fil-preżenza tas-sostituzzjonijiet rtL180M u rtM204V assoċjati mar-reżistenza għal lamivudine.</w:t>
      </w:r>
    </w:p>
    <w:p w14:paraId="326DCFEB" w14:textId="77777777" w:rsidR="00CD6D2F" w:rsidRDefault="00CD6D2F">
      <w:pPr>
        <w:pStyle w:val="EMEABodyText"/>
        <w:rPr>
          <w:lang w:val="mt-MT"/>
        </w:rPr>
      </w:pPr>
    </w:p>
    <w:p w14:paraId="39CE3945" w14:textId="77777777" w:rsidR="00CD6D2F" w:rsidRDefault="00CD6D2F">
      <w:pPr>
        <w:pStyle w:val="EMEAHeading2"/>
        <w:rPr>
          <w:szCs w:val="24"/>
          <w:lang w:val="mt-MT"/>
        </w:rPr>
      </w:pPr>
      <w:r>
        <w:rPr>
          <w:szCs w:val="24"/>
          <w:lang w:val="mt-MT"/>
        </w:rPr>
        <w:t>5.2</w:t>
      </w:r>
      <w:r>
        <w:rPr>
          <w:szCs w:val="24"/>
          <w:lang w:val="mt-MT"/>
        </w:rPr>
        <w:tab/>
        <w:t>Tagħrif farmakokinetiku</w:t>
      </w:r>
    </w:p>
    <w:p w14:paraId="3777F02C" w14:textId="77777777" w:rsidR="00CD6D2F" w:rsidRDefault="00CD6D2F">
      <w:pPr>
        <w:pStyle w:val="EMEAHeading2"/>
        <w:rPr>
          <w:szCs w:val="24"/>
          <w:lang w:val="mt-MT"/>
        </w:rPr>
      </w:pPr>
    </w:p>
    <w:p w14:paraId="0F45953D" w14:textId="77777777" w:rsidR="00CD6D2F" w:rsidRDefault="00CD6D2F">
      <w:pPr>
        <w:pStyle w:val="EMEABodyText"/>
        <w:rPr>
          <w:lang w:val="mt-MT"/>
        </w:rPr>
      </w:pPr>
      <w:r>
        <w:rPr>
          <w:i/>
          <w:lang w:val="mt-MT"/>
        </w:rPr>
        <w:t>Assorbiment:</w:t>
      </w:r>
      <w:r>
        <w:rPr>
          <w:lang w:val="mt-MT"/>
        </w:rPr>
        <w:t xml:space="preserve"> entecavir jiġi assorbit malajr, bl-ogħla konċentrazzjonijiet fil-plażma jseħħu bejn 0.5</w:t>
      </w:r>
      <w:r>
        <w:rPr>
          <w:lang w:val="mt-MT"/>
        </w:rPr>
        <w:noBreakHyphen/>
        <w:t>1.5 sigħat. Il-bijodisponibiltà assoluta ma ġietx stabbilita. Fuq il-bażi ta’ l-eskrezzjoni urinarja ta’ droga mhux mibdula, il-bijodisponibilità ġiet stmata li minn ta’ l-inqas hi 70%. Hemm żjieda proporzjonata mad-doża f’C</w:t>
      </w:r>
      <w:r>
        <w:rPr>
          <w:vertAlign w:val="subscript"/>
          <w:lang w:val="mt-MT"/>
        </w:rPr>
        <w:t>mas</w:t>
      </w:r>
      <w:r>
        <w:rPr>
          <w:lang w:val="mt-MT"/>
        </w:rPr>
        <w:t xml:space="preserve"> u l-valuri ta’ l-AUC wara numru ta’ dożi li jvarjaw minn 0.1</w:t>
      </w:r>
      <w:r>
        <w:rPr>
          <w:lang w:val="mt-MT"/>
        </w:rPr>
        <w:noBreakHyphen/>
        <w:t>1 mg. Konċentrazzjoni fissa tintlaħaq bejn 6-10 t’ijiem wara doża waħda kuljum g</w:t>
      </w:r>
      <w:r>
        <w:rPr>
          <w:lang w:val="mt-MT" w:eastAsia="ko-KR"/>
        </w:rPr>
        <w:t>ħal bejn wieħed u ieħor id-doppju</w:t>
      </w:r>
      <w:r>
        <w:rPr>
          <w:lang w:val="mt-MT"/>
        </w:rPr>
        <w:t>. C</w:t>
      </w:r>
      <w:r>
        <w:rPr>
          <w:vertAlign w:val="subscript"/>
          <w:lang w:val="mt-MT"/>
        </w:rPr>
        <w:t>mas</w:t>
      </w:r>
      <w:r>
        <w:rPr>
          <w:lang w:val="mt-MT"/>
        </w:rPr>
        <w:t xml:space="preserve"> u C</w:t>
      </w:r>
      <w:r>
        <w:rPr>
          <w:vertAlign w:val="subscript"/>
          <w:lang w:val="mt-MT"/>
        </w:rPr>
        <w:t>min</w:t>
      </w:r>
      <w:r>
        <w:rPr>
          <w:lang w:val="mt-MT"/>
        </w:rPr>
        <w:t xml:space="preserve"> f’konċentrazzjoni fissa huma 4.2 u 0.3 ng/ml, rispettivament, għal doża ta’ 0.5 mg, u 8.2 u 0.5 ng/ml, rispettivament għal 1 mg. Il-pillola u s-soluzjoni orali huma bijoekwivalenti f’suġġetti b’saħħithom; għalhekk iż-żewġ forom jistgħu jissostitwixxu lil xulxin.</w:t>
      </w:r>
    </w:p>
    <w:p w14:paraId="7B7B030C" w14:textId="77777777" w:rsidR="00CD6D2F" w:rsidRDefault="00CD6D2F">
      <w:pPr>
        <w:pStyle w:val="EMEABodyText"/>
        <w:rPr>
          <w:lang w:val="mt-MT"/>
        </w:rPr>
      </w:pPr>
    </w:p>
    <w:p w14:paraId="3930E4E9" w14:textId="77777777" w:rsidR="00CD6D2F" w:rsidRDefault="00CD6D2F">
      <w:pPr>
        <w:pStyle w:val="EMEABodyText"/>
        <w:rPr>
          <w:lang w:val="mt-MT"/>
        </w:rPr>
      </w:pPr>
      <w:r>
        <w:rPr>
          <w:lang w:val="mt-MT"/>
        </w:rPr>
        <w:t>Għoti ta’ 0.5 mg ta’ entecavir ma’ ikla standard b’ħafna xaħam (945 kcal, 54.6 g ta’ xaħam) jew ikla ħafifa (379 kcal, 8.2 g xaħam) irriżulta f’dewmien minimu fl-assorbiment (1</w:t>
      </w:r>
      <w:r>
        <w:rPr>
          <w:lang w:val="mt-MT"/>
        </w:rPr>
        <w:noBreakHyphen/>
        <w:t>1.5 sigħat bl-ikel vs 0.75 sigħat sajma), u tnaqqis f’C</w:t>
      </w:r>
      <w:r>
        <w:rPr>
          <w:vertAlign w:val="subscript"/>
          <w:lang w:val="mt-MT"/>
        </w:rPr>
        <w:t>mas</w:t>
      </w:r>
      <w:r>
        <w:rPr>
          <w:lang w:val="mt-MT"/>
        </w:rPr>
        <w:t xml:space="preserve"> ta’ 44</w:t>
      </w:r>
      <w:r>
        <w:rPr>
          <w:lang w:val="mt-MT"/>
        </w:rPr>
        <w:noBreakHyphen/>
        <w:t>46%, u tnaqqis f’AUC ta’ 18</w:t>
      </w:r>
      <w:r>
        <w:rPr>
          <w:lang w:val="mt-MT"/>
        </w:rPr>
        <w:noBreakHyphen/>
        <w:t>20%. Is-C</w:t>
      </w:r>
      <w:r>
        <w:rPr>
          <w:vertAlign w:val="subscript"/>
          <w:lang w:val="mt-MT"/>
        </w:rPr>
        <w:t>mas</w:t>
      </w:r>
      <w:r>
        <w:rPr>
          <w:lang w:val="mt-MT"/>
        </w:rPr>
        <w:t xml:space="preserve"> il-baxx u l-AUC meta jittie</w:t>
      </w:r>
      <w:r>
        <w:rPr>
          <w:lang w:val="mt-MT" w:eastAsia="ko-KR"/>
        </w:rPr>
        <w:t>ħdu</w:t>
      </w:r>
      <w:r>
        <w:rPr>
          <w:lang w:val="mt-MT"/>
        </w:rPr>
        <w:t xml:space="preserve"> ma’ l-ikel mhumiex ikkunsidrati ta’ relevanza klinika f’pazjenti li huma </w:t>
      </w:r>
      <w:r>
        <w:rPr>
          <w:i/>
          <w:lang w:val="mt-MT"/>
        </w:rPr>
        <w:t>nucleoside naïve</w:t>
      </w:r>
      <w:r>
        <w:rPr>
          <w:lang w:val="mt-MT"/>
        </w:rPr>
        <w:t xml:space="preserve"> imma jistgħu jaffetwaw l-effikaċja f’pazjenti reffrattorji għal lamivudine (ara sezzjoni 4.2).</w:t>
      </w:r>
    </w:p>
    <w:p w14:paraId="23CA9ABC" w14:textId="77777777" w:rsidR="00CD6D2F" w:rsidRDefault="00CD6D2F">
      <w:pPr>
        <w:pStyle w:val="EMEABodyText"/>
        <w:rPr>
          <w:lang w:val="mt-MT"/>
        </w:rPr>
      </w:pPr>
    </w:p>
    <w:p w14:paraId="2E9EDAD7" w14:textId="77777777" w:rsidR="00CD6D2F" w:rsidRDefault="00CD6D2F">
      <w:pPr>
        <w:pStyle w:val="EMEABodyText"/>
        <w:rPr>
          <w:lang w:val="mt-MT"/>
        </w:rPr>
      </w:pPr>
      <w:r>
        <w:rPr>
          <w:i/>
          <w:lang w:val="mt-MT"/>
        </w:rPr>
        <w:t>Distribuzzjoni:</w:t>
      </w:r>
      <w:r>
        <w:rPr>
          <w:lang w:val="mt-MT"/>
        </w:rPr>
        <w:t xml:space="preserve"> il-volum stmat tad-distribuzzjoni ta’ entecavir huwa iżjed mill-volum totali ta’ ilma fil-ġisem. Ir-rabta ta’ entecavir</w:t>
      </w:r>
      <w:r>
        <w:rPr>
          <w:lang w:val="mt-MT" w:eastAsia="ko-KR"/>
        </w:rPr>
        <w:t xml:space="preserve"> mal-proteini fis-serum</w:t>
      </w:r>
      <w:r>
        <w:rPr>
          <w:lang w:val="mt-MT"/>
        </w:rPr>
        <w:t xml:space="preserve"> uman </w:t>
      </w:r>
      <w:r>
        <w:rPr>
          <w:i/>
          <w:lang w:val="mt-MT"/>
        </w:rPr>
        <w:t>in vitro</w:t>
      </w:r>
      <w:r>
        <w:rPr>
          <w:lang w:val="mt-MT"/>
        </w:rPr>
        <w:t xml:space="preserve"> huwa ta’ madwar 13%.</w:t>
      </w:r>
    </w:p>
    <w:p w14:paraId="1F3E3AF5" w14:textId="77777777" w:rsidR="00CD6D2F" w:rsidRDefault="00CD6D2F">
      <w:pPr>
        <w:pStyle w:val="EMEABodyText"/>
        <w:rPr>
          <w:lang w:val="mt-MT"/>
        </w:rPr>
      </w:pPr>
    </w:p>
    <w:p w14:paraId="31687C1B" w14:textId="77777777" w:rsidR="00CD6D2F" w:rsidRDefault="00CD6D2F">
      <w:pPr>
        <w:pStyle w:val="EMEABodyText"/>
        <w:rPr>
          <w:lang w:val="mt-MT"/>
        </w:rPr>
      </w:pPr>
      <w:r>
        <w:rPr>
          <w:i/>
          <w:lang w:val="mt-MT"/>
        </w:rPr>
        <w:t>Bijotrasformazzjoni:</w:t>
      </w:r>
      <w:r>
        <w:rPr>
          <w:lang w:val="mt-MT"/>
        </w:rPr>
        <w:t xml:space="preserve"> entecavir mhuwiex sottostrat, inibitur jew </w:t>
      </w:r>
      <w:r>
        <w:rPr>
          <w:i/>
          <w:lang w:val="mt-MT"/>
        </w:rPr>
        <w:t>inducer</w:t>
      </w:r>
      <w:r>
        <w:rPr>
          <w:lang w:val="mt-MT"/>
        </w:rPr>
        <w:t xml:space="preserve"> tas-sistema ta’ enżimi CYP450. Wara l-għoti ta’ </w:t>
      </w:r>
      <w:r>
        <w:rPr>
          <w:vertAlign w:val="superscript"/>
          <w:lang w:val="mt-MT"/>
        </w:rPr>
        <w:t>14</w:t>
      </w:r>
      <w:r>
        <w:rPr>
          <w:lang w:val="mt-MT"/>
        </w:rPr>
        <w:t>C-entecavir, l-ebda metaboliti ta’ ossidazzjoni jew ta’ aċitilizzazzjoni u ammonti żgħar ta’ metaboliti tat-tieni fażi ma ġew osservati.</w:t>
      </w:r>
    </w:p>
    <w:p w14:paraId="106DED01" w14:textId="77777777" w:rsidR="00CD6D2F" w:rsidRDefault="00CD6D2F">
      <w:pPr>
        <w:pStyle w:val="EMEABodyText"/>
        <w:rPr>
          <w:lang w:val="mt-MT"/>
        </w:rPr>
      </w:pPr>
    </w:p>
    <w:p w14:paraId="642A06FE" w14:textId="77777777" w:rsidR="00CD6D2F" w:rsidRDefault="00CD6D2F">
      <w:pPr>
        <w:pStyle w:val="EMEABodyText"/>
        <w:rPr>
          <w:lang w:val="mt-MT"/>
        </w:rPr>
      </w:pPr>
      <w:r>
        <w:rPr>
          <w:i/>
          <w:lang w:val="mt-MT"/>
        </w:rPr>
        <w:t xml:space="preserve">Eliminazzjoni: </w:t>
      </w:r>
      <w:r>
        <w:rPr>
          <w:lang w:val="mt-MT"/>
        </w:rPr>
        <w:t>entecavir huwa eliminat b’mod predominanti mill-kliewi b’irkupru tad-droga mhux mibdula mill-awrina f’konċentrazzjoni fissa ta’ madwar 75% tad-doża. Il-</w:t>
      </w:r>
      <w:r>
        <w:rPr>
          <w:i/>
          <w:lang w:val="mt-MT"/>
        </w:rPr>
        <w:t>clearance</w:t>
      </w:r>
      <w:r>
        <w:rPr>
          <w:lang w:val="mt-MT"/>
        </w:rPr>
        <w:t xml:space="preserve"> tal-kliewi huwa indipendenti mid-doża u jvarja bejn 360</w:t>
      </w:r>
      <w:r>
        <w:rPr>
          <w:lang w:val="mt-MT"/>
        </w:rPr>
        <w:noBreakHyphen/>
        <w:t>471 ml/min; dan jissuġġerixxi li entecavir jintrema fl-urina kemm minn filtrazzjoni glomerulari kif ukoll minn sekrezzjoni netta tubulari. Wara li jilħqu l-ogħla livelli, il-konċentrazzjonijiet ta’ entecavir fil-plażma jitbaxxew b’mod bi-esponenzjali b’</w:t>
      </w:r>
      <w:r>
        <w:rPr>
          <w:i/>
          <w:lang w:val="mt-MT"/>
        </w:rPr>
        <w:t>half-life</w:t>
      </w:r>
      <w:r>
        <w:rPr>
          <w:lang w:val="mt-MT"/>
        </w:rPr>
        <w:t xml:space="preserve"> ta’ l-eliminazzjoni terminali ta’ ≈ 128</w:t>
      </w:r>
      <w:r>
        <w:rPr>
          <w:lang w:val="mt-MT"/>
        </w:rPr>
        <w:noBreakHyphen/>
        <w:t xml:space="preserve">149 sigħat. L-indiċi ta’ l-akkumulazzjoni tad-droga osservat kien ≈ darbtejn dak ta’ b’doża waħda kuljum; dan jissuġġerixxi </w:t>
      </w:r>
      <w:r>
        <w:rPr>
          <w:i/>
          <w:lang w:val="mt-MT"/>
        </w:rPr>
        <w:t>half-life</w:t>
      </w:r>
      <w:r>
        <w:rPr>
          <w:lang w:val="mt-MT"/>
        </w:rPr>
        <w:t xml:space="preserve"> ta’ akkumulazzjoni effettiva ta’ bejn wieħed u ieħor, 24 siegħa.</w:t>
      </w:r>
    </w:p>
    <w:p w14:paraId="3B5B30FD" w14:textId="77777777" w:rsidR="00CD6D2F" w:rsidRDefault="00CD6D2F">
      <w:pPr>
        <w:pStyle w:val="EMEABodyText"/>
        <w:rPr>
          <w:lang w:val="mt-MT"/>
        </w:rPr>
      </w:pPr>
    </w:p>
    <w:p w14:paraId="34733746" w14:textId="77777777" w:rsidR="00CD6D2F" w:rsidRDefault="00CD6D2F">
      <w:pPr>
        <w:pStyle w:val="EMEABodyText"/>
        <w:rPr>
          <w:lang w:val="mt-MT"/>
        </w:rPr>
      </w:pPr>
      <w:r>
        <w:rPr>
          <w:i/>
          <w:lang w:val="mt-MT"/>
        </w:rPr>
        <w:t>Indeboliment tal-fwied:</w:t>
      </w:r>
      <w:r>
        <w:rPr>
          <w:lang w:val="mt-MT"/>
        </w:rPr>
        <w:t xml:space="preserve"> il-parametri farmakokinetiċi f’pazjenti b’indeboliment moderat jew gravi tal-fwied kienu simili għal ta’ dawk f’pazjenti b’funzjoni normali</w:t>
      </w:r>
      <w:r>
        <w:rPr>
          <w:i/>
          <w:lang w:val="mt-MT"/>
        </w:rPr>
        <w:t>.</w:t>
      </w:r>
    </w:p>
    <w:p w14:paraId="431C3858" w14:textId="77777777" w:rsidR="00CD6D2F" w:rsidRDefault="00CD6D2F">
      <w:pPr>
        <w:pStyle w:val="EMEABodyText"/>
        <w:rPr>
          <w:lang w:val="mt-MT"/>
        </w:rPr>
      </w:pPr>
    </w:p>
    <w:p w14:paraId="2CAA5F7D" w14:textId="77777777" w:rsidR="00CD6D2F" w:rsidRDefault="00CD6D2F">
      <w:pPr>
        <w:pStyle w:val="EMEABodyText"/>
        <w:rPr>
          <w:lang w:val="mt-MT"/>
        </w:rPr>
      </w:pPr>
      <w:r>
        <w:rPr>
          <w:i/>
          <w:lang w:val="mt-MT"/>
        </w:rPr>
        <w:t>Indeboliment tal-kliewi:</w:t>
      </w:r>
      <w:r>
        <w:rPr>
          <w:lang w:val="mt-MT"/>
        </w:rPr>
        <w:t xml:space="preserve"> il-</w:t>
      </w:r>
      <w:r>
        <w:rPr>
          <w:i/>
          <w:lang w:val="mt-MT"/>
        </w:rPr>
        <w:t>clearance</w:t>
      </w:r>
      <w:r>
        <w:rPr>
          <w:lang w:val="mt-MT"/>
        </w:rPr>
        <w:t xml:space="preserve"> ta’ entecavir skont il-</w:t>
      </w:r>
      <w:r>
        <w:rPr>
          <w:i/>
          <w:lang w:val="mt-MT"/>
        </w:rPr>
        <w:t>clearance</w:t>
      </w:r>
      <w:r>
        <w:rPr>
          <w:lang w:val="mt-MT"/>
        </w:rPr>
        <w:t xml:space="preserve"> tal-kreatinina. Perijodu ta’ 4 sigħat ta’ emodijaliżi neħħa ≈ 13% tad-doża, u 0.3% tneħħew b’CAPD. Il-farmakokinetika ta’ </w:t>
      </w:r>
      <w:r>
        <w:rPr>
          <w:lang w:val="mt-MT"/>
        </w:rPr>
        <w:lastRenderedPageBreak/>
        <w:t>entecavir wara doża waħda ta’ 1 mg f’pazjenti mingħajr infezzjoni kronika ta’ l-epatite B jidhru fit-tabella:</w:t>
      </w:r>
    </w:p>
    <w:p w14:paraId="1F1DF7E2" w14:textId="77777777" w:rsidR="00CD6D2F" w:rsidRDefault="00CD6D2F">
      <w:pPr>
        <w:pStyle w:val="EMEABodyText"/>
        <w:rPr>
          <w:lang w:val="mt-MT"/>
        </w:rPr>
      </w:pPr>
    </w:p>
    <w:tbl>
      <w:tblPr>
        <w:tblW w:w="9238" w:type="dxa"/>
        <w:tblLayout w:type="fixed"/>
        <w:tblLook w:val="0000" w:firstRow="0" w:lastRow="0" w:firstColumn="0" w:lastColumn="0" w:noHBand="0" w:noVBand="0"/>
      </w:tblPr>
      <w:tblGrid>
        <w:gridCol w:w="1758"/>
        <w:gridCol w:w="1430"/>
        <w:gridCol w:w="990"/>
        <w:gridCol w:w="1210"/>
        <w:gridCol w:w="880"/>
        <w:gridCol w:w="1650"/>
        <w:gridCol w:w="1320"/>
      </w:tblGrid>
      <w:tr w:rsidR="00CD6D2F" w:rsidRPr="00980EC1" w14:paraId="1C3C6B8B" w14:textId="77777777" w:rsidTr="00980EC1">
        <w:tc>
          <w:tcPr>
            <w:tcW w:w="1758" w:type="dxa"/>
            <w:vMerge w:val="restart"/>
            <w:tcBorders>
              <w:top w:val="double" w:sz="4" w:space="0" w:color="auto"/>
              <w:bottom w:val="double" w:sz="4" w:space="0" w:color="auto"/>
            </w:tcBorders>
          </w:tcPr>
          <w:p w14:paraId="5BBB58CA" w14:textId="77777777" w:rsidR="00CD6D2F" w:rsidRDefault="00CD6D2F">
            <w:pPr>
              <w:pStyle w:val="EMEABodyText"/>
              <w:keepNext/>
              <w:keepLines/>
              <w:rPr>
                <w:lang w:val="mt-MT"/>
              </w:rPr>
            </w:pPr>
          </w:p>
        </w:tc>
        <w:tc>
          <w:tcPr>
            <w:tcW w:w="6160" w:type="dxa"/>
            <w:gridSpan w:val="5"/>
            <w:tcBorders>
              <w:top w:val="double" w:sz="4" w:space="0" w:color="auto"/>
            </w:tcBorders>
          </w:tcPr>
          <w:p w14:paraId="3D4A265C" w14:textId="77777777" w:rsidR="00CD6D2F" w:rsidRDefault="00CD6D2F">
            <w:pPr>
              <w:pStyle w:val="EMEABodyText"/>
              <w:rPr>
                <w:lang w:val="mt-MT"/>
              </w:rPr>
            </w:pPr>
            <w:r>
              <w:rPr>
                <w:b/>
                <w:i/>
                <w:lang w:val="mt-MT"/>
              </w:rPr>
              <w:t>Clearance</w:t>
            </w:r>
            <w:r>
              <w:rPr>
                <w:b/>
                <w:lang w:val="mt-MT"/>
              </w:rPr>
              <w:t xml:space="preserve"> tal-Kreatinina ta’ Linja Bażi (ml/min)</w:t>
            </w:r>
          </w:p>
        </w:tc>
        <w:tc>
          <w:tcPr>
            <w:tcW w:w="1320" w:type="dxa"/>
            <w:tcBorders>
              <w:top w:val="double" w:sz="4" w:space="0" w:color="auto"/>
            </w:tcBorders>
          </w:tcPr>
          <w:p w14:paraId="60AE5D41" w14:textId="77777777" w:rsidR="00CD6D2F" w:rsidRDefault="00CD6D2F">
            <w:pPr>
              <w:pStyle w:val="EMEABodyText"/>
              <w:jc w:val="center"/>
              <w:rPr>
                <w:lang w:val="mt-MT"/>
              </w:rPr>
            </w:pPr>
          </w:p>
        </w:tc>
      </w:tr>
      <w:tr w:rsidR="00CD6D2F" w14:paraId="0D93289D" w14:textId="77777777" w:rsidTr="00980EC1">
        <w:trPr>
          <w:trHeight w:val="810"/>
        </w:trPr>
        <w:tc>
          <w:tcPr>
            <w:tcW w:w="1758" w:type="dxa"/>
            <w:vMerge/>
            <w:tcBorders>
              <w:top w:val="double" w:sz="4" w:space="0" w:color="auto"/>
              <w:bottom w:val="single" w:sz="4" w:space="0" w:color="auto"/>
            </w:tcBorders>
          </w:tcPr>
          <w:p w14:paraId="54F680AC" w14:textId="77777777" w:rsidR="00CD6D2F" w:rsidRDefault="00CD6D2F">
            <w:pPr>
              <w:pStyle w:val="EMEABodyText"/>
              <w:keepNext/>
              <w:keepLines/>
              <w:rPr>
                <w:lang w:val="mt-MT"/>
              </w:rPr>
            </w:pPr>
          </w:p>
        </w:tc>
        <w:tc>
          <w:tcPr>
            <w:tcW w:w="1430" w:type="dxa"/>
            <w:tcBorders>
              <w:bottom w:val="single" w:sz="4" w:space="0" w:color="auto"/>
            </w:tcBorders>
          </w:tcPr>
          <w:p w14:paraId="0FB323C6" w14:textId="77777777" w:rsidR="00CD6D2F" w:rsidRDefault="00CD6D2F">
            <w:pPr>
              <w:pStyle w:val="EMEABodyText"/>
              <w:jc w:val="center"/>
              <w:rPr>
                <w:b/>
                <w:lang w:val="mt-MT"/>
              </w:rPr>
            </w:pPr>
            <w:r>
              <w:rPr>
                <w:b/>
                <w:lang w:val="mt-MT"/>
              </w:rPr>
              <w:t>Normali</w:t>
            </w:r>
          </w:p>
          <w:p w14:paraId="66701BE0" w14:textId="77777777" w:rsidR="00CD6D2F" w:rsidRDefault="00CD6D2F">
            <w:pPr>
              <w:pStyle w:val="EMEABodyText"/>
              <w:jc w:val="center"/>
              <w:rPr>
                <w:lang w:val="mt-MT"/>
              </w:rPr>
            </w:pPr>
            <w:r>
              <w:rPr>
                <w:lang w:val="mt-MT"/>
              </w:rPr>
              <w:t>&gt; 80</w:t>
            </w:r>
          </w:p>
          <w:p w14:paraId="75EA3C02" w14:textId="77777777" w:rsidR="00CD6D2F" w:rsidRDefault="00CD6D2F">
            <w:pPr>
              <w:pStyle w:val="EMEABodyText"/>
              <w:jc w:val="center"/>
              <w:rPr>
                <w:lang w:val="mt-MT"/>
              </w:rPr>
            </w:pPr>
          </w:p>
          <w:p w14:paraId="360D1E8D" w14:textId="77777777" w:rsidR="00CD6D2F" w:rsidRDefault="00CD6D2F">
            <w:pPr>
              <w:pStyle w:val="EMEABodyText"/>
              <w:jc w:val="center"/>
              <w:rPr>
                <w:lang w:val="mt-MT"/>
              </w:rPr>
            </w:pPr>
          </w:p>
          <w:p w14:paraId="3059CA96" w14:textId="77777777" w:rsidR="00CD6D2F" w:rsidRDefault="00CD6D2F">
            <w:pPr>
              <w:pStyle w:val="EMEABodyText"/>
              <w:jc w:val="center"/>
              <w:rPr>
                <w:lang w:val="mt-MT"/>
              </w:rPr>
            </w:pPr>
            <w:r>
              <w:rPr>
                <w:lang w:val="mt-MT"/>
              </w:rPr>
              <w:t>(n = 6)</w:t>
            </w:r>
          </w:p>
        </w:tc>
        <w:tc>
          <w:tcPr>
            <w:tcW w:w="990" w:type="dxa"/>
            <w:tcBorders>
              <w:bottom w:val="single" w:sz="4" w:space="0" w:color="auto"/>
            </w:tcBorders>
          </w:tcPr>
          <w:p w14:paraId="7FBD9B47" w14:textId="77777777" w:rsidR="00CD6D2F" w:rsidRDefault="00CD6D2F">
            <w:pPr>
              <w:pStyle w:val="EMEABodyText"/>
              <w:jc w:val="center"/>
              <w:rPr>
                <w:b/>
                <w:lang w:val="mt-MT"/>
              </w:rPr>
            </w:pPr>
            <w:r>
              <w:rPr>
                <w:b/>
                <w:lang w:val="mt-MT"/>
              </w:rPr>
              <w:t>Ħafif</w:t>
            </w:r>
          </w:p>
          <w:p w14:paraId="27FAFB3D" w14:textId="77777777" w:rsidR="00CD6D2F" w:rsidRDefault="00CD6D2F">
            <w:pPr>
              <w:pStyle w:val="EMEABodyText"/>
              <w:jc w:val="center"/>
              <w:rPr>
                <w:lang w:val="mt-MT"/>
              </w:rPr>
            </w:pPr>
            <w:r>
              <w:rPr>
                <w:lang w:val="mt-MT"/>
              </w:rPr>
              <w:t>&gt; 50; ≤ 80</w:t>
            </w:r>
          </w:p>
          <w:p w14:paraId="62852428" w14:textId="77777777" w:rsidR="00CD6D2F" w:rsidRDefault="00CD6D2F">
            <w:pPr>
              <w:pStyle w:val="EMEABodyText"/>
              <w:jc w:val="center"/>
              <w:rPr>
                <w:lang w:val="mt-MT"/>
              </w:rPr>
            </w:pPr>
          </w:p>
          <w:p w14:paraId="28C8F9EF" w14:textId="77777777" w:rsidR="00CD6D2F" w:rsidRDefault="00CD6D2F">
            <w:pPr>
              <w:pStyle w:val="EMEABodyText"/>
              <w:jc w:val="center"/>
              <w:rPr>
                <w:lang w:val="mt-MT"/>
              </w:rPr>
            </w:pPr>
            <w:r>
              <w:rPr>
                <w:lang w:val="mt-MT"/>
              </w:rPr>
              <w:t>(n = 6)</w:t>
            </w:r>
          </w:p>
        </w:tc>
        <w:tc>
          <w:tcPr>
            <w:tcW w:w="1210" w:type="dxa"/>
            <w:tcBorders>
              <w:bottom w:val="single" w:sz="4" w:space="0" w:color="auto"/>
            </w:tcBorders>
          </w:tcPr>
          <w:p w14:paraId="412912C7" w14:textId="77777777" w:rsidR="00CD6D2F" w:rsidRDefault="00CD6D2F">
            <w:pPr>
              <w:pStyle w:val="EMEABodyText"/>
              <w:jc w:val="center"/>
              <w:rPr>
                <w:b/>
                <w:lang w:val="mt-MT"/>
              </w:rPr>
            </w:pPr>
            <w:r>
              <w:rPr>
                <w:b/>
                <w:lang w:val="mt-MT"/>
              </w:rPr>
              <w:t>Moderat</w:t>
            </w:r>
          </w:p>
          <w:p w14:paraId="5FC224AC" w14:textId="77777777" w:rsidR="00CD6D2F" w:rsidRDefault="00CD6D2F">
            <w:pPr>
              <w:pStyle w:val="EMEABodyText"/>
              <w:jc w:val="center"/>
              <w:rPr>
                <w:lang w:val="mt-MT"/>
              </w:rPr>
            </w:pPr>
            <w:r>
              <w:rPr>
                <w:lang w:val="mt-MT"/>
              </w:rPr>
              <w:t>30</w:t>
            </w:r>
            <w:r>
              <w:rPr>
                <w:lang w:val="mt-MT"/>
              </w:rPr>
              <w:noBreakHyphen/>
              <w:t>50</w:t>
            </w:r>
          </w:p>
          <w:p w14:paraId="3605C628" w14:textId="77777777" w:rsidR="00CD6D2F" w:rsidRDefault="00CD6D2F">
            <w:pPr>
              <w:pStyle w:val="EMEABodyText"/>
              <w:jc w:val="center"/>
              <w:rPr>
                <w:lang w:val="mt-MT"/>
              </w:rPr>
            </w:pPr>
          </w:p>
          <w:p w14:paraId="168FC70C" w14:textId="77777777" w:rsidR="00CD6D2F" w:rsidRDefault="00CD6D2F">
            <w:pPr>
              <w:pStyle w:val="EMEABodyText"/>
              <w:jc w:val="center"/>
              <w:rPr>
                <w:lang w:val="mt-MT"/>
              </w:rPr>
            </w:pPr>
          </w:p>
          <w:p w14:paraId="24D3DB06" w14:textId="77777777" w:rsidR="00CD6D2F" w:rsidRDefault="00CD6D2F">
            <w:pPr>
              <w:pStyle w:val="EMEABodyText"/>
              <w:jc w:val="center"/>
              <w:rPr>
                <w:lang w:val="mt-MT"/>
              </w:rPr>
            </w:pPr>
            <w:r>
              <w:rPr>
                <w:lang w:val="mt-MT"/>
              </w:rPr>
              <w:t>(n = 6)</w:t>
            </w:r>
          </w:p>
        </w:tc>
        <w:tc>
          <w:tcPr>
            <w:tcW w:w="880" w:type="dxa"/>
            <w:tcBorders>
              <w:bottom w:val="single" w:sz="4" w:space="0" w:color="auto"/>
            </w:tcBorders>
          </w:tcPr>
          <w:p w14:paraId="6E86297A" w14:textId="77777777" w:rsidR="00CD6D2F" w:rsidRDefault="00CD6D2F">
            <w:pPr>
              <w:pStyle w:val="EMEABodyText"/>
              <w:jc w:val="center"/>
              <w:rPr>
                <w:b/>
                <w:lang w:val="mt-MT"/>
              </w:rPr>
            </w:pPr>
            <w:r>
              <w:rPr>
                <w:b/>
                <w:lang w:val="mt-MT"/>
              </w:rPr>
              <w:t>Sever</w:t>
            </w:r>
          </w:p>
          <w:p w14:paraId="2BF22548" w14:textId="77777777" w:rsidR="00CD6D2F" w:rsidRDefault="00CD6D2F">
            <w:pPr>
              <w:pStyle w:val="EMEABodyText"/>
              <w:jc w:val="center"/>
              <w:rPr>
                <w:lang w:val="mt-MT"/>
              </w:rPr>
            </w:pPr>
            <w:r>
              <w:rPr>
                <w:lang w:val="mt-MT"/>
              </w:rPr>
              <w:t>20-&lt; 30</w:t>
            </w:r>
          </w:p>
          <w:p w14:paraId="038D0DA8" w14:textId="77777777" w:rsidR="00CD6D2F" w:rsidRDefault="00CD6D2F">
            <w:pPr>
              <w:pStyle w:val="EMEABodyText"/>
              <w:jc w:val="center"/>
              <w:rPr>
                <w:lang w:val="mt-MT"/>
              </w:rPr>
            </w:pPr>
          </w:p>
          <w:p w14:paraId="555198FB" w14:textId="77777777" w:rsidR="00CD6D2F" w:rsidRDefault="00CD6D2F">
            <w:pPr>
              <w:pStyle w:val="EMEABodyText"/>
              <w:jc w:val="center"/>
              <w:rPr>
                <w:lang w:val="mt-MT"/>
              </w:rPr>
            </w:pPr>
            <w:r>
              <w:rPr>
                <w:lang w:val="mt-MT"/>
              </w:rPr>
              <w:t>(n = 6)</w:t>
            </w:r>
          </w:p>
        </w:tc>
        <w:tc>
          <w:tcPr>
            <w:tcW w:w="1650" w:type="dxa"/>
            <w:tcBorders>
              <w:bottom w:val="single" w:sz="4" w:space="0" w:color="auto"/>
            </w:tcBorders>
          </w:tcPr>
          <w:p w14:paraId="3666C2CE" w14:textId="77777777" w:rsidR="00CD6D2F" w:rsidRDefault="00CD6D2F">
            <w:pPr>
              <w:pStyle w:val="EMEABodyText"/>
              <w:jc w:val="center"/>
              <w:rPr>
                <w:b/>
                <w:lang w:val="mt-MT"/>
              </w:rPr>
            </w:pPr>
            <w:r>
              <w:rPr>
                <w:b/>
                <w:lang w:val="mt-MT"/>
              </w:rPr>
              <w:t>Sever Immaniġġjat b’Emodijaliżi</w:t>
            </w:r>
          </w:p>
          <w:p w14:paraId="1F4C28B6" w14:textId="77777777" w:rsidR="00CD6D2F" w:rsidRDefault="00CD6D2F">
            <w:pPr>
              <w:pStyle w:val="EMEABodyText"/>
              <w:jc w:val="center"/>
              <w:rPr>
                <w:b/>
                <w:lang w:val="mt-MT"/>
              </w:rPr>
            </w:pPr>
          </w:p>
          <w:p w14:paraId="47C299B8" w14:textId="77777777" w:rsidR="00CD6D2F" w:rsidRDefault="00CD6D2F">
            <w:pPr>
              <w:pStyle w:val="EMEABodyText"/>
              <w:jc w:val="center"/>
              <w:rPr>
                <w:bCs/>
                <w:lang w:val="mt-MT"/>
              </w:rPr>
            </w:pPr>
            <w:r>
              <w:rPr>
                <w:bCs/>
                <w:lang w:val="mt-MT"/>
              </w:rPr>
              <w:t>(n = 6)</w:t>
            </w:r>
          </w:p>
        </w:tc>
        <w:tc>
          <w:tcPr>
            <w:tcW w:w="1320" w:type="dxa"/>
            <w:tcBorders>
              <w:bottom w:val="single" w:sz="4" w:space="0" w:color="auto"/>
            </w:tcBorders>
          </w:tcPr>
          <w:p w14:paraId="0F900C40" w14:textId="77777777" w:rsidR="00CD6D2F" w:rsidRDefault="00CD6D2F">
            <w:pPr>
              <w:pStyle w:val="EMEABodyText"/>
              <w:jc w:val="center"/>
              <w:rPr>
                <w:b/>
                <w:lang w:val="mt-MT"/>
              </w:rPr>
            </w:pPr>
            <w:r>
              <w:rPr>
                <w:b/>
                <w:lang w:val="mt-MT"/>
              </w:rPr>
              <w:t>Sever Immaniġġjat b’CAPD</w:t>
            </w:r>
          </w:p>
          <w:p w14:paraId="2432B603" w14:textId="77777777" w:rsidR="00CD6D2F" w:rsidRDefault="00CD6D2F">
            <w:pPr>
              <w:pStyle w:val="EMEABodyText"/>
              <w:jc w:val="center"/>
              <w:rPr>
                <w:lang w:val="mt-MT"/>
              </w:rPr>
            </w:pPr>
          </w:p>
          <w:p w14:paraId="487D64DC" w14:textId="77777777" w:rsidR="00CD6D2F" w:rsidRDefault="00CD6D2F">
            <w:pPr>
              <w:pStyle w:val="EMEABodyText"/>
              <w:jc w:val="center"/>
              <w:rPr>
                <w:bCs/>
                <w:lang w:val="mt-MT"/>
              </w:rPr>
            </w:pPr>
            <w:r>
              <w:rPr>
                <w:bCs/>
                <w:lang w:val="mt-MT"/>
              </w:rPr>
              <w:t>(n = 4)</w:t>
            </w:r>
          </w:p>
        </w:tc>
      </w:tr>
      <w:tr w:rsidR="00CD6D2F" w14:paraId="47E6636D" w14:textId="77777777" w:rsidTr="00980EC1">
        <w:tc>
          <w:tcPr>
            <w:tcW w:w="1758" w:type="dxa"/>
            <w:tcBorders>
              <w:top w:val="single" w:sz="4" w:space="0" w:color="auto"/>
            </w:tcBorders>
          </w:tcPr>
          <w:p w14:paraId="6189B698" w14:textId="77777777" w:rsidR="00CD6D2F" w:rsidRDefault="00CD6D2F">
            <w:pPr>
              <w:pStyle w:val="EMEABodyText"/>
              <w:keepNext/>
              <w:keepLines/>
              <w:rPr>
                <w:lang w:val="mt-MT"/>
              </w:rPr>
            </w:pPr>
            <w:r>
              <w:rPr>
                <w:lang w:val="mt-MT"/>
              </w:rPr>
              <w:t>C</w:t>
            </w:r>
            <w:r>
              <w:rPr>
                <w:rStyle w:val="EMEASubscript"/>
                <w:szCs w:val="24"/>
                <w:lang w:val="mt-MT"/>
              </w:rPr>
              <w:t>mas</w:t>
            </w:r>
            <w:r>
              <w:rPr>
                <w:lang w:val="mt-MT"/>
              </w:rPr>
              <w:t xml:space="preserve"> (ng/ml)</w:t>
            </w:r>
          </w:p>
          <w:p w14:paraId="7B2EE1D2" w14:textId="77777777" w:rsidR="00CD6D2F" w:rsidRDefault="00CD6D2F">
            <w:pPr>
              <w:pStyle w:val="EMEABodyText"/>
              <w:keepNext/>
              <w:keepLines/>
              <w:rPr>
                <w:lang w:val="mt-MT"/>
              </w:rPr>
            </w:pPr>
            <w:r>
              <w:rPr>
                <w:lang w:val="mt-MT"/>
              </w:rPr>
              <w:t>(CV%)</w:t>
            </w:r>
          </w:p>
        </w:tc>
        <w:tc>
          <w:tcPr>
            <w:tcW w:w="1430" w:type="dxa"/>
            <w:tcBorders>
              <w:top w:val="single" w:sz="4" w:space="0" w:color="auto"/>
            </w:tcBorders>
          </w:tcPr>
          <w:p w14:paraId="509A381D" w14:textId="77777777" w:rsidR="00CD6D2F" w:rsidRDefault="00CD6D2F">
            <w:pPr>
              <w:pStyle w:val="EMEABodyText"/>
              <w:jc w:val="center"/>
              <w:rPr>
                <w:lang w:val="mt-MT"/>
              </w:rPr>
            </w:pPr>
            <w:r>
              <w:rPr>
                <w:lang w:val="mt-MT"/>
              </w:rPr>
              <w:t>8.1</w:t>
            </w:r>
          </w:p>
          <w:p w14:paraId="47679012" w14:textId="77777777" w:rsidR="00CD6D2F" w:rsidRDefault="00CD6D2F">
            <w:pPr>
              <w:pStyle w:val="EMEABodyText"/>
              <w:jc w:val="center"/>
              <w:rPr>
                <w:lang w:val="mt-MT"/>
              </w:rPr>
            </w:pPr>
            <w:r>
              <w:rPr>
                <w:lang w:val="mt-MT"/>
              </w:rPr>
              <w:t>(30.7)</w:t>
            </w:r>
          </w:p>
          <w:p w14:paraId="6B0ECCB7" w14:textId="77777777" w:rsidR="00CD6D2F" w:rsidRDefault="00CD6D2F">
            <w:pPr>
              <w:pStyle w:val="EMEABodyText"/>
              <w:jc w:val="center"/>
              <w:rPr>
                <w:lang w:val="mt-MT"/>
              </w:rPr>
            </w:pPr>
          </w:p>
        </w:tc>
        <w:tc>
          <w:tcPr>
            <w:tcW w:w="990" w:type="dxa"/>
            <w:tcBorders>
              <w:top w:val="single" w:sz="4" w:space="0" w:color="auto"/>
            </w:tcBorders>
          </w:tcPr>
          <w:p w14:paraId="31D081F1" w14:textId="77777777" w:rsidR="00CD6D2F" w:rsidRDefault="00CD6D2F">
            <w:pPr>
              <w:pStyle w:val="EMEABodyText"/>
              <w:jc w:val="center"/>
              <w:rPr>
                <w:lang w:val="mt-MT"/>
              </w:rPr>
            </w:pPr>
            <w:r>
              <w:rPr>
                <w:lang w:val="mt-MT"/>
              </w:rPr>
              <w:t>10.4</w:t>
            </w:r>
          </w:p>
          <w:p w14:paraId="2715BEF6" w14:textId="77777777" w:rsidR="00CD6D2F" w:rsidRDefault="00CD6D2F">
            <w:pPr>
              <w:pStyle w:val="EMEABodyText"/>
              <w:jc w:val="center"/>
              <w:rPr>
                <w:lang w:val="mt-MT"/>
              </w:rPr>
            </w:pPr>
            <w:r>
              <w:rPr>
                <w:lang w:val="mt-MT"/>
              </w:rPr>
              <w:t>(37.2)</w:t>
            </w:r>
          </w:p>
        </w:tc>
        <w:tc>
          <w:tcPr>
            <w:tcW w:w="1210" w:type="dxa"/>
            <w:tcBorders>
              <w:top w:val="single" w:sz="4" w:space="0" w:color="auto"/>
            </w:tcBorders>
          </w:tcPr>
          <w:p w14:paraId="084BB6FE" w14:textId="77777777" w:rsidR="00CD6D2F" w:rsidRDefault="00CD6D2F">
            <w:pPr>
              <w:pStyle w:val="EMEABodyText"/>
              <w:jc w:val="center"/>
              <w:rPr>
                <w:lang w:val="mt-MT"/>
              </w:rPr>
            </w:pPr>
            <w:r>
              <w:rPr>
                <w:lang w:val="mt-MT"/>
              </w:rPr>
              <w:t>10.5</w:t>
            </w:r>
          </w:p>
          <w:p w14:paraId="5BB7D6A9" w14:textId="77777777" w:rsidR="00CD6D2F" w:rsidRDefault="00CD6D2F">
            <w:pPr>
              <w:pStyle w:val="EMEABodyText"/>
              <w:jc w:val="center"/>
              <w:rPr>
                <w:lang w:val="mt-MT"/>
              </w:rPr>
            </w:pPr>
            <w:r>
              <w:rPr>
                <w:lang w:val="mt-MT"/>
              </w:rPr>
              <w:t>(22.7)</w:t>
            </w:r>
          </w:p>
        </w:tc>
        <w:tc>
          <w:tcPr>
            <w:tcW w:w="880" w:type="dxa"/>
            <w:tcBorders>
              <w:top w:val="single" w:sz="4" w:space="0" w:color="auto"/>
            </w:tcBorders>
          </w:tcPr>
          <w:p w14:paraId="36B2E790" w14:textId="77777777" w:rsidR="00CD6D2F" w:rsidRDefault="00CD6D2F">
            <w:pPr>
              <w:pStyle w:val="EMEABodyText"/>
              <w:jc w:val="center"/>
              <w:rPr>
                <w:lang w:val="mt-MT"/>
              </w:rPr>
            </w:pPr>
            <w:r>
              <w:rPr>
                <w:lang w:val="mt-MT"/>
              </w:rPr>
              <w:t>15.3</w:t>
            </w:r>
          </w:p>
          <w:p w14:paraId="086A54CF" w14:textId="77777777" w:rsidR="00CD6D2F" w:rsidRDefault="00CD6D2F">
            <w:pPr>
              <w:pStyle w:val="EMEABodyText"/>
              <w:jc w:val="center"/>
              <w:rPr>
                <w:lang w:val="mt-MT"/>
              </w:rPr>
            </w:pPr>
            <w:r>
              <w:rPr>
                <w:lang w:val="mt-MT"/>
              </w:rPr>
              <w:t>(33.8)</w:t>
            </w:r>
          </w:p>
        </w:tc>
        <w:tc>
          <w:tcPr>
            <w:tcW w:w="1650" w:type="dxa"/>
            <w:tcBorders>
              <w:top w:val="single" w:sz="4" w:space="0" w:color="auto"/>
            </w:tcBorders>
          </w:tcPr>
          <w:p w14:paraId="72444657" w14:textId="77777777" w:rsidR="00CD6D2F" w:rsidRDefault="00CD6D2F">
            <w:pPr>
              <w:pStyle w:val="EMEABodyText"/>
              <w:jc w:val="center"/>
              <w:rPr>
                <w:lang w:val="mt-MT"/>
              </w:rPr>
            </w:pPr>
            <w:r>
              <w:rPr>
                <w:lang w:val="mt-MT"/>
              </w:rPr>
              <w:t>15.4</w:t>
            </w:r>
          </w:p>
          <w:p w14:paraId="404B59D6" w14:textId="77777777" w:rsidR="00CD6D2F" w:rsidRDefault="00CD6D2F">
            <w:pPr>
              <w:pStyle w:val="EMEABodyText"/>
              <w:jc w:val="center"/>
              <w:rPr>
                <w:lang w:val="mt-MT"/>
              </w:rPr>
            </w:pPr>
            <w:r>
              <w:rPr>
                <w:lang w:val="mt-MT"/>
              </w:rPr>
              <w:t>(56.4)</w:t>
            </w:r>
          </w:p>
        </w:tc>
        <w:tc>
          <w:tcPr>
            <w:tcW w:w="1320" w:type="dxa"/>
            <w:tcBorders>
              <w:top w:val="single" w:sz="4" w:space="0" w:color="auto"/>
            </w:tcBorders>
          </w:tcPr>
          <w:p w14:paraId="25C245AE" w14:textId="77777777" w:rsidR="00CD6D2F" w:rsidRDefault="00CD6D2F">
            <w:pPr>
              <w:pStyle w:val="EMEABodyText"/>
              <w:jc w:val="center"/>
              <w:rPr>
                <w:lang w:val="mt-MT"/>
              </w:rPr>
            </w:pPr>
            <w:r>
              <w:rPr>
                <w:lang w:val="mt-MT"/>
              </w:rPr>
              <w:t>16.6</w:t>
            </w:r>
          </w:p>
          <w:p w14:paraId="28F7DD02" w14:textId="77777777" w:rsidR="00CD6D2F" w:rsidRDefault="00CD6D2F">
            <w:pPr>
              <w:pStyle w:val="EMEABodyText"/>
              <w:jc w:val="center"/>
              <w:rPr>
                <w:lang w:val="mt-MT"/>
              </w:rPr>
            </w:pPr>
            <w:r>
              <w:rPr>
                <w:lang w:val="mt-MT"/>
              </w:rPr>
              <w:t>(29.7)</w:t>
            </w:r>
          </w:p>
        </w:tc>
      </w:tr>
      <w:tr w:rsidR="00CD6D2F" w14:paraId="1EB64155" w14:textId="77777777" w:rsidTr="00980EC1">
        <w:tc>
          <w:tcPr>
            <w:tcW w:w="1758" w:type="dxa"/>
          </w:tcPr>
          <w:p w14:paraId="6C81344C" w14:textId="77777777" w:rsidR="00CD6D2F" w:rsidRDefault="00CD6D2F">
            <w:pPr>
              <w:pStyle w:val="EMEABodyText"/>
              <w:keepNext/>
              <w:keepLines/>
              <w:rPr>
                <w:lang w:val="mt-MT"/>
              </w:rPr>
            </w:pPr>
            <w:r>
              <w:rPr>
                <w:lang w:val="mt-MT"/>
              </w:rPr>
              <w:t>AUC</w:t>
            </w:r>
            <w:r>
              <w:rPr>
                <w:rStyle w:val="BMSSubscript"/>
                <w:szCs w:val="24"/>
                <w:lang w:val="mt-MT"/>
              </w:rPr>
              <w:t>(0-T)</w:t>
            </w:r>
          </w:p>
          <w:p w14:paraId="33C0306F" w14:textId="77777777" w:rsidR="00CD6D2F" w:rsidRDefault="00CD6D2F">
            <w:pPr>
              <w:pStyle w:val="EMEABodyText"/>
              <w:keepNext/>
              <w:keepLines/>
              <w:rPr>
                <w:lang w:val="mt-MT"/>
              </w:rPr>
            </w:pPr>
            <w:r>
              <w:rPr>
                <w:lang w:val="mt-MT"/>
              </w:rPr>
              <w:t>(ng·h /ml)</w:t>
            </w:r>
          </w:p>
          <w:p w14:paraId="6F0EF0A8" w14:textId="77777777" w:rsidR="00CD6D2F" w:rsidRDefault="00CD6D2F">
            <w:pPr>
              <w:pStyle w:val="EMEABodyText"/>
              <w:keepNext/>
              <w:keepLines/>
              <w:rPr>
                <w:lang w:val="mt-MT"/>
              </w:rPr>
            </w:pPr>
            <w:r>
              <w:rPr>
                <w:lang w:val="mt-MT"/>
              </w:rPr>
              <w:t>(CV)</w:t>
            </w:r>
          </w:p>
        </w:tc>
        <w:tc>
          <w:tcPr>
            <w:tcW w:w="1430" w:type="dxa"/>
          </w:tcPr>
          <w:p w14:paraId="2B33512C" w14:textId="77777777" w:rsidR="00CD6D2F" w:rsidRDefault="00CD6D2F">
            <w:pPr>
              <w:pStyle w:val="EMEABodyText"/>
              <w:jc w:val="center"/>
              <w:rPr>
                <w:lang w:val="mt-MT"/>
              </w:rPr>
            </w:pPr>
            <w:r>
              <w:rPr>
                <w:lang w:val="mt-MT"/>
              </w:rPr>
              <w:t>27.9</w:t>
            </w:r>
          </w:p>
          <w:p w14:paraId="6ABDCD70" w14:textId="77777777" w:rsidR="00CD6D2F" w:rsidRDefault="00CD6D2F">
            <w:pPr>
              <w:pStyle w:val="EMEABodyText"/>
              <w:jc w:val="center"/>
              <w:rPr>
                <w:lang w:val="mt-MT"/>
              </w:rPr>
            </w:pPr>
          </w:p>
          <w:p w14:paraId="0E7F3455" w14:textId="77777777" w:rsidR="00CD6D2F" w:rsidRDefault="00CD6D2F">
            <w:pPr>
              <w:pStyle w:val="EMEABodyText"/>
              <w:jc w:val="center"/>
              <w:rPr>
                <w:lang w:val="mt-MT"/>
              </w:rPr>
            </w:pPr>
            <w:r>
              <w:rPr>
                <w:lang w:val="mt-MT"/>
              </w:rPr>
              <w:t>(25.6)</w:t>
            </w:r>
          </w:p>
          <w:p w14:paraId="410750E9" w14:textId="77777777" w:rsidR="00CD6D2F" w:rsidRDefault="00CD6D2F">
            <w:pPr>
              <w:pStyle w:val="EMEABodyText"/>
              <w:jc w:val="center"/>
              <w:rPr>
                <w:lang w:val="mt-MT"/>
              </w:rPr>
            </w:pPr>
          </w:p>
        </w:tc>
        <w:tc>
          <w:tcPr>
            <w:tcW w:w="990" w:type="dxa"/>
          </w:tcPr>
          <w:p w14:paraId="50B7BEAE" w14:textId="77777777" w:rsidR="00CD6D2F" w:rsidRDefault="00CD6D2F">
            <w:pPr>
              <w:pStyle w:val="EMEABodyText"/>
              <w:jc w:val="center"/>
              <w:rPr>
                <w:lang w:val="mt-MT"/>
              </w:rPr>
            </w:pPr>
            <w:r>
              <w:rPr>
                <w:lang w:val="mt-MT"/>
              </w:rPr>
              <w:t>51.5</w:t>
            </w:r>
          </w:p>
          <w:p w14:paraId="341AF05B" w14:textId="77777777" w:rsidR="00CD6D2F" w:rsidRDefault="00CD6D2F">
            <w:pPr>
              <w:pStyle w:val="EMEABodyText"/>
              <w:jc w:val="center"/>
              <w:rPr>
                <w:lang w:val="mt-MT"/>
              </w:rPr>
            </w:pPr>
          </w:p>
          <w:p w14:paraId="0883900E" w14:textId="77777777" w:rsidR="00CD6D2F" w:rsidRDefault="00CD6D2F">
            <w:pPr>
              <w:pStyle w:val="EMEABodyText"/>
              <w:jc w:val="center"/>
              <w:rPr>
                <w:lang w:val="mt-MT"/>
              </w:rPr>
            </w:pPr>
            <w:r>
              <w:rPr>
                <w:lang w:val="mt-MT"/>
              </w:rPr>
              <w:t>(22.8)</w:t>
            </w:r>
          </w:p>
        </w:tc>
        <w:tc>
          <w:tcPr>
            <w:tcW w:w="1210" w:type="dxa"/>
          </w:tcPr>
          <w:p w14:paraId="3A3A1705" w14:textId="77777777" w:rsidR="00CD6D2F" w:rsidRDefault="00CD6D2F">
            <w:pPr>
              <w:pStyle w:val="EMEABodyText"/>
              <w:jc w:val="center"/>
              <w:rPr>
                <w:lang w:val="mt-MT"/>
              </w:rPr>
            </w:pPr>
            <w:r>
              <w:rPr>
                <w:lang w:val="mt-MT"/>
              </w:rPr>
              <w:t>69.5</w:t>
            </w:r>
          </w:p>
          <w:p w14:paraId="6191DB8D" w14:textId="77777777" w:rsidR="00CD6D2F" w:rsidRDefault="00CD6D2F">
            <w:pPr>
              <w:pStyle w:val="EMEABodyText"/>
              <w:jc w:val="center"/>
              <w:rPr>
                <w:lang w:val="mt-MT"/>
              </w:rPr>
            </w:pPr>
          </w:p>
          <w:p w14:paraId="33A0AE07" w14:textId="77777777" w:rsidR="00CD6D2F" w:rsidRDefault="00CD6D2F">
            <w:pPr>
              <w:pStyle w:val="EMEABodyText"/>
              <w:jc w:val="center"/>
              <w:rPr>
                <w:lang w:val="mt-MT"/>
              </w:rPr>
            </w:pPr>
            <w:r>
              <w:rPr>
                <w:lang w:val="mt-MT"/>
              </w:rPr>
              <w:t>(22.7)</w:t>
            </w:r>
          </w:p>
        </w:tc>
        <w:tc>
          <w:tcPr>
            <w:tcW w:w="880" w:type="dxa"/>
          </w:tcPr>
          <w:p w14:paraId="36411B69" w14:textId="77777777" w:rsidR="00CD6D2F" w:rsidRDefault="00CD6D2F">
            <w:pPr>
              <w:pStyle w:val="EMEABodyText"/>
              <w:jc w:val="center"/>
              <w:rPr>
                <w:lang w:val="mt-MT"/>
              </w:rPr>
            </w:pPr>
            <w:r>
              <w:rPr>
                <w:lang w:val="mt-MT"/>
              </w:rPr>
              <w:t>145.7</w:t>
            </w:r>
          </w:p>
          <w:p w14:paraId="7AC54EF4" w14:textId="77777777" w:rsidR="00CD6D2F" w:rsidRDefault="00CD6D2F">
            <w:pPr>
              <w:pStyle w:val="EMEABodyText"/>
              <w:jc w:val="center"/>
              <w:rPr>
                <w:lang w:val="mt-MT"/>
              </w:rPr>
            </w:pPr>
          </w:p>
          <w:p w14:paraId="7E72CF3D" w14:textId="77777777" w:rsidR="00CD6D2F" w:rsidRDefault="00CD6D2F">
            <w:pPr>
              <w:pStyle w:val="EMEABodyText"/>
              <w:jc w:val="center"/>
              <w:rPr>
                <w:lang w:val="mt-MT"/>
              </w:rPr>
            </w:pPr>
            <w:r>
              <w:rPr>
                <w:lang w:val="mt-MT"/>
              </w:rPr>
              <w:t>(31.5)</w:t>
            </w:r>
          </w:p>
        </w:tc>
        <w:tc>
          <w:tcPr>
            <w:tcW w:w="1650" w:type="dxa"/>
          </w:tcPr>
          <w:p w14:paraId="158546E2" w14:textId="77777777" w:rsidR="00CD6D2F" w:rsidRDefault="00CD6D2F">
            <w:pPr>
              <w:pStyle w:val="EMEABodyText"/>
              <w:jc w:val="center"/>
              <w:rPr>
                <w:lang w:val="mt-MT"/>
              </w:rPr>
            </w:pPr>
            <w:r>
              <w:rPr>
                <w:lang w:val="mt-MT"/>
              </w:rPr>
              <w:t>233.9</w:t>
            </w:r>
          </w:p>
          <w:p w14:paraId="34FCF8FC" w14:textId="77777777" w:rsidR="00CD6D2F" w:rsidRDefault="00CD6D2F">
            <w:pPr>
              <w:pStyle w:val="EMEABodyText"/>
              <w:jc w:val="center"/>
              <w:rPr>
                <w:lang w:val="mt-MT"/>
              </w:rPr>
            </w:pPr>
          </w:p>
          <w:p w14:paraId="67E8ADD1" w14:textId="77777777" w:rsidR="00CD6D2F" w:rsidRDefault="00CD6D2F">
            <w:pPr>
              <w:pStyle w:val="EMEABodyText"/>
              <w:jc w:val="center"/>
              <w:rPr>
                <w:lang w:val="mt-MT"/>
              </w:rPr>
            </w:pPr>
            <w:r>
              <w:rPr>
                <w:lang w:val="mt-MT"/>
              </w:rPr>
              <w:t>(28.4)</w:t>
            </w:r>
          </w:p>
        </w:tc>
        <w:tc>
          <w:tcPr>
            <w:tcW w:w="1320" w:type="dxa"/>
          </w:tcPr>
          <w:p w14:paraId="646115B2" w14:textId="77777777" w:rsidR="00CD6D2F" w:rsidRDefault="00CD6D2F">
            <w:pPr>
              <w:pStyle w:val="EMEABodyText"/>
              <w:jc w:val="center"/>
              <w:rPr>
                <w:lang w:val="mt-MT"/>
              </w:rPr>
            </w:pPr>
            <w:r>
              <w:rPr>
                <w:lang w:val="mt-MT"/>
              </w:rPr>
              <w:t>221.8</w:t>
            </w:r>
          </w:p>
          <w:p w14:paraId="7B8A47A5" w14:textId="77777777" w:rsidR="00CD6D2F" w:rsidRDefault="00CD6D2F">
            <w:pPr>
              <w:pStyle w:val="EMEABodyText"/>
              <w:jc w:val="center"/>
              <w:rPr>
                <w:lang w:val="mt-MT"/>
              </w:rPr>
            </w:pPr>
          </w:p>
          <w:p w14:paraId="02EB7A0F" w14:textId="77777777" w:rsidR="00CD6D2F" w:rsidRDefault="00CD6D2F">
            <w:pPr>
              <w:pStyle w:val="EMEABodyText"/>
              <w:jc w:val="center"/>
              <w:rPr>
                <w:lang w:val="mt-MT"/>
              </w:rPr>
            </w:pPr>
            <w:r>
              <w:rPr>
                <w:lang w:val="mt-MT"/>
              </w:rPr>
              <w:t>(11.6)</w:t>
            </w:r>
          </w:p>
        </w:tc>
      </w:tr>
      <w:tr w:rsidR="00CD6D2F" w14:paraId="438C108D" w14:textId="77777777" w:rsidTr="00980EC1">
        <w:trPr>
          <w:trHeight w:val="468"/>
        </w:trPr>
        <w:tc>
          <w:tcPr>
            <w:tcW w:w="1758" w:type="dxa"/>
          </w:tcPr>
          <w:p w14:paraId="50F50FFB" w14:textId="77777777" w:rsidR="00CD6D2F" w:rsidRDefault="00CD6D2F">
            <w:pPr>
              <w:pStyle w:val="EMEABodyText"/>
              <w:keepNext/>
              <w:keepLines/>
              <w:rPr>
                <w:lang w:val="mt-MT"/>
              </w:rPr>
            </w:pPr>
            <w:r>
              <w:rPr>
                <w:lang w:val="mt-MT"/>
              </w:rPr>
              <w:t>CLR (ml/min)</w:t>
            </w:r>
          </w:p>
          <w:p w14:paraId="6472E035" w14:textId="77777777" w:rsidR="00CD6D2F" w:rsidRDefault="00CD6D2F">
            <w:pPr>
              <w:pStyle w:val="EMEABodyText"/>
              <w:keepNext/>
              <w:keepLines/>
              <w:rPr>
                <w:lang w:val="mt-MT"/>
              </w:rPr>
            </w:pPr>
            <w:r>
              <w:rPr>
                <w:lang w:val="mt-MT"/>
              </w:rPr>
              <w:t>(SD)</w:t>
            </w:r>
          </w:p>
        </w:tc>
        <w:tc>
          <w:tcPr>
            <w:tcW w:w="1430" w:type="dxa"/>
          </w:tcPr>
          <w:p w14:paraId="26102ACC" w14:textId="77777777" w:rsidR="00CD6D2F" w:rsidRDefault="00CD6D2F">
            <w:pPr>
              <w:pStyle w:val="EMEABodyText"/>
              <w:jc w:val="center"/>
              <w:rPr>
                <w:lang w:val="mt-MT"/>
              </w:rPr>
            </w:pPr>
            <w:r>
              <w:rPr>
                <w:lang w:val="mt-MT"/>
              </w:rPr>
              <w:t>383.2</w:t>
            </w:r>
          </w:p>
          <w:p w14:paraId="554689E8" w14:textId="77777777" w:rsidR="00CD6D2F" w:rsidRDefault="00CD6D2F">
            <w:pPr>
              <w:pStyle w:val="EMEABodyText"/>
              <w:jc w:val="center"/>
              <w:rPr>
                <w:lang w:val="mt-MT"/>
              </w:rPr>
            </w:pPr>
            <w:r>
              <w:rPr>
                <w:lang w:val="mt-MT"/>
              </w:rPr>
              <w:t>(101.8)</w:t>
            </w:r>
          </w:p>
          <w:p w14:paraId="0E257329" w14:textId="77777777" w:rsidR="00CD6D2F" w:rsidRDefault="00CD6D2F">
            <w:pPr>
              <w:pStyle w:val="EMEABodyText"/>
              <w:jc w:val="center"/>
              <w:rPr>
                <w:lang w:val="mt-MT"/>
              </w:rPr>
            </w:pPr>
          </w:p>
        </w:tc>
        <w:tc>
          <w:tcPr>
            <w:tcW w:w="990" w:type="dxa"/>
          </w:tcPr>
          <w:p w14:paraId="4DBF9242" w14:textId="77777777" w:rsidR="00CD6D2F" w:rsidRDefault="00CD6D2F">
            <w:pPr>
              <w:pStyle w:val="EMEABodyText"/>
              <w:jc w:val="center"/>
              <w:rPr>
                <w:lang w:val="mt-MT"/>
              </w:rPr>
            </w:pPr>
            <w:r>
              <w:rPr>
                <w:lang w:val="mt-MT"/>
              </w:rPr>
              <w:t>197.9</w:t>
            </w:r>
          </w:p>
          <w:p w14:paraId="495AC7D1" w14:textId="77777777" w:rsidR="00CD6D2F" w:rsidRDefault="00CD6D2F">
            <w:pPr>
              <w:pStyle w:val="EMEABodyText"/>
              <w:jc w:val="center"/>
              <w:rPr>
                <w:lang w:val="mt-MT"/>
              </w:rPr>
            </w:pPr>
            <w:r>
              <w:rPr>
                <w:lang w:val="mt-MT"/>
              </w:rPr>
              <w:t>(78.1)</w:t>
            </w:r>
          </w:p>
        </w:tc>
        <w:tc>
          <w:tcPr>
            <w:tcW w:w="1210" w:type="dxa"/>
          </w:tcPr>
          <w:p w14:paraId="3AB06E99" w14:textId="77777777" w:rsidR="00CD6D2F" w:rsidRDefault="00CD6D2F">
            <w:pPr>
              <w:pStyle w:val="EMEABodyText"/>
              <w:jc w:val="center"/>
              <w:rPr>
                <w:lang w:val="mt-MT"/>
              </w:rPr>
            </w:pPr>
            <w:r>
              <w:rPr>
                <w:lang w:val="mt-MT"/>
              </w:rPr>
              <w:t>135.6</w:t>
            </w:r>
          </w:p>
          <w:p w14:paraId="1D8FBCF9" w14:textId="77777777" w:rsidR="00CD6D2F" w:rsidRDefault="00CD6D2F">
            <w:pPr>
              <w:pStyle w:val="EMEABodyText"/>
              <w:jc w:val="center"/>
              <w:rPr>
                <w:lang w:val="mt-MT"/>
              </w:rPr>
            </w:pPr>
            <w:r>
              <w:rPr>
                <w:lang w:val="mt-MT"/>
              </w:rPr>
              <w:t>(31.6)</w:t>
            </w:r>
          </w:p>
        </w:tc>
        <w:tc>
          <w:tcPr>
            <w:tcW w:w="880" w:type="dxa"/>
          </w:tcPr>
          <w:p w14:paraId="2E516AAF" w14:textId="77777777" w:rsidR="00CD6D2F" w:rsidRDefault="00CD6D2F">
            <w:pPr>
              <w:pStyle w:val="EMEABodyText"/>
              <w:jc w:val="center"/>
              <w:rPr>
                <w:lang w:val="mt-MT"/>
              </w:rPr>
            </w:pPr>
            <w:r>
              <w:rPr>
                <w:lang w:val="mt-MT"/>
              </w:rPr>
              <w:t>40.3</w:t>
            </w:r>
          </w:p>
          <w:p w14:paraId="04768755" w14:textId="77777777" w:rsidR="00CD6D2F" w:rsidRDefault="00CD6D2F">
            <w:pPr>
              <w:pStyle w:val="EMEABodyText"/>
              <w:jc w:val="center"/>
              <w:rPr>
                <w:lang w:val="mt-MT"/>
              </w:rPr>
            </w:pPr>
            <w:r>
              <w:rPr>
                <w:lang w:val="mt-MT"/>
              </w:rPr>
              <w:t>(10.1)</w:t>
            </w:r>
          </w:p>
        </w:tc>
        <w:tc>
          <w:tcPr>
            <w:tcW w:w="1650" w:type="dxa"/>
          </w:tcPr>
          <w:p w14:paraId="52326D7E" w14:textId="77777777" w:rsidR="00CD6D2F" w:rsidRDefault="00CD6D2F">
            <w:pPr>
              <w:pStyle w:val="EMEABodyText"/>
              <w:jc w:val="center"/>
              <w:rPr>
                <w:lang w:val="mt-MT"/>
              </w:rPr>
            </w:pPr>
            <w:r>
              <w:rPr>
                <w:lang w:val="mt-MT"/>
              </w:rPr>
              <w:t>NA</w:t>
            </w:r>
          </w:p>
        </w:tc>
        <w:tc>
          <w:tcPr>
            <w:tcW w:w="1320" w:type="dxa"/>
          </w:tcPr>
          <w:p w14:paraId="739F5BA7" w14:textId="77777777" w:rsidR="00CD6D2F" w:rsidRDefault="00CD6D2F">
            <w:pPr>
              <w:pStyle w:val="EMEABodyText"/>
              <w:jc w:val="center"/>
              <w:rPr>
                <w:lang w:val="mt-MT"/>
              </w:rPr>
            </w:pPr>
            <w:r>
              <w:rPr>
                <w:lang w:val="mt-MT"/>
              </w:rPr>
              <w:t>NA</w:t>
            </w:r>
          </w:p>
        </w:tc>
      </w:tr>
      <w:tr w:rsidR="00CD6D2F" w14:paraId="3DA97805" w14:textId="77777777" w:rsidTr="00980EC1">
        <w:tc>
          <w:tcPr>
            <w:tcW w:w="1758" w:type="dxa"/>
            <w:tcBorders>
              <w:bottom w:val="double" w:sz="4" w:space="0" w:color="auto"/>
            </w:tcBorders>
          </w:tcPr>
          <w:p w14:paraId="6F63C6DD" w14:textId="77777777" w:rsidR="00CD6D2F" w:rsidRDefault="00CD6D2F">
            <w:pPr>
              <w:pStyle w:val="EMEABodyText"/>
              <w:rPr>
                <w:lang w:val="mt-MT"/>
              </w:rPr>
            </w:pPr>
            <w:r>
              <w:rPr>
                <w:lang w:val="mt-MT"/>
              </w:rPr>
              <w:t>CLT/F (ml/min)</w:t>
            </w:r>
          </w:p>
          <w:p w14:paraId="61D0FDBA" w14:textId="77777777" w:rsidR="00CD6D2F" w:rsidRDefault="00CD6D2F">
            <w:pPr>
              <w:pStyle w:val="EMEABodyText"/>
              <w:rPr>
                <w:lang w:val="mt-MT"/>
              </w:rPr>
            </w:pPr>
            <w:r>
              <w:rPr>
                <w:lang w:val="mt-MT"/>
              </w:rPr>
              <w:t>(SD)</w:t>
            </w:r>
          </w:p>
        </w:tc>
        <w:tc>
          <w:tcPr>
            <w:tcW w:w="1430" w:type="dxa"/>
            <w:tcBorders>
              <w:bottom w:val="double" w:sz="4" w:space="0" w:color="auto"/>
            </w:tcBorders>
          </w:tcPr>
          <w:p w14:paraId="29A2A2B6" w14:textId="77777777" w:rsidR="00CD6D2F" w:rsidRDefault="00CD6D2F">
            <w:pPr>
              <w:pStyle w:val="EMEABodyText"/>
              <w:jc w:val="center"/>
              <w:rPr>
                <w:lang w:val="mt-MT"/>
              </w:rPr>
            </w:pPr>
            <w:r>
              <w:rPr>
                <w:lang w:val="mt-MT"/>
              </w:rPr>
              <w:t>588.1</w:t>
            </w:r>
          </w:p>
          <w:p w14:paraId="5F48E74C" w14:textId="77777777" w:rsidR="00CD6D2F" w:rsidRDefault="00CD6D2F">
            <w:pPr>
              <w:pStyle w:val="EMEABodyText"/>
              <w:jc w:val="center"/>
              <w:rPr>
                <w:lang w:val="mt-MT"/>
              </w:rPr>
            </w:pPr>
            <w:r>
              <w:rPr>
                <w:lang w:val="mt-MT"/>
              </w:rPr>
              <w:t>(153.7)</w:t>
            </w:r>
          </w:p>
        </w:tc>
        <w:tc>
          <w:tcPr>
            <w:tcW w:w="990" w:type="dxa"/>
            <w:tcBorders>
              <w:bottom w:val="double" w:sz="4" w:space="0" w:color="auto"/>
            </w:tcBorders>
          </w:tcPr>
          <w:p w14:paraId="0ADE3DE2" w14:textId="77777777" w:rsidR="00CD6D2F" w:rsidRDefault="00CD6D2F">
            <w:pPr>
              <w:pStyle w:val="EMEABodyText"/>
              <w:jc w:val="center"/>
              <w:rPr>
                <w:lang w:val="mt-MT"/>
              </w:rPr>
            </w:pPr>
            <w:r>
              <w:rPr>
                <w:lang w:val="mt-MT"/>
              </w:rPr>
              <w:t>309.2</w:t>
            </w:r>
          </w:p>
          <w:p w14:paraId="0AF8B077" w14:textId="77777777" w:rsidR="00CD6D2F" w:rsidRDefault="00CD6D2F">
            <w:pPr>
              <w:pStyle w:val="EMEABodyText"/>
              <w:jc w:val="center"/>
              <w:rPr>
                <w:lang w:val="mt-MT"/>
              </w:rPr>
            </w:pPr>
            <w:r>
              <w:rPr>
                <w:lang w:val="mt-MT"/>
              </w:rPr>
              <w:t>(62.6)</w:t>
            </w:r>
          </w:p>
        </w:tc>
        <w:tc>
          <w:tcPr>
            <w:tcW w:w="1210" w:type="dxa"/>
            <w:tcBorders>
              <w:bottom w:val="double" w:sz="4" w:space="0" w:color="auto"/>
            </w:tcBorders>
          </w:tcPr>
          <w:p w14:paraId="019682E7" w14:textId="77777777" w:rsidR="00CD6D2F" w:rsidRDefault="00CD6D2F">
            <w:pPr>
              <w:pStyle w:val="EMEABodyText"/>
              <w:jc w:val="center"/>
              <w:rPr>
                <w:lang w:val="mt-MT"/>
              </w:rPr>
            </w:pPr>
            <w:r>
              <w:rPr>
                <w:lang w:val="mt-MT"/>
              </w:rPr>
              <w:t>226.3</w:t>
            </w:r>
          </w:p>
          <w:p w14:paraId="062877D7" w14:textId="77777777" w:rsidR="00CD6D2F" w:rsidRDefault="00CD6D2F">
            <w:pPr>
              <w:pStyle w:val="EMEABodyText"/>
              <w:jc w:val="center"/>
              <w:rPr>
                <w:lang w:val="mt-MT"/>
              </w:rPr>
            </w:pPr>
            <w:r>
              <w:rPr>
                <w:lang w:val="mt-MT"/>
              </w:rPr>
              <w:t>(60.1)</w:t>
            </w:r>
          </w:p>
        </w:tc>
        <w:tc>
          <w:tcPr>
            <w:tcW w:w="880" w:type="dxa"/>
            <w:tcBorders>
              <w:bottom w:val="double" w:sz="4" w:space="0" w:color="auto"/>
            </w:tcBorders>
          </w:tcPr>
          <w:p w14:paraId="598A351E" w14:textId="77777777" w:rsidR="00CD6D2F" w:rsidRDefault="00CD6D2F">
            <w:pPr>
              <w:pStyle w:val="EMEABodyText"/>
              <w:jc w:val="center"/>
              <w:rPr>
                <w:lang w:val="mt-MT"/>
              </w:rPr>
            </w:pPr>
            <w:r>
              <w:rPr>
                <w:lang w:val="mt-MT"/>
              </w:rPr>
              <w:t>100.6</w:t>
            </w:r>
          </w:p>
          <w:p w14:paraId="2624A636" w14:textId="77777777" w:rsidR="00CD6D2F" w:rsidRDefault="00CD6D2F">
            <w:pPr>
              <w:pStyle w:val="EMEABodyText"/>
              <w:jc w:val="center"/>
              <w:rPr>
                <w:lang w:val="mt-MT"/>
              </w:rPr>
            </w:pPr>
            <w:r>
              <w:rPr>
                <w:lang w:val="mt-MT"/>
              </w:rPr>
              <w:t>(29.1)</w:t>
            </w:r>
          </w:p>
        </w:tc>
        <w:tc>
          <w:tcPr>
            <w:tcW w:w="1650" w:type="dxa"/>
            <w:tcBorders>
              <w:bottom w:val="double" w:sz="4" w:space="0" w:color="auto"/>
            </w:tcBorders>
          </w:tcPr>
          <w:p w14:paraId="670925D4" w14:textId="77777777" w:rsidR="00CD6D2F" w:rsidRDefault="00CD6D2F">
            <w:pPr>
              <w:pStyle w:val="EMEABodyText"/>
              <w:jc w:val="center"/>
              <w:rPr>
                <w:lang w:val="mt-MT"/>
              </w:rPr>
            </w:pPr>
            <w:r>
              <w:rPr>
                <w:lang w:val="mt-MT"/>
              </w:rPr>
              <w:t>50.6</w:t>
            </w:r>
          </w:p>
          <w:p w14:paraId="64FD2967" w14:textId="77777777" w:rsidR="00CD6D2F" w:rsidRDefault="00CD6D2F">
            <w:pPr>
              <w:pStyle w:val="EMEABodyText"/>
              <w:jc w:val="center"/>
              <w:rPr>
                <w:lang w:val="mt-MT"/>
              </w:rPr>
            </w:pPr>
            <w:r>
              <w:rPr>
                <w:lang w:val="mt-MT"/>
              </w:rPr>
              <w:t>(16.5)</w:t>
            </w:r>
          </w:p>
        </w:tc>
        <w:tc>
          <w:tcPr>
            <w:tcW w:w="1320" w:type="dxa"/>
            <w:tcBorders>
              <w:bottom w:val="double" w:sz="4" w:space="0" w:color="auto"/>
            </w:tcBorders>
          </w:tcPr>
          <w:p w14:paraId="5F2A4A21" w14:textId="77777777" w:rsidR="00CD6D2F" w:rsidRDefault="00CD6D2F">
            <w:pPr>
              <w:pStyle w:val="EMEABodyText"/>
              <w:jc w:val="center"/>
              <w:rPr>
                <w:lang w:val="mt-MT"/>
              </w:rPr>
            </w:pPr>
            <w:r>
              <w:rPr>
                <w:lang w:val="mt-MT"/>
              </w:rPr>
              <w:t>35.7</w:t>
            </w:r>
          </w:p>
          <w:p w14:paraId="746ABB89" w14:textId="77777777" w:rsidR="00CD6D2F" w:rsidRDefault="00CD6D2F">
            <w:pPr>
              <w:pStyle w:val="EMEABodyText"/>
              <w:jc w:val="center"/>
              <w:rPr>
                <w:lang w:val="mt-MT"/>
              </w:rPr>
            </w:pPr>
            <w:r>
              <w:rPr>
                <w:lang w:val="mt-MT"/>
              </w:rPr>
              <w:t>(19.6)</w:t>
            </w:r>
          </w:p>
        </w:tc>
      </w:tr>
    </w:tbl>
    <w:p w14:paraId="296E3E65" w14:textId="77777777" w:rsidR="00CD6D2F" w:rsidRDefault="00CD6D2F">
      <w:pPr>
        <w:pStyle w:val="EMEABodyText"/>
        <w:rPr>
          <w:lang w:val="mt-MT"/>
        </w:rPr>
      </w:pPr>
    </w:p>
    <w:p w14:paraId="055C75B9" w14:textId="77777777" w:rsidR="00CD6D2F" w:rsidRDefault="00CD6D2F">
      <w:pPr>
        <w:pStyle w:val="EMEABodyText"/>
        <w:rPr>
          <w:lang w:val="mt-MT"/>
        </w:rPr>
      </w:pPr>
      <w:r>
        <w:rPr>
          <w:i/>
          <w:lang w:val="mt-MT"/>
        </w:rPr>
        <w:t xml:space="preserve">Wara trapjant tal-fwied: </w:t>
      </w:r>
      <w:r>
        <w:rPr>
          <w:lang w:val="mt-MT"/>
        </w:rPr>
        <w:t>9 pazjenti li kellhom bżonn trapjant tal-fwied min</w:t>
      </w:r>
      <w:r>
        <w:rPr>
          <w:lang w:val="mt-MT" w:eastAsia="ko-KR"/>
        </w:rPr>
        <w:t>ħabba HBV u kienu fuq doża stabbli ta’ cyclosporine A jew tacrolimus, kellhom bżonn ta’ doża ta’ entecavir id-doppju jekk kellhom mard tal fwied milli kieku ma kellhomx (ara sezzjoni 4.4).</w:t>
      </w:r>
    </w:p>
    <w:p w14:paraId="471CE331" w14:textId="77777777" w:rsidR="00CD6D2F" w:rsidRDefault="00CD6D2F">
      <w:pPr>
        <w:pStyle w:val="EMEABodyText"/>
        <w:rPr>
          <w:lang w:val="mt-MT"/>
        </w:rPr>
      </w:pPr>
    </w:p>
    <w:p w14:paraId="3A44B65A" w14:textId="77777777" w:rsidR="00CD6D2F" w:rsidRDefault="00CD6D2F">
      <w:pPr>
        <w:pStyle w:val="EMEABodyText"/>
        <w:rPr>
          <w:b/>
          <w:lang w:val="mt-MT"/>
        </w:rPr>
      </w:pPr>
      <w:r>
        <w:rPr>
          <w:i/>
          <w:lang w:val="mt-MT"/>
        </w:rPr>
        <w:t>Ġeneru: </w:t>
      </w:r>
      <w:r>
        <w:rPr>
          <w:lang w:val="mt-MT"/>
        </w:rPr>
        <w:t>l-AUC kien 14% ogħla fin-nisa meta mqabbel ma’ dak ta’ l-irġiel, minħabba d-differenzi fil-funzjoni renali u fil-piż. Wara aġġustament għad-differenzi fil-</w:t>
      </w:r>
      <w:r>
        <w:rPr>
          <w:i/>
          <w:lang w:val="mt-MT"/>
        </w:rPr>
        <w:t>clearance</w:t>
      </w:r>
      <w:r>
        <w:rPr>
          <w:lang w:val="mt-MT"/>
        </w:rPr>
        <w:t xml:space="preserve"> tal-kreatinina u l-piż tal-ġisem ma kien hemm ebda differenza fid-doża bejn nisa u rġiel.</w:t>
      </w:r>
    </w:p>
    <w:p w14:paraId="79147595" w14:textId="77777777" w:rsidR="00CD6D2F" w:rsidRDefault="00CD6D2F">
      <w:pPr>
        <w:pStyle w:val="EMEABodyText"/>
        <w:rPr>
          <w:b/>
          <w:i/>
          <w:lang w:val="mt-MT"/>
        </w:rPr>
      </w:pPr>
    </w:p>
    <w:p w14:paraId="20EFBBA2" w14:textId="77777777" w:rsidR="00CD6D2F" w:rsidRDefault="00CD6D2F">
      <w:pPr>
        <w:pStyle w:val="EMEABodyText"/>
        <w:rPr>
          <w:b/>
          <w:i/>
          <w:strike/>
          <w:lang w:val="mt-MT"/>
        </w:rPr>
      </w:pPr>
      <w:r>
        <w:rPr>
          <w:i/>
          <w:lang w:val="mt-MT"/>
        </w:rPr>
        <w:t>Anzjani:</w:t>
      </w:r>
      <w:r>
        <w:rPr>
          <w:lang w:val="mt-MT"/>
        </w:rPr>
        <w:t xml:space="preserve"> l-effett ta’ l-età fuq il-farmakokinetika ta’ entecavir ġie evalwat billi suġġetti anzjani ta’età bejn 65</w:t>
      </w:r>
      <w:r>
        <w:rPr>
          <w:lang w:val="mt-MT"/>
        </w:rPr>
        <w:noBreakHyphen/>
        <w:t>83 (età medja ta’ 69 fin-nisa, 74 fl-irġiel) tqabblu ma’ suġġetti li għadhom żgħar fl-età, jiġifieri ta’ bejn 20</w:t>
      </w:r>
      <w:r>
        <w:rPr>
          <w:lang w:val="mt-MT"/>
        </w:rPr>
        <w:noBreakHyphen/>
        <w:t>40 sena (età medja ta’ 29 fin-nisa, 25 fl-irġiel). L-AUC kien 29% ogħla fl-anzjani milli fis-suġġetti li għadhom żgħar, l-iktar minħabba d-differenzi fil-funzjoni renali u l-piż. Wara aġġustament għad-differenzi fil-</w:t>
      </w:r>
      <w:r>
        <w:rPr>
          <w:i/>
          <w:lang w:val="mt-MT"/>
        </w:rPr>
        <w:t>clearance</w:t>
      </w:r>
      <w:r>
        <w:rPr>
          <w:lang w:val="mt-MT"/>
        </w:rPr>
        <w:t xml:space="preserve"> tal-kreatinina u l-piż tal-ġisem, is-suġġetti anzjani kellhom AUC 12.5% ogħla minn suġġetti żgħar. L-analiżi farmakokinetika tal-popolazzjoni li kopriet pazjenti ta’ età bejn 16</w:t>
      </w:r>
      <w:r>
        <w:rPr>
          <w:lang w:val="mt-MT"/>
        </w:rPr>
        <w:noBreakHyphen/>
        <w:t>75 sena ma wrietx li l-età g</w:t>
      </w:r>
      <w:r>
        <w:rPr>
          <w:lang w:val="mt-MT" w:eastAsia="ko-KR"/>
        </w:rPr>
        <w:t>ħandha effett</w:t>
      </w:r>
      <w:r>
        <w:rPr>
          <w:lang w:val="mt-MT"/>
        </w:rPr>
        <w:t xml:space="preserve"> b’mod sinifikanti fuq il-farmakokinetika ta’ entecavir.</w:t>
      </w:r>
    </w:p>
    <w:p w14:paraId="27FDFBE9" w14:textId="77777777" w:rsidR="00CD6D2F" w:rsidRDefault="00CD6D2F">
      <w:pPr>
        <w:pStyle w:val="EMEABodyText"/>
        <w:rPr>
          <w:lang w:val="mt-MT"/>
        </w:rPr>
      </w:pPr>
    </w:p>
    <w:p w14:paraId="55B5ED1D" w14:textId="77777777" w:rsidR="00CD6D2F" w:rsidRDefault="00CD6D2F">
      <w:pPr>
        <w:pStyle w:val="EMEABodyText"/>
        <w:rPr>
          <w:lang w:val="mt-MT"/>
        </w:rPr>
      </w:pPr>
      <w:r>
        <w:rPr>
          <w:i/>
          <w:lang w:val="mt-MT"/>
        </w:rPr>
        <w:t>Razza:</w:t>
      </w:r>
      <w:r>
        <w:rPr>
          <w:lang w:val="mt-MT"/>
        </w:rPr>
        <w:t xml:space="preserve"> l-analiżi farmakokinetika tal-popolazzjoni ma wrietx li r-razza g</w:t>
      </w:r>
      <w:r>
        <w:rPr>
          <w:lang w:val="mt-MT" w:eastAsia="ko-KR"/>
        </w:rPr>
        <w:t>ħandha effett</w:t>
      </w:r>
      <w:r>
        <w:rPr>
          <w:lang w:val="mt-MT"/>
        </w:rPr>
        <w:t xml:space="preserve"> b’mod sinifikanti fuq il-farmakokinetika ta’ entecavir. Madankollu l-konklużjonijiet jistgħu jsiru biss għall-gruppi Asjatiċi u Kawkażi għax kien hemm ftit wisq suġġetti fil-kategoriji l-oħra.</w:t>
      </w:r>
    </w:p>
    <w:p w14:paraId="3F5658B6" w14:textId="77777777" w:rsidR="00CD6D2F" w:rsidRDefault="00CD6D2F">
      <w:pPr>
        <w:pStyle w:val="EMEABodyText"/>
        <w:rPr>
          <w:lang w:val="mt-MT"/>
        </w:rPr>
      </w:pPr>
    </w:p>
    <w:p w14:paraId="6E961C86" w14:textId="77777777" w:rsidR="00CD6D2F" w:rsidRDefault="00CD6D2F">
      <w:pPr>
        <w:pStyle w:val="EMEABodyText"/>
        <w:rPr>
          <w:lang w:val="mt-MT"/>
        </w:rPr>
      </w:pPr>
      <w:r>
        <w:rPr>
          <w:i/>
          <w:lang w:val="mt-MT"/>
        </w:rPr>
        <w:t>Popolazzjoni pedjatrika</w:t>
      </w:r>
      <w:r>
        <w:rPr>
          <w:lang w:val="mt-MT"/>
        </w:rPr>
        <w:t>: il-</w:t>
      </w:r>
      <w:r>
        <w:rPr>
          <w:lang w:val="mt-MT"/>
        </w:rPr>
        <w:noBreakHyphen/>
        <w:t>farmakokinetika fi stat fiss ta’ entecavir ġiet evalwata (studju 028) f’24 individwu pedjatriku pożittiv għal HBeAg li qatt ma ħadu nucleoside qabel minn sentejn sa &lt;18-</w:t>
      </w:r>
      <w:r>
        <w:rPr>
          <w:lang w:val="mt-MT"/>
        </w:rPr>
        <w:noBreakHyphen/>
        <w:t>il sena b’mard tal-</w:t>
      </w:r>
      <w:r>
        <w:rPr>
          <w:lang w:val="mt-MT"/>
        </w:rPr>
        <w:noBreakHyphen/>
        <w:t>fwied kumpensat. L-</w:t>
      </w:r>
      <w:r>
        <w:rPr>
          <w:lang w:val="mt-MT"/>
        </w:rPr>
        <w:noBreakHyphen/>
        <w:t>espożizzjoni għal entecavir fost individwi li jirċievu dożi darba kuljum ta’ entecavir 0.015 mg/kg sa doża massima ta’ 0.5 mg kienet simili għall-</w:t>
      </w:r>
      <w:r>
        <w:rPr>
          <w:lang w:val="mt-MT"/>
        </w:rPr>
        <w:noBreakHyphen/>
        <w:t>espożizzjoni miksuba f’pazjenti adulti li jirċievu dożi darba kuljum ta’ 0.5 mg. Is-</w:t>
      </w:r>
      <w:r>
        <w:rPr>
          <w:lang w:val="mt-MT"/>
        </w:rPr>
        <w:noBreakHyphen/>
        <w:t>Cmax, l-</w:t>
      </w:r>
      <w:r>
        <w:rPr>
          <w:lang w:val="mt-MT"/>
        </w:rPr>
        <w:noBreakHyphen/>
        <w:t>AUC (0-</w:t>
      </w:r>
      <w:r>
        <w:rPr>
          <w:lang w:val="mt-MT"/>
        </w:rPr>
        <w:noBreakHyphen/>
        <w:t>24), u s-</w:t>
      </w:r>
      <w:r>
        <w:rPr>
          <w:lang w:val="mt-MT"/>
        </w:rPr>
        <w:noBreakHyphen/>
        <w:t>Cmin għal dawn l-</w:t>
      </w:r>
      <w:r>
        <w:rPr>
          <w:lang w:val="mt-MT"/>
        </w:rPr>
        <w:noBreakHyphen/>
        <w:t>individwi kienu 6.31 ng/ml, 18.33 ng h/ml, u 0.28 ng/ml, rispettivament.</w:t>
      </w:r>
    </w:p>
    <w:p w14:paraId="0FD13BCA" w14:textId="77777777" w:rsidR="00CD6D2F" w:rsidRDefault="00CD6D2F">
      <w:pPr>
        <w:pStyle w:val="EMEAHeading2"/>
        <w:jc w:val="both"/>
        <w:rPr>
          <w:szCs w:val="24"/>
          <w:lang w:val="mt-MT"/>
        </w:rPr>
      </w:pPr>
      <w:r>
        <w:rPr>
          <w:szCs w:val="24"/>
          <w:lang w:val="mt-MT"/>
        </w:rPr>
        <w:t>5.3</w:t>
      </w:r>
      <w:r>
        <w:rPr>
          <w:szCs w:val="24"/>
          <w:lang w:val="mt-MT"/>
        </w:rPr>
        <w:tab/>
        <w:t>Tagħrif ta’ qabel l-użu kliniku dwar is-sigurtà</w:t>
      </w:r>
    </w:p>
    <w:p w14:paraId="68EF78A4" w14:textId="77777777" w:rsidR="00CD6D2F" w:rsidRDefault="00CD6D2F">
      <w:pPr>
        <w:pStyle w:val="EMEAHeading2"/>
        <w:jc w:val="both"/>
        <w:rPr>
          <w:szCs w:val="24"/>
          <w:lang w:val="mt-MT"/>
        </w:rPr>
      </w:pPr>
    </w:p>
    <w:p w14:paraId="45F417A0" w14:textId="77777777" w:rsidR="00CD6D2F" w:rsidRDefault="00CD6D2F">
      <w:pPr>
        <w:pStyle w:val="EMEABodyText"/>
        <w:rPr>
          <w:smallCaps/>
          <w:lang w:val="mt-MT"/>
        </w:rPr>
      </w:pPr>
      <w:r>
        <w:rPr>
          <w:lang w:val="mt-MT"/>
        </w:rPr>
        <w:t>Fi studji tossikoliġiċi b’dożi ripetuti fuq il-klieb, ġiet osservata infjammazzjoni perivaskulari riversibbli fis-sistema nervuża ċentrali, li għaliha, dożi bla effett ikkorrispondew għal dożi ta’ 19 u 10 darbiet dawk fl-umani (f’0.5 u 1 mg rispettivament). Dan l-effett ma deherx fi studji b’dożi ripetuti fi speċi oħra, inklużi xadini li ngħataw entecavir kuljum għal sena b’dożi ≥ 100 darba dawk fl-umani.</w:t>
      </w:r>
    </w:p>
    <w:p w14:paraId="403B2C1E" w14:textId="77777777" w:rsidR="00CD6D2F" w:rsidRDefault="00CD6D2F">
      <w:pPr>
        <w:pStyle w:val="EMEABodyText"/>
        <w:rPr>
          <w:lang w:val="mt-MT"/>
        </w:rPr>
      </w:pPr>
    </w:p>
    <w:p w14:paraId="39185051" w14:textId="77777777" w:rsidR="00CD6D2F" w:rsidRDefault="00CD6D2F">
      <w:pPr>
        <w:pStyle w:val="EMEABodyText"/>
        <w:rPr>
          <w:lang w:val="mt-MT"/>
        </w:rPr>
      </w:pPr>
      <w:r>
        <w:rPr>
          <w:lang w:val="mt-MT"/>
        </w:rPr>
        <w:lastRenderedPageBreak/>
        <w:t>Fi studji riproduttivi tossikoloġiċi, li fihom l-annimali ngħataw entecavir għal mhux iktar minn 4 ġimgħat, ma kien hemm ebda sinjali ta’ nuqqas ta’ fertilità fil-firien irġiel jew nisa wara dożi għoljin. Bidliet testikolari (deġenerazzjoni tubulari seminiferuża) kienu evidenti fi studji tossikoloġiċi b’doża ripetuta f’annimali li jgerrmu u klieb b’dozi ≥ 26 darba dawk fl-umani. Ebda tibdil testikolari ma kien evidenti fi studju ta’ sena fix-xadini.</w:t>
      </w:r>
    </w:p>
    <w:p w14:paraId="74CE0FF6" w14:textId="77777777" w:rsidR="00CD6D2F" w:rsidRDefault="00CD6D2F">
      <w:pPr>
        <w:pStyle w:val="EMEABodyText"/>
        <w:rPr>
          <w:lang w:val="mt-MT"/>
        </w:rPr>
      </w:pPr>
    </w:p>
    <w:p w14:paraId="204736B9" w14:textId="77777777" w:rsidR="00CD6D2F" w:rsidRDefault="00CD6D2F">
      <w:pPr>
        <w:pStyle w:val="EMEABodyText"/>
        <w:rPr>
          <w:lang w:val="mt-MT" w:eastAsia="ko-KR"/>
        </w:rPr>
      </w:pPr>
      <w:r>
        <w:rPr>
          <w:lang w:val="mt-MT"/>
        </w:rPr>
        <w:t>F’firien u fniek tqal li ngħataw entecavir, il-livelli ta’ bla effett għall-embrijotossiċità u għat-tossiċità materna jikkorrispondu għal dożi ≥ 21 darba dawk fl-umani. Fil-firien, ġew osservati tossiċità materna, tossiċità embrijo-fetali (riassorbimenti), piż inqas tal-ġisem tal-fetu, malformazzjonijiet fid-denb u vertebri, ossifikazzjoni imnaqqsa (vertebri, sternebrae u flanġi) u vertebra tal-ġenbejn u kustilji addizzjonali wara dożi qawwija. Fil-fniek, tossiċità embrijo-fetali (assorbiment mill-ġdid), ossifikazzjoni imnaqqsa (</w:t>
      </w:r>
      <w:r>
        <w:rPr>
          <w:i/>
          <w:lang w:val="mt-MT"/>
        </w:rPr>
        <w:t>hyoid</w:t>
      </w:r>
      <w:r>
        <w:rPr>
          <w:lang w:val="mt-MT"/>
        </w:rPr>
        <w:t>), u inċidenza ikbar tat-13-il kustilja ġew osservati b’dożi qawwija. Fi studji fuq il-firien eżattament wara t-twelid tagħhom, ma ġew osservati ebda effetti ta’ dannu fil-frieħ. Fi studju separat fejn entecavir ingħata b’doża ta’ 10 mg/kg lil firien tqal u li kienu qed ireddgħu, entecavir instab kemm fil-fetu kif ukoll fil-</w:t>
      </w:r>
      <w:r>
        <w:rPr>
          <w:lang w:val="mt-MT" w:eastAsia="ko-KR"/>
        </w:rPr>
        <w:t>ħalib tal-omm. Fil-</w:t>
      </w:r>
      <w:r>
        <w:rPr>
          <w:lang w:val="mt-MT" w:eastAsia="ko-KR"/>
        </w:rPr>
        <w:noBreakHyphen/>
        <w:t>firien ta’ età żgħira mogħtija entecavir minn 4 ijiem sa 80 jum wara t-</w:t>
      </w:r>
      <w:r>
        <w:rPr>
          <w:lang w:val="mt-MT" w:eastAsia="ko-KR"/>
        </w:rPr>
        <w:noBreakHyphen/>
        <w:t>twelid, ġie osservat rispons moderatament imnaqqas għal ħasda akustika matul il-</w:t>
      </w:r>
      <w:r>
        <w:rPr>
          <w:lang w:val="mt-MT" w:eastAsia="ko-KR"/>
        </w:rPr>
        <w:noBreakHyphen/>
        <w:t>perjodu ta’ rkupru (110-</w:t>
      </w:r>
      <w:r>
        <w:rPr>
          <w:lang w:val="mt-MT" w:eastAsia="ko-KR"/>
        </w:rPr>
        <w:noBreakHyphen/>
        <w:t>114-</w:t>
      </w:r>
      <w:r>
        <w:rPr>
          <w:lang w:val="mt-MT" w:eastAsia="ko-KR"/>
        </w:rPr>
        <w:noBreakHyphen/>
        <w:t>il jum wara t-</w:t>
      </w:r>
      <w:r>
        <w:rPr>
          <w:lang w:val="mt-MT" w:eastAsia="ko-KR"/>
        </w:rPr>
        <w:noBreakHyphen/>
        <w:t>twelid) iżda mhux matul il-</w:t>
      </w:r>
      <w:r>
        <w:rPr>
          <w:lang w:val="mt-MT" w:eastAsia="ko-KR"/>
        </w:rPr>
        <w:noBreakHyphen/>
        <w:t>perjodu ta’ dożaġġ f’valuri AUC ≥ 92 darba dawk fil-</w:t>
      </w:r>
      <w:r>
        <w:rPr>
          <w:lang w:val="mt-MT" w:eastAsia="ko-KR"/>
        </w:rPr>
        <w:noBreakHyphen/>
        <w:t>bnedmin fuq doża ta’ 0.5 mg jew doża pedjatrika ekwivalenti. Minħabba l-</w:t>
      </w:r>
      <w:r>
        <w:rPr>
          <w:lang w:val="mt-MT" w:eastAsia="ko-KR"/>
        </w:rPr>
        <w:noBreakHyphen/>
        <w:t>marġini tal-</w:t>
      </w:r>
      <w:r>
        <w:rPr>
          <w:lang w:val="mt-MT" w:eastAsia="ko-KR"/>
        </w:rPr>
        <w:noBreakHyphen/>
        <w:t>espożizzjoni, din is-</w:t>
      </w:r>
      <w:r>
        <w:rPr>
          <w:lang w:val="mt-MT" w:eastAsia="ko-KR"/>
        </w:rPr>
        <w:noBreakHyphen/>
        <w:t>sejba hija meqjusa ta’ sinifikat kliniku mhux probabbli.</w:t>
      </w:r>
    </w:p>
    <w:p w14:paraId="670B0F7A" w14:textId="77777777" w:rsidR="00CD6D2F" w:rsidRDefault="00CD6D2F">
      <w:pPr>
        <w:pStyle w:val="EMEABodyText"/>
        <w:rPr>
          <w:lang w:val="mt-MT"/>
        </w:rPr>
      </w:pPr>
    </w:p>
    <w:p w14:paraId="2E5DA4F8" w14:textId="77777777" w:rsidR="00CD6D2F" w:rsidRDefault="00CD6D2F">
      <w:pPr>
        <w:pStyle w:val="EMEABodyText"/>
        <w:rPr>
          <w:lang w:val="mt-MT"/>
        </w:rPr>
      </w:pPr>
      <w:r>
        <w:rPr>
          <w:lang w:val="mt-MT"/>
        </w:rPr>
        <w:t>L-ebda evidenza ta’ ġenotossiċità ma ġiet osservata f’</w:t>
      </w:r>
      <w:r>
        <w:rPr>
          <w:i/>
          <w:lang w:val="mt-MT"/>
        </w:rPr>
        <w:t>Ames microbial mutagenicity assay</w:t>
      </w:r>
      <w:r>
        <w:rPr>
          <w:lang w:val="mt-MT"/>
        </w:rPr>
        <w:t xml:space="preserve">, </w:t>
      </w:r>
      <w:r>
        <w:rPr>
          <w:i/>
          <w:lang w:val="mt-MT"/>
        </w:rPr>
        <w:t>cell gene mutation cell assay</w:t>
      </w:r>
      <w:r>
        <w:rPr>
          <w:lang w:val="mt-MT"/>
        </w:rPr>
        <w:t xml:space="preserve"> tal-mammiferi u </w:t>
      </w:r>
      <w:r>
        <w:rPr>
          <w:i/>
          <w:lang w:val="mt-MT"/>
        </w:rPr>
        <w:t>transformation assay</w:t>
      </w:r>
      <w:r>
        <w:rPr>
          <w:lang w:val="mt-MT"/>
        </w:rPr>
        <w:t xml:space="preserve"> b’ċelloli embrijoniċi ta’ ħamsters tas-Sirja. Studju tal-mikronukleju u studju tat-tiswija tad-DNA fil-firien kienu negattivi ukoll. Entecavir kien klastoġeniku għal kulturi tal-limfoċiti umani f’konċentrazzjonijiet sostanzjalment ogħla minn dawk li ntlaħqu klinikalment.</w:t>
      </w:r>
    </w:p>
    <w:p w14:paraId="598E9C47" w14:textId="77777777" w:rsidR="00CD6D2F" w:rsidRDefault="00CD6D2F">
      <w:pPr>
        <w:pStyle w:val="EMEABodyText"/>
        <w:rPr>
          <w:lang w:val="mt-MT"/>
        </w:rPr>
      </w:pPr>
    </w:p>
    <w:p w14:paraId="4F0E35FF" w14:textId="77777777" w:rsidR="00CD6D2F" w:rsidRDefault="00CD6D2F">
      <w:pPr>
        <w:pStyle w:val="EMEABodyText"/>
        <w:rPr>
          <w:lang w:val="mt-MT"/>
        </w:rPr>
      </w:pPr>
      <w:r>
        <w:rPr>
          <w:lang w:val="mt-MT"/>
        </w:rPr>
        <w:t>Studji ta’ sentejn fuq il-karċinoġeniċità: fi ġrieden irġiel, ġew osservati żjidiet fl-inċidenza ta’ tumuri tal-pulmun b’dożi ta’ ≥ 4 u ≥ darbtejn dawk fl-umani b’doża ta’ 0.5 mg u 1 mg rispettivament. Qabel l-iżvilupp ta’ tumuri kien hemm proliferazzjoni tal-pneumoċiti fil-pulmun li ma ġietx osservata fil-firien, fil-klieb jew fix-xadini, u dan jindika li dan l-avveniment prinċipali fl-iżvilupp ta’ tumur fil-pulmun osservat fil-ġrieden probabbli huwa speċifiku għall-ispeċi. Inċidenzi ogħla ta’ tumuri oħra inklużi glijomi tal-moħħ f’firien nisa u rġiel, karċinomi tal-fwied fi ġrieden irġiel, tumuri vaskulari beninji fi ġrieden nisa u adenoma u karċinomi tal-fwied f’firien nisa, dehru biss b’dożi qawwija matul ħajjithom. Madankollu l-livelli ta’ bla effett ma setgħux jiġu stabbiliti b’mod preċiż. Il-possibbiltà li jsir tbassir minn dawn is-sejbiet fuq l-umani għadha mhiex magħrufa. Għad-</w:t>
      </w:r>
      <w:r>
        <w:rPr>
          <w:i/>
          <w:iCs/>
          <w:lang w:val="mt-MT"/>
        </w:rPr>
        <w:t>data</w:t>
      </w:r>
      <w:r>
        <w:rPr>
          <w:lang w:val="mt-MT"/>
        </w:rPr>
        <w:t xml:space="preserve"> klinika, ara sezzjoni 5.1.</w:t>
      </w:r>
    </w:p>
    <w:p w14:paraId="6F3A482F" w14:textId="77777777" w:rsidR="00CD6D2F" w:rsidRDefault="00CD6D2F">
      <w:pPr>
        <w:pStyle w:val="EMEABodyText"/>
        <w:rPr>
          <w:lang w:val="mt-MT"/>
        </w:rPr>
      </w:pPr>
    </w:p>
    <w:p w14:paraId="29F01708" w14:textId="77777777" w:rsidR="00CD6D2F" w:rsidRDefault="00CD6D2F">
      <w:pPr>
        <w:pStyle w:val="EMEABodyText"/>
        <w:rPr>
          <w:lang w:val="mt-MT"/>
        </w:rPr>
      </w:pPr>
    </w:p>
    <w:p w14:paraId="7AB04D5E" w14:textId="77777777" w:rsidR="00CD6D2F" w:rsidRDefault="00CD6D2F">
      <w:pPr>
        <w:pStyle w:val="EMEAHeading1"/>
        <w:jc w:val="both"/>
        <w:rPr>
          <w:szCs w:val="24"/>
          <w:lang w:val="mt-MT"/>
        </w:rPr>
      </w:pPr>
      <w:r>
        <w:rPr>
          <w:szCs w:val="24"/>
          <w:lang w:val="mt-MT"/>
        </w:rPr>
        <w:t>6.</w:t>
      </w:r>
      <w:r>
        <w:rPr>
          <w:szCs w:val="24"/>
          <w:lang w:val="mt-MT"/>
        </w:rPr>
        <w:tab/>
        <w:t>TAGĦRIF FARMAĊEWTIKU</w:t>
      </w:r>
    </w:p>
    <w:p w14:paraId="58950995" w14:textId="77777777" w:rsidR="00CD6D2F" w:rsidRDefault="00CD6D2F">
      <w:pPr>
        <w:pStyle w:val="EMEAHeading1"/>
        <w:jc w:val="both"/>
        <w:rPr>
          <w:szCs w:val="24"/>
          <w:lang w:val="mt-MT"/>
        </w:rPr>
      </w:pPr>
    </w:p>
    <w:p w14:paraId="689D6B79" w14:textId="77777777" w:rsidR="00CD6D2F" w:rsidRDefault="00CD6D2F">
      <w:pPr>
        <w:pStyle w:val="EMEAHeading2"/>
        <w:jc w:val="both"/>
        <w:rPr>
          <w:szCs w:val="24"/>
          <w:lang w:val="mt-MT"/>
        </w:rPr>
      </w:pPr>
      <w:r>
        <w:rPr>
          <w:szCs w:val="24"/>
          <w:lang w:val="mt-MT"/>
        </w:rPr>
        <w:t>6.1</w:t>
      </w:r>
      <w:r>
        <w:rPr>
          <w:szCs w:val="24"/>
          <w:lang w:val="mt-MT"/>
        </w:rPr>
        <w:tab/>
        <w:t>Lista ta’ eċċipjenti</w:t>
      </w:r>
    </w:p>
    <w:p w14:paraId="7A30F2B2" w14:textId="77777777" w:rsidR="00CD6D2F" w:rsidRDefault="00CD6D2F">
      <w:pPr>
        <w:pStyle w:val="EMEAHeading2"/>
        <w:jc w:val="both"/>
        <w:rPr>
          <w:szCs w:val="24"/>
          <w:lang w:val="mt-MT"/>
        </w:rPr>
      </w:pPr>
    </w:p>
    <w:p w14:paraId="42DB8C87" w14:textId="77777777" w:rsidR="00CD6D2F" w:rsidRDefault="00CD6D2F">
      <w:pPr>
        <w:pStyle w:val="EMEABodyText"/>
        <w:rPr>
          <w:lang w:val="mt-MT"/>
        </w:rPr>
      </w:pPr>
      <w:r>
        <w:rPr>
          <w:lang w:val="mt-MT"/>
        </w:rPr>
        <w:t>Maltitol (E965)</w:t>
      </w:r>
    </w:p>
    <w:p w14:paraId="7BAAE63D" w14:textId="77777777" w:rsidR="00CD6D2F" w:rsidRDefault="00CD6D2F">
      <w:pPr>
        <w:pStyle w:val="EMEABodyText"/>
        <w:rPr>
          <w:lang w:val="mt-MT"/>
        </w:rPr>
      </w:pPr>
      <w:r>
        <w:rPr>
          <w:lang w:val="mt-MT"/>
        </w:rPr>
        <w:t>Sodium citrate</w:t>
      </w:r>
    </w:p>
    <w:p w14:paraId="664FB223" w14:textId="77777777" w:rsidR="00CD6D2F" w:rsidRDefault="00CD6D2F">
      <w:pPr>
        <w:pStyle w:val="EMEABodyText"/>
        <w:rPr>
          <w:lang w:val="mt-MT"/>
        </w:rPr>
      </w:pPr>
      <w:r>
        <w:rPr>
          <w:lang w:val="mt-MT"/>
        </w:rPr>
        <w:t>Citric acid, anhydrous</w:t>
      </w:r>
    </w:p>
    <w:p w14:paraId="1A71CBD9" w14:textId="77777777" w:rsidR="00CD6D2F" w:rsidRDefault="00CD6D2F">
      <w:pPr>
        <w:pStyle w:val="EMEABodyText"/>
        <w:rPr>
          <w:lang w:val="mt-MT"/>
        </w:rPr>
      </w:pPr>
      <w:r>
        <w:rPr>
          <w:lang w:val="mt-MT"/>
        </w:rPr>
        <w:t>Methylhydroxybenzoate (E218)</w:t>
      </w:r>
    </w:p>
    <w:p w14:paraId="1AA60339" w14:textId="77777777" w:rsidR="00CD6D2F" w:rsidRDefault="00CD6D2F">
      <w:pPr>
        <w:pStyle w:val="EMEABodyText"/>
        <w:rPr>
          <w:lang w:val="mt-MT"/>
        </w:rPr>
      </w:pPr>
      <w:r>
        <w:rPr>
          <w:lang w:val="mt-MT"/>
        </w:rPr>
        <w:t>Propylhydroxybenzoate (E216)</w:t>
      </w:r>
    </w:p>
    <w:p w14:paraId="6DD66ECE" w14:textId="77777777" w:rsidR="00CD6D2F" w:rsidRDefault="00CD6D2F">
      <w:pPr>
        <w:pStyle w:val="EMEABodyText"/>
        <w:rPr>
          <w:lang w:val="mt-MT"/>
        </w:rPr>
      </w:pPr>
      <w:r>
        <w:rPr>
          <w:lang w:val="mt-MT"/>
        </w:rPr>
        <w:t>Orange flavour (togħma ta’ akaċja u togħma naturali)</w:t>
      </w:r>
    </w:p>
    <w:p w14:paraId="5665D184" w14:textId="77777777" w:rsidR="00CD6D2F" w:rsidRDefault="00CD6D2F">
      <w:pPr>
        <w:pStyle w:val="EMEABodyText"/>
        <w:rPr>
          <w:lang w:val="mt-MT"/>
        </w:rPr>
      </w:pPr>
      <w:r>
        <w:rPr>
          <w:lang w:val="mt-MT"/>
        </w:rPr>
        <w:t>Sodium hydroxide għall-aġġustament tal-pH għal madwar 6</w:t>
      </w:r>
    </w:p>
    <w:p w14:paraId="1B239863" w14:textId="77777777" w:rsidR="00CD6D2F" w:rsidRDefault="00CD6D2F">
      <w:pPr>
        <w:pStyle w:val="EMEABodyText"/>
        <w:rPr>
          <w:lang w:val="mt-MT"/>
        </w:rPr>
      </w:pPr>
      <w:r>
        <w:rPr>
          <w:lang w:val="mt-MT"/>
        </w:rPr>
        <w:t>Hydrochloric acid għall-aġġustament tal-pH għal madwar 6</w:t>
      </w:r>
    </w:p>
    <w:p w14:paraId="3F99C2DD" w14:textId="77777777" w:rsidR="00CD6D2F" w:rsidRDefault="00CD6D2F">
      <w:pPr>
        <w:pStyle w:val="EMEABodyText"/>
        <w:rPr>
          <w:lang w:val="mt-MT"/>
        </w:rPr>
      </w:pPr>
      <w:r>
        <w:rPr>
          <w:lang w:val="mt-MT"/>
        </w:rPr>
        <w:t>Ilma ppurifikat</w:t>
      </w:r>
    </w:p>
    <w:p w14:paraId="08D57B45" w14:textId="77777777" w:rsidR="00CD6D2F" w:rsidRDefault="00CD6D2F">
      <w:pPr>
        <w:pStyle w:val="EMEABodyText"/>
        <w:rPr>
          <w:lang w:val="mt-MT"/>
        </w:rPr>
      </w:pPr>
    </w:p>
    <w:p w14:paraId="00E6B786" w14:textId="77777777" w:rsidR="00CD6D2F" w:rsidRDefault="00CD6D2F">
      <w:pPr>
        <w:pStyle w:val="EMEAHeading2"/>
        <w:jc w:val="both"/>
        <w:rPr>
          <w:szCs w:val="24"/>
          <w:lang w:val="mt-MT"/>
        </w:rPr>
      </w:pPr>
      <w:r>
        <w:rPr>
          <w:szCs w:val="24"/>
          <w:lang w:val="mt-MT"/>
        </w:rPr>
        <w:t>6.2</w:t>
      </w:r>
      <w:r>
        <w:rPr>
          <w:szCs w:val="24"/>
          <w:lang w:val="mt-MT"/>
        </w:rPr>
        <w:tab/>
        <w:t>Inkompatibbilitajiet</w:t>
      </w:r>
    </w:p>
    <w:p w14:paraId="2E1B3EA9" w14:textId="77777777" w:rsidR="00CD6D2F" w:rsidRDefault="00CD6D2F">
      <w:pPr>
        <w:pStyle w:val="EMEAHeading2"/>
        <w:jc w:val="both"/>
        <w:rPr>
          <w:szCs w:val="24"/>
          <w:lang w:val="mt-MT"/>
        </w:rPr>
      </w:pPr>
    </w:p>
    <w:p w14:paraId="663FAEF6" w14:textId="77777777" w:rsidR="00CD6D2F" w:rsidRDefault="00CD6D2F">
      <w:pPr>
        <w:pStyle w:val="EMEABodyText"/>
        <w:rPr>
          <w:lang w:val="mt-MT"/>
        </w:rPr>
      </w:pPr>
      <w:r>
        <w:rPr>
          <w:lang w:val="mt-MT"/>
        </w:rPr>
        <w:t>Dan il-prodott mediċinali m’għandux jitħallat mal-ilma, solventi oħrajn jew prodotti mediċinali oħrajn.</w:t>
      </w:r>
    </w:p>
    <w:p w14:paraId="34280958" w14:textId="77777777" w:rsidR="00CD6D2F" w:rsidRDefault="00CD6D2F">
      <w:pPr>
        <w:pStyle w:val="EMEABodyText"/>
        <w:rPr>
          <w:lang w:val="mt-MT"/>
        </w:rPr>
      </w:pPr>
    </w:p>
    <w:p w14:paraId="7EFB3B66" w14:textId="77777777" w:rsidR="00CD6D2F" w:rsidRDefault="00CD6D2F">
      <w:pPr>
        <w:pStyle w:val="EMEAHeading2"/>
        <w:jc w:val="both"/>
        <w:rPr>
          <w:szCs w:val="24"/>
          <w:lang w:val="mt-MT"/>
        </w:rPr>
      </w:pPr>
      <w:r>
        <w:rPr>
          <w:szCs w:val="24"/>
          <w:lang w:val="mt-MT"/>
        </w:rPr>
        <w:lastRenderedPageBreak/>
        <w:t>6.3</w:t>
      </w:r>
      <w:r>
        <w:rPr>
          <w:szCs w:val="24"/>
          <w:lang w:val="mt-MT"/>
        </w:rPr>
        <w:tab/>
        <w:t>Żmien kemm idum tajjeb il-prodott mediċinali</w:t>
      </w:r>
    </w:p>
    <w:p w14:paraId="0722AE5F" w14:textId="77777777" w:rsidR="00CD6D2F" w:rsidRDefault="00CD6D2F">
      <w:pPr>
        <w:pStyle w:val="EMEAHeading2"/>
        <w:jc w:val="both"/>
        <w:rPr>
          <w:szCs w:val="24"/>
          <w:lang w:val="mt-MT"/>
        </w:rPr>
      </w:pPr>
    </w:p>
    <w:p w14:paraId="58881ECB" w14:textId="77777777" w:rsidR="00CD6D2F" w:rsidRDefault="00CD6D2F">
      <w:pPr>
        <w:pStyle w:val="EMEABodyText"/>
        <w:rPr>
          <w:lang w:val="mt-MT"/>
        </w:rPr>
      </w:pPr>
      <w:r>
        <w:rPr>
          <w:lang w:val="mt-MT"/>
        </w:rPr>
        <w:t>sentejn</w:t>
      </w:r>
    </w:p>
    <w:p w14:paraId="791238FE" w14:textId="77777777" w:rsidR="00CD6D2F" w:rsidRDefault="00CD6D2F">
      <w:pPr>
        <w:pStyle w:val="EMEABodyText"/>
        <w:rPr>
          <w:lang w:val="mt-MT"/>
        </w:rPr>
      </w:pPr>
      <w:r>
        <w:rPr>
          <w:lang w:val="mt-MT"/>
        </w:rPr>
        <w:t>Wara li tinfetaħ, is-soluzzjoni tista’ tintuża sad-data ta’ skadenza li tidher fuq il-flixkun.</w:t>
      </w:r>
    </w:p>
    <w:p w14:paraId="4B217404" w14:textId="77777777" w:rsidR="00CD6D2F" w:rsidRDefault="00CD6D2F">
      <w:pPr>
        <w:pStyle w:val="EMEABodyText"/>
        <w:rPr>
          <w:lang w:val="mt-MT"/>
        </w:rPr>
      </w:pPr>
    </w:p>
    <w:p w14:paraId="5D6C8E26" w14:textId="77777777" w:rsidR="00CD6D2F" w:rsidRDefault="00CD6D2F">
      <w:pPr>
        <w:pStyle w:val="EMEAHeading2"/>
        <w:jc w:val="both"/>
        <w:rPr>
          <w:szCs w:val="24"/>
          <w:lang w:val="mt-MT"/>
        </w:rPr>
      </w:pPr>
      <w:r>
        <w:rPr>
          <w:szCs w:val="24"/>
          <w:lang w:val="mt-MT"/>
        </w:rPr>
        <w:t>6.4</w:t>
      </w:r>
      <w:r>
        <w:rPr>
          <w:szCs w:val="24"/>
          <w:lang w:val="mt-MT"/>
        </w:rPr>
        <w:tab/>
        <w:t>Prekawzjonijiet speċjali għall-ħażna</w:t>
      </w:r>
    </w:p>
    <w:p w14:paraId="289639B3" w14:textId="77777777" w:rsidR="00CD6D2F" w:rsidRDefault="00CD6D2F">
      <w:pPr>
        <w:pStyle w:val="EMEAHeading2"/>
        <w:rPr>
          <w:lang w:val="mt-MT"/>
        </w:rPr>
      </w:pPr>
    </w:p>
    <w:p w14:paraId="26303F1A" w14:textId="77777777" w:rsidR="00CD6D2F" w:rsidRDefault="00CD6D2F">
      <w:pPr>
        <w:pStyle w:val="EMEABodyText"/>
        <w:rPr>
          <w:lang w:val="mt-MT"/>
        </w:rPr>
      </w:pPr>
      <w:r>
        <w:rPr>
          <w:lang w:val="mt-MT"/>
        </w:rPr>
        <w:t>Taħżinx f’temperatura ’l fuq minn 30°C. Żomm il-flixkun fil-kartuna ta’ barra sabiex tilqa’ mid-dawl.</w:t>
      </w:r>
    </w:p>
    <w:p w14:paraId="23F18F54" w14:textId="77777777" w:rsidR="00CD6D2F" w:rsidRDefault="00CD6D2F">
      <w:pPr>
        <w:pStyle w:val="EMEABodyText"/>
        <w:rPr>
          <w:lang w:val="mt-MT"/>
        </w:rPr>
      </w:pPr>
    </w:p>
    <w:p w14:paraId="05145CEA" w14:textId="77777777" w:rsidR="00CD6D2F" w:rsidRDefault="00CD6D2F">
      <w:pPr>
        <w:pStyle w:val="EMEAHeading2"/>
        <w:jc w:val="both"/>
        <w:rPr>
          <w:szCs w:val="24"/>
          <w:lang w:val="mt-MT"/>
        </w:rPr>
      </w:pPr>
      <w:r>
        <w:rPr>
          <w:szCs w:val="24"/>
          <w:lang w:val="mt-MT"/>
        </w:rPr>
        <w:t>6.5</w:t>
      </w:r>
      <w:r>
        <w:rPr>
          <w:szCs w:val="24"/>
          <w:lang w:val="mt-MT"/>
        </w:rPr>
        <w:tab/>
        <w:t>In-natura tal-kontenitur u ta’ dak li hemm ġo fih</w:t>
      </w:r>
    </w:p>
    <w:p w14:paraId="793D36D9" w14:textId="77777777" w:rsidR="00CD6D2F" w:rsidRDefault="00CD6D2F">
      <w:pPr>
        <w:pStyle w:val="EMEAHeading2"/>
        <w:jc w:val="both"/>
        <w:rPr>
          <w:szCs w:val="24"/>
          <w:lang w:val="mt-MT"/>
        </w:rPr>
      </w:pPr>
    </w:p>
    <w:p w14:paraId="3C6E2BBA" w14:textId="77777777" w:rsidR="00CD6D2F" w:rsidRDefault="00CD6D2F">
      <w:pPr>
        <w:pStyle w:val="EMEABodyText"/>
        <w:rPr>
          <w:lang w:val="mt-MT"/>
        </w:rPr>
      </w:pPr>
      <w:r>
        <w:rPr>
          <w:lang w:val="mt-MT"/>
        </w:rPr>
        <w:t>210 ml soluzzjoni orali fi fliexken ta’ l-HDPE b’tapp magħmul apposta biex it-tfal ma jkunux jistgħu jiftħuh (polypropylene). Kull kartuna tinkludi mgħarfa għall-qies (polypropylene) b’marki minn 0.5 ml sa 10 ml.</w:t>
      </w:r>
    </w:p>
    <w:p w14:paraId="69905303" w14:textId="77777777" w:rsidR="00CD6D2F" w:rsidRDefault="00CD6D2F">
      <w:pPr>
        <w:pStyle w:val="EMEABodyText"/>
        <w:rPr>
          <w:lang w:val="mt-MT"/>
        </w:rPr>
      </w:pPr>
    </w:p>
    <w:p w14:paraId="60CD8F20" w14:textId="77777777" w:rsidR="00CD6D2F" w:rsidRDefault="00CD6D2F">
      <w:pPr>
        <w:pStyle w:val="EMEAHeading2"/>
        <w:jc w:val="both"/>
        <w:rPr>
          <w:szCs w:val="24"/>
          <w:lang w:val="mt-MT"/>
        </w:rPr>
      </w:pPr>
      <w:r>
        <w:rPr>
          <w:szCs w:val="24"/>
          <w:lang w:val="mt-MT"/>
        </w:rPr>
        <w:t>6.6</w:t>
      </w:r>
      <w:r>
        <w:rPr>
          <w:szCs w:val="24"/>
          <w:lang w:val="mt-MT"/>
        </w:rPr>
        <w:tab/>
        <w:t>Prekawzjonijiet speċjali li għandhom jittieħdu meta jintrema</w:t>
      </w:r>
    </w:p>
    <w:p w14:paraId="48F8B430" w14:textId="77777777" w:rsidR="00CD6D2F" w:rsidRDefault="00CD6D2F">
      <w:pPr>
        <w:pStyle w:val="EMEAHeading2"/>
        <w:jc w:val="both"/>
        <w:rPr>
          <w:szCs w:val="24"/>
          <w:lang w:val="mt-MT"/>
        </w:rPr>
      </w:pPr>
    </w:p>
    <w:p w14:paraId="08256F0E" w14:textId="77777777" w:rsidR="00CD6D2F" w:rsidRDefault="00CD6D2F">
      <w:pPr>
        <w:pStyle w:val="EMEABodyText"/>
        <w:rPr>
          <w:lang w:val="mt-MT"/>
        </w:rPr>
      </w:pPr>
      <w:r>
        <w:rPr>
          <w:lang w:val="mt-MT"/>
        </w:rPr>
        <w:t xml:space="preserve">Kull fdal tal-prodott </w:t>
      </w:r>
      <w:r>
        <w:rPr>
          <w:snapToGrid w:val="0"/>
          <w:szCs w:val="24"/>
          <w:lang w:val="mt-MT"/>
        </w:rPr>
        <w:t>mediċinali</w:t>
      </w:r>
      <w:r>
        <w:rPr>
          <w:lang w:val="mt-MT"/>
        </w:rPr>
        <w:t xml:space="preserve"> li ma jkunx intuża jew skart li jibqa’ wara l-użu tal-prodott għandu jintrema kif jitolbu l-liġijiet lokali.</w:t>
      </w:r>
    </w:p>
    <w:p w14:paraId="1F2228DB" w14:textId="77777777" w:rsidR="00CD6D2F" w:rsidRDefault="00CD6D2F">
      <w:pPr>
        <w:pStyle w:val="EMEABodyText"/>
        <w:rPr>
          <w:lang w:val="mt-MT"/>
        </w:rPr>
      </w:pPr>
    </w:p>
    <w:p w14:paraId="7C8618F2" w14:textId="77777777" w:rsidR="00CD6D2F" w:rsidRDefault="00CD6D2F">
      <w:pPr>
        <w:pStyle w:val="EMEABodyText"/>
        <w:rPr>
          <w:lang w:val="mt-MT"/>
        </w:rPr>
      </w:pPr>
    </w:p>
    <w:p w14:paraId="3F77EF61" w14:textId="77777777" w:rsidR="00CD6D2F" w:rsidRDefault="00CD6D2F">
      <w:pPr>
        <w:pStyle w:val="EMEAHeading1"/>
        <w:jc w:val="both"/>
        <w:rPr>
          <w:szCs w:val="24"/>
          <w:lang w:val="mt-MT"/>
        </w:rPr>
      </w:pPr>
      <w:r>
        <w:rPr>
          <w:szCs w:val="24"/>
          <w:lang w:val="mt-MT"/>
        </w:rPr>
        <w:t>7.</w:t>
      </w:r>
      <w:r>
        <w:rPr>
          <w:szCs w:val="24"/>
          <w:lang w:val="mt-MT"/>
        </w:rPr>
        <w:tab/>
        <w:t>DETENTUR TAL-AWTORIZZAZZJONI GĦAT-TQEGĦID FIS-SUQ</w:t>
      </w:r>
    </w:p>
    <w:p w14:paraId="772732A1" w14:textId="77777777" w:rsidR="00CD6D2F" w:rsidRDefault="00CD6D2F">
      <w:pPr>
        <w:pStyle w:val="EMEAHeading1"/>
        <w:rPr>
          <w:szCs w:val="24"/>
          <w:lang w:val="mt-MT"/>
        </w:rPr>
      </w:pPr>
    </w:p>
    <w:p w14:paraId="35CE34E3" w14:textId="77777777" w:rsidR="00CD6D2F" w:rsidRDefault="00CD6D2F">
      <w:pPr>
        <w:pStyle w:val="EMEAAddress"/>
        <w:rPr>
          <w:lang w:val="mt-MT"/>
        </w:rPr>
      </w:pPr>
      <w:r>
        <w:rPr>
          <w:lang w:val="mt-MT"/>
        </w:rPr>
        <w:t>Bristol</w:t>
      </w:r>
      <w:r>
        <w:rPr>
          <w:lang w:val="mt-MT"/>
        </w:rPr>
        <w:noBreakHyphen/>
        <w:t>Myers Squibb Pharma EEIG</w:t>
      </w:r>
    </w:p>
    <w:p w14:paraId="42CFBF9B"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36F680AA" w14:textId="77777777" w:rsidR="00CD6D2F" w:rsidRDefault="00CD6D2F">
      <w:pPr>
        <w:pStyle w:val="EMEAAddress"/>
        <w:rPr>
          <w:lang w:val="mt-MT"/>
        </w:rPr>
      </w:pPr>
      <w:r>
        <w:rPr>
          <w:lang w:val="mt-MT"/>
        </w:rPr>
        <w:t>L-Irlanda</w:t>
      </w:r>
    </w:p>
    <w:p w14:paraId="29B2CE0E" w14:textId="77777777" w:rsidR="00CD6D2F" w:rsidRDefault="00CD6D2F">
      <w:pPr>
        <w:pStyle w:val="EMEABodyText"/>
        <w:rPr>
          <w:lang w:val="mt-MT"/>
        </w:rPr>
      </w:pPr>
    </w:p>
    <w:p w14:paraId="4B97AFD3" w14:textId="77777777" w:rsidR="00CD6D2F" w:rsidRDefault="00CD6D2F">
      <w:pPr>
        <w:pStyle w:val="EMEABodyText"/>
        <w:rPr>
          <w:lang w:val="mt-MT"/>
        </w:rPr>
      </w:pPr>
    </w:p>
    <w:p w14:paraId="15410919" w14:textId="77777777" w:rsidR="00CD6D2F" w:rsidRDefault="00CD6D2F">
      <w:pPr>
        <w:pStyle w:val="EMEAHeading1"/>
        <w:rPr>
          <w:szCs w:val="24"/>
          <w:lang w:val="mt-MT"/>
        </w:rPr>
      </w:pPr>
      <w:r>
        <w:rPr>
          <w:szCs w:val="24"/>
          <w:lang w:val="mt-MT"/>
        </w:rPr>
        <w:t>8.</w:t>
      </w:r>
      <w:r>
        <w:rPr>
          <w:szCs w:val="24"/>
          <w:lang w:val="mt-MT"/>
        </w:rPr>
        <w:tab/>
        <w:t>NUMRU(I) TAL-AWTORIZZAZZJONI GĦAT-TQEGĦID FIS-SUQ</w:t>
      </w:r>
    </w:p>
    <w:p w14:paraId="7B06B695" w14:textId="77777777" w:rsidR="00CD6D2F" w:rsidRDefault="00CD6D2F">
      <w:pPr>
        <w:pStyle w:val="EMEAHeading1"/>
        <w:rPr>
          <w:szCs w:val="24"/>
          <w:lang w:val="mt-MT"/>
        </w:rPr>
      </w:pPr>
    </w:p>
    <w:p w14:paraId="4B975C4D" w14:textId="77777777" w:rsidR="00CD6D2F" w:rsidRDefault="00CD6D2F">
      <w:pPr>
        <w:pStyle w:val="EMEABodyText"/>
        <w:rPr>
          <w:lang w:val="mt-MT"/>
        </w:rPr>
      </w:pPr>
      <w:r>
        <w:rPr>
          <w:lang w:val="mt-MT"/>
        </w:rPr>
        <w:t>EU/1/06/343/005</w:t>
      </w:r>
    </w:p>
    <w:p w14:paraId="08BCDEA7" w14:textId="77777777" w:rsidR="00CD6D2F" w:rsidRDefault="00CD6D2F">
      <w:pPr>
        <w:pStyle w:val="EMEABodyText"/>
        <w:rPr>
          <w:lang w:val="mt-MT"/>
        </w:rPr>
      </w:pPr>
    </w:p>
    <w:p w14:paraId="50B656A1" w14:textId="77777777" w:rsidR="00CD6D2F" w:rsidRDefault="00CD6D2F">
      <w:pPr>
        <w:pStyle w:val="EMEABodyText"/>
        <w:rPr>
          <w:lang w:val="mt-MT"/>
        </w:rPr>
      </w:pPr>
    </w:p>
    <w:p w14:paraId="7E262D89" w14:textId="77777777" w:rsidR="00CD6D2F" w:rsidRDefault="00CD6D2F">
      <w:pPr>
        <w:pStyle w:val="EMEAHeading1"/>
        <w:jc w:val="both"/>
        <w:rPr>
          <w:szCs w:val="24"/>
          <w:lang w:val="mt-MT"/>
        </w:rPr>
      </w:pPr>
      <w:r>
        <w:rPr>
          <w:szCs w:val="24"/>
          <w:lang w:val="mt-MT"/>
        </w:rPr>
        <w:t>9.</w:t>
      </w:r>
      <w:r>
        <w:rPr>
          <w:szCs w:val="24"/>
          <w:lang w:val="mt-MT"/>
        </w:rPr>
        <w:tab/>
        <w:t>DATA TAL-EWWEL AWTORIZZAZZJONI/TIĠDID TAL-AWTORIZZAZZJONI</w:t>
      </w:r>
    </w:p>
    <w:p w14:paraId="19ADD2D0" w14:textId="77777777" w:rsidR="00CD6D2F" w:rsidRDefault="00CD6D2F">
      <w:pPr>
        <w:pStyle w:val="EMEAHeading1"/>
        <w:rPr>
          <w:szCs w:val="24"/>
          <w:lang w:val="mt-MT"/>
        </w:rPr>
      </w:pPr>
    </w:p>
    <w:p w14:paraId="3C7D3AB9" w14:textId="77777777" w:rsidR="00CD6D2F" w:rsidRDefault="00CD6D2F">
      <w:pPr>
        <w:pStyle w:val="EMEABodyText"/>
        <w:rPr>
          <w:lang w:val="mt-MT"/>
        </w:rPr>
      </w:pPr>
      <w:r>
        <w:rPr>
          <w:lang w:val="mt-MT"/>
        </w:rPr>
        <w:t>Data ta’ l-ewwel awtorizzazjoni: 26 Ġunju 2006</w:t>
      </w:r>
      <w:r>
        <w:rPr>
          <w:lang w:val="mt-MT"/>
        </w:rPr>
        <w:br/>
        <w:t>Data ta' l-aħħar tiġdid: 26 Ġunju 2011</w:t>
      </w:r>
    </w:p>
    <w:p w14:paraId="2B4297C9" w14:textId="77777777" w:rsidR="00CD6D2F" w:rsidRDefault="00CD6D2F">
      <w:pPr>
        <w:pStyle w:val="EMEABodyText"/>
        <w:rPr>
          <w:lang w:val="mt-MT"/>
        </w:rPr>
      </w:pPr>
    </w:p>
    <w:p w14:paraId="34C5C5EC" w14:textId="77777777" w:rsidR="00CD6D2F" w:rsidRDefault="00CD6D2F">
      <w:pPr>
        <w:pStyle w:val="EMEABodyText"/>
        <w:rPr>
          <w:lang w:val="mt-MT"/>
        </w:rPr>
      </w:pPr>
    </w:p>
    <w:p w14:paraId="2246C8A7" w14:textId="77777777" w:rsidR="00CD6D2F" w:rsidRDefault="00CD6D2F">
      <w:pPr>
        <w:pStyle w:val="EMEAHeading1"/>
        <w:jc w:val="both"/>
        <w:rPr>
          <w:szCs w:val="24"/>
          <w:lang w:val="mt-MT"/>
        </w:rPr>
      </w:pPr>
      <w:r>
        <w:rPr>
          <w:szCs w:val="24"/>
          <w:lang w:val="mt-MT"/>
        </w:rPr>
        <w:t>10.</w:t>
      </w:r>
      <w:r>
        <w:rPr>
          <w:szCs w:val="24"/>
          <w:lang w:val="mt-MT"/>
        </w:rPr>
        <w:tab/>
        <w:t>DATA TA’ REVIŻJONI TAT-TEST</w:t>
      </w:r>
    </w:p>
    <w:p w14:paraId="108C60F3" w14:textId="77777777" w:rsidR="00CD6D2F" w:rsidRDefault="00CD6D2F">
      <w:pPr>
        <w:pStyle w:val="EMEAHeading1"/>
        <w:rPr>
          <w:lang w:val="mt-MT"/>
        </w:rPr>
      </w:pPr>
    </w:p>
    <w:p w14:paraId="746FF92E" w14:textId="77777777" w:rsidR="00CD6D2F" w:rsidRDefault="00CD6D2F">
      <w:pPr>
        <w:pStyle w:val="EMEABodyText"/>
        <w:rPr>
          <w:lang w:val="mt-MT"/>
        </w:rPr>
      </w:pPr>
      <w:r>
        <w:rPr>
          <w:noProof/>
          <w:snapToGrid w:val="0"/>
          <w:szCs w:val="24"/>
          <w:lang w:val="mt-MT"/>
        </w:rPr>
        <w:t>{XX/SSSS}</w:t>
      </w:r>
    </w:p>
    <w:p w14:paraId="06B74EAE" w14:textId="77777777" w:rsidR="00CD6D2F" w:rsidRDefault="00CD6D2F">
      <w:pPr>
        <w:pStyle w:val="EMEABodyText"/>
        <w:rPr>
          <w:lang w:val="mt-MT"/>
        </w:rPr>
      </w:pPr>
    </w:p>
    <w:p w14:paraId="41520B27" w14:textId="6C6709A5" w:rsidR="00CD6D2F" w:rsidRDefault="00CD6D2F">
      <w:pPr>
        <w:pStyle w:val="EMEABodyText"/>
        <w:rPr>
          <w:lang w:val="mt-MT"/>
        </w:rPr>
      </w:pPr>
      <w:r>
        <w:rPr>
          <w:lang w:val="mt-MT"/>
        </w:rPr>
        <w:t xml:space="preserve">Informazzjoni ddettaljata dwar dan </w:t>
      </w:r>
      <w:r>
        <w:rPr>
          <w:snapToGrid w:val="0"/>
          <w:szCs w:val="24"/>
          <w:lang w:val="mt-MT"/>
        </w:rPr>
        <w:t>il-prodott mediċinali tinsab fuq is-sit elettroniku tal-Aġenzija Ewropea għall-Mediċini</w:t>
      </w:r>
      <w:r>
        <w:rPr>
          <w:lang w:val="mt-MT"/>
        </w:rPr>
        <w:t xml:space="preserve"> http</w:t>
      </w:r>
      <w:ins w:id="4" w:author="Author">
        <w:r w:rsidR="00643DA3">
          <w:rPr>
            <w:lang w:val="mt-MT"/>
          </w:rPr>
          <w:t>s</w:t>
        </w:r>
      </w:ins>
      <w:r>
        <w:rPr>
          <w:lang w:val="mt-MT"/>
        </w:rPr>
        <w:t>://www.ema.europa.eu/.</w:t>
      </w:r>
    </w:p>
    <w:p w14:paraId="0382BBE0" w14:textId="77777777" w:rsidR="00CD6D2F" w:rsidRDefault="00CD6D2F">
      <w:pPr>
        <w:pStyle w:val="EMEABodyText"/>
        <w:rPr>
          <w:lang w:val="mt-MT"/>
        </w:rPr>
      </w:pPr>
    </w:p>
    <w:p w14:paraId="496E38A5" w14:textId="77777777" w:rsidR="00CD6D2F" w:rsidRDefault="00CD6D2F">
      <w:pPr>
        <w:pStyle w:val="EMEABodyText"/>
        <w:rPr>
          <w:lang w:val="mt-MT"/>
        </w:rPr>
      </w:pPr>
    </w:p>
    <w:p w14:paraId="247FFB98" w14:textId="77777777" w:rsidR="00CD6D2F" w:rsidRDefault="00CD6D2F">
      <w:pPr>
        <w:pStyle w:val="EMEABodyText"/>
        <w:rPr>
          <w:szCs w:val="22"/>
          <w:lang w:val="mt-MT"/>
        </w:rPr>
      </w:pPr>
      <w:r>
        <w:rPr>
          <w:lang w:val="mt-MT"/>
        </w:rPr>
        <w:br w:type="page"/>
      </w:r>
    </w:p>
    <w:p w14:paraId="5CE3AE0A" w14:textId="77777777" w:rsidR="00CD6D2F" w:rsidRDefault="00CD6D2F">
      <w:pPr>
        <w:pStyle w:val="EMEABodyText"/>
        <w:rPr>
          <w:szCs w:val="22"/>
          <w:lang w:val="mt-MT"/>
        </w:rPr>
      </w:pPr>
    </w:p>
    <w:p w14:paraId="25989BD6" w14:textId="77777777" w:rsidR="00CD6D2F" w:rsidRDefault="00CD6D2F">
      <w:pPr>
        <w:pStyle w:val="EMEABodyText"/>
        <w:rPr>
          <w:szCs w:val="22"/>
          <w:lang w:val="mt-MT"/>
        </w:rPr>
      </w:pPr>
    </w:p>
    <w:p w14:paraId="6A9F314A" w14:textId="77777777" w:rsidR="00CD6D2F" w:rsidRDefault="00CD6D2F">
      <w:pPr>
        <w:pStyle w:val="EMEABodyText"/>
        <w:rPr>
          <w:szCs w:val="22"/>
          <w:lang w:val="mt-MT"/>
        </w:rPr>
      </w:pPr>
    </w:p>
    <w:p w14:paraId="7832C7D6" w14:textId="77777777" w:rsidR="00CD6D2F" w:rsidRDefault="00CD6D2F">
      <w:pPr>
        <w:pStyle w:val="EMEABodyText"/>
        <w:rPr>
          <w:szCs w:val="22"/>
          <w:lang w:val="mt-MT"/>
        </w:rPr>
      </w:pPr>
    </w:p>
    <w:p w14:paraId="4F29426B" w14:textId="77777777" w:rsidR="00CD6D2F" w:rsidRDefault="00CD6D2F">
      <w:pPr>
        <w:pStyle w:val="EMEABodyText"/>
        <w:rPr>
          <w:szCs w:val="22"/>
          <w:lang w:val="mt-MT"/>
        </w:rPr>
      </w:pPr>
    </w:p>
    <w:p w14:paraId="7CE5EF70" w14:textId="77777777" w:rsidR="00CD6D2F" w:rsidRDefault="00CD6D2F">
      <w:pPr>
        <w:pStyle w:val="EMEABodyText"/>
        <w:rPr>
          <w:szCs w:val="22"/>
          <w:lang w:val="mt-MT"/>
        </w:rPr>
      </w:pPr>
    </w:p>
    <w:p w14:paraId="1C1FA376" w14:textId="77777777" w:rsidR="00CD6D2F" w:rsidRDefault="00CD6D2F">
      <w:pPr>
        <w:pStyle w:val="EMEABodyText"/>
        <w:rPr>
          <w:szCs w:val="22"/>
          <w:lang w:val="mt-MT"/>
        </w:rPr>
      </w:pPr>
    </w:p>
    <w:p w14:paraId="04CE9E71" w14:textId="77777777" w:rsidR="00CD6D2F" w:rsidRDefault="00CD6D2F">
      <w:pPr>
        <w:pStyle w:val="EMEABodyText"/>
        <w:rPr>
          <w:szCs w:val="22"/>
          <w:lang w:val="mt-MT"/>
        </w:rPr>
      </w:pPr>
    </w:p>
    <w:p w14:paraId="05A10DDA" w14:textId="77777777" w:rsidR="00CD6D2F" w:rsidRDefault="00CD6D2F">
      <w:pPr>
        <w:pStyle w:val="EMEABodyText"/>
        <w:rPr>
          <w:szCs w:val="22"/>
          <w:lang w:val="mt-MT"/>
        </w:rPr>
      </w:pPr>
    </w:p>
    <w:p w14:paraId="0E9D0B89" w14:textId="77777777" w:rsidR="00CD6D2F" w:rsidRDefault="00CD6D2F">
      <w:pPr>
        <w:pStyle w:val="EMEABodyText"/>
        <w:rPr>
          <w:szCs w:val="22"/>
          <w:lang w:val="mt-MT"/>
        </w:rPr>
      </w:pPr>
    </w:p>
    <w:p w14:paraId="39D0481C" w14:textId="77777777" w:rsidR="00CD6D2F" w:rsidRDefault="00CD6D2F">
      <w:pPr>
        <w:pStyle w:val="EMEABodyText"/>
        <w:rPr>
          <w:szCs w:val="22"/>
          <w:lang w:val="mt-MT"/>
        </w:rPr>
      </w:pPr>
    </w:p>
    <w:p w14:paraId="066B1CA3" w14:textId="77777777" w:rsidR="00CD6D2F" w:rsidRDefault="00CD6D2F">
      <w:pPr>
        <w:pStyle w:val="EMEABodyText"/>
        <w:rPr>
          <w:szCs w:val="22"/>
          <w:lang w:val="mt-MT"/>
        </w:rPr>
      </w:pPr>
    </w:p>
    <w:p w14:paraId="5636511C" w14:textId="77777777" w:rsidR="00CD6D2F" w:rsidRDefault="00CD6D2F">
      <w:pPr>
        <w:pStyle w:val="EMEABodyText"/>
        <w:rPr>
          <w:szCs w:val="22"/>
          <w:lang w:val="mt-MT"/>
        </w:rPr>
      </w:pPr>
    </w:p>
    <w:p w14:paraId="7CD28C57" w14:textId="77777777" w:rsidR="00CD6D2F" w:rsidRDefault="00CD6D2F">
      <w:pPr>
        <w:pStyle w:val="EMEABodyText"/>
        <w:rPr>
          <w:szCs w:val="22"/>
          <w:lang w:val="mt-MT"/>
        </w:rPr>
      </w:pPr>
    </w:p>
    <w:p w14:paraId="345ED866" w14:textId="77777777" w:rsidR="00CD6D2F" w:rsidRDefault="00CD6D2F">
      <w:pPr>
        <w:pStyle w:val="EMEABodyText"/>
        <w:rPr>
          <w:szCs w:val="22"/>
          <w:lang w:val="mt-MT"/>
        </w:rPr>
      </w:pPr>
    </w:p>
    <w:p w14:paraId="35A07F05" w14:textId="77777777" w:rsidR="00CD6D2F" w:rsidRDefault="00CD6D2F">
      <w:pPr>
        <w:pStyle w:val="EMEABodyText"/>
        <w:rPr>
          <w:szCs w:val="22"/>
          <w:lang w:val="mt-MT"/>
        </w:rPr>
      </w:pPr>
    </w:p>
    <w:p w14:paraId="6935C4F8" w14:textId="77777777" w:rsidR="00CD6D2F" w:rsidRDefault="00CD6D2F">
      <w:pPr>
        <w:pStyle w:val="EMEABodyText"/>
        <w:rPr>
          <w:szCs w:val="22"/>
          <w:lang w:val="mt-MT"/>
        </w:rPr>
      </w:pPr>
    </w:p>
    <w:p w14:paraId="4ED25C59" w14:textId="77777777" w:rsidR="00CD6D2F" w:rsidRDefault="00CD6D2F">
      <w:pPr>
        <w:pStyle w:val="EMEABodyText"/>
        <w:rPr>
          <w:szCs w:val="22"/>
          <w:lang w:val="mt-MT"/>
        </w:rPr>
      </w:pPr>
    </w:p>
    <w:p w14:paraId="772D9EA4" w14:textId="77777777" w:rsidR="00CD6D2F" w:rsidRDefault="00CD6D2F">
      <w:pPr>
        <w:pStyle w:val="EMEABodyText"/>
        <w:rPr>
          <w:szCs w:val="22"/>
          <w:lang w:val="mt-MT"/>
        </w:rPr>
      </w:pPr>
    </w:p>
    <w:p w14:paraId="2C2BF164" w14:textId="77777777" w:rsidR="00CD6D2F" w:rsidRDefault="00CD6D2F">
      <w:pPr>
        <w:pStyle w:val="EMEABodyText"/>
        <w:rPr>
          <w:szCs w:val="22"/>
          <w:lang w:val="mt-MT"/>
        </w:rPr>
      </w:pPr>
    </w:p>
    <w:p w14:paraId="2CD84DE4" w14:textId="77777777" w:rsidR="00CD6D2F" w:rsidRDefault="00CD6D2F">
      <w:pPr>
        <w:pStyle w:val="EMEABodyText"/>
        <w:rPr>
          <w:szCs w:val="22"/>
          <w:lang w:val="mt-MT"/>
        </w:rPr>
      </w:pPr>
    </w:p>
    <w:p w14:paraId="0130DF07" w14:textId="77777777" w:rsidR="00CD6D2F" w:rsidRDefault="00CD6D2F">
      <w:pPr>
        <w:pStyle w:val="EMEABodyText"/>
        <w:rPr>
          <w:szCs w:val="22"/>
          <w:lang w:val="mt-MT"/>
        </w:rPr>
      </w:pPr>
    </w:p>
    <w:p w14:paraId="4AE8AFB0" w14:textId="77777777" w:rsidR="00CD6D2F" w:rsidRDefault="00CD6D2F">
      <w:pPr>
        <w:pStyle w:val="EMEATitle"/>
        <w:rPr>
          <w:szCs w:val="22"/>
          <w:lang w:val="mt-MT"/>
        </w:rPr>
      </w:pPr>
      <w:r>
        <w:rPr>
          <w:szCs w:val="22"/>
          <w:lang w:val="mt-MT"/>
        </w:rPr>
        <w:t>ANNESS II</w:t>
      </w:r>
    </w:p>
    <w:p w14:paraId="5BA8C9DB" w14:textId="77777777" w:rsidR="00CD6D2F" w:rsidRDefault="00CD6D2F">
      <w:pPr>
        <w:pStyle w:val="EMEABodyText"/>
        <w:rPr>
          <w:szCs w:val="22"/>
          <w:highlight w:val="yellow"/>
          <w:lang w:val="mt-MT"/>
        </w:rPr>
      </w:pPr>
    </w:p>
    <w:p w14:paraId="7554B078" w14:textId="77777777" w:rsidR="00CD6D2F" w:rsidRDefault="00CD6D2F">
      <w:pPr>
        <w:pStyle w:val="EMEAHeading1"/>
        <w:ind w:left="1701" w:right="1416"/>
        <w:rPr>
          <w:szCs w:val="22"/>
          <w:lang w:val="mt-MT"/>
        </w:rPr>
      </w:pPr>
      <w:r>
        <w:rPr>
          <w:szCs w:val="22"/>
          <w:lang w:val="mt-MT"/>
        </w:rPr>
        <w:t>A.</w:t>
      </w:r>
      <w:r>
        <w:rPr>
          <w:szCs w:val="22"/>
          <w:lang w:val="mt-MT"/>
        </w:rPr>
        <w:tab/>
        <w:t>MANIFATTUR</w:t>
      </w:r>
      <w:r w:rsidR="00053110">
        <w:rPr>
          <w:szCs w:val="22"/>
          <w:lang w:val="mt-MT"/>
        </w:rPr>
        <w:t>I</w:t>
      </w:r>
      <w:r>
        <w:rPr>
          <w:szCs w:val="22"/>
          <w:lang w:val="mt-MT"/>
        </w:rPr>
        <w:t xml:space="preserve"> RESPONSABBLI GĦALL-ĦRUĠ TAL-LOTT</w:t>
      </w:r>
    </w:p>
    <w:p w14:paraId="4D02EA99" w14:textId="77777777" w:rsidR="00CD6D2F" w:rsidRDefault="00CD6D2F">
      <w:pPr>
        <w:pStyle w:val="EMEABodyText"/>
        <w:ind w:left="1701" w:right="1416"/>
        <w:rPr>
          <w:szCs w:val="22"/>
          <w:highlight w:val="yellow"/>
          <w:lang w:val="mt-MT"/>
        </w:rPr>
      </w:pPr>
    </w:p>
    <w:p w14:paraId="03EEC4EE" w14:textId="77777777" w:rsidR="00CD6D2F" w:rsidRDefault="00CD6D2F">
      <w:pPr>
        <w:pStyle w:val="EMEAHeading1"/>
        <w:ind w:left="1701" w:right="1416"/>
        <w:rPr>
          <w:szCs w:val="22"/>
          <w:lang w:val="mt-MT"/>
        </w:rPr>
      </w:pPr>
      <w:r>
        <w:rPr>
          <w:szCs w:val="22"/>
          <w:lang w:val="mt-MT"/>
        </w:rPr>
        <w:t>B.</w:t>
      </w:r>
      <w:r>
        <w:rPr>
          <w:szCs w:val="22"/>
          <w:lang w:val="mt-MT"/>
        </w:rPr>
        <w:tab/>
        <w:t>KONDIZZJONIJIET JEW RESTRIZZJONIJIET RIGWARD IL-PROVVISTA U L-UŻU</w:t>
      </w:r>
    </w:p>
    <w:p w14:paraId="7A058DAA" w14:textId="77777777" w:rsidR="00CD6D2F" w:rsidRDefault="00CD6D2F">
      <w:pPr>
        <w:pStyle w:val="EMEABodyText"/>
        <w:ind w:left="1701" w:right="1416"/>
        <w:rPr>
          <w:szCs w:val="22"/>
          <w:lang w:val="mt-MT"/>
        </w:rPr>
      </w:pPr>
    </w:p>
    <w:p w14:paraId="42189D3B" w14:textId="77777777" w:rsidR="00CD6D2F" w:rsidRDefault="00CD6D2F">
      <w:pPr>
        <w:pStyle w:val="EMEABodyText"/>
        <w:ind w:left="1701" w:right="1416" w:hanging="567"/>
        <w:rPr>
          <w:b/>
          <w:snapToGrid w:val="0"/>
          <w:szCs w:val="22"/>
          <w:lang w:val="mt-MT"/>
        </w:rPr>
      </w:pPr>
      <w:r>
        <w:rPr>
          <w:b/>
          <w:noProof/>
          <w:snapToGrid w:val="0"/>
          <w:szCs w:val="22"/>
          <w:lang w:val="mt-MT"/>
        </w:rPr>
        <w:t>C.</w:t>
      </w:r>
      <w:r>
        <w:rPr>
          <w:b/>
          <w:noProof/>
          <w:snapToGrid w:val="0"/>
          <w:szCs w:val="22"/>
          <w:lang w:val="mt-MT"/>
        </w:rPr>
        <w:tab/>
      </w:r>
      <w:r>
        <w:rPr>
          <w:b/>
          <w:snapToGrid w:val="0"/>
          <w:szCs w:val="22"/>
          <w:lang w:val="mt-MT"/>
        </w:rPr>
        <w:t>KONDIZZJONIJIET OĦRA TAL-AWTORIZZAZZJONI GĦAT-TQEGĦID FIS-SUQ</w:t>
      </w:r>
    </w:p>
    <w:p w14:paraId="4554BE9E" w14:textId="77777777" w:rsidR="00CD6D2F" w:rsidRDefault="00CD6D2F">
      <w:pPr>
        <w:pStyle w:val="EMEABodyText"/>
        <w:ind w:left="1701" w:right="1416" w:hanging="567"/>
        <w:rPr>
          <w:b/>
          <w:snapToGrid w:val="0"/>
          <w:szCs w:val="22"/>
          <w:lang w:val="mt-MT"/>
        </w:rPr>
      </w:pPr>
    </w:p>
    <w:p w14:paraId="5F219999" w14:textId="77777777" w:rsidR="00CD6D2F" w:rsidRDefault="00CD6D2F">
      <w:pPr>
        <w:pStyle w:val="EMEABodyText"/>
        <w:ind w:left="1701" w:right="-19" w:hanging="567"/>
        <w:rPr>
          <w:b/>
          <w:szCs w:val="22"/>
          <w:lang w:val="mt-MT"/>
        </w:rPr>
      </w:pPr>
      <w:r>
        <w:rPr>
          <w:b/>
          <w:snapToGrid w:val="0"/>
          <w:szCs w:val="22"/>
          <w:lang w:val="mt-MT"/>
        </w:rPr>
        <w:t>D.</w:t>
      </w:r>
      <w:r>
        <w:rPr>
          <w:b/>
          <w:snapToGrid w:val="0"/>
          <w:szCs w:val="22"/>
          <w:lang w:val="mt-MT"/>
        </w:rPr>
        <w:tab/>
      </w:r>
      <w:r>
        <w:rPr>
          <w:b/>
          <w:caps/>
          <w:szCs w:val="22"/>
          <w:lang w:val="mt-MT"/>
        </w:rPr>
        <w:t>KOndizzjonijiet jew restrizzjonijiet fir</w:t>
      </w:r>
      <w:r>
        <w:rPr>
          <w:b/>
          <w:caps/>
          <w:szCs w:val="22"/>
          <w:lang w:val="mt-MT"/>
        </w:rPr>
        <w:noBreakHyphen/>
        <w:t>rigward tal-użu siGur u effikaċi tal</w:t>
      </w:r>
      <w:r>
        <w:rPr>
          <w:b/>
          <w:caps/>
          <w:szCs w:val="22"/>
          <w:lang w:val="mt-MT"/>
        </w:rPr>
        <w:noBreakHyphen/>
        <w:t>prodott mediċinali</w:t>
      </w:r>
    </w:p>
    <w:p w14:paraId="270E797F" w14:textId="77777777" w:rsidR="00CD6D2F" w:rsidRDefault="00CD6D2F">
      <w:pPr>
        <w:pStyle w:val="EMEAHeading1"/>
        <w:rPr>
          <w:szCs w:val="22"/>
          <w:lang w:val="mt-MT"/>
        </w:rPr>
      </w:pPr>
      <w:r>
        <w:rPr>
          <w:szCs w:val="22"/>
          <w:lang w:val="mt-MT"/>
        </w:rPr>
        <w:br w:type="page"/>
      </w:r>
      <w:r>
        <w:rPr>
          <w:szCs w:val="22"/>
          <w:lang w:val="mt-MT"/>
        </w:rPr>
        <w:lastRenderedPageBreak/>
        <w:t>A.</w:t>
      </w:r>
      <w:r>
        <w:rPr>
          <w:szCs w:val="22"/>
          <w:lang w:val="mt-MT"/>
        </w:rPr>
        <w:tab/>
        <w:t>MANIFATTUR</w:t>
      </w:r>
      <w:r w:rsidR="00053110">
        <w:rPr>
          <w:szCs w:val="22"/>
          <w:lang w:val="mt-MT"/>
        </w:rPr>
        <w:t>I</w:t>
      </w:r>
      <w:r>
        <w:rPr>
          <w:szCs w:val="22"/>
          <w:lang w:val="mt-MT"/>
        </w:rPr>
        <w:t xml:space="preserve"> RESPONSABBLI GĦALL-ĦRUĠ TAL-LOTT</w:t>
      </w:r>
    </w:p>
    <w:p w14:paraId="7157BABA" w14:textId="77777777" w:rsidR="00CD6D2F" w:rsidRDefault="00CD6D2F">
      <w:pPr>
        <w:pStyle w:val="EMEABodyText"/>
        <w:rPr>
          <w:szCs w:val="22"/>
          <w:lang w:val="mt-MT"/>
        </w:rPr>
      </w:pPr>
    </w:p>
    <w:p w14:paraId="4DA3573F" w14:textId="77777777" w:rsidR="00CD6D2F" w:rsidRDefault="00CD6D2F">
      <w:pPr>
        <w:pStyle w:val="EMEABodyText"/>
        <w:rPr>
          <w:szCs w:val="22"/>
          <w:u w:val="single"/>
          <w:lang w:val="mt-MT"/>
        </w:rPr>
      </w:pPr>
      <w:r>
        <w:rPr>
          <w:szCs w:val="22"/>
          <w:u w:val="single"/>
          <w:lang w:val="mt-MT"/>
        </w:rPr>
        <w:t>Isem u indirizz tal-manifattur</w:t>
      </w:r>
      <w:r w:rsidR="00053110">
        <w:rPr>
          <w:szCs w:val="22"/>
          <w:u w:val="single"/>
          <w:lang w:val="mt-MT"/>
        </w:rPr>
        <w:t>i</w:t>
      </w:r>
      <w:r>
        <w:rPr>
          <w:szCs w:val="22"/>
          <w:u w:val="single"/>
          <w:lang w:val="mt-MT"/>
        </w:rPr>
        <w:t xml:space="preserve"> responsabbli għall-ħruġ tal-lott</w:t>
      </w:r>
    </w:p>
    <w:p w14:paraId="1552AA10" w14:textId="77777777" w:rsidR="00A15AD2" w:rsidRDefault="00A15AD2">
      <w:pPr>
        <w:pStyle w:val="EMEABodyText"/>
        <w:rPr>
          <w:szCs w:val="22"/>
          <w:u w:val="single"/>
          <w:lang w:val="mt-MT"/>
        </w:rPr>
      </w:pPr>
    </w:p>
    <w:p w14:paraId="2AAB93B5" w14:textId="303974FF" w:rsidR="00A15AD2" w:rsidRDefault="00A15AD2" w:rsidP="00A15AD2">
      <w:pPr>
        <w:pStyle w:val="EMEABodyText"/>
        <w:numPr>
          <w:ilvl w:val="0"/>
          <w:numId w:val="48"/>
        </w:numPr>
        <w:rPr>
          <w:lang w:val="mt-MT"/>
        </w:rPr>
      </w:pPr>
      <w:r>
        <w:rPr>
          <w:lang w:val="mt-MT"/>
        </w:rPr>
        <w:t>Baraclude 0.5 mg pilloli miksijin b’rita</w:t>
      </w:r>
    </w:p>
    <w:p w14:paraId="134E5E0C" w14:textId="38B8EE71" w:rsidR="00A15AD2" w:rsidRDefault="00A15AD2" w:rsidP="00A15AD2">
      <w:pPr>
        <w:pStyle w:val="EMEABodyText"/>
        <w:numPr>
          <w:ilvl w:val="0"/>
          <w:numId w:val="48"/>
        </w:numPr>
        <w:rPr>
          <w:lang w:val="mt-MT"/>
        </w:rPr>
      </w:pPr>
      <w:r>
        <w:rPr>
          <w:lang w:val="mt-MT"/>
        </w:rPr>
        <w:t>Baraclude 1 mg pilloli miksijin b’rita</w:t>
      </w:r>
    </w:p>
    <w:p w14:paraId="5DC76F26" w14:textId="77777777" w:rsidR="00D90BF2" w:rsidRDefault="00D90BF2" w:rsidP="00D90BF2">
      <w:pPr>
        <w:pStyle w:val="EMEABodyText"/>
        <w:ind w:left="720"/>
        <w:rPr>
          <w:lang w:val="mt-MT"/>
        </w:rPr>
      </w:pPr>
    </w:p>
    <w:p w14:paraId="77872C49" w14:textId="77777777" w:rsidR="00FA1B82" w:rsidRPr="00053110" w:rsidRDefault="00FA1B82" w:rsidP="00FA1B82">
      <w:r w:rsidRPr="00053110">
        <w:rPr>
          <w:szCs w:val="22"/>
        </w:rPr>
        <w:t xml:space="preserve">Swords Laboratories </w:t>
      </w:r>
      <w:r>
        <w:rPr>
          <w:szCs w:val="22"/>
        </w:rPr>
        <w:t xml:space="preserve">Unlimited Company </w:t>
      </w:r>
      <w:r w:rsidRPr="00053110">
        <w:rPr>
          <w:szCs w:val="22"/>
        </w:rPr>
        <w:t xml:space="preserve">T/A Bristol-Myers Squibb Pharmaceutical </w:t>
      </w:r>
      <w:r w:rsidRPr="00053110">
        <w:t>Operations, External Manufacturing, Plaza 254, Blanchardstown Corporate Park 2, Dublin 15, D15 T867, l-Irlanda</w:t>
      </w:r>
    </w:p>
    <w:p w14:paraId="3A135297" w14:textId="77777777" w:rsidR="00FA1B82" w:rsidRPr="00FA1B82" w:rsidRDefault="00FA1B82">
      <w:pPr>
        <w:pStyle w:val="EMEABodyText"/>
        <w:rPr>
          <w:szCs w:val="22"/>
          <w:u w:val="single"/>
        </w:rPr>
      </w:pPr>
    </w:p>
    <w:p w14:paraId="73640DAF" w14:textId="77777777" w:rsidR="00FA1B82" w:rsidRDefault="00FA1B82" w:rsidP="00FA1B82">
      <w:pPr>
        <w:pStyle w:val="EMEABodyText"/>
        <w:rPr>
          <w:szCs w:val="22"/>
          <w:u w:val="single"/>
          <w:lang w:val="mt-MT"/>
        </w:rPr>
      </w:pPr>
      <w:r>
        <w:rPr>
          <w:szCs w:val="22"/>
          <w:u w:val="single"/>
          <w:lang w:val="mt-MT"/>
        </w:rPr>
        <w:t>Isem u indirizz tal-manifatturi responsabbli għall-ħruġ tal-lott</w:t>
      </w:r>
    </w:p>
    <w:p w14:paraId="0E56F876" w14:textId="77777777" w:rsidR="00CD6D2F" w:rsidRDefault="00CD6D2F">
      <w:pPr>
        <w:pStyle w:val="EMEABodyText"/>
        <w:rPr>
          <w:szCs w:val="22"/>
          <w:lang w:val="mt-MT"/>
        </w:rPr>
      </w:pPr>
    </w:p>
    <w:p w14:paraId="2B6F91D2" w14:textId="06F866E5" w:rsidR="00A71D52" w:rsidRDefault="00A71D52" w:rsidP="00A71D52">
      <w:pPr>
        <w:pStyle w:val="EMEABodyText"/>
        <w:numPr>
          <w:ilvl w:val="0"/>
          <w:numId w:val="48"/>
        </w:numPr>
        <w:rPr>
          <w:lang w:val="mt-MT"/>
        </w:rPr>
      </w:pPr>
      <w:r>
        <w:rPr>
          <w:lang w:val="mt-MT"/>
        </w:rPr>
        <w:t>Baraclude 0.05 mg/ml soluzzjoni orali</w:t>
      </w:r>
    </w:p>
    <w:p w14:paraId="6626A608" w14:textId="77777777" w:rsidR="00A71D52" w:rsidRDefault="00A71D52">
      <w:pPr>
        <w:pStyle w:val="EMEABodyText"/>
        <w:rPr>
          <w:szCs w:val="22"/>
          <w:lang w:val="mt-MT"/>
        </w:rPr>
      </w:pPr>
    </w:p>
    <w:p w14:paraId="398681E9" w14:textId="77777777" w:rsidR="00053110" w:rsidRPr="00053110" w:rsidRDefault="00053110" w:rsidP="00053110">
      <w:pPr>
        <w:rPr>
          <w:szCs w:val="22"/>
          <w:lang w:val="mt-MT"/>
        </w:rPr>
      </w:pPr>
      <w:r w:rsidRPr="00053110">
        <w:t xml:space="preserve">CATALENT ANAGNI S.R.L., Loc. Fontana del Ceraso </w:t>
      </w:r>
      <w:proofErr w:type="spellStart"/>
      <w:r w:rsidRPr="00053110">
        <w:t>snc</w:t>
      </w:r>
      <w:proofErr w:type="spellEnd"/>
      <w:r w:rsidRPr="00053110">
        <w:t xml:space="preserve">, Strada </w:t>
      </w:r>
      <w:proofErr w:type="spellStart"/>
      <w:r w:rsidRPr="00053110">
        <w:t>Provinciale</w:t>
      </w:r>
      <w:proofErr w:type="spellEnd"/>
      <w:r w:rsidRPr="00053110">
        <w:t xml:space="preserve"> 12 </w:t>
      </w:r>
      <w:proofErr w:type="spellStart"/>
      <w:r w:rsidRPr="00053110">
        <w:t>Casilina</w:t>
      </w:r>
      <w:proofErr w:type="spellEnd"/>
      <w:r w:rsidRPr="00053110">
        <w:t>, 41</w:t>
      </w:r>
      <w:r w:rsidRPr="00053110">
        <w:rPr>
          <w:szCs w:val="22"/>
          <w:lang w:val="mt-MT"/>
        </w:rPr>
        <w:t>, 03012 Anagni (FR), L-Italja</w:t>
      </w:r>
    </w:p>
    <w:p w14:paraId="7832A693" w14:textId="77777777" w:rsidR="00053110" w:rsidRPr="00053110" w:rsidRDefault="00053110" w:rsidP="00053110">
      <w:pPr>
        <w:rPr>
          <w:szCs w:val="22"/>
          <w:lang w:val="mt-MT"/>
        </w:rPr>
      </w:pPr>
    </w:p>
    <w:p w14:paraId="4A2D5AED" w14:textId="77777777" w:rsidR="00053110" w:rsidRPr="00053110" w:rsidRDefault="00053110" w:rsidP="00053110">
      <w:r w:rsidRPr="00053110">
        <w:rPr>
          <w:szCs w:val="22"/>
        </w:rPr>
        <w:t xml:space="preserve">Swords Laboratories </w:t>
      </w:r>
      <w:r w:rsidR="0075604E">
        <w:rPr>
          <w:szCs w:val="22"/>
        </w:rPr>
        <w:t xml:space="preserve">Unlimited Company </w:t>
      </w:r>
      <w:r w:rsidRPr="00053110">
        <w:rPr>
          <w:szCs w:val="22"/>
        </w:rPr>
        <w:t xml:space="preserve">T/A Bristol-Myers Squibb Pharmaceutical </w:t>
      </w:r>
      <w:r w:rsidRPr="00053110">
        <w:t>Operations, External Manufacturing, Plaza 254, Blanchardstown Corporate Park 2, Dublin 15, D15 T867, l-Irlanda</w:t>
      </w:r>
    </w:p>
    <w:p w14:paraId="490603F3" w14:textId="77777777" w:rsidR="00053110" w:rsidRPr="00053110" w:rsidRDefault="00053110" w:rsidP="00053110">
      <w:pPr>
        <w:rPr>
          <w:szCs w:val="22"/>
          <w:lang w:val="mt-MT"/>
        </w:rPr>
      </w:pPr>
    </w:p>
    <w:p w14:paraId="06D2508E" w14:textId="77777777" w:rsidR="00053110" w:rsidRPr="00053110" w:rsidRDefault="00053110" w:rsidP="00053110">
      <w:pPr>
        <w:rPr>
          <w:lang w:val="mt-MT"/>
        </w:rPr>
      </w:pPr>
      <w:r w:rsidRPr="00053110">
        <w:rPr>
          <w:lang w:val="mt-MT"/>
        </w:rPr>
        <w:t xml:space="preserve">Fuq il-fuljett ta’ tagħrif tal-prodott mediċinali għandu jkun hemm l-isem u l-indirizz tal-manifattur responsabbli </w:t>
      </w:r>
      <w:r w:rsidRPr="00053110">
        <w:rPr>
          <w:noProof/>
          <w:szCs w:val="22"/>
          <w:lang w:val="mt-MT"/>
        </w:rPr>
        <w:t>għall</w:t>
      </w:r>
      <w:r w:rsidRPr="00053110">
        <w:rPr>
          <w:lang w:val="mt-MT"/>
        </w:rPr>
        <w:t>-ħruġ tal-lott ikkonċernat.</w:t>
      </w:r>
    </w:p>
    <w:p w14:paraId="4D6911CE" w14:textId="77777777" w:rsidR="00CD6D2F" w:rsidRDefault="00CD6D2F">
      <w:pPr>
        <w:pStyle w:val="EMEABodyText"/>
        <w:rPr>
          <w:szCs w:val="22"/>
          <w:lang w:val="mt-MT"/>
        </w:rPr>
      </w:pPr>
    </w:p>
    <w:p w14:paraId="52DCEAD8" w14:textId="77777777" w:rsidR="00CD6D2F" w:rsidRDefault="00CD6D2F">
      <w:pPr>
        <w:pStyle w:val="EMEABodyText"/>
        <w:rPr>
          <w:szCs w:val="22"/>
          <w:lang w:val="mt-MT"/>
        </w:rPr>
      </w:pPr>
    </w:p>
    <w:p w14:paraId="002A469A" w14:textId="77777777" w:rsidR="00CD6D2F" w:rsidRDefault="00CD6D2F">
      <w:pPr>
        <w:pStyle w:val="EMEABodyText"/>
        <w:ind w:left="567" w:hanging="567"/>
        <w:rPr>
          <w:b/>
          <w:szCs w:val="22"/>
          <w:lang w:val="mt-MT"/>
        </w:rPr>
      </w:pPr>
      <w:r>
        <w:rPr>
          <w:b/>
          <w:szCs w:val="22"/>
          <w:lang w:val="mt-MT"/>
        </w:rPr>
        <w:t>B.</w:t>
      </w:r>
      <w:r>
        <w:rPr>
          <w:b/>
          <w:szCs w:val="22"/>
          <w:lang w:val="mt-MT"/>
        </w:rPr>
        <w:tab/>
        <w:t>KONDIZZJONIJIET JEW RESTRIZZJONIJIET RIGWARD IL-PROVVISTA U L-UŻU</w:t>
      </w:r>
    </w:p>
    <w:p w14:paraId="70E32529" w14:textId="77777777" w:rsidR="00CD6D2F" w:rsidRDefault="00CD6D2F">
      <w:pPr>
        <w:pStyle w:val="EMEABodyText"/>
        <w:ind w:left="567" w:hanging="567"/>
        <w:rPr>
          <w:b/>
          <w:szCs w:val="22"/>
          <w:lang w:val="mt-MT"/>
        </w:rPr>
      </w:pPr>
    </w:p>
    <w:p w14:paraId="55157DF8" w14:textId="77777777" w:rsidR="00CD6D2F" w:rsidRDefault="00CD6D2F">
      <w:pPr>
        <w:pStyle w:val="EMEABodyText"/>
        <w:rPr>
          <w:szCs w:val="22"/>
          <w:lang w:val="mt-MT"/>
        </w:rPr>
      </w:pPr>
      <w:r>
        <w:rPr>
          <w:szCs w:val="22"/>
          <w:lang w:val="mt-MT"/>
        </w:rPr>
        <w:t>Prodott mediċinali li jingħata b’riċetta ristretta tat-tabib (ara Anness I: Sommarju tal- Karatteristiċi tal-Prodott, sezzjoni 4.2).</w:t>
      </w:r>
    </w:p>
    <w:p w14:paraId="348E86DC" w14:textId="77777777" w:rsidR="00CD6D2F" w:rsidRDefault="00CD6D2F">
      <w:pPr>
        <w:pStyle w:val="EMEABodyText"/>
        <w:rPr>
          <w:szCs w:val="22"/>
          <w:highlight w:val="yellow"/>
          <w:lang w:val="mt-MT"/>
        </w:rPr>
      </w:pPr>
    </w:p>
    <w:p w14:paraId="5AD871BF" w14:textId="77777777" w:rsidR="00CD6D2F" w:rsidRDefault="00CD6D2F">
      <w:pPr>
        <w:pStyle w:val="EMEABodyText"/>
        <w:rPr>
          <w:szCs w:val="22"/>
          <w:highlight w:val="yellow"/>
          <w:lang w:val="mt-MT"/>
        </w:rPr>
      </w:pPr>
    </w:p>
    <w:p w14:paraId="3C90A5B2" w14:textId="77777777" w:rsidR="00CD6D2F" w:rsidRDefault="00CD6D2F">
      <w:pPr>
        <w:pStyle w:val="EMEABodyText"/>
        <w:rPr>
          <w:b/>
          <w:szCs w:val="22"/>
          <w:lang w:val="mt-MT"/>
        </w:rPr>
      </w:pPr>
      <w:r>
        <w:rPr>
          <w:b/>
          <w:szCs w:val="22"/>
          <w:lang w:val="mt-MT"/>
        </w:rPr>
        <w:t>C.</w:t>
      </w:r>
      <w:r>
        <w:rPr>
          <w:b/>
          <w:szCs w:val="22"/>
          <w:lang w:val="mt-MT"/>
        </w:rPr>
        <w:tab/>
        <w:t>KONDIZZJONIJIET U REKWIŻITI OĦRA TAL-AWTORIZZAZZJONI GĦAT-</w:t>
      </w:r>
    </w:p>
    <w:p w14:paraId="14317A6E" w14:textId="77777777" w:rsidR="00CD6D2F" w:rsidRDefault="00CD6D2F">
      <w:pPr>
        <w:pStyle w:val="EMEABodyText"/>
        <w:rPr>
          <w:szCs w:val="22"/>
          <w:lang w:val="mt-MT"/>
        </w:rPr>
      </w:pPr>
      <w:r>
        <w:rPr>
          <w:b/>
          <w:szCs w:val="22"/>
          <w:lang w:val="mt-MT"/>
        </w:rPr>
        <w:tab/>
        <w:t xml:space="preserve">TQEGĦID FIS-SUQ </w:t>
      </w:r>
    </w:p>
    <w:p w14:paraId="49327C7E" w14:textId="77777777" w:rsidR="00CD6D2F" w:rsidRDefault="00CD6D2F">
      <w:pPr>
        <w:pStyle w:val="EMEABodyText"/>
        <w:rPr>
          <w:szCs w:val="22"/>
          <w:u w:val="single"/>
          <w:lang w:val="mt-MT"/>
        </w:rPr>
      </w:pPr>
    </w:p>
    <w:p w14:paraId="30DEBFE5" w14:textId="77777777" w:rsidR="00CD6D2F" w:rsidRDefault="00CD6D2F">
      <w:pPr>
        <w:pStyle w:val="EMEABodyText"/>
        <w:rPr>
          <w:szCs w:val="22"/>
          <w:lang w:val="mt-MT"/>
        </w:rPr>
      </w:pPr>
    </w:p>
    <w:p w14:paraId="6C749106" w14:textId="77777777" w:rsidR="00CD6D2F" w:rsidRDefault="00CD6D2F">
      <w:pPr>
        <w:numPr>
          <w:ilvl w:val="0"/>
          <w:numId w:val="38"/>
        </w:numPr>
        <w:tabs>
          <w:tab w:val="left" w:pos="567"/>
        </w:tabs>
        <w:ind w:right="-1" w:hanging="720"/>
        <w:rPr>
          <w:bCs/>
          <w:szCs w:val="22"/>
          <w:lang w:val="mt-MT"/>
        </w:rPr>
      </w:pPr>
      <w:r>
        <w:rPr>
          <w:bCs/>
          <w:szCs w:val="22"/>
          <w:lang w:val="mt-MT"/>
        </w:rPr>
        <w:t>Rapporti perjodiċi aġġornati dwar is-sigurtà (PSURs)</w:t>
      </w:r>
    </w:p>
    <w:p w14:paraId="4EEC9568" w14:textId="77777777" w:rsidR="00CD6D2F" w:rsidRDefault="00CD6D2F">
      <w:pPr>
        <w:pStyle w:val="EMEABodyText"/>
        <w:rPr>
          <w:szCs w:val="22"/>
          <w:highlight w:val="yellow"/>
          <w:lang w:val="mt-MT"/>
        </w:rPr>
      </w:pPr>
    </w:p>
    <w:p w14:paraId="652C84EE" w14:textId="77777777" w:rsidR="00CD6D2F" w:rsidRDefault="00CD6D2F">
      <w:pPr>
        <w:pStyle w:val="EMEABodyText"/>
        <w:rPr>
          <w:szCs w:val="22"/>
          <w:highlight w:val="yellow"/>
          <w:lang w:val="mt-MT"/>
        </w:rPr>
      </w:pPr>
      <w:r>
        <w:rPr>
          <w:lang w:val="mt-MT"/>
        </w:rPr>
        <w:t xml:space="preserve">Ir-rekwiżiti biex jiġu ppreżentati PSURs għal dan il-prodott mediċinali huma mniżżla fil-lista tad-dati ta’ referenza tal-Unjoni (lista EURD) prevista skont l-Artikolu 107c(7) tad-Direttiva 2001/83/KE u kwalunkwe aġġornament sussegwenti ppubblikat fuq il-portal </w:t>
      </w:r>
      <w:r>
        <w:rPr>
          <w:szCs w:val="22"/>
          <w:lang w:val="mt-MT"/>
        </w:rPr>
        <w:t>elettroniku</w:t>
      </w:r>
      <w:r>
        <w:rPr>
          <w:lang w:val="mt-MT"/>
        </w:rPr>
        <w:t xml:space="preserve"> Ewropew tal-mediċini.</w:t>
      </w:r>
    </w:p>
    <w:p w14:paraId="77F4899B" w14:textId="77777777" w:rsidR="00CD6D2F" w:rsidRDefault="00CD6D2F">
      <w:pPr>
        <w:pStyle w:val="EMEABodyText"/>
        <w:rPr>
          <w:szCs w:val="22"/>
          <w:u w:val="single"/>
          <w:lang w:val="mt-MT"/>
        </w:rPr>
      </w:pPr>
    </w:p>
    <w:p w14:paraId="7B4FF5C4" w14:textId="77777777" w:rsidR="00CD6D2F" w:rsidRDefault="00CD6D2F">
      <w:pPr>
        <w:pStyle w:val="EMEABodyText"/>
        <w:rPr>
          <w:szCs w:val="22"/>
          <w:u w:val="single"/>
          <w:lang w:val="mt-MT"/>
        </w:rPr>
      </w:pPr>
    </w:p>
    <w:p w14:paraId="45946726" w14:textId="77777777" w:rsidR="00CD6D2F" w:rsidRDefault="00CD6D2F">
      <w:pPr>
        <w:pStyle w:val="EMEABodyText"/>
        <w:ind w:left="567" w:hanging="567"/>
        <w:rPr>
          <w:szCs w:val="22"/>
          <w:u w:val="single"/>
          <w:lang w:val="mt-MT"/>
        </w:rPr>
      </w:pPr>
      <w:r>
        <w:rPr>
          <w:b/>
          <w:noProof/>
          <w:szCs w:val="22"/>
          <w:lang w:val="mt-MT"/>
        </w:rPr>
        <w:t>D.</w:t>
      </w:r>
      <w:r>
        <w:rPr>
          <w:b/>
          <w:szCs w:val="22"/>
          <w:lang w:val="mt-MT"/>
        </w:rPr>
        <w:tab/>
        <w:t>KONDIZZJONIJIET JEW RESTRIZZJONIJIET FIR-RIGWARD TAL-UŻU SIGUR U EFFIKAĊI TAL-PRODOTT MEDIĊINALI</w:t>
      </w:r>
    </w:p>
    <w:p w14:paraId="6945FBE3" w14:textId="77777777" w:rsidR="00CD6D2F" w:rsidRDefault="00CD6D2F">
      <w:pPr>
        <w:pStyle w:val="EMEABodyText"/>
        <w:rPr>
          <w:szCs w:val="22"/>
          <w:u w:val="single"/>
          <w:lang w:val="mt-MT"/>
        </w:rPr>
      </w:pPr>
    </w:p>
    <w:p w14:paraId="3CDD2090" w14:textId="77777777" w:rsidR="00CD6D2F" w:rsidRDefault="00CD6D2F">
      <w:pPr>
        <w:numPr>
          <w:ilvl w:val="0"/>
          <w:numId w:val="38"/>
        </w:numPr>
        <w:tabs>
          <w:tab w:val="left" w:pos="567"/>
        </w:tabs>
        <w:ind w:right="-1" w:hanging="720"/>
        <w:rPr>
          <w:bCs/>
          <w:szCs w:val="22"/>
          <w:lang w:val="mt-MT"/>
        </w:rPr>
      </w:pPr>
      <w:r w:rsidRPr="00980EC1">
        <w:rPr>
          <w:lang w:val="mt-MT"/>
        </w:rPr>
        <w:t>Pjan tal-ġestjoni tar-riskju</w:t>
      </w:r>
      <w:r>
        <w:rPr>
          <w:bCs/>
          <w:noProof/>
          <w:szCs w:val="22"/>
          <w:u w:val="single"/>
          <w:lang w:val="mt-MT"/>
        </w:rPr>
        <w:t xml:space="preserve"> </w:t>
      </w:r>
      <w:r>
        <w:rPr>
          <w:bCs/>
          <w:szCs w:val="22"/>
          <w:lang w:val="mt-MT"/>
        </w:rPr>
        <w:t>(RMP)</w:t>
      </w:r>
    </w:p>
    <w:p w14:paraId="0A36F9C6" w14:textId="77777777" w:rsidR="00CD6D2F" w:rsidRDefault="00CD6D2F">
      <w:pPr>
        <w:tabs>
          <w:tab w:val="left" w:pos="567"/>
        </w:tabs>
        <w:ind w:left="720" w:right="-1"/>
        <w:rPr>
          <w:bCs/>
          <w:szCs w:val="22"/>
          <w:lang w:val="mt-MT"/>
        </w:rPr>
      </w:pPr>
    </w:p>
    <w:p w14:paraId="7A18E303" w14:textId="77777777" w:rsidR="00CD6D2F" w:rsidRDefault="00CD6D2F">
      <w:pPr>
        <w:pStyle w:val="EMEABodyText"/>
        <w:rPr>
          <w:szCs w:val="22"/>
          <w:lang w:val="mt-MT"/>
        </w:rPr>
      </w:pPr>
      <w:r>
        <w:rPr>
          <w:szCs w:val="22"/>
          <w:lang w:val="mt-MT"/>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27C9F23D" w14:textId="77777777" w:rsidR="00CD6D2F" w:rsidRDefault="00CD6D2F">
      <w:pPr>
        <w:pStyle w:val="EMEABodyText"/>
        <w:rPr>
          <w:szCs w:val="22"/>
          <w:lang w:val="mt-MT"/>
        </w:rPr>
      </w:pPr>
    </w:p>
    <w:p w14:paraId="095EC34A" w14:textId="77777777" w:rsidR="00CD6D2F" w:rsidRDefault="00CD6D2F">
      <w:pPr>
        <w:pStyle w:val="EMEABodyText"/>
        <w:rPr>
          <w:szCs w:val="22"/>
          <w:lang w:val="mt-MT"/>
        </w:rPr>
      </w:pPr>
      <w:r>
        <w:rPr>
          <w:szCs w:val="22"/>
          <w:lang w:val="mt-MT"/>
        </w:rPr>
        <w:t xml:space="preserve">RMP aġġornat għandu jiġi ppreżentat: </w:t>
      </w:r>
    </w:p>
    <w:p w14:paraId="1376990B" w14:textId="77777777" w:rsidR="00CD6D2F" w:rsidRDefault="00CD6D2F">
      <w:pPr>
        <w:numPr>
          <w:ilvl w:val="0"/>
          <w:numId w:val="39"/>
        </w:numPr>
        <w:tabs>
          <w:tab w:val="clear" w:pos="1080"/>
        </w:tabs>
        <w:ind w:left="567" w:hanging="567"/>
        <w:rPr>
          <w:szCs w:val="22"/>
          <w:lang w:val="mt-MT"/>
        </w:rPr>
      </w:pPr>
      <w:r>
        <w:rPr>
          <w:szCs w:val="22"/>
          <w:lang w:val="mt-MT"/>
        </w:rPr>
        <w:t xml:space="preserve">Meta l-Aġenzija Ewropea għall-Mediċini titlob din l-informazzjoni; </w:t>
      </w:r>
    </w:p>
    <w:p w14:paraId="47DA0673" w14:textId="77777777" w:rsidR="00CD6D2F" w:rsidRDefault="00CD6D2F">
      <w:pPr>
        <w:numPr>
          <w:ilvl w:val="0"/>
          <w:numId w:val="39"/>
        </w:numPr>
        <w:tabs>
          <w:tab w:val="clear" w:pos="1080"/>
        </w:tabs>
        <w:ind w:left="567" w:hanging="567"/>
        <w:rPr>
          <w:szCs w:val="22"/>
          <w:lang w:val="mt-MT"/>
        </w:rPr>
      </w:pPr>
      <w:r>
        <w:rPr>
          <w:szCs w:val="22"/>
          <w:lang w:val="mt-MT"/>
        </w:rPr>
        <w:t xml:space="preserve">Kull meta </w:t>
      </w:r>
      <w:r>
        <w:rPr>
          <w:noProof/>
          <w:szCs w:val="22"/>
          <w:u w:val="single"/>
          <w:lang w:val="mt-MT"/>
        </w:rPr>
        <w:t>s-sistema tal-ġestjoni tar-riskju</w:t>
      </w:r>
      <w:r>
        <w:rPr>
          <w:szCs w:val="22"/>
          <w:lang w:val="mt-MT"/>
        </w:rPr>
        <w:t xml:space="preserve"> tiġi modifikata speċjalment minħabba li tasal informazzjoni ġdida li tista’ twassal għal bidla sinifikanti fil-profil bejn il-benefiċċjuu r-riskju jew minħabba li jintlaħaq għan importanti (farmakoviġilanza jew minimizzazzjoni tar-riskji)</w:t>
      </w:r>
      <w:r>
        <w:rPr>
          <w:i/>
          <w:szCs w:val="22"/>
          <w:lang w:val="mt-MT"/>
        </w:rPr>
        <w:t>.</w:t>
      </w:r>
      <w:r>
        <w:rPr>
          <w:szCs w:val="22"/>
          <w:lang w:val="mt-MT"/>
        </w:rPr>
        <w:t xml:space="preserve"> </w:t>
      </w:r>
    </w:p>
    <w:p w14:paraId="1236403F" w14:textId="77777777" w:rsidR="00CD6D2F" w:rsidRDefault="00CD6D2F">
      <w:pPr>
        <w:pStyle w:val="EMEABodyText"/>
        <w:rPr>
          <w:lang w:val="mt-MT"/>
        </w:rPr>
      </w:pPr>
      <w:r>
        <w:rPr>
          <w:lang w:val="mt-MT"/>
        </w:rPr>
        <w:br w:type="page"/>
      </w:r>
    </w:p>
    <w:p w14:paraId="464B7BE4" w14:textId="77777777" w:rsidR="00CD6D2F" w:rsidRDefault="00CD6D2F">
      <w:pPr>
        <w:pStyle w:val="EMEABodyText"/>
        <w:rPr>
          <w:lang w:val="mt-MT"/>
        </w:rPr>
      </w:pPr>
    </w:p>
    <w:p w14:paraId="58DCACD9" w14:textId="77777777" w:rsidR="00CD6D2F" w:rsidRDefault="00CD6D2F">
      <w:pPr>
        <w:pStyle w:val="EMEABodyText"/>
        <w:rPr>
          <w:lang w:val="mt-MT"/>
        </w:rPr>
      </w:pPr>
    </w:p>
    <w:p w14:paraId="24DFE490" w14:textId="77777777" w:rsidR="00CD6D2F" w:rsidRDefault="00CD6D2F">
      <w:pPr>
        <w:pStyle w:val="EMEABodyText"/>
        <w:rPr>
          <w:lang w:val="mt-MT"/>
        </w:rPr>
      </w:pPr>
    </w:p>
    <w:p w14:paraId="3C503916" w14:textId="77777777" w:rsidR="00CD6D2F" w:rsidRDefault="00CD6D2F">
      <w:pPr>
        <w:pStyle w:val="EMEABodyText"/>
        <w:rPr>
          <w:lang w:val="mt-MT"/>
        </w:rPr>
      </w:pPr>
    </w:p>
    <w:p w14:paraId="6CAAD37C" w14:textId="77777777" w:rsidR="00CD6D2F" w:rsidRDefault="00CD6D2F">
      <w:pPr>
        <w:pStyle w:val="EMEABodyText"/>
        <w:rPr>
          <w:lang w:val="mt-MT"/>
        </w:rPr>
      </w:pPr>
    </w:p>
    <w:p w14:paraId="70803BB9" w14:textId="77777777" w:rsidR="00CD6D2F" w:rsidRDefault="00CD6D2F">
      <w:pPr>
        <w:pStyle w:val="EMEABodyText"/>
        <w:rPr>
          <w:lang w:val="mt-MT"/>
        </w:rPr>
      </w:pPr>
    </w:p>
    <w:p w14:paraId="028015D5" w14:textId="77777777" w:rsidR="00CD6D2F" w:rsidRDefault="00CD6D2F">
      <w:pPr>
        <w:pStyle w:val="EMEABodyText"/>
        <w:rPr>
          <w:lang w:val="mt-MT"/>
        </w:rPr>
      </w:pPr>
    </w:p>
    <w:p w14:paraId="06D235F8" w14:textId="77777777" w:rsidR="00CD6D2F" w:rsidRDefault="00CD6D2F">
      <w:pPr>
        <w:pStyle w:val="EMEABodyText"/>
        <w:rPr>
          <w:lang w:val="mt-MT"/>
        </w:rPr>
      </w:pPr>
    </w:p>
    <w:p w14:paraId="496D174E" w14:textId="77777777" w:rsidR="00CD6D2F" w:rsidRDefault="00CD6D2F">
      <w:pPr>
        <w:pStyle w:val="EMEABodyText"/>
        <w:rPr>
          <w:lang w:val="mt-MT"/>
        </w:rPr>
      </w:pPr>
    </w:p>
    <w:p w14:paraId="7923DC3F" w14:textId="77777777" w:rsidR="00CD6D2F" w:rsidRDefault="00CD6D2F">
      <w:pPr>
        <w:pStyle w:val="EMEABodyText"/>
        <w:rPr>
          <w:lang w:val="mt-MT"/>
        </w:rPr>
      </w:pPr>
    </w:p>
    <w:p w14:paraId="6FC55465" w14:textId="77777777" w:rsidR="00CD6D2F" w:rsidRDefault="00CD6D2F">
      <w:pPr>
        <w:pStyle w:val="EMEABodyText"/>
        <w:rPr>
          <w:lang w:val="mt-MT"/>
        </w:rPr>
      </w:pPr>
    </w:p>
    <w:p w14:paraId="00439C1C" w14:textId="77777777" w:rsidR="00CD6D2F" w:rsidRDefault="00CD6D2F">
      <w:pPr>
        <w:pStyle w:val="EMEABodyText"/>
        <w:rPr>
          <w:lang w:val="mt-MT"/>
        </w:rPr>
      </w:pPr>
    </w:p>
    <w:p w14:paraId="3CC88390" w14:textId="77777777" w:rsidR="00CD6D2F" w:rsidRDefault="00CD6D2F">
      <w:pPr>
        <w:pStyle w:val="EMEABodyText"/>
        <w:rPr>
          <w:lang w:val="mt-MT"/>
        </w:rPr>
      </w:pPr>
    </w:p>
    <w:p w14:paraId="736BF74A" w14:textId="77777777" w:rsidR="00CD6D2F" w:rsidRDefault="00CD6D2F">
      <w:pPr>
        <w:pStyle w:val="EMEABodyText"/>
        <w:rPr>
          <w:lang w:val="mt-MT"/>
        </w:rPr>
      </w:pPr>
    </w:p>
    <w:p w14:paraId="0FFAC128" w14:textId="77777777" w:rsidR="00CD6D2F" w:rsidRDefault="00CD6D2F">
      <w:pPr>
        <w:pStyle w:val="EMEABodyText"/>
        <w:rPr>
          <w:lang w:val="mt-MT"/>
        </w:rPr>
      </w:pPr>
    </w:p>
    <w:p w14:paraId="21D0C4F8" w14:textId="77777777" w:rsidR="00CD6D2F" w:rsidRDefault="00CD6D2F">
      <w:pPr>
        <w:pStyle w:val="EMEABodyText"/>
        <w:rPr>
          <w:lang w:val="mt-MT"/>
        </w:rPr>
      </w:pPr>
    </w:p>
    <w:p w14:paraId="612122BA" w14:textId="77777777" w:rsidR="00CD6D2F" w:rsidRDefault="00CD6D2F">
      <w:pPr>
        <w:pStyle w:val="EMEABodyText"/>
        <w:rPr>
          <w:lang w:val="mt-MT"/>
        </w:rPr>
      </w:pPr>
    </w:p>
    <w:p w14:paraId="4F3E2218" w14:textId="77777777" w:rsidR="00CD6D2F" w:rsidRDefault="00CD6D2F">
      <w:pPr>
        <w:pStyle w:val="EMEABodyText"/>
        <w:rPr>
          <w:lang w:val="mt-MT"/>
        </w:rPr>
      </w:pPr>
    </w:p>
    <w:p w14:paraId="1DAEDB79" w14:textId="77777777" w:rsidR="00CD6D2F" w:rsidRDefault="00CD6D2F">
      <w:pPr>
        <w:pStyle w:val="EMEABodyText"/>
        <w:rPr>
          <w:lang w:val="mt-MT"/>
        </w:rPr>
      </w:pPr>
    </w:p>
    <w:p w14:paraId="582661E2" w14:textId="77777777" w:rsidR="00CD6D2F" w:rsidRDefault="00CD6D2F">
      <w:pPr>
        <w:pStyle w:val="EMEABodyText"/>
        <w:rPr>
          <w:lang w:val="mt-MT"/>
        </w:rPr>
      </w:pPr>
    </w:p>
    <w:p w14:paraId="53860C64" w14:textId="77777777" w:rsidR="00CD6D2F" w:rsidRDefault="00CD6D2F">
      <w:pPr>
        <w:pStyle w:val="EMEABodyText"/>
        <w:rPr>
          <w:lang w:val="mt-MT"/>
        </w:rPr>
      </w:pPr>
    </w:p>
    <w:p w14:paraId="58964ABE" w14:textId="77777777" w:rsidR="00CD6D2F" w:rsidRDefault="00CD6D2F">
      <w:pPr>
        <w:pStyle w:val="EMEABodyText"/>
        <w:rPr>
          <w:lang w:val="mt-MT"/>
        </w:rPr>
      </w:pPr>
    </w:p>
    <w:p w14:paraId="18BE42E0" w14:textId="77777777" w:rsidR="00CD6D2F" w:rsidRDefault="00CD6D2F">
      <w:pPr>
        <w:pStyle w:val="EMEATitle"/>
        <w:rPr>
          <w:noProof/>
          <w:lang w:val="mt-MT"/>
        </w:rPr>
      </w:pPr>
      <w:r>
        <w:rPr>
          <w:noProof/>
          <w:lang w:val="mt-MT"/>
        </w:rPr>
        <w:t>ANNESS III</w:t>
      </w:r>
    </w:p>
    <w:p w14:paraId="56185BC6" w14:textId="77777777" w:rsidR="00CD6D2F" w:rsidRDefault="00CD6D2F">
      <w:pPr>
        <w:pStyle w:val="EMEATitle"/>
        <w:rPr>
          <w:noProof/>
          <w:lang w:val="mt-MT"/>
        </w:rPr>
      </w:pPr>
    </w:p>
    <w:p w14:paraId="7F8590F2" w14:textId="77777777" w:rsidR="00CD6D2F" w:rsidRDefault="00CD6D2F">
      <w:pPr>
        <w:pStyle w:val="EMEATitle"/>
        <w:rPr>
          <w:lang w:val="mt-MT"/>
        </w:rPr>
      </w:pPr>
      <w:r>
        <w:rPr>
          <w:noProof/>
          <w:lang w:val="mt-MT"/>
        </w:rPr>
        <w:t>TIKKETTAR U FULJETT TA’ TAGĦRIF</w:t>
      </w:r>
    </w:p>
    <w:p w14:paraId="421681D6" w14:textId="77777777" w:rsidR="00CD6D2F" w:rsidRDefault="00CD6D2F">
      <w:pPr>
        <w:pStyle w:val="EMEABodyText"/>
        <w:rPr>
          <w:lang w:val="mt-MT"/>
        </w:rPr>
      </w:pPr>
    </w:p>
    <w:p w14:paraId="747FB433" w14:textId="77777777" w:rsidR="00CD6D2F" w:rsidRDefault="00CD6D2F">
      <w:pPr>
        <w:pStyle w:val="EMEABodyText"/>
        <w:rPr>
          <w:lang w:val="mt-MT"/>
        </w:rPr>
      </w:pPr>
      <w:r>
        <w:rPr>
          <w:lang w:val="mt-MT"/>
        </w:rPr>
        <w:br w:type="page"/>
      </w:r>
    </w:p>
    <w:p w14:paraId="6230F0FA" w14:textId="77777777" w:rsidR="00CD6D2F" w:rsidRDefault="00CD6D2F">
      <w:pPr>
        <w:pStyle w:val="EMEABodyText"/>
        <w:rPr>
          <w:lang w:val="mt-MT"/>
        </w:rPr>
      </w:pPr>
    </w:p>
    <w:p w14:paraId="0A9988C1" w14:textId="77777777" w:rsidR="00CD6D2F" w:rsidRDefault="00CD6D2F">
      <w:pPr>
        <w:pStyle w:val="EMEABodyText"/>
        <w:rPr>
          <w:lang w:val="mt-MT"/>
        </w:rPr>
      </w:pPr>
    </w:p>
    <w:p w14:paraId="3F201719" w14:textId="77777777" w:rsidR="00CD6D2F" w:rsidRDefault="00CD6D2F">
      <w:pPr>
        <w:pStyle w:val="EMEABodyText"/>
        <w:rPr>
          <w:lang w:val="mt-MT"/>
        </w:rPr>
      </w:pPr>
    </w:p>
    <w:p w14:paraId="4D2302C2" w14:textId="77777777" w:rsidR="00CD6D2F" w:rsidRDefault="00CD6D2F">
      <w:pPr>
        <w:pStyle w:val="EMEABodyText"/>
        <w:rPr>
          <w:lang w:val="mt-MT"/>
        </w:rPr>
      </w:pPr>
    </w:p>
    <w:p w14:paraId="532D9CCD" w14:textId="77777777" w:rsidR="00CD6D2F" w:rsidRDefault="00CD6D2F">
      <w:pPr>
        <w:pStyle w:val="EMEABodyText"/>
        <w:rPr>
          <w:lang w:val="mt-MT"/>
        </w:rPr>
      </w:pPr>
    </w:p>
    <w:p w14:paraId="17E53386" w14:textId="77777777" w:rsidR="00CD6D2F" w:rsidRDefault="00CD6D2F">
      <w:pPr>
        <w:pStyle w:val="EMEABodyText"/>
        <w:rPr>
          <w:lang w:val="mt-MT"/>
        </w:rPr>
      </w:pPr>
    </w:p>
    <w:p w14:paraId="4EF6675B" w14:textId="77777777" w:rsidR="00CD6D2F" w:rsidRDefault="00CD6D2F">
      <w:pPr>
        <w:pStyle w:val="EMEABodyText"/>
        <w:rPr>
          <w:lang w:val="mt-MT"/>
        </w:rPr>
      </w:pPr>
    </w:p>
    <w:p w14:paraId="5DE7F96E" w14:textId="77777777" w:rsidR="00CD6D2F" w:rsidRDefault="00CD6D2F">
      <w:pPr>
        <w:pStyle w:val="EMEABodyText"/>
        <w:rPr>
          <w:lang w:val="mt-MT"/>
        </w:rPr>
      </w:pPr>
    </w:p>
    <w:p w14:paraId="2758D5F7" w14:textId="77777777" w:rsidR="00CD6D2F" w:rsidRDefault="00CD6D2F">
      <w:pPr>
        <w:pStyle w:val="EMEABodyText"/>
        <w:rPr>
          <w:lang w:val="mt-MT"/>
        </w:rPr>
      </w:pPr>
    </w:p>
    <w:p w14:paraId="161538E1" w14:textId="77777777" w:rsidR="00CD6D2F" w:rsidRDefault="00CD6D2F">
      <w:pPr>
        <w:pStyle w:val="EMEABodyText"/>
        <w:rPr>
          <w:lang w:val="mt-MT"/>
        </w:rPr>
      </w:pPr>
    </w:p>
    <w:p w14:paraId="4733C28A" w14:textId="77777777" w:rsidR="00CD6D2F" w:rsidRDefault="00CD6D2F">
      <w:pPr>
        <w:pStyle w:val="EMEABodyText"/>
        <w:rPr>
          <w:lang w:val="mt-MT"/>
        </w:rPr>
      </w:pPr>
    </w:p>
    <w:p w14:paraId="27BB07D1" w14:textId="77777777" w:rsidR="00CD6D2F" w:rsidRDefault="00CD6D2F">
      <w:pPr>
        <w:pStyle w:val="EMEABodyText"/>
        <w:rPr>
          <w:lang w:val="mt-MT"/>
        </w:rPr>
      </w:pPr>
    </w:p>
    <w:p w14:paraId="4D27B50A" w14:textId="77777777" w:rsidR="00CD6D2F" w:rsidRDefault="00CD6D2F">
      <w:pPr>
        <w:pStyle w:val="EMEABodyText"/>
        <w:rPr>
          <w:lang w:val="mt-MT"/>
        </w:rPr>
      </w:pPr>
    </w:p>
    <w:p w14:paraId="075931DA" w14:textId="77777777" w:rsidR="00CD6D2F" w:rsidRDefault="00CD6D2F">
      <w:pPr>
        <w:pStyle w:val="EMEABodyText"/>
        <w:rPr>
          <w:lang w:val="mt-MT"/>
        </w:rPr>
      </w:pPr>
    </w:p>
    <w:p w14:paraId="03DA3D48" w14:textId="77777777" w:rsidR="00CD6D2F" w:rsidRDefault="00CD6D2F">
      <w:pPr>
        <w:pStyle w:val="EMEABodyText"/>
        <w:rPr>
          <w:lang w:val="mt-MT"/>
        </w:rPr>
      </w:pPr>
    </w:p>
    <w:p w14:paraId="666DB8C3" w14:textId="77777777" w:rsidR="00CD6D2F" w:rsidRDefault="00CD6D2F">
      <w:pPr>
        <w:pStyle w:val="EMEABodyText"/>
        <w:rPr>
          <w:lang w:val="mt-MT"/>
        </w:rPr>
      </w:pPr>
    </w:p>
    <w:p w14:paraId="1A56073B" w14:textId="77777777" w:rsidR="00CD6D2F" w:rsidRDefault="00CD6D2F">
      <w:pPr>
        <w:pStyle w:val="EMEABodyText"/>
        <w:rPr>
          <w:lang w:val="mt-MT"/>
        </w:rPr>
      </w:pPr>
    </w:p>
    <w:p w14:paraId="7160159B" w14:textId="77777777" w:rsidR="00CD6D2F" w:rsidRDefault="00CD6D2F">
      <w:pPr>
        <w:pStyle w:val="EMEABodyText"/>
        <w:rPr>
          <w:lang w:val="mt-MT"/>
        </w:rPr>
      </w:pPr>
    </w:p>
    <w:p w14:paraId="0E29DDD6" w14:textId="77777777" w:rsidR="00CD6D2F" w:rsidRDefault="00CD6D2F">
      <w:pPr>
        <w:pStyle w:val="EMEABodyText"/>
        <w:rPr>
          <w:lang w:val="mt-MT"/>
        </w:rPr>
      </w:pPr>
    </w:p>
    <w:p w14:paraId="77301E66" w14:textId="77777777" w:rsidR="00CD6D2F" w:rsidRDefault="00CD6D2F">
      <w:pPr>
        <w:pStyle w:val="EMEABodyText"/>
        <w:rPr>
          <w:lang w:val="mt-MT"/>
        </w:rPr>
      </w:pPr>
    </w:p>
    <w:p w14:paraId="0C0B3016" w14:textId="77777777" w:rsidR="00CD6D2F" w:rsidRDefault="00CD6D2F">
      <w:pPr>
        <w:pStyle w:val="EMEABodyText"/>
        <w:rPr>
          <w:lang w:val="mt-MT"/>
        </w:rPr>
      </w:pPr>
    </w:p>
    <w:p w14:paraId="24406761" w14:textId="77777777" w:rsidR="00CD6D2F" w:rsidRDefault="00CD6D2F">
      <w:pPr>
        <w:pStyle w:val="EMEABodyText"/>
        <w:rPr>
          <w:lang w:val="mt-MT"/>
        </w:rPr>
      </w:pPr>
    </w:p>
    <w:p w14:paraId="55CAAE3B" w14:textId="77777777" w:rsidR="00CD6D2F" w:rsidRDefault="00CD6D2F">
      <w:pPr>
        <w:pStyle w:val="EMEATitle"/>
        <w:rPr>
          <w:lang w:val="mt-MT"/>
        </w:rPr>
      </w:pPr>
      <w:r>
        <w:rPr>
          <w:noProof/>
          <w:lang w:val="mt-MT"/>
        </w:rPr>
        <w:t>A. TIKKETTAR</w:t>
      </w:r>
    </w:p>
    <w:p w14:paraId="5B8AFDE6" w14:textId="77777777" w:rsidR="00CD6D2F" w:rsidRDefault="00CD6D2F">
      <w:pPr>
        <w:pStyle w:val="EMEABodyText"/>
        <w:rPr>
          <w:lang w:val="mt-MT"/>
        </w:rPr>
      </w:pPr>
    </w:p>
    <w:p w14:paraId="7E3B530B" w14:textId="77777777" w:rsidR="00CD6D2F" w:rsidRDefault="00CD6D2F">
      <w:pPr>
        <w:pStyle w:val="EMEATitlePAC"/>
        <w:rPr>
          <w:szCs w:val="22"/>
          <w:lang w:val="mt-MT"/>
        </w:rPr>
      </w:pPr>
      <w:r>
        <w:rPr>
          <w:lang w:val="mt-MT"/>
        </w:rPr>
        <w:br w:type="page"/>
      </w:r>
      <w:r>
        <w:rPr>
          <w:szCs w:val="22"/>
          <w:lang w:val="mt-MT"/>
        </w:rPr>
        <w:lastRenderedPageBreak/>
        <w:t>tagħrif li għandu jidher fuq il-pakkett ta’ barra u l-pakkett li jmiss mal-prodott</w:t>
      </w:r>
    </w:p>
    <w:p w14:paraId="44EDBBD1" w14:textId="77777777" w:rsidR="00CD6D2F" w:rsidRDefault="00CD6D2F">
      <w:pPr>
        <w:pStyle w:val="EMEATitlePAC"/>
        <w:rPr>
          <w:szCs w:val="22"/>
          <w:lang w:val="mt-MT"/>
        </w:rPr>
      </w:pPr>
    </w:p>
    <w:p w14:paraId="6F4B0D46" w14:textId="77777777" w:rsidR="00CD6D2F" w:rsidRDefault="00CD6D2F">
      <w:pPr>
        <w:pStyle w:val="EMEATitlePAC"/>
        <w:rPr>
          <w:szCs w:val="22"/>
          <w:lang w:val="mt-MT"/>
        </w:rPr>
      </w:pPr>
      <w:r>
        <w:rPr>
          <w:szCs w:val="22"/>
          <w:lang w:val="mt-MT"/>
        </w:rPr>
        <w:t>KLIEM FUQ IL-KARTUNA TA’ BARRA (PREŻENTAZZJONIJIET TAL-FLIXKUN U TAL-FOLJI) U L-KLIEM FUQ IT-TIKKETTA TAL-FLIXKUN</w:t>
      </w:r>
    </w:p>
    <w:p w14:paraId="2D493A28" w14:textId="77777777" w:rsidR="00CD6D2F" w:rsidRDefault="00CD6D2F">
      <w:pPr>
        <w:pStyle w:val="EMEABodyText"/>
        <w:rPr>
          <w:szCs w:val="22"/>
          <w:lang w:val="mt-MT"/>
        </w:rPr>
      </w:pPr>
    </w:p>
    <w:p w14:paraId="6D48D098" w14:textId="77777777" w:rsidR="00CD6D2F" w:rsidRDefault="00CD6D2F">
      <w:pPr>
        <w:pStyle w:val="EMEABodyText"/>
        <w:rPr>
          <w:szCs w:val="22"/>
          <w:lang w:val="mt-MT"/>
        </w:rPr>
      </w:pPr>
    </w:p>
    <w:p w14:paraId="1D773CAD" w14:textId="77777777" w:rsidR="00CD6D2F" w:rsidRDefault="00CD6D2F">
      <w:pPr>
        <w:pStyle w:val="EMEATitlePAC"/>
        <w:rPr>
          <w:szCs w:val="22"/>
          <w:lang w:val="mt-MT"/>
        </w:rPr>
      </w:pPr>
      <w:r>
        <w:rPr>
          <w:szCs w:val="22"/>
          <w:lang w:val="mt-MT"/>
        </w:rPr>
        <w:t>1.</w:t>
      </w:r>
      <w:r>
        <w:rPr>
          <w:szCs w:val="22"/>
          <w:lang w:val="mt-MT"/>
        </w:rPr>
        <w:tab/>
        <w:t>ISEM TAL-PRODOTT MEDIĊINALI</w:t>
      </w:r>
    </w:p>
    <w:p w14:paraId="025F6A3B" w14:textId="77777777" w:rsidR="00CD6D2F" w:rsidRDefault="00CD6D2F">
      <w:pPr>
        <w:pStyle w:val="EMEABodyText"/>
        <w:rPr>
          <w:szCs w:val="22"/>
          <w:lang w:val="mt-MT"/>
        </w:rPr>
      </w:pPr>
    </w:p>
    <w:p w14:paraId="217B0173" w14:textId="77777777" w:rsidR="00CD6D2F" w:rsidRDefault="00CD6D2F">
      <w:pPr>
        <w:pStyle w:val="EMEABodyText"/>
        <w:rPr>
          <w:szCs w:val="22"/>
          <w:lang w:val="mt-MT"/>
        </w:rPr>
      </w:pPr>
      <w:r>
        <w:rPr>
          <w:szCs w:val="22"/>
          <w:lang w:val="mt-MT"/>
        </w:rPr>
        <w:t>Baraclude 0.5 mg pilloli miksijin b’rita</w:t>
      </w:r>
    </w:p>
    <w:p w14:paraId="06F34C1C" w14:textId="77777777" w:rsidR="00CD6D2F" w:rsidRDefault="00CD6D2F">
      <w:pPr>
        <w:pStyle w:val="EMEABodyText"/>
        <w:rPr>
          <w:szCs w:val="22"/>
          <w:lang w:val="mt-MT"/>
        </w:rPr>
      </w:pPr>
      <w:r>
        <w:rPr>
          <w:szCs w:val="22"/>
          <w:lang w:val="mt-MT"/>
        </w:rPr>
        <w:t>entecavir</w:t>
      </w:r>
    </w:p>
    <w:p w14:paraId="3EBB828C" w14:textId="77777777" w:rsidR="00CD6D2F" w:rsidRDefault="00CD6D2F">
      <w:pPr>
        <w:pStyle w:val="EMEABodyText"/>
        <w:rPr>
          <w:szCs w:val="22"/>
          <w:lang w:val="mt-MT"/>
        </w:rPr>
      </w:pPr>
    </w:p>
    <w:p w14:paraId="3A8C0D6D" w14:textId="77777777" w:rsidR="00CD6D2F" w:rsidRDefault="00CD6D2F">
      <w:pPr>
        <w:pStyle w:val="EMEABodyText"/>
        <w:rPr>
          <w:szCs w:val="22"/>
          <w:lang w:val="mt-MT"/>
        </w:rPr>
      </w:pPr>
    </w:p>
    <w:p w14:paraId="29EBDCE6" w14:textId="77777777" w:rsidR="00CD6D2F" w:rsidRDefault="00CD6D2F">
      <w:pPr>
        <w:pStyle w:val="EMEATitlePAC"/>
        <w:rPr>
          <w:szCs w:val="22"/>
          <w:lang w:val="mt-MT"/>
        </w:rPr>
      </w:pPr>
      <w:r>
        <w:rPr>
          <w:szCs w:val="22"/>
          <w:lang w:val="mt-MT"/>
        </w:rPr>
        <w:t>2.</w:t>
      </w:r>
      <w:r>
        <w:rPr>
          <w:szCs w:val="22"/>
          <w:lang w:val="mt-MT"/>
        </w:rPr>
        <w:tab/>
        <w:t>DIKJARAZZJONI TAS-SUSTANZA(I) ATTIVA(i)</w:t>
      </w:r>
    </w:p>
    <w:p w14:paraId="58863646" w14:textId="77777777" w:rsidR="00CD6D2F" w:rsidRDefault="00CD6D2F">
      <w:pPr>
        <w:pStyle w:val="EMEABodyText"/>
        <w:rPr>
          <w:szCs w:val="22"/>
          <w:lang w:val="mt-MT"/>
        </w:rPr>
      </w:pPr>
    </w:p>
    <w:p w14:paraId="2FDD09A7" w14:textId="77777777" w:rsidR="00CD6D2F" w:rsidRDefault="00CD6D2F">
      <w:pPr>
        <w:pStyle w:val="EMEABodyText"/>
        <w:rPr>
          <w:szCs w:val="22"/>
          <w:lang w:val="mt-MT"/>
        </w:rPr>
      </w:pPr>
      <w:r>
        <w:rPr>
          <w:szCs w:val="22"/>
          <w:lang w:val="mt-MT"/>
        </w:rPr>
        <w:t>Kull pillola miksija b’rita fiha 0.5 mg ta’ entecavir.</w:t>
      </w:r>
    </w:p>
    <w:p w14:paraId="4DC80690" w14:textId="77777777" w:rsidR="00CD6D2F" w:rsidRDefault="00CD6D2F">
      <w:pPr>
        <w:pStyle w:val="EMEABodyText"/>
        <w:rPr>
          <w:szCs w:val="22"/>
          <w:lang w:val="mt-MT"/>
        </w:rPr>
      </w:pPr>
    </w:p>
    <w:p w14:paraId="0DB09350" w14:textId="77777777" w:rsidR="00CD6D2F" w:rsidRDefault="00CD6D2F">
      <w:pPr>
        <w:pStyle w:val="EMEABodyText"/>
        <w:rPr>
          <w:szCs w:val="22"/>
          <w:lang w:val="mt-MT"/>
        </w:rPr>
      </w:pPr>
    </w:p>
    <w:p w14:paraId="4A10251A" w14:textId="77777777" w:rsidR="00CD6D2F" w:rsidRDefault="00CD6D2F">
      <w:pPr>
        <w:pStyle w:val="EMEATitlePAC"/>
        <w:rPr>
          <w:szCs w:val="22"/>
          <w:lang w:val="mt-MT"/>
        </w:rPr>
      </w:pPr>
      <w:r>
        <w:rPr>
          <w:szCs w:val="22"/>
          <w:lang w:val="mt-MT"/>
        </w:rPr>
        <w:t>3.</w:t>
      </w:r>
      <w:r>
        <w:rPr>
          <w:szCs w:val="22"/>
          <w:lang w:val="mt-MT"/>
        </w:rPr>
        <w:tab/>
        <w:t>LISTA TA’ EĊĊIPJENTI</w:t>
      </w:r>
    </w:p>
    <w:p w14:paraId="686C2365" w14:textId="77777777" w:rsidR="00CD6D2F" w:rsidRDefault="00CD6D2F">
      <w:pPr>
        <w:pStyle w:val="EMEABodyText"/>
        <w:rPr>
          <w:szCs w:val="22"/>
          <w:lang w:val="mt-MT"/>
        </w:rPr>
      </w:pPr>
    </w:p>
    <w:p w14:paraId="1796C870" w14:textId="77777777" w:rsidR="00CD6D2F" w:rsidRDefault="00CD6D2F">
      <w:pPr>
        <w:pStyle w:val="EMEABodyText"/>
        <w:rPr>
          <w:szCs w:val="22"/>
          <w:lang w:val="mt-MT"/>
        </w:rPr>
      </w:pPr>
      <w:r>
        <w:rPr>
          <w:szCs w:val="22"/>
          <w:lang w:val="mt-MT"/>
        </w:rPr>
        <w:t>Fih ukoll lactose monohydrate.</w:t>
      </w:r>
    </w:p>
    <w:p w14:paraId="0E943600" w14:textId="77777777" w:rsidR="00CD6D2F" w:rsidRDefault="00CD6D2F">
      <w:pPr>
        <w:pStyle w:val="EMEABodyText"/>
        <w:rPr>
          <w:szCs w:val="22"/>
          <w:lang w:val="mt-MT"/>
        </w:rPr>
      </w:pPr>
    </w:p>
    <w:p w14:paraId="66E85226" w14:textId="77777777" w:rsidR="00CD6D2F" w:rsidRDefault="00CD6D2F">
      <w:pPr>
        <w:pStyle w:val="EMEABodyText"/>
        <w:rPr>
          <w:szCs w:val="22"/>
          <w:lang w:val="mt-MT"/>
        </w:rPr>
      </w:pPr>
    </w:p>
    <w:p w14:paraId="79A465D3" w14:textId="77777777" w:rsidR="00CD6D2F" w:rsidRDefault="00CD6D2F">
      <w:pPr>
        <w:pStyle w:val="EMEATitlePAC"/>
        <w:rPr>
          <w:szCs w:val="22"/>
          <w:lang w:val="mt-MT"/>
        </w:rPr>
      </w:pPr>
      <w:r>
        <w:rPr>
          <w:szCs w:val="22"/>
          <w:lang w:val="mt-MT"/>
        </w:rPr>
        <w:t>4.</w:t>
      </w:r>
      <w:r>
        <w:rPr>
          <w:szCs w:val="22"/>
          <w:lang w:val="mt-MT"/>
        </w:rPr>
        <w:tab/>
        <w:t>GĦAMLA FARMAĊEWTIKA U KONTENUT</w:t>
      </w:r>
    </w:p>
    <w:p w14:paraId="32E350AE" w14:textId="77777777" w:rsidR="00CD6D2F" w:rsidRDefault="00CD6D2F">
      <w:pPr>
        <w:pStyle w:val="EMEABodyText"/>
        <w:rPr>
          <w:szCs w:val="22"/>
          <w:lang w:val="mt-MT"/>
        </w:rPr>
      </w:pPr>
    </w:p>
    <w:p w14:paraId="559AF4F5" w14:textId="77777777" w:rsidR="00CD6D2F" w:rsidRDefault="00CD6D2F">
      <w:pPr>
        <w:pStyle w:val="EMEABodyText"/>
        <w:tabs>
          <w:tab w:val="left" w:pos="1843"/>
        </w:tabs>
        <w:rPr>
          <w:szCs w:val="22"/>
          <w:lang w:val="mt-MT"/>
        </w:rPr>
      </w:pPr>
      <w:r w:rsidRPr="005968BC">
        <w:rPr>
          <w:highlight w:val="lightGray"/>
          <w:lang w:val="mt-MT"/>
        </w:rPr>
        <w:t>Pakkett tal-folji:</w:t>
      </w:r>
      <w:r>
        <w:rPr>
          <w:szCs w:val="22"/>
          <w:lang w:val="mt-MT"/>
        </w:rPr>
        <w:tab/>
        <w:t>30 x 1 pillola miksija b’rita</w:t>
      </w:r>
    </w:p>
    <w:p w14:paraId="34B43B5D" w14:textId="77777777" w:rsidR="00CD6D2F" w:rsidRDefault="00CD6D2F">
      <w:pPr>
        <w:pStyle w:val="EMEABodyText"/>
        <w:ind w:left="1701" w:firstLine="142"/>
        <w:rPr>
          <w:szCs w:val="22"/>
          <w:lang w:val="mt-MT"/>
        </w:rPr>
      </w:pPr>
      <w:r>
        <w:rPr>
          <w:szCs w:val="22"/>
          <w:lang w:val="mt-MT"/>
        </w:rPr>
        <w:t>90 x 1 pillola miksija b’rita</w:t>
      </w:r>
    </w:p>
    <w:p w14:paraId="015628E5" w14:textId="77777777" w:rsidR="00CD6D2F" w:rsidRDefault="00CD6D2F">
      <w:pPr>
        <w:pStyle w:val="EMEABodyText"/>
        <w:tabs>
          <w:tab w:val="left" w:pos="1843"/>
        </w:tabs>
        <w:rPr>
          <w:szCs w:val="22"/>
          <w:lang w:val="mt-MT"/>
        </w:rPr>
      </w:pPr>
      <w:r w:rsidRPr="005968BC">
        <w:rPr>
          <w:highlight w:val="lightGray"/>
          <w:lang w:val="mt-MT"/>
        </w:rPr>
        <w:t>Pakkett tal-flixkun:</w:t>
      </w:r>
      <w:r>
        <w:rPr>
          <w:szCs w:val="22"/>
          <w:lang w:val="mt-MT"/>
        </w:rPr>
        <w:tab/>
        <w:t>30 pillola miksija b’rita</w:t>
      </w:r>
    </w:p>
    <w:p w14:paraId="616B7EF4" w14:textId="77777777" w:rsidR="00CD6D2F" w:rsidRDefault="00CD6D2F">
      <w:pPr>
        <w:pStyle w:val="EMEABodyText"/>
        <w:rPr>
          <w:szCs w:val="22"/>
          <w:lang w:val="mt-MT"/>
        </w:rPr>
      </w:pPr>
    </w:p>
    <w:p w14:paraId="73F24575" w14:textId="77777777" w:rsidR="00CD6D2F" w:rsidRDefault="00CD6D2F">
      <w:pPr>
        <w:pStyle w:val="EMEABodyText"/>
        <w:rPr>
          <w:szCs w:val="22"/>
          <w:lang w:val="mt-MT"/>
        </w:rPr>
      </w:pPr>
    </w:p>
    <w:p w14:paraId="305F979C" w14:textId="77777777" w:rsidR="00CD6D2F" w:rsidRDefault="00CD6D2F">
      <w:pPr>
        <w:pStyle w:val="EMEATitlePAC"/>
        <w:rPr>
          <w:szCs w:val="22"/>
          <w:lang w:val="mt-MT"/>
        </w:rPr>
      </w:pPr>
      <w:r>
        <w:rPr>
          <w:szCs w:val="22"/>
          <w:lang w:val="mt-MT"/>
        </w:rPr>
        <w:t>5.</w:t>
      </w:r>
      <w:r>
        <w:rPr>
          <w:szCs w:val="22"/>
          <w:lang w:val="mt-MT"/>
        </w:rPr>
        <w:tab/>
        <w:t>MOD TA’ KIF U MNEJN JINGĦATA</w:t>
      </w:r>
    </w:p>
    <w:p w14:paraId="5E480A1F" w14:textId="77777777" w:rsidR="00CD6D2F" w:rsidRDefault="00CD6D2F">
      <w:pPr>
        <w:pStyle w:val="EMEABodyText"/>
        <w:rPr>
          <w:szCs w:val="22"/>
          <w:lang w:val="mt-MT"/>
        </w:rPr>
      </w:pPr>
    </w:p>
    <w:p w14:paraId="0CB927EC" w14:textId="77777777" w:rsidR="00CD6D2F" w:rsidRDefault="00CD6D2F">
      <w:pPr>
        <w:pStyle w:val="EMEABodyText"/>
        <w:rPr>
          <w:szCs w:val="22"/>
          <w:lang w:val="mt-MT"/>
        </w:rPr>
      </w:pPr>
      <w:r>
        <w:rPr>
          <w:szCs w:val="22"/>
          <w:lang w:val="mt-MT"/>
        </w:rPr>
        <w:t>Aqra l-fuljett ta’ tagħrif qabel l-użu.</w:t>
      </w:r>
    </w:p>
    <w:p w14:paraId="363D4859" w14:textId="77777777" w:rsidR="00CD6D2F" w:rsidRDefault="00CD6D2F">
      <w:pPr>
        <w:pStyle w:val="EMEABodyText"/>
        <w:rPr>
          <w:szCs w:val="22"/>
          <w:lang w:val="mt-MT"/>
        </w:rPr>
      </w:pPr>
      <w:r>
        <w:rPr>
          <w:szCs w:val="22"/>
          <w:lang w:val="mt-MT"/>
        </w:rPr>
        <w:t>Użu orali</w:t>
      </w:r>
    </w:p>
    <w:p w14:paraId="680D6056" w14:textId="77777777" w:rsidR="00CD6D2F" w:rsidRDefault="00CD6D2F">
      <w:pPr>
        <w:pStyle w:val="EMEABodyText"/>
        <w:rPr>
          <w:szCs w:val="22"/>
          <w:lang w:val="mt-MT"/>
        </w:rPr>
      </w:pPr>
    </w:p>
    <w:p w14:paraId="6435B38F" w14:textId="77777777" w:rsidR="00CD6D2F" w:rsidRDefault="00CD6D2F">
      <w:pPr>
        <w:pStyle w:val="EMEABodyText"/>
        <w:rPr>
          <w:szCs w:val="22"/>
          <w:lang w:val="mt-MT"/>
        </w:rPr>
      </w:pPr>
    </w:p>
    <w:p w14:paraId="7B365980" w14:textId="77777777" w:rsidR="00CD6D2F" w:rsidRDefault="00CD6D2F">
      <w:pPr>
        <w:pStyle w:val="EMEATitlePAC"/>
        <w:ind w:left="567" w:hanging="567"/>
        <w:rPr>
          <w:szCs w:val="22"/>
          <w:lang w:val="mt-MT"/>
        </w:rPr>
      </w:pPr>
      <w:r>
        <w:rPr>
          <w:szCs w:val="22"/>
          <w:lang w:val="mt-MT"/>
        </w:rPr>
        <w:t>6.</w:t>
      </w:r>
      <w:r>
        <w:rPr>
          <w:szCs w:val="22"/>
          <w:lang w:val="mt-MT"/>
        </w:rPr>
        <w:tab/>
        <w:t>TWISSIJA SPEĊJALI LI L-PRODOTT MEDIĊINALI GĦANDU JINŻAMM FEJN MA JIDHIRX U MA JINTLAĦAQX MIT-TFAL</w:t>
      </w:r>
    </w:p>
    <w:p w14:paraId="6F147A8F" w14:textId="77777777" w:rsidR="00CD6D2F" w:rsidRDefault="00CD6D2F">
      <w:pPr>
        <w:pStyle w:val="EMEABodyText"/>
        <w:rPr>
          <w:szCs w:val="22"/>
          <w:lang w:val="mt-MT"/>
        </w:rPr>
      </w:pPr>
    </w:p>
    <w:p w14:paraId="7FAEB1E9" w14:textId="77777777" w:rsidR="00CD6D2F" w:rsidRDefault="00CD6D2F">
      <w:pPr>
        <w:pStyle w:val="EMEABodyText"/>
        <w:rPr>
          <w:szCs w:val="22"/>
          <w:lang w:val="mt-MT"/>
        </w:rPr>
      </w:pPr>
      <w:r>
        <w:rPr>
          <w:snapToGrid w:val="0"/>
          <w:szCs w:val="24"/>
          <w:lang w:val="mt-MT"/>
        </w:rPr>
        <w:t>Żomm fejn ma jidhirx u ma jintlaħaqx mit-tfal</w:t>
      </w:r>
      <w:r>
        <w:rPr>
          <w:szCs w:val="22"/>
          <w:lang w:val="mt-MT"/>
        </w:rPr>
        <w:t>.</w:t>
      </w:r>
    </w:p>
    <w:p w14:paraId="6BEC427C" w14:textId="77777777" w:rsidR="00CD6D2F" w:rsidRDefault="00CD6D2F">
      <w:pPr>
        <w:pStyle w:val="EMEABodyText"/>
        <w:rPr>
          <w:szCs w:val="22"/>
          <w:lang w:val="mt-MT"/>
        </w:rPr>
      </w:pPr>
    </w:p>
    <w:p w14:paraId="61BF7F36" w14:textId="77777777" w:rsidR="00CD6D2F" w:rsidRDefault="00CD6D2F">
      <w:pPr>
        <w:pStyle w:val="EMEABodyText"/>
        <w:rPr>
          <w:szCs w:val="22"/>
          <w:lang w:val="mt-MT"/>
        </w:rPr>
      </w:pPr>
    </w:p>
    <w:p w14:paraId="0A8037AD" w14:textId="77777777" w:rsidR="00CD6D2F" w:rsidRDefault="00CD6D2F">
      <w:pPr>
        <w:pStyle w:val="EMEATitlePAC"/>
        <w:rPr>
          <w:szCs w:val="22"/>
          <w:lang w:val="mt-MT"/>
        </w:rPr>
      </w:pPr>
      <w:r>
        <w:rPr>
          <w:szCs w:val="22"/>
          <w:lang w:val="mt-MT"/>
        </w:rPr>
        <w:t>7.</w:t>
      </w:r>
      <w:r>
        <w:rPr>
          <w:szCs w:val="22"/>
          <w:lang w:val="mt-MT"/>
        </w:rPr>
        <w:tab/>
        <w:t>TWISSIJA(IET) SPEĊJALI OĦRA, JEKK MEĦTIEĠA</w:t>
      </w:r>
    </w:p>
    <w:p w14:paraId="73E4A164" w14:textId="77777777" w:rsidR="00CD6D2F" w:rsidRDefault="00CD6D2F">
      <w:pPr>
        <w:pStyle w:val="EMEABodyText"/>
        <w:rPr>
          <w:szCs w:val="22"/>
          <w:lang w:val="mt-MT"/>
        </w:rPr>
      </w:pPr>
    </w:p>
    <w:p w14:paraId="2510665A" w14:textId="77777777" w:rsidR="00CD6D2F" w:rsidRDefault="00CD6D2F">
      <w:pPr>
        <w:pStyle w:val="EMEABodyText"/>
        <w:rPr>
          <w:szCs w:val="22"/>
          <w:lang w:val="mt-MT"/>
        </w:rPr>
      </w:pPr>
    </w:p>
    <w:p w14:paraId="01334944" w14:textId="77777777" w:rsidR="00CD6D2F" w:rsidRDefault="00CD6D2F">
      <w:pPr>
        <w:pStyle w:val="EMEATitlePAC"/>
        <w:rPr>
          <w:szCs w:val="22"/>
          <w:lang w:val="mt-MT"/>
        </w:rPr>
      </w:pPr>
      <w:r>
        <w:rPr>
          <w:szCs w:val="22"/>
          <w:lang w:val="mt-MT"/>
        </w:rPr>
        <w:t>8.</w:t>
      </w:r>
      <w:r>
        <w:rPr>
          <w:szCs w:val="22"/>
          <w:lang w:val="mt-MT"/>
        </w:rPr>
        <w:tab/>
        <w:t>DATA TA’ SKADENZA</w:t>
      </w:r>
    </w:p>
    <w:p w14:paraId="278E5C85" w14:textId="77777777" w:rsidR="00CD6D2F" w:rsidRDefault="00CD6D2F">
      <w:pPr>
        <w:pStyle w:val="EMEABodyText"/>
        <w:rPr>
          <w:szCs w:val="22"/>
          <w:lang w:val="mt-MT"/>
        </w:rPr>
      </w:pPr>
    </w:p>
    <w:p w14:paraId="1B80113E" w14:textId="77777777" w:rsidR="00CD6D2F" w:rsidRDefault="00CD6D2F">
      <w:pPr>
        <w:pStyle w:val="EMEABodyText"/>
        <w:rPr>
          <w:szCs w:val="22"/>
          <w:lang w:val="mt-MT"/>
        </w:rPr>
      </w:pPr>
      <w:r>
        <w:rPr>
          <w:szCs w:val="22"/>
          <w:lang w:val="mt-MT"/>
        </w:rPr>
        <w:t>JIS</w:t>
      </w:r>
    </w:p>
    <w:p w14:paraId="1B223BF9" w14:textId="77777777" w:rsidR="00CD6D2F" w:rsidRDefault="00CD6D2F">
      <w:pPr>
        <w:pStyle w:val="EMEABodyText"/>
        <w:rPr>
          <w:szCs w:val="22"/>
          <w:lang w:val="mt-MT"/>
        </w:rPr>
      </w:pPr>
    </w:p>
    <w:p w14:paraId="0B638362" w14:textId="77777777" w:rsidR="00CD6D2F" w:rsidRDefault="00CD6D2F">
      <w:pPr>
        <w:pStyle w:val="EMEABodyText"/>
        <w:rPr>
          <w:szCs w:val="22"/>
          <w:lang w:val="mt-MT"/>
        </w:rPr>
      </w:pPr>
    </w:p>
    <w:p w14:paraId="03B4001D" w14:textId="77777777" w:rsidR="00CD6D2F" w:rsidRDefault="00CD6D2F">
      <w:pPr>
        <w:pStyle w:val="EMEATitlePAC"/>
        <w:rPr>
          <w:szCs w:val="22"/>
          <w:lang w:val="mt-MT"/>
        </w:rPr>
      </w:pPr>
      <w:r>
        <w:rPr>
          <w:szCs w:val="22"/>
          <w:lang w:val="mt-MT"/>
        </w:rPr>
        <w:t>9.</w:t>
      </w:r>
      <w:r>
        <w:rPr>
          <w:szCs w:val="22"/>
          <w:lang w:val="mt-MT"/>
        </w:rPr>
        <w:tab/>
        <w:t>KONDIZZJONIJIET SPEĊJALI TA’ KIF JINĦAŻEN</w:t>
      </w:r>
    </w:p>
    <w:p w14:paraId="2B750887" w14:textId="77777777" w:rsidR="00CD6D2F" w:rsidRDefault="00CD6D2F">
      <w:pPr>
        <w:pStyle w:val="EMEABodyText"/>
        <w:rPr>
          <w:szCs w:val="22"/>
          <w:lang w:val="mt-MT"/>
        </w:rPr>
      </w:pPr>
    </w:p>
    <w:p w14:paraId="43D4F6C7" w14:textId="77777777" w:rsidR="00CD6D2F" w:rsidRDefault="00CD6D2F">
      <w:pPr>
        <w:pStyle w:val="EMEABodyText"/>
        <w:rPr>
          <w:szCs w:val="22"/>
          <w:highlight w:val="yellow"/>
          <w:lang w:val="mt-MT"/>
        </w:rPr>
      </w:pPr>
      <w:r w:rsidRPr="005968BC">
        <w:rPr>
          <w:highlight w:val="lightGray"/>
          <w:lang w:val="mt-MT"/>
        </w:rPr>
        <w:t>Pakkett tal-folji:</w:t>
      </w:r>
      <w:r>
        <w:rPr>
          <w:szCs w:val="22"/>
          <w:lang w:val="mt-MT"/>
        </w:rPr>
        <w:br/>
        <w:t>Taħżinx f’temperatura ’l fuq minn 30°C.</w:t>
      </w:r>
    </w:p>
    <w:p w14:paraId="5C0BF650" w14:textId="77777777" w:rsidR="00CD6D2F" w:rsidRDefault="00CD6D2F">
      <w:pPr>
        <w:pStyle w:val="EMEABodyText"/>
        <w:rPr>
          <w:szCs w:val="22"/>
          <w:lang w:val="mt-MT"/>
        </w:rPr>
      </w:pPr>
      <w:r>
        <w:rPr>
          <w:szCs w:val="22"/>
          <w:lang w:val="mt-MT"/>
        </w:rPr>
        <w:t>Aħżen fil-kartuna oriġinali.</w:t>
      </w:r>
    </w:p>
    <w:p w14:paraId="51F53E44" w14:textId="77777777" w:rsidR="00CD6D2F" w:rsidRDefault="00CD6D2F">
      <w:pPr>
        <w:pStyle w:val="EMEABodyText"/>
        <w:rPr>
          <w:szCs w:val="22"/>
          <w:lang w:val="mt-MT"/>
        </w:rPr>
      </w:pPr>
    </w:p>
    <w:p w14:paraId="4862A36D" w14:textId="77777777" w:rsidR="00CD6D2F" w:rsidRDefault="00CD6D2F">
      <w:pPr>
        <w:pStyle w:val="EMEABodyText"/>
        <w:rPr>
          <w:szCs w:val="22"/>
          <w:lang w:val="mt-MT"/>
        </w:rPr>
      </w:pPr>
      <w:r w:rsidRPr="005968BC">
        <w:rPr>
          <w:highlight w:val="lightGray"/>
          <w:lang w:val="mt-MT"/>
        </w:rPr>
        <w:t>Pakkett tal-flixkun:</w:t>
      </w:r>
      <w:r>
        <w:rPr>
          <w:szCs w:val="22"/>
          <w:lang w:val="mt-MT"/>
        </w:rPr>
        <w:br/>
        <w:t>Taħżinx f’temperatura ’l fuq minn 25°C.</w:t>
      </w:r>
    </w:p>
    <w:p w14:paraId="0B245595" w14:textId="77777777" w:rsidR="00CD6D2F" w:rsidRDefault="00CD6D2F">
      <w:pPr>
        <w:pStyle w:val="EMEABodyText"/>
        <w:rPr>
          <w:szCs w:val="22"/>
          <w:lang w:val="mt-MT"/>
        </w:rPr>
      </w:pPr>
      <w:r>
        <w:rPr>
          <w:szCs w:val="22"/>
          <w:lang w:val="mt-MT"/>
        </w:rPr>
        <w:t>Żomm il-flixkun magħluq sewwa.</w:t>
      </w:r>
    </w:p>
    <w:p w14:paraId="0BF3E576" w14:textId="77777777" w:rsidR="00CD6D2F" w:rsidRDefault="00CD6D2F">
      <w:pPr>
        <w:pStyle w:val="EMEABodyText"/>
        <w:rPr>
          <w:szCs w:val="22"/>
          <w:lang w:val="mt-MT"/>
        </w:rPr>
      </w:pPr>
    </w:p>
    <w:p w14:paraId="26B6996A" w14:textId="77777777" w:rsidR="00CD6D2F" w:rsidRDefault="00CD6D2F">
      <w:pPr>
        <w:pStyle w:val="EMEABodyText"/>
        <w:rPr>
          <w:szCs w:val="22"/>
          <w:lang w:val="mt-MT"/>
        </w:rPr>
      </w:pPr>
    </w:p>
    <w:p w14:paraId="46283E2A" w14:textId="77777777" w:rsidR="00CD6D2F" w:rsidRDefault="00CD6D2F">
      <w:pPr>
        <w:pStyle w:val="EMEATitlePAC"/>
        <w:ind w:left="567" w:hanging="567"/>
        <w:rPr>
          <w:szCs w:val="22"/>
          <w:lang w:val="mt-MT"/>
        </w:rPr>
      </w:pPr>
      <w:r>
        <w:rPr>
          <w:szCs w:val="22"/>
          <w:lang w:val="mt-MT"/>
        </w:rPr>
        <w:t>10.</w:t>
      </w:r>
      <w:r>
        <w:rPr>
          <w:szCs w:val="22"/>
          <w:lang w:val="mt-MT"/>
        </w:rPr>
        <w:tab/>
        <w:t>PREKAWZJONIJIET SPEĊJALI GĦAR-RIMI TA’ PRODOTTI MEDIĊINALI MHUX UŻATI JEW SKART MINN DAWN IL-PRODOTTI MEDIĊINALI, JEKK HEMM BŻONN</w:t>
      </w:r>
    </w:p>
    <w:p w14:paraId="10E5B61D" w14:textId="77777777" w:rsidR="00CD6D2F" w:rsidRDefault="00CD6D2F">
      <w:pPr>
        <w:pStyle w:val="EMEABodyText"/>
        <w:rPr>
          <w:szCs w:val="22"/>
          <w:lang w:val="mt-MT"/>
        </w:rPr>
      </w:pPr>
    </w:p>
    <w:p w14:paraId="57883CBE" w14:textId="77777777" w:rsidR="00CD6D2F" w:rsidRDefault="00CD6D2F">
      <w:pPr>
        <w:pStyle w:val="EMEABodyText"/>
        <w:rPr>
          <w:szCs w:val="22"/>
          <w:lang w:val="mt-MT"/>
        </w:rPr>
      </w:pPr>
    </w:p>
    <w:p w14:paraId="208F266F" w14:textId="77777777" w:rsidR="00CD6D2F" w:rsidRDefault="00CD6D2F">
      <w:pPr>
        <w:pStyle w:val="EMEATitlePAC"/>
        <w:ind w:left="567" w:hanging="567"/>
        <w:rPr>
          <w:szCs w:val="22"/>
          <w:lang w:val="mt-MT"/>
        </w:rPr>
      </w:pPr>
      <w:r>
        <w:rPr>
          <w:szCs w:val="22"/>
          <w:lang w:val="mt-MT"/>
        </w:rPr>
        <w:t>11.</w:t>
      </w:r>
      <w:r>
        <w:rPr>
          <w:szCs w:val="22"/>
          <w:lang w:val="mt-MT"/>
        </w:rPr>
        <w:tab/>
        <w:t>ISEM U INDIRIZZ TAD-DETENTUR TAL-AWTORIZZAZZJONI GĦAT-TQEGĦID FIS-SUQ</w:t>
      </w:r>
    </w:p>
    <w:p w14:paraId="2EC228E5" w14:textId="77777777" w:rsidR="00CD6D2F" w:rsidRDefault="00CD6D2F">
      <w:pPr>
        <w:pStyle w:val="EMEABodyText"/>
        <w:rPr>
          <w:szCs w:val="22"/>
          <w:lang w:val="mt-MT"/>
        </w:rPr>
      </w:pPr>
    </w:p>
    <w:p w14:paraId="69A7B859" w14:textId="77777777" w:rsidR="00CD6D2F" w:rsidRDefault="00CD6D2F">
      <w:pPr>
        <w:pStyle w:val="EMEAAddress"/>
        <w:rPr>
          <w:lang w:val="mt-MT"/>
        </w:rPr>
      </w:pPr>
      <w:r>
        <w:rPr>
          <w:lang w:val="mt-MT"/>
        </w:rPr>
        <w:t>Bristol</w:t>
      </w:r>
      <w:r>
        <w:rPr>
          <w:lang w:val="mt-MT"/>
        </w:rPr>
        <w:noBreakHyphen/>
        <w:t>Myers Squibb Pharma EEIG</w:t>
      </w:r>
    </w:p>
    <w:p w14:paraId="62582265"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6A2C6464" w14:textId="77777777" w:rsidR="00CD6D2F" w:rsidRDefault="00CD6D2F">
      <w:pPr>
        <w:pStyle w:val="EMEAAddress"/>
        <w:rPr>
          <w:lang w:val="mt-MT"/>
        </w:rPr>
      </w:pPr>
      <w:r>
        <w:rPr>
          <w:lang w:val="mt-MT"/>
        </w:rPr>
        <w:t>L-Irlanda</w:t>
      </w:r>
    </w:p>
    <w:p w14:paraId="44143927" w14:textId="77777777" w:rsidR="00CD6D2F" w:rsidRDefault="00CD6D2F">
      <w:pPr>
        <w:pStyle w:val="EMEABodyText"/>
        <w:rPr>
          <w:szCs w:val="22"/>
          <w:lang w:val="mt-MT"/>
        </w:rPr>
      </w:pPr>
    </w:p>
    <w:p w14:paraId="56E16B6D" w14:textId="77777777" w:rsidR="00CD6D2F" w:rsidRDefault="00CD6D2F">
      <w:pPr>
        <w:pStyle w:val="EMEABodyText"/>
        <w:rPr>
          <w:szCs w:val="22"/>
          <w:lang w:val="mt-MT"/>
        </w:rPr>
      </w:pPr>
    </w:p>
    <w:p w14:paraId="20E321C5" w14:textId="77777777" w:rsidR="00CD6D2F" w:rsidRDefault="00CD6D2F">
      <w:pPr>
        <w:pStyle w:val="EMEATitlePAC"/>
        <w:rPr>
          <w:szCs w:val="22"/>
          <w:lang w:val="mt-MT"/>
        </w:rPr>
      </w:pPr>
      <w:r>
        <w:rPr>
          <w:szCs w:val="22"/>
          <w:lang w:val="mt-MT"/>
        </w:rPr>
        <w:t>12.</w:t>
      </w:r>
      <w:r>
        <w:rPr>
          <w:szCs w:val="22"/>
          <w:lang w:val="mt-MT"/>
        </w:rPr>
        <w:tab/>
        <w:t>NUMRU(I) TAL-AWTORIZZAZZJONI GĦAT-TQEGĦID FIS-SUQ</w:t>
      </w:r>
    </w:p>
    <w:p w14:paraId="44934EFE" w14:textId="77777777" w:rsidR="00CD6D2F" w:rsidRDefault="00CD6D2F">
      <w:pPr>
        <w:pStyle w:val="EMEABodyText"/>
        <w:rPr>
          <w:szCs w:val="22"/>
          <w:lang w:val="mt-MT"/>
        </w:rPr>
      </w:pPr>
    </w:p>
    <w:p w14:paraId="624A4A9A" w14:textId="77777777" w:rsidR="00CD6D2F" w:rsidRDefault="00CD6D2F">
      <w:pPr>
        <w:pStyle w:val="EMEABodyText"/>
        <w:tabs>
          <w:tab w:val="left" w:pos="1843"/>
          <w:tab w:val="left" w:pos="4395"/>
        </w:tabs>
        <w:rPr>
          <w:szCs w:val="22"/>
          <w:lang w:val="mt-MT"/>
        </w:rPr>
      </w:pPr>
      <w:r w:rsidRPr="005968BC">
        <w:rPr>
          <w:highlight w:val="lightGray"/>
          <w:lang w:val="mt-MT"/>
        </w:rPr>
        <w:t>Pakkett tal-folji:</w:t>
      </w:r>
      <w:r>
        <w:rPr>
          <w:szCs w:val="22"/>
          <w:lang w:val="mt-MT"/>
        </w:rPr>
        <w:tab/>
        <w:t>EU/1/06/343/003</w:t>
      </w:r>
      <w:r>
        <w:rPr>
          <w:szCs w:val="22"/>
          <w:lang w:val="mt-MT"/>
        </w:rPr>
        <w:tab/>
      </w:r>
      <w:r w:rsidRPr="005968BC">
        <w:rPr>
          <w:highlight w:val="lightGray"/>
          <w:lang w:val="mt-MT"/>
        </w:rPr>
        <w:t>30 x 1 pillola miksija b’rita</w:t>
      </w:r>
    </w:p>
    <w:p w14:paraId="571CD81A" w14:textId="77777777" w:rsidR="00CD6D2F" w:rsidRDefault="00CD6D2F">
      <w:pPr>
        <w:pStyle w:val="EMEABodyText"/>
        <w:tabs>
          <w:tab w:val="left" w:pos="1843"/>
          <w:tab w:val="left" w:pos="4395"/>
        </w:tabs>
        <w:rPr>
          <w:szCs w:val="22"/>
          <w:lang w:val="mt-MT"/>
        </w:rPr>
      </w:pPr>
      <w:r>
        <w:rPr>
          <w:szCs w:val="22"/>
          <w:lang w:val="mt-MT"/>
        </w:rPr>
        <w:tab/>
        <w:t>EU/1/06/343/006</w:t>
      </w:r>
      <w:r>
        <w:rPr>
          <w:szCs w:val="22"/>
          <w:lang w:val="mt-MT"/>
        </w:rPr>
        <w:tab/>
      </w:r>
      <w:r w:rsidRPr="005968BC">
        <w:rPr>
          <w:highlight w:val="lightGray"/>
          <w:lang w:val="mt-MT"/>
        </w:rPr>
        <w:t>90 x 1 pillola miksija b’rita</w:t>
      </w:r>
    </w:p>
    <w:p w14:paraId="089B3557" w14:textId="77777777" w:rsidR="00CD6D2F" w:rsidRDefault="00CD6D2F">
      <w:pPr>
        <w:pStyle w:val="EMEABodyText"/>
        <w:tabs>
          <w:tab w:val="left" w:pos="1843"/>
          <w:tab w:val="left" w:pos="4395"/>
        </w:tabs>
        <w:rPr>
          <w:szCs w:val="22"/>
          <w:lang w:val="mt-MT"/>
        </w:rPr>
      </w:pPr>
      <w:r w:rsidRPr="005968BC">
        <w:rPr>
          <w:highlight w:val="lightGray"/>
          <w:lang w:val="mt-MT"/>
        </w:rPr>
        <w:t>Pakkett tal-flixkun:</w:t>
      </w:r>
      <w:r>
        <w:rPr>
          <w:szCs w:val="22"/>
          <w:lang w:val="mt-MT"/>
        </w:rPr>
        <w:tab/>
        <w:t>EU/1/06/343/001</w:t>
      </w:r>
      <w:r>
        <w:rPr>
          <w:szCs w:val="22"/>
          <w:lang w:val="mt-MT"/>
        </w:rPr>
        <w:tab/>
      </w:r>
      <w:r w:rsidRPr="005968BC">
        <w:rPr>
          <w:highlight w:val="lightGray"/>
          <w:lang w:val="mt-MT"/>
        </w:rPr>
        <w:t>30 pillola miksija b’rita</w:t>
      </w:r>
    </w:p>
    <w:p w14:paraId="455A008E" w14:textId="77777777" w:rsidR="00CD6D2F" w:rsidRDefault="00CD6D2F">
      <w:pPr>
        <w:pStyle w:val="EMEABodyText"/>
        <w:rPr>
          <w:szCs w:val="22"/>
          <w:lang w:val="mt-MT"/>
        </w:rPr>
      </w:pPr>
    </w:p>
    <w:p w14:paraId="28D41909" w14:textId="77777777" w:rsidR="00CD6D2F" w:rsidRDefault="00CD6D2F">
      <w:pPr>
        <w:pStyle w:val="EMEABodyText"/>
        <w:rPr>
          <w:szCs w:val="22"/>
          <w:lang w:val="mt-MT"/>
        </w:rPr>
      </w:pPr>
    </w:p>
    <w:p w14:paraId="6BD132C0" w14:textId="77777777" w:rsidR="00CD6D2F" w:rsidRDefault="00CD6D2F">
      <w:pPr>
        <w:pStyle w:val="EMEATitlePAC"/>
        <w:rPr>
          <w:szCs w:val="22"/>
          <w:lang w:val="mt-MT"/>
        </w:rPr>
      </w:pPr>
      <w:r>
        <w:rPr>
          <w:szCs w:val="22"/>
          <w:lang w:val="mt-MT"/>
        </w:rPr>
        <w:t>13.</w:t>
      </w:r>
      <w:r>
        <w:rPr>
          <w:szCs w:val="22"/>
          <w:lang w:val="mt-MT"/>
        </w:rPr>
        <w:tab/>
        <w:t>NUMRU TAL-LOTT</w:t>
      </w:r>
    </w:p>
    <w:p w14:paraId="5394F0B3" w14:textId="77777777" w:rsidR="00CD6D2F" w:rsidRDefault="00CD6D2F">
      <w:pPr>
        <w:pStyle w:val="EMEABodyText"/>
        <w:rPr>
          <w:szCs w:val="22"/>
          <w:lang w:val="mt-MT"/>
        </w:rPr>
      </w:pPr>
    </w:p>
    <w:p w14:paraId="13E2F419" w14:textId="77777777" w:rsidR="00CD6D2F" w:rsidRDefault="00CD6D2F">
      <w:pPr>
        <w:pStyle w:val="EMEABodyText"/>
        <w:rPr>
          <w:szCs w:val="22"/>
          <w:lang w:val="mt-MT"/>
        </w:rPr>
      </w:pPr>
      <w:r>
        <w:rPr>
          <w:szCs w:val="22"/>
          <w:lang w:val="mt-MT"/>
        </w:rPr>
        <w:t>Lott</w:t>
      </w:r>
    </w:p>
    <w:p w14:paraId="04BB1A3C" w14:textId="77777777" w:rsidR="00CD6D2F" w:rsidRDefault="00CD6D2F">
      <w:pPr>
        <w:pStyle w:val="EMEABodyText"/>
        <w:rPr>
          <w:szCs w:val="22"/>
          <w:lang w:val="mt-MT"/>
        </w:rPr>
      </w:pPr>
    </w:p>
    <w:p w14:paraId="18EA1749" w14:textId="77777777" w:rsidR="00CD6D2F" w:rsidRDefault="00CD6D2F">
      <w:pPr>
        <w:pStyle w:val="EMEABodyText"/>
        <w:rPr>
          <w:szCs w:val="22"/>
          <w:lang w:val="mt-MT"/>
        </w:rPr>
      </w:pPr>
    </w:p>
    <w:p w14:paraId="678C1ACB" w14:textId="77777777" w:rsidR="00CD6D2F" w:rsidRDefault="00CD6D2F">
      <w:pPr>
        <w:pStyle w:val="EMEATitlePAC"/>
        <w:rPr>
          <w:szCs w:val="22"/>
          <w:lang w:val="mt-MT"/>
        </w:rPr>
      </w:pPr>
      <w:r>
        <w:rPr>
          <w:szCs w:val="22"/>
          <w:lang w:val="mt-MT"/>
        </w:rPr>
        <w:t>14.</w:t>
      </w:r>
      <w:r>
        <w:rPr>
          <w:szCs w:val="22"/>
          <w:lang w:val="mt-MT"/>
        </w:rPr>
        <w:tab/>
        <w:t>KLASSIFIKAZZJONI ĠENERALI TA’ KIF JINGĦATA</w:t>
      </w:r>
    </w:p>
    <w:p w14:paraId="04ECBE55" w14:textId="77777777" w:rsidR="00CD6D2F" w:rsidRDefault="00CD6D2F">
      <w:pPr>
        <w:pStyle w:val="EMEABodyText"/>
        <w:rPr>
          <w:szCs w:val="22"/>
          <w:lang w:val="mt-MT"/>
        </w:rPr>
      </w:pPr>
    </w:p>
    <w:p w14:paraId="094E7B87" w14:textId="77777777" w:rsidR="00CD6D2F" w:rsidRDefault="00CD6D2F">
      <w:pPr>
        <w:pStyle w:val="EMEABodyText"/>
        <w:rPr>
          <w:szCs w:val="22"/>
          <w:lang w:val="mt-MT"/>
        </w:rPr>
      </w:pPr>
    </w:p>
    <w:p w14:paraId="22E5A9CF" w14:textId="77777777" w:rsidR="00CD6D2F" w:rsidRDefault="00CD6D2F">
      <w:pPr>
        <w:pStyle w:val="EMEATitlePAC"/>
        <w:rPr>
          <w:szCs w:val="22"/>
          <w:lang w:val="mt-MT"/>
        </w:rPr>
      </w:pPr>
      <w:r>
        <w:rPr>
          <w:szCs w:val="22"/>
          <w:lang w:val="mt-MT"/>
        </w:rPr>
        <w:t>15.</w:t>
      </w:r>
      <w:r>
        <w:rPr>
          <w:szCs w:val="22"/>
          <w:lang w:val="mt-MT"/>
        </w:rPr>
        <w:tab/>
        <w:t>ISTRUZZJONIJIET DWAR L-UŻU</w:t>
      </w:r>
    </w:p>
    <w:p w14:paraId="5FB033C7" w14:textId="77777777" w:rsidR="00CD6D2F" w:rsidRDefault="00CD6D2F">
      <w:pPr>
        <w:pStyle w:val="EMEABodyText"/>
        <w:rPr>
          <w:szCs w:val="22"/>
          <w:lang w:val="mt-MT"/>
        </w:rPr>
      </w:pPr>
    </w:p>
    <w:p w14:paraId="05BF415F" w14:textId="77777777" w:rsidR="00CD6D2F" w:rsidRDefault="00CD6D2F">
      <w:pPr>
        <w:pStyle w:val="EMEABodyText"/>
        <w:rPr>
          <w:szCs w:val="22"/>
          <w:lang w:val="mt-MT"/>
        </w:rPr>
      </w:pPr>
    </w:p>
    <w:p w14:paraId="153B9874" w14:textId="77777777" w:rsidR="00CD6D2F" w:rsidRDefault="00CD6D2F">
      <w:pPr>
        <w:pStyle w:val="EMEATitlePAC"/>
        <w:rPr>
          <w:noProof/>
          <w:szCs w:val="22"/>
          <w:lang w:val="mt-MT"/>
        </w:rPr>
      </w:pPr>
      <w:r>
        <w:rPr>
          <w:noProof/>
          <w:szCs w:val="22"/>
          <w:lang w:val="mt-MT"/>
        </w:rPr>
        <w:t>16.</w:t>
      </w:r>
      <w:r>
        <w:rPr>
          <w:noProof/>
          <w:szCs w:val="22"/>
          <w:lang w:val="mt-MT"/>
        </w:rPr>
        <w:tab/>
      </w:r>
      <w:r>
        <w:rPr>
          <w:szCs w:val="22"/>
          <w:lang w:val="mt-MT"/>
        </w:rPr>
        <w:t>INFORMAZZJONI BIL-BRAILLE</w:t>
      </w:r>
    </w:p>
    <w:p w14:paraId="2A5463CC" w14:textId="77777777" w:rsidR="00CD6D2F" w:rsidRDefault="00CD6D2F">
      <w:pPr>
        <w:pStyle w:val="EMEABodyText"/>
        <w:rPr>
          <w:szCs w:val="22"/>
          <w:lang w:val="mt-MT"/>
        </w:rPr>
      </w:pPr>
    </w:p>
    <w:p w14:paraId="028551CB" w14:textId="77777777" w:rsidR="00CD6D2F" w:rsidRDefault="00CD6D2F">
      <w:pPr>
        <w:pStyle w:val="EMEABodyText"/>
        <w:rPr>
          <w:szCs w:val="22"/>
          <w:lang w:val="mt-MT"/>
        </w:rPr>
      </w:pPr>
      <w:r w:rsidRPr="005968BC">
        <w:rPr>
          <w:highlight w:val="lightGray"/>
          <w:lang w:val="mt-MT"/>
        </w:rPr>
        <w:t>Kartuna ta’ barra:</w:t>
      </w:r>
      <w:r>
        <w:rPr>
          <w:szCs w:val="22"/>
          <w:lang w:val="mt-MT"/>
        </w:rPr>
        <w:t xml:space="preserve"> Baraclude 0.5 mg</w:t>
      </w:r>
    </w:p>
    <w:p w14:paraId="4F9F9390" w14:textId="77777777" w:rsidR="00CD6D2F" w:rsidRDefault="00CD6D2F">
      <w:pPr>
        <w:pStyle w:val="EMEABodyText"/>
        <w:rPr>
          <w:szCs w:val="22"/>
          <w:lang w:val="mt-MT"/>
        </w:rPr>
      </w:pPr>
    </w:p>
    <w:p w14:paraId="37ECEBB5" w14:textId="77777777" w:rsidR="00CD6D2F" w:rsidRDefault="00CD6D2F">
      <w:pPr>
        <w:pStyle w:val="EMEABodyText"/>
        <w:rPr>
          <w:szCs w:val="22"/>
          <w:lang w:val="mt-MT"/>
        </w:rPr>
      </w:pPr>
    </w:p>
    <w:p w14:paraId="171B5AEB"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17.</w:t>
      </w:r>
      <w:r>
        <w:rPr>
          <w:b/>
          <w:noProof/>
          <w:lang w:val="mt-MT" w:eastAsia="mt-MT" w:bidi="mt-MT"/>
        </w:rPr>
        <w:tab/>
        <w:t>IDENTIFIKATUR UNIKU – BARCODE 2D</w:t>
      </w:r>
    </w:p>
    <w:p w14:paraId="0F7BACE3" w14:textId="77777777" w:rsidR="00CD6D2F" w:rsidRDefault="00CD6D2F">
      <w:pPr>
        <w:rPr>
          <w:noProof/>
          <w:lang w:val="mt-MT" w:eastAsia="mt-MT" w:bidi="mt-MT"/>
        </w:rPr>
      </w:pPr>
    </w:p>
    <w:p w14:paraId="16A426D5" w14:textId="77777777" w:rsidR="00CD6D2F" w:rsidRDefault="00CD6D2F">
      <w:pPr>
        <w:tabs>
          <w:tab w:val="left" w:pos="567"/>
        </w:tabs>
        <w:rPr>
          <w:noProof/>
          <w:lang w:val="mt-MT" w:eastAsia="mt-MT" w:bidi="mt-MT"/>
        </w:rPr>
      </w:pPr>
      <w:r w:rsidRPr="005968BC">
        <w:rPr>
          <w:highlight w:val="lightGray"/>
          <w:lang w:val="mt-MT"/>
        </w:rPr>
        <w:t>Barcode 2D li jkollu l-identifikatur uniku inkluż.</w:t>
      </w:r>
    </w:p>
    <w:p w14:paraId="32726CDB" w14:textId="77777777" w:rsidR="00CD6D2F" w:rsidRDefault="00CD6D2F">
      <w:pPr>
        <w:rPr>
          <w:noProof/>
          <w:lang w:val="mt-MT" w:eastAsia="mt-MT" w:bidi="mt-MT"/>
        </w:rPr>
      </w:pPr>
    </w:p>
    <w:p w14:paraId="6AC6DF3A" w14:textId="77777777" w:rsidR="00CD6D2F" w:rsidRDefault="00CD6D2F">
      <w:pPr>
        <w:rPr>
          <w:noProof/>
          <w:lang w:val="mt-MT" w:eastAsia="mt-MT" w:bidi="mt-MT"/>
        </w:rPr>
      </w:pPr>
    </w:p>
    <w:p w14:paraId="6A6EB3D2"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18.</w:t>
      </w:r>
      <w:r>
        <w:rPr>
          <w:b/>
          <w:noProof/>
          <w:lang w:val="mt-MT" w:eastAsia="mt-MT" w:bidi="mt-MT"/>
        </w:rPr>
        <w:tab/>
        <w:t xml:space="preserve">IDENTIFIKATUR UNIKU - </w:t>
      </w:r>
      <w:r>
        <w:rPr>
          <w:b/>
          <w:i/>
          <w:noProof/>
          <w:lang w:val="mt-MT" w:eastAsia="mt-MT" w:bidi="mt-MT"/>
        </w:rPr>
        <w:t>DATA</w:t>
      </w:r>
      <w:r>
        <w:rPr>
          <w:b/>
          <w:noProof/>
          <w:lang w:val="mt-MT" w:eastAsia="mt-MT" w:bidi="mt-MT"/>
        </w:rPr>
        <w:t xml:space="preserve"> LI TINQARA MILL-BNIEDEM</w:t>
      </w:r>
    </w:p>
    <w:p w14:paraId="33F573F4" w14:textId="77777777" w:rsidR="00CD6D2F" w:rsidRDefault="00CD6D2F">
      <w:pPr>
        <w:rPr>
          <w:noProof/>
          <w:lang w:val="mt-MT" w:eastAsia="mt-MT" w:bidi="mt-MT"/>
        </w:rPr>
      </w:pPr>
    </w:p>
    <w:p w14:paraId="6A6E2A5C" w14:textId="77777777" w:rsidR="00CD6D2F" w:rsidRDefault="00CD6D2F">
      <w:pPr>
        <w:tabs>
          <w:tab w:val="left" w:pos="567"/>
        </w:tabs>
        <w:spacing w:line="260" w:lineRule="exact"/>
        <w:rPr>
          <w:szCs w:val="22"/>
          <w:lang w:val="mt-MT" w:eastAsia="mt-MT" w:bidi="mt-MT"/>
        </w:rPr>
      </w:pPr>
      <w:r>
        <w:rPr>
          <w:lang w:val="mt-MT" w:eastAsia="mt-MT" w:bidi="mt-MT"/>
        </w:rPr>
        <w:t>PC</w:t>
      </w:r>
    </w:p>
    <w:p w14:paraId="1F5BF9A5" w14:textId="77777777" w:rsidR="00CD6D2F" w:rsidRDefault="00CD6D2F">
      <w:pPr>
        <w:tabs>
          <w:tab w:val="left" w:pos="567"/>
        </w:tabs>
        <w:spacing w:line="260" w:lineRule="exact"/>
        <w:rPr>
          <w:szCs w:val="22"/>
          <w:lang w:val="mt-MT" w:eastAsia="mt-MT" w:bidi="mt-MT"/>
        </w:rPr>
      </w:pPr>
      <w:r>
        <w:rPr>
          <w:lang w:val="mt-MT" w:eastAsia="mt-MT" w:bidi="mt-MT"/>
        </w:rPr>
        <w:t>SN</w:t>
      </w:r>
    </w:p>
    <w:p w14:paraId="2684E9D6" w14:textId="77777777" w:rsidR="00CD6D2F" w:rsidRDefault="00CD6D2F">
      <w:pPr>
        <w:pStyle w:val="EMEABodyText"/>
        <w:rPr>
          <w:szCs w:val="22"/>
          <w:lang w:val="mt-MT"/>
        </w:rPr>
      </w:pPr>
      <w:r>
        <w:rPr>
          <w:lang w:val="mt-MT" w:eastAsia="mt-MT" w:bidi="mt-MT"/>
        </w:rPr>
        <w:t>&lt;NN&gt;</w:t>
      </w:r>
    </w:p>
    <w:p w14:paraId="540B87BD" w14:textId="77777777" w:rsidR="00CD6D2F" w:rsidRDefault="00CD6D2F">
      <w:pPr>
        <w:pStyle w:val="EMEATitlePAC"/>
        <w:rPr>
          <w:szCs w:val="22"/>
          <w:lang w:val="mt-MT"/>
        </w:rPr>
      </w:pPr>
      <w:r>
        <w:rPr>
          <w:szCs w:val="22"/>
          <w:u w:val="single"/>
          <w:lang w:val="mt-MT"/>
        </w:rPr>
        <w:br w:type="page"/>
      </w:r>
      <w:r>
        <w:rPr>
          <w:szCs w:val="22"/>
          <w:lang w:val="mt-MT"/>
        </w:rPr>
        <w:lastRenderedPageBreak/>
        <w:t>TAGĦRIF MINIMU LI GĦANDU JIDHER FUQ il-folji JEW FUQ l-istrixxi</w:t>
      </w:r>
    </w:p>
    <w:p w14:paraId="5963450F" w14:textId="77777777" w:rsidR="00CD6D2F" w:rsidRDefault="00CD6D2F">
      <w:pPr>
        <w:pStyle w:val="EMEABodyText"/>
        <w:rPr>
          <w:szCs w:val="22"/>
          <w:lang w:val="mt-MT"/>
        </w:rPr>
      </w:pPr>
    </w:p>
    <w:p w14:paraId="505D43C3" w14:textId="77777777" w:rsidR="00CD6D2F" w:rsidRDefault="00CD6D2F">
      <w:pPr>
        <w:pStyle w:val="EMEABodyText"/>
        <w:rPr>
          <w:szCs w:val="22"/>
          <w:lang w:val="mt-MT"/>
        </w:rPr>
      </w:pPr>
    </w:p>
    <w:p w14:paraId="24FD7E96" w14:textId="77777777" w:rsidR="00CD6D2F" w:rsidRDefault="00CD6D2F">
      <w:pPr>
        <w:pStyle w:val="EMEATitlePAC"/>
        <w:rPr>
          <w:szCs w:val="22"/>
          <w:lang w:val="mt-MT"/>
        </w:rPr>
      </w:pPr>
      <w:r>
        <w:rPr>
          <w:szCs w:val="22"/>
          <w:lang w:val="mt-MT"/>
        </w:rPr>
        <w:t>1.</w:t>
      </w:r>
      <w:r>
        <w:rPr>
          <w:szCs w:val="22"/>
          <w:lang w:val="mt-MT"/>
        </w:rPr>
        <w:tab/>
        <w:t>ISEM TAL-PRODOTT MEDIĊINALI</w:t>
      </w:r>
    </w:p>
    <w:p w14:paraId="2BEE05CD" w14:textId="77777777" w:rsidR="00CD6D2F" w:rsidRDefault="00CD6D2F">
      <w:pPr>
        <w:pStyle w:val="EMEABodyText"/>
        <w:rPr>
          <w:szCs w:val="22"/>
          <w:lang w:val="mt-MT"/>
        </w:rPr>
      </w:pPr>
    </w:p>
    <w:p w14:paraId="656163FC" w14:textId="77777777" w:rsidR="00CD6D2F" w:rsidRDefault="00CD6D2F">
      <w:pPr>
        <w:pStyle w:val="EMEABodyText"/>
        <w:rPr>
          <w:szCs w:val="22"/>
          <w:lang w:val="mt-MT"/>
        </w:rPr>
      </w:pPr>
      <w:r>
        <w:rPr>
          <w:szCs w:val="22"/>
          <w:lang w:val="mt-MT"/>
        </w:rPr>
        <w:t>Baraclude 0.5 mg pilloli</w:t>
      </w:r>
    </w:p>
    <w:p w14:paraId="6445A492" w14:textId="77777777" w:rsidR="00CD6D2F" w:rsidRDefault="00CD6D2F">
      <w:pPr>
        <w:pStyle w:val="EMEABodyText"/>
        <w:rPr>
          <w:szCs w:val="22"/>
          <w:lang w:val="mt-MT"/>
        </w:rPr>
      </w:pPr>
      <w:r>
        <w:rPr>
          <w:szCs w:val="22"/>
          <w:lang w:val="mt-MT"/>
        </w:rPr>
        <w:t>entecavir</w:t>
      </w:r>
    </w:p>
    <w:p w14:paraId="5EC74FB3" w14:textId="77777777" w:rsidR="00CD6D2F" w:rsidRDefault="00CD6D2F">
      <w:pPr>
        <w:pStyle w:val="EMEABodyText"/>
        <w:rPr>
          <w:szCs w:val="22"/>
          <w:lang w:val="mt-MT"/>
        </w:rPr>
      </w:pPr>
    </w:p>
    <w:p w14:paraId="1F497DFD" w14:textId="77777777" w:rsidR="00CD6D2F" w:rsidRDefault="00CD6D2F">
      <w:pPr>
        <w:pStyle w:val="EMEABodyText"/>
        <w:rPr>
          <w:szCs w:val="22"/>
          <w:lang w:val="mt-MT"/>
        </w:rPr>
      </w:pPr>
    </w:p>
    <w:p w14:paraId="61732554" w14:textId="77777777" w:rsidR="00CD6D2F" w:rsidRDefault="00CD6D2F">
      <w:pPr>
        <w:pStyle w:val="EMEATitlePAC"/>
        <w:rPr>
          <w:szCs w:val="22"/>
          <w:lang w:val="mt-MT"/>
        </w:rPr>
      </w:pPr>
      <w:r>
        <w:rPr>
          <w:szCs w:val="22"/>
          <w:lang w:val="mt-MT"/>
        </w:rPr>
        <w:t>2.</w:t>
      </w:r>
      <w:r>
        <w:rPr>
          <w:szCs w:val="22"/>
          <w:lang w:val="mt-MT"/>
        </w:rPr>
        <w:tab/>
        <w:t>ISEM TAD-DETENTUR TAL-AWTORIZZAZZJONI GĦAT-TQEGĦID FUS-SUQ</w:t>
      </w:r>
    </w:p>
    <w:p w14:paraId="196C003A" w14:textId="77777777" w:rsidR="00CD6D2F" w:rsidRDefault="00CD6D2F">
      <w:pPr>
        <w:pStyle w:val="EMEABodyText"/>
        <w:rPr>
          <w:szCs w:val="22"/>
          <w:lang w:val="mt-MT"/>
        </w:rPr>
      </w:pPr>
    </w:p>
    <w:p w14:paraId="5F517C72" w14:textId="77777777" w:rsidR="00CD6D2F" w:rsidRDefault="00CD6D2F">
      <w:pPr>
        <w:pStyle w:val="EMEAAddress"/>
        <w:rPr>
          <w:lang w:val="mt-MT"/>
        </w:rPr>
      </w:pPr>
      <w:r>
        <w:rPr>
          <w:lang w:val="mt-MT"/>
        </w:rPr>
        <w:t>Bristol</w:t>
      </w:r>
      <w:r>
        <w:rPr>
          <w:lang w:val="mt-MT"/>
        </w:rPr>
        <w:noBreakHyphen/>
        <w:t>Myers Squibb Pharma EEIG</w:t>
      </w:r>
    </w:p>
    <w:p w14:paraId="54201746" w14:textId="77777777" w:rsidR="00CD6D2F" w:rsidRDefault="00CD6D2F">
      <w:pPr>
        <w:pStyle w:val="EMEABodyText"/>
        <w:rPr>
          <w:szCs w:val="22"/>
          <w:lang w:val="mt-MT"/>
        </w:rPr>
      </w:pPr>
    </w:p>
    <w:p w14:paraId="6E29CDEA" w14:textId="77777777" w:rsidR="00CD6D2F" w:rsidRDefault="00CD6D2F">
      <w:pPr>
        <w:pStyle w:val="EMEABodyText"/>
        <w:rPr>
          <w:szCs w:val="22"/>
          <w:lang w:val="mt-MT"/>
        </w:rPr>
      </w:pPr>
    </w:p>
    <w:p w14:paraId="54CD8304" w14:textId="77777777" w:rsidR="00CD6D2F" w:rsidRDefault="00CD6D2F">
      <w:pPr>
        <w:pStyle w:val="EMEATitlePAC"/>
        <w:rPr>
          <w:szCs w:val="22"/>
          <w:lang w:val="mt-MT"/>
        </w:rPr>
      </w:pPr>
      <w:r>
        <w:rPr>
          <w:szCs w:val="22"/>
          <w:lang w:val="mt-MT"/>
        </w:rPr>
        <w:t>3.</w:t>
      </w:r>
      <w:r>
        <w:rPr>
          <w:szCs w:val="22"/>
          <w:lang w:val="mt-MT"/>
        </w:rPr>
        <w:tab/>
        <w:t>DATA TA’ SKADENZA</w:t>
      </w:r>
    </w:p>
    <w:p w14:paraId="6B2817C7" w14:textId="77777777" w:rsidR="00CD6D2F" w:rsidRDefault="00CD6D2F">
      <w:pPr>
        <w:pStyle w:val="EMEABodyText"/>
        <w:rPr>
          <w:szCs w:val="22"/>
          <w:lang w:val="mt-MT"/>
        </w:rPr>
      </w:pPr>
    </w:p>
    <w:p w14:paraId="7C2519A3" w14:textId="77777777" w:rsidR="00CD6D2F" w:rsidRDefault="00CD6D2F">
      <w:pPr>
        <w:pStyle w:val="EMEABodyText"/>
        <w:rPr>
          <w:szCs w:val="22"/>
          <w:lang w:val="mt-MT"/>
        </w:rPr>
      </w:pPr>
      <w:r>
        <w:rPr>
          <w:szCs w:val="22"/>
          <w:lang w:val="mt-MT"/>
        </w:rPr>
        <w:t>JIS</w:t>
      </w:r>
    </w:p>
    <w:p w14:paraId="3655753B" w14:textId="77777777" w:rsidR="00CD6D2F" w:rsidRDefault="00CD6D2F">
      <w:pPr>
        <w:pStyle w:val="EMEABodyText"/>
        <w:rPr>
          <w:szCs w:val="22"/>
          <w:lang w:val="mt-MT"/>
        </w:rPr>
      </w:pPr>
    </w:p>
    <w:p w14:paraId="077F2B62" w14:textId="77777777" w:rsidR="00CD6D2F" w:rsidRDefault="00CD6D2F">
      <w:pPr>
        <w:pStyle w:val="EMEABodyText"/>
        <w:rPr>
          <w:szCs w:val="22"/>
          <w:lang w:val="mt-MT"/>
        </w:rPr>
      </w:pPr>
    </w:p>
    <w:p w14:paraId="34B00500" w14:textId="77777777" w:rsidR="00CD6D2F" w:rsidRDefault="00CD6D2F">
      <w:pPr>
        <w:pStyle w:val="EMEATitlePAC"/>
        <w:rPr>
          <w:szCs w:val="22"/>
          <w:lang w:val="mt-MT"/>
        </w:rPr>
      </w:pPr>
      <w:r>
        <w:rPr>
          <w:szCs w:val="22"/>
          <w:lang w:val="mt-MT"/>
        </w:rPr>
        <w:t>4.</w:t>
      </w:r>
      <w:r>
        <w:rPr>
          <w:szCs w:val="22"/>
          <w:lang w:val="mt-MT"/>
        </w:rPr>
        <w:tab/>
        <w:t>NUMRU TAL-LOTT</w:t>
      </w:r>
    </w:p>
    <w:p w14:paraId="5FBCA5E4" w14:textId="77777777" w:rsidR="00CD6D2F" w:rsidRDefault="00CD6D2F">
      <w:pPr>
        <w:pStyle w:val="EMEABodyText"/>
        <w:rPr>
          <w:szCs w:val="22"/>
          <w:lang w:val="mt-MT"/>
        </w:rPr>
      </w:pPr>
    </w:p>
    <w:p w14:paraId="63351450" w14:textId="77777777" w:rsidR="00CD6D2F" w:rsidRDefault="00CD6D2F">
      <w:pPr>
        <w:pStyle w:val="EMEABodyText"/>
        <w:rPr>
          <w:szCs w:val="22"/>
          <w:lang w:val="mt-MT"/>
        </w:rPr>
      </w:pPr>
      <w:r>
        <w:rPr>
          <w:szCs w:val="22"/>
          <w:lang w:val="mt-MT"/>
        </w:rPr>
        <w:t>Lott</w:t>
      </w:r>
    </w:p>
    <w:p w14:paraId="06591DE7" w14:textId="77777777" w:rsidR="00CD6D2F" w:rsidRDefault="00CD6D2F">
      <w:pPr>
        <w:pStyle w:val="EMEABodyText"/>
        <w:rPr>
          <w:szCs w:val="22"/>
          <w:lang w:val="mt-MT"/>
        </w:rPr>
      </w:pPr>
    </w:p>
    <w:p w14:paraId="23DCDC6B" w14:textId="77777777" w:rsidR="00CD6D2F" w:rsidRDefault="00CD6D2F">
      <w:pPr>
        <w:pStyle w:val="EMEABodyText"/>
        <w:rPr>
          <w:szCs w:val="22"/>
          <w:lang w:val="mt-MT"/>
        </w:rPr>
      </w:pPr>
    </w:p>
    <w:p w14:paraId="6B00C2DF" w14:textId="77777777" w:rsidR="00CD6D2F" w:rsidRDefault="00CD6D2F">
      <w:pPr>
        <w:pStyle w:val="EMEATitlePAC"/>
        <w:rPr>
          <w:szCs w:val="22"/>
          <w:lang w:val="mt-MT"/>
        </w:rPr>
      </w:pPr>
      <w:r>
        <w:rPr>
          <w:szCs w:val="22"/>
          <w:lang w:val="mt-MT"/>
        </w:rPr>
        <w:t>5.</w:t>
      </w:r>
      <w:r>
        <w:rPr>
          <w:szCs w:val="22"/>
          <w:lang w:val="mt-MT"/>
        </w:rPr>
        <w:tab/>
        <w:t>OĦRAJN</w:t>
      </w:r>
    </w:p>
    <w:p w14:paraId="1740C23A" w14:textId="77777777" w:rsidR="00CD6D2F" w:rsidRDefault="00CD6D2F">
      <w:pPr>
        <w:pStyle w:val="EMEABodyText"/>
        <w:rPr>
          <w:szCs w:val="22"/>
          <w:lang w:val="mt-MT"/>
        </w:rPr>
      </w:pPr>
    </w:p>
    <w:p w14:paraId="2A67DD0D" w14:textId="77777777" w:rsidR="00CD6D2F" w:rsidRDefault="00CD6D2F">
      <w:pPr>
        <w:pStyle w:val="EMEABodyText"/>
        <w:rPr>
          <w:szCs w:val="22"/>
          <w:lang w:val="mt-MT"/>
        </w:rPr>
      </w:pPr>
    </w:p>
    <w:p w14:paraId="6D97F51E" w14:textId="77777777" w:rsidR="00CD6D2F" w:rsidRDefault="00CD6D2F">
      <w:pPr>
        <w:pStyle w:val="EMEATitlePAC"/>
        <w:rPr>
          <w:szCs w:val="22"/>
          <w:lang w:val="mt-MT"/>
        </w:rPr>
      </w:pPr>
      <w:r>
        <w:rPr>
          <w:lang w:val="mt-MT"/>
        </w:rPr>
        <w:br w:type="page"/>
      </w:r>
      <w:r>
        <w:rPr>
          <w:szCs w:val="22"/>
          <w:lang w:val="mt-MT"/>
        </w:rPr>
        <w:lastRenderedPageBreak/>
        <w:t>tagħrif li għandu jidher fuq il-pakkett ta’ barra u l-pakkett li jmiss mal-prodott</w:t>
      </w:r>
    </w:p>
    <w:p w14:paraId="79A35EFB" w14:textId="77777777" w:rsidR="00CD6D2F" w:rsidRDefault="00CD6D2F">
      <w:pPr>
        <w:pStyle w:val="EMEATitlePAC"/>
        <w:rPr>
          <w:szCs w:val="22"/>
          <w:lang w:val="mt-MT"/>
        </w:rPr>
      </w:pPr>
    </w:p>
    <w:p w14:paraId="0B7FB05C" w14:textId="77777777" w:rsidR="00CD6D2F" w:rsidRDefault="00CD6D2F">
      <w:pPr>
        <w:pStyle w:val="EMEATitlePAC"/>
        <w:rPr>
          <w:szCs w:val="22"/>
          <w:lang w:val="mt-MT"/>
        </w:rPr>
      </w:pPr>
      <w:r>
        <w:rPr>
          <w:szCs w:val="22"/>
          <w:lang w:val="mt-MT"/>
        </w:rPr>
        <w:t>KLIEM FUQ IL-KARTUNA TA’ BARRA (PREŻENTAZZJONIJIET TAL-FLIXKUN U TAL-FOLJI) U L-KLIEM FUQ IT-TIKKETTA TAL-FLIXKUN</w:t>
      </w:r>
    </w:p>
    <w:p w14:paraId="3C9D5F90" w14:textId="77777777" w:rsidR="00CD6D2F" w:rsidRDefault="00CD6D2F">
      <w:pPr>
        <w:pStyle w:val="EMEABodyText"/>
        <w:rPr>
          <w:szCs w:val="22"/>
          <w:lang w:val="mt-MT"/>
        </w:rPr>
      </w:pPr>
    </w:p>
    <w:p w14:paraId="7C67DC3E" w14:textId="77777777" w:rsidR="00CD6D2F" w:rsidRDefault="00CD6D2F">
      <w:pPr>
        <w:pStyle w:val="EMEABodyText"/>
        <w:rPr>
          <w:szCs w:val="22"/>
          <w:lang w:val="mt-MT"/>
        </w:rPr>
      </w:pPr>
    </w:p>
    <w:p w14:paraId="37793AEC" w14:textId="77777777" w:rsidR="00CD6D2F" w:rsidRDefault="00CD6D2F">
      <w:pPr>
        <w:pStyle w:val="EMEATitlePAC"/>
        <w:rPr>
          <w:szCs w:val="22"/>
          <w:lang w:val="mt-MT"/>
        </w:rPr>
      </w:pPr>
      <w:r>
        <w:rPr>
          <w:szCs w:val="22"/>
          <w:lang w:val="mt-MT"/>
        </w:rPr>
        <w:t>1.</w:t>
      </w:r>
      <w:r>
        <w:rPr>
          <w:szCs w:val="22"/>
          <w:lang w:val="mt-MT"/>
        </w:rPr>
        <w:tab/>
        <w:t>ISEM TAL-PRODOTT MEDIĊINALI</w:t>
      </w:r>
    </w:p>
    <w:p w14:paraId="40D64813" w14:textId="77777777" w:rsidR="00CD6D2F" w:rsidRDefault="00CD6D2F">
      <w:pPr>
        <w:pStyle w:val="EMEABodyText"/>
        <w:rPr>
          <w:szCs w:val="22"/>
          <w:lang w:val="mt-MT"/>
        </w:rPr>
      </w:pPr>
    </w:p>
    <w:p w14:paraId="7797E0A8" w14:textId="77777777" w:rsidR="00CD6D2F" w:rsidRDefault="00CD6D2F">
      <w:pPr>
        <w:pStyle w:val="EMEABodyText"/>
        <w:rPr>
          <w:szCs w:val="22"/>
          <w:lang w:val="mt-MT"/>
        </w:rPr>
      </w:pPr>
      <w:r>
        <w:rPr>
          <w:szCs w:val="22"/>
          <w:lang w:val="mt-MT"/>
        </w:rPr>
        <w:t>Baraclude 1 mg pilloli miksijin b’rita</w:t>
      </w:r>
    </w:p>
    <w:p w14:paraId="1892927B" w14:textId="77777777" w:rsidR="00CD6D2F" w:rsidRDefault="00CD6D2F">
      <w:pPr>
        <w:pStyle w:val="EMEABodyText"/>
        <w:rPr>
          <w:szCs w:val="22"/>
          <w:lang w:val="mt-MT"/>
        </w:rPr>
      </w:pPr>
      <w:r>
        <w:rPr>
          <w:szCs w:val="22"/>
          <w:lang w:val="mt-MT"/>
        </w:rPr>
        <w:t>entecavir</w:t>
      </w:r>
    </w:p>
    <w:p w14:paraId="4A0A3F7E" w14:textId="77777777" w:rsidR="00CD6D2F" w:rsidRDefault="00CD6D2F">
      <w:pPr>
        <w:pStyle w:val="EMEABodyText"/>
        <w:rPr>
          <w:szCs w:val="22"/>
          <w:lang w:val="mt-MT"/>
        </w:rPr>
      </w:pPr>
    </w:p>
    <w:p w14:paraId="06329134" w14:textId="77777777" w:rsidR="00CD6D2F" w:rsidRDefault="00CD6D2F">
      <w:pPr>
        <w:pStyle w:val="EMEABodyText"/>
        <w:rPr>
          <w:szCs w:val="22"/>
          <w:lang w:val="mt-MT"/>
        </w:rPr>
      </w:pPr>
    </w:p>
    <w:p w14:paraId="5CF935DB" w14:textId="77777777" w:rsidR="00CD6D2F" w:rsidRDefault="00CD6D2F">
      <w:pPr>
        <w:pStyle w:val="EMEATitlePAC"/>
        <w:rPr>
          <w:szCs w:val="22"/>
          <w:lang w:val="mt-MT"/>
        </w:rPr>
      </w:pPr>
      <w:r>
        <w:rPr>
          <w:szCs w:val="22"/>
          <w:lang w:val="mt-MT"/>
        </w:rPr>
        <w:t>2.</w:t>
      </w:r>
      <w:r>
        <w:rPr>
          <w:szCs w:val="22"/>
          <w:lang w:val="mt-MT"/>
        </w:rPr>
        <w:tab/>
        <w:t>DIKJARAZZJONI TAS-SUSTANZA(I) ATTIVA(i)</w:t>
      </w:r>
    </w:p>
    <w:p w14:paraId="5F93F4B7" w14:textId="77777777" w:rsidR="00CD6D2F" w:rsidRDefault="00CD6D2F">
      <w:pPr>
        <w:pStyle w:val="EMEABodyText"/>
        <w:rPr>
          <w:szCs w:val="22"/>
          <w:lang w:val="mt-MT"/>
        </w:rPr>
      </w:pPr>
    </w:p>
    <w:p w14:paraId="4A1FE85F" w14:textId="77777777" w:rsidR="00CD6D2F" w:rsidRDefault="00CD6D2F">
      <w:pPr>
        <w:pStyle w:val="EMEABodyText"/>
        <w:rPr>
          <w:szCs w:val="22"/>
          <w:lang w:val="mt-MT"/>
        </w:rPr>
      </w:pPr>
      <w:r>
        <w:rPr>
          <w:szCs w:val="22"/>
          <w:lang w:val="mt-MT"/>
        </w:rPr>
        <w:t>Kull pillola miksija b’rita fiha 1 mg ta’ entecavir.</w:t>
      </w:r>
    </w:p>
    <w:p w14:paraId="452260D3" w14:textId="77777777" w:rsidR="00CD6D2F" w:rsidRDefault="00CD6D2F">
      <w:pPr>
        <w:pStyle w:val="EMEABodyText"/>
        <w:rPr>
          <w:szCs w:val="22"/>
          <w:lang w:val="mt-MT"/>
        </w:rPr>
      </w:pPr>
    </w:p>
    <w:p w14:paraId="52E95019" w14:textId="77777777" w:rsidR="00CD6D2F" w:rsidRDefault="00CD6D2F">
      <w:pPr>
        <w:pStyle w:val="EMEABodyText"/>
        <w:rPr>
          <w:szCs w:val="22"/>
          <w:lang w:val="mt-MT"/>
        </w:rPr>
      </w:pPr>
    </w:p>
    <w:p w14:paraId="5BB2B9EE" w14:textId="77777777" w:rsidR="00CD6D2F" w:rsidRDefault="00CD6D2F">
      <w:pPr>
        <w:pStyle w:val="EMEATitlePAC"/>
        <w:rPr>
          <w:szCs w:val="22"/>
          <w:lang w:val="mt-MT"/>
        </w:rPr>
      </w:pPr>
      <w:r>
        <w:rPr>
          <w:szCs w:val="22"/>
          <w:lang w:val="mt-MT"/>
        </w:rPr>
        <w:t>3.</w:t>
      </w:r>
      <w:r>
        <w:rPr>
          <w:szCs w:val="22"/>
          <w:lang w:val="mt-MT"/>
        </w:rPr>
        <w:tab/>
        <w:t>LISTA TA’ EĊĊIPJENTI</w:t>
      </w:r>
    </w:p>
    <w:p w14:paraId="7293BA0C" w14:textId="77777777" w:rsidR="00CD6D2F" w:rsidRDefault="00CD6D2F">
      <w:pPr>
        <w:pStyle w:val="EMEABodyText"/>
        <w:rPr>
          <w:szCs w:val="22"/>
          <w:lang w:val="mt-MT"/>
        </w:rPr>
      </w:pPr>
    </w:p>
    <w:p w14:paraId="28554F5A" w14:textId="77777777" w:rsidR="00CD6D2F" w:rsidRDefault="00CD6D2F">
      <w:pPr>
        <w:pStyle w:val="EMEABodyText"/>
        <w:rPr>
          <w:szCs w:val="22"/>
          <w:lang w:val="mt-MT"/>
        </w:rPr>
      </w:pPr>
      <w:r>
        <w:rPr>
          <w:szCs w:val="22"/>
          <w:lang w:val="mt-MT"/>
        </w:rPr>
        <w:t>Fih ukoll lactose monohydrate.</w:t>
      </w:r>
    </w:p>
    <w:p w14:paraId="6BD2063C" w14:textId="77777777" w:rsidR="00CD6D2F" w:rsidRDefault="00CD6D2F">
      <w:pPr>
        <w:pStyle w:val="EMEABodyText"/>
        <w:rPr>
          <w:szCs w:val="22"/>
          <w:lang w:val="mt-MT"/>
        </w:rPr>
      </w:pPr>
    </w:p>
    <w:p w14:paraId="73462421" w14:textId="77777777" w:rsidR="00CD6D2F" w:rsidRDefault="00CD6D2F">
      <w:pPr>
        <w:pStyle w:val="EMEABodyText"/>
        <w:rPr>
          <w:szCs w:val="22"/>
          <w:lang w:val="mt-MT"/>
        </w:rPr>
      </w:pPr>
    </w:p>
    <w:p w14:paraId="64E4FB66" w14:textId="77777777" w:rsidR="00CD6D2F" w:rsidRDefault="00CD6D2F">
      <w:pPr>
        <w:pStyle w:val="EMEATitlePAC"/>
        <w:rPr>
          <w:szCs w:val="22"/>
          <w:lang w:val="mt-MT"/>
        </w:rPr>
      </w:pPr>
      <w:r>
        <w:rPr>
          <w:szCs w:val="22"/>
          <w:lang w:val="mt-MT"/>
        </w:rPr>
        <w:t>4.</w:t>
      </w:r>
      <w:r>
        <w:rPr>
          <w:szCs w:val="22"/>
          <w:lang w:val="mt-MT"/>
        </w:rPr>
        <w:tab/>
        <w:t>GĦAMLA FARMAĊEWTIKA U KONTENUT</w:t>
      </w:r>
    </w:p>
    <w:p w14:paraId="3F8D6A2C" w14:textId="77777777" w:rsidR="00CD6D2F" w:rsidRDefault="00CD6D2F">
      <w:pPr>
        <w:pStyle w:val="EMEABodyText"/>
        <w:rPr>
          <w:szCs w:val="22"/>
          <w:lang w:val="mt-MT"/>
        </w:rPr>
      </w:pPr>
    </w:p>
    <w:p w14:paraId="2F2EE5F7" w14:textId="77777777" w:rsidR="00CD6D2F" w:rsidRDefault="00CD6D2F">
      <w:pPr>
        <w:pStyle w:val="EMEABodyText"/>
        <w:tabs>
          <w:tab w:val="left" w:pos="1843"/>
        </w:tabs>
        <w:rPr>
          <w:szCs w:val="22"/>
          <w:lang w:val="mt-MT"/>
        </w:rPr>
      </w:pPr>
      <w:r w:rsidRPr="005968BC">
        <w:rPr>
          <w:highlight w:val="lightGray"/>
          <w:lang w:val="mt-MT"/>
        </w:rPr>
        <w:t>Pakkett tal-folji:</w:t>
      </w:r>
      <w:r>
        <w:rPr>
          <w:szCs w:val="22"/>
          <w:lang w:val="mt-MT"/>
        </w:rPr>
        <w:tab/>
        <w:t>30 x 1 pillola miksija b’rita</w:t>
      </w:r>
    </w:p>
    <w:p w14:paraId="3538EF40" w14:textId="77777777" w:rsidR="00CD6D2F" w:rsidRDefault="00CD6D2F">
      <w:pPr>
        <w:pStyle w:val="EMEABodyText"/>
        <w:ind w:left="1701" w:firstLine="142"/>
        <w:rPr>
          <w:szCs w:val="22"/>
          <w:lang w:val="mt-MT"/>
        </w:rPr>
      </w:pPr>
      <w:r>
        <w:rPr>
          <w:szCs w:val="22"/>
          <w:lang w:val="mt-MT"/>
        </w:rPr>
        <w:t>90 x 1 pillola miksija b’rita</w:t>
      </w:r>
    </w:p>
    <w:p w14:paraId="643F3EC4" w14:textId="77777777" w:rsidR="00CD6D2F" w:rsidRDefault="00CD6D2F">
      <w:pPr>
        <w:pStyle w:val="EMEABodyText"/>
        <w:tabs>
          <w:tab w:val="left" w:pos="1843"/>
        </w:tabs>
        <w:rPr>
          <w:szCs w:val="22"/>
          <w:lang w:val="mt-MT"/>
        </w:rPr>
      </w:pPr>
      <w:r w:rsidRPr="005968BC">
        <w:rPr>
          <w:highlight w:val="lightGray"/>
          <w:lang w:val="mt-MT"/>
        </w:rPr>
        <w:t>Pakkett tal-flixkun:</w:t>
      </w:r>
      <w:r>
        <w:rPr>
          <w:szCs w:val="22"/>
          <w:lang w:val="mt-MT"/>
        </w:rPr>
        <w:tab/>
        <w:t>30 pillola miksija b’rita</w:t>
      </w:r>
    </w:p>
    <w:p w14:paraId="6957E135" w14:textId="77777777" w:rsidR="00CD6D2F" w:rsidRDefault="00CD6D2F">
      <w:pPr>
        <w:pStyle w:val="EMEABodyText"/>
        <w:rPr>
          <w:szCs w:val="22"/>
          <w:lang w:val="mt-MT"/>
        </w:rPr>
      </w:pPr>
    </w:p>
    <w:p w14:paraId="6B679FB1" w14:textId="77777777" w:rsidR="00CD6D2F" w:rsidRDefault="00CD6D2F">
      <w:pPr>
        <w:pStyle w:val="EMEABodyText"/>
        <w:rPr>
          <w:szCs w:val="22"/>
          <w:lang w:val="mt-MT"/>
        </w:rPr>
      </w:pPr>
    </w:p>
    <w:p w14:paraId="016649A8" w14:textId="77777777" w:rsidR="00CD6D2F" w:rsidRDefault="00CD6D2F">
      <w:pPr>
        <w:pStyle w:val="EMEATitlePAC"/>
        <w:rPr>
          <w:szCs w:val="22"/>
          <w:lang w:val="mt-MT"/>
        </w:rPr>
      </w:pPr>
      <w:r>
        <w:rPr>
          <w:szCs w:val="22"/>
          <w:lang w:val="mt-MT"/>
        </w:rPr>
        <w:t>5.</w:t>
      </w:r>
      <w:r>
        <w:rPr>
          <w:szCs w:val="22"/>
          <w:lang w:val="mt-MT"/>
        </w:rPr>
        <w:tab/>
        <w:t>MOD TA’ KIF U MNEJN JINGĦATA</w:t>
      </w:r>
    </w:p>
    <w:p w14:paraId="4C246B5A" w14:textId="77777777" w:rsidR="00CD6D2F" w:rsidRDefault="00CD6D2F">
      <w:pPr>
        <w:pStyle w:val="EMEABodyText"/>
        <w:rPr>
          <w:szCs w:val="22"/>
          <w:lang w:val="mt-MT"/>
        </w:rPr>
      </w:pPr>
    </w:p>
    <w:p w14:paraId="2C3733D0" w14:textId="77777777" w:rsidR="00CD6D2F" w:rsidRDefault="00CD6D2F">
      <w:pPr>
        <w:pStyle w:val="EMEABodyText"/>
        <w:rPr>
          <w:szCs w:val="22"/>
          <w:lang w:val="mt-MT"/>
        </w:rPr>
      </w:pPr>
      <w:r>
        <w:rPr>
          <w:szCs w:val="22"/>
          <w:lang w:val="mt-MT"/>
        </w:rPr>
        <w:t>Aqra l-fuljett ta’ tagħrif qabel l-użu.</w:t>
      </w:r>
    </w:p>
    <w:p w14:paraId="5CCB88E1" w14:textId="77777777" w:rsidR="00CD6D2F" w:rsidRDefault="00CD6D2F">
      <w:pPr>
        <w:pStyle w:val="EMEABodyText"/>
        <w:rPr>
          <w:szCs w:val="22"/>
          <w:lang w:val="mt-MT"/>
        </w:rPr>
      </w:pPr>
      <w:r>
        <w:rPr>
          <w:szCs w:val="22"/>
          <w:lang w:val="mt-MT"/>
        </w:rPr>
        <w:t>Użu orali</w:t>
      </w:r>
    </w:p>
    <w:p w14:paraId="074F032C" w14:textId="77777777" w:rsidR="00CD6D2F" w:rsidRDefault="00CD6D2F">
      <w:pPr>
        <w:pStyle w:val="EMEABodyText"/>
        <w:rPr>
          <w:szCs w:val="22"/>
          <w:lang w:val="mt-MT"/>
        </w:rPr>
      </w:pPr>
    </w:p>
    <w:p w14:paraId="7D3963E1" w14:textId="77777777" w:rsidR="00CD6D2F" w:rsidRDefault="00CD6D2F">
      <w:pPr>
        <w:pStyle w:val="EMEABodyText"/>
        <w:rPr>
          <w:szCs w:val="22"/>
          <w:lang w:val="mt-MT"/>
        </w:rPr>
      </w:pPr>
    </w:p>
    <w:p w14:paraId="1DB9B816" w14:textId="77777777" w:rsidR="00CD6D2F" w:rsidRDefault="00CD6D2F">
      <w:pPr>
        <w:pStyle w:val="EMEATitlePAC"/>
        <w:ind w:left="567" w:hanging="567"/>
        <w:rPr>
          <w:szCs w:val="22"/>
          <w:lang w:val="mt-MT"/>
        </w:rPr>
      </w:pPr>
      <w:r>
        <w:rPr>
          <w:szCs w:val="22"/>
          <w:lang w:val="mt-MT"/>
        </w:rPr>
        <w:t>6.</w:t>
      </w:r>
      <w:r>
        <w:rPr>
          <w:szCs w:val="22"/>
          <w:lang w:val="mt-MT"/>
        </w:rPr>
        <w:tab/>
        <w:t>TWISSIJA SPEĊJALI LI L-PRODOTT MEDIĊINALI GĦANDU JINŻAMM FEJN MA JIDHIRX U MA JINTLAĦAQX MIT-TFAL</w:t>
      </w:r>
    </w:p>
    <w:p w14:paraId="78D7D584" w14:textId="77777777" w:rsidR="00CD6D2F" w:rsidRDefault="00CD6D2F">
      <w:pPr>
        <w:pStyle w:val="EMEABodyText"/>
        <w:rPr>
          <w:szCs w:val="22"/>
          <w:lang w:val="mt-MT"/>
        </w:rPr>
      </w:pPr>
    </w:p>
    <w:p w14:paraId="0B272BA2" w14:textId="77777777" w:rsidR="00CD6D2F" w:rsidRDefault="00CD6D2F">
      <w:pPr>
        <w:pStyle w:val="EMEABodyText"/>
        <w:rPr>
          <w:szCs w:val="22"/>
          <w:lang w:val="mt-MT"/>
        </w:rPr>
      </w:pPr>
      <w:r>
        <w:rPr>
          <w:snapToGrid w:val="0"/>
          <w:szCs w:val="24"/>
          <w:lang w:val="mt-MT"/>
        </w:rPr>
        <w:t>Żomm fejn ma jidhirx u ma jintlaħaqx mit-tfal</w:t>
      </w:r>
      <w:r>
        <w:rPr>
          <w:szCs w:val="22"/>
          <w:lang w:val="mt-MT"/>
        </w:rPr>
        <w:t>.</w:t>
      </w:r>
    </w:p>
    <w:p w14:paraId="78C190EF" w14:textId="77777777" w:rsidR="00CD6D2F" w:rsidRDefault="00CD6D2F">
      <w:pPr>
        <w:pStyle w:val="EMEABodyText"/>
        <w:rPr>
          <w:szCs w:val="22"/>
          <w:lang w:val="mt-MT"/>
        </w:rPr>
      </w:pPr>
    </w:p>
    <w:p w14:paraId="34E20BAC" w14:textId="77777777" w:rsidR="00CD6D2F" w:rsidRDefault="00CD6D2F">
      <w:pPr>
        <w:pStyle w:val="EMEABodyText"/>
        <w:rPr>
          <w:szCs w:val="22"/>
          <w:lang w:val="mt-MT"/>
        </w:rPr>
      </w:pPr>
    </w:p>
    <w:p w14:paraId="5EE6A039" w14:textId="77777777" w:rsidR="00CD6D2F" w:rsidRDefault="00CD6D2F">
      <w:pPr>
        <w:pStyle w:val="EMEATitlePAC"/>
        <w:rPr>
          <w:szCs w:val="22"/>
          <w:lang w:val="mt-MT"/>
        </w:rPr>
      </w:pPr>
      <w:r>
        <w:rPr>
          <w:szCs w:val="22"/>
          <w:lang w:val="mt-MT"/>
        </w:rPr>
        <w:t>7.</w:t>
      </w:r>
      <w:r>
        <w:rPr>
          <w:szCs w:val="22"/>
          <w:lang w:val="mt-MT"/>
        </w:rPr>
        <w:tab/>
        <w:t>TWISSIJA(IET) SPEĊJALI OĦRA, JEKK MEĦTIEĠA</w:t>
      </w:r>
    </w:p>
    <w:p w14:paraId="509D8346" w14:textId="77777777" w:rsidR="00CD6D2F" w:rsidRDefault="00CD6D2F">
      <w:pPr>
        <w:pStyle w:val="EMEABodyText"/>
        <w:rPr>
          <w:szCs w:val="22"/>
          <w:lang w:val="mt-MT"/>
        </w:rPr>
      </w:pPr>
    </w:p>
    <w:p w14:paraId="45C1E2BB" w14:textId="77777777" w:rsidR="00CD6D2F" w:rsidRDefault="00CD6D2F">
      <w:pPr>
        <w:pStyle w:val="EMEABodyText"/>
        <w:rPr>
          <w:szCs w:val="22"/>
          <w:lang w:val="mt-MT"/>
        </w:rPr>
      </w:pPr>
    </w:p>
    <w:p w14:paraId="3A23F2A8" w14:textId="77777777" w:rsidR="00CD6D2F" w:rsidRDefault="00CD6D2F">
      <w:pPr>
        <w:pStyle w:val="EMEATitlePAC"/>
        <w:rPr>
          <w:szCs w:val="22"/>
          <w:lang w:val="mt-MT"/>
        </w:rPr>
      </w:pPr>
      <w:r>
        <w:rPr>
          <w:szCs w:val="22"/>
          <w:lang w:val="mt-MT"/>
        </w:rPr>
        <w:t>8.</w:t>
      </w:r>
      <w:r>
        <w:rPr>
          <w:szCs w:val="22"/>
          <w:lang w:val="mt-MT"/>
        </w:rPr>
        <w:tab/>
        <w:t>DATA TA’ SKADENZA</w:t>
      </w:r>
    </w:p>
    <w:p w14:paraId="1020DEE4" w14:textId="77777777" w:rsidR="00CD6D2F" w:rsidRDefault="00CD6D2F">
      <w:pPr>
        <w:pStyle w:val="EMEABodyText"/>
        <w:rPr>
          <w:szCs w:val="22"/>
          <w:lang w:val="mt-MT"/>
        </w:rPr>
      </w:pPr>
    </w:p>
    <w:p w14:paraId="58138BB8" w14:textId="77777777" w:rsidR="00CD6D2F" w:rsidRDefault="00CD6D2F">
      <w:pPr>
        <w:pStyle w:val="EMEABodyText"/>
        <w:rPr>
          <w:szCs w:val="22"/>
          <w:lang w:val="mt-MT"/>
        </w:rPr>
      </w:pPr>
      <w:r>
        <w:rPr>
          <w:szCs w:val="22"/>
          <w:lang w:val="mt-MT"/>
        </w:rPr>
        <w:t>JIS</w:t>
      </w:r>
    </w:p>
    <w:p w14:paraId="00E40935" w14:textId="77777777" w:rsidR="00CD6D2F" w:rsidRDefault="00CD6D2F">
      <w:pPr>
        <w:pStyle w:val="EMEABodyText"/>
        <w:rPr>
          <w:szCs w:val="22"/>
          <w:lang w:val="mt-MT"/>
        </w:rPr>
      </w:pPr>
    </w:p>
    <w:p w14:paraId="4741F74B" w14:textId="77777777" w:rsidR="00CD6D2F" w:rsidRDefault="00CD6D2F">
      <w:pPr>
        <w:pStyle w:val="EMEABodyText"/>
        <w:rPr>
          <w:szCs w:val="22"/>
          <w:lang w:val="mt-MT"/>
        </w:rPr>
      </w:pPr>
    </w:p>
    <w:p w14:paraId="48B8C533" w14:textId="77777777" w:rsidR="00CD6D2F" w:rsidRDefault="00CD6D2F">
      <w:pPr>
        <w:pStyle w:val="EMEATitlePAC"/>
        <w:rPr>
          <w:szCs w:val="22"/>
          <w:lang w:val="mt-MT"/>
        </w:rPr>
      </w:pPr>
      <w:r>
        <w:rPr>
          <w:szCs w:val="22"/>
          <w:lang w:val="mt-MT"/>
        </w:rPr>
        <w:t>9.</w:t>
      </w:r>
      <w:r>
        <w:rPr>
          <w:szCs w:val="22"/>
          <w:lang w:val="mt-MT"/>
        </w:rPr>
        <w:tab/>
        <w:t>KONDIZZJONIJIET SPEĊJALI TA’ KIF JINĦAŻEN</w:t>
      </w:r>
    </w:p>
    <w:p w14:paraId="7372095F" w14:textId="77777777" w:rsidR="00CD6D2F" w:rsidRDefault="00CD6D2F">
      <w:pPr>
        <w:pStyle w:val="EMEABodyText"/>
        <w:rPr>
          <w:szCs w:val="22"/>
          <w:lang w:val="mt-MT"/>
        </w:rPr>
      </w:pPr>
    </w:p>
    <w:p w14:paraId="78DE652A" w14:textId="77777777" w:rsidR="00CD6D2F" w:rsidRDefault="00CD6D2F">
      <w:pPr>
        <w:pStyle w:val="EMEABodyText"/>
        <w:rPr>
          <w:szCs w:val="22"/>
          <w:highlight w:val="yellow"/>
          <w:lang w:val="mt-MT"/>
        </w:rPr>
      </w:pPr>
      <w:r w:rsidRPr="005968BC">
        <w:rPr>
          <w:highlight w:val="lightGray"/>
          <w:lang w:val="mt-MT"/>
        </w:rPr>
        <w:t>Pakkett tal-folji:</w:t>
      </w:r>
      <w:r>
        <w:rPr>
          <w:szCs w:val="22"/>
          <w:lang w:val="mt-MT"/>
        </w:rPr>
        <w:br/>
        <w:t>Taħżinx f’temperatura ’l fuq minn 30°C.</w:t>
      </w:r>
    </w:p>
    <w:p w14:paraId="06DBEC94" w14:textId="77777777" w:rsidR="00CD6D2F" w:rsidRDefault="00CD6D2F">
      <w:pPr>
        <w:pStyle w:val="EMEABodyText"/>
        <w:rPr>
          <w:szCs w:val="22"/>
          <w:lang w:val="mt-MT"/>
        </w:rPr>
      </w:pPr>
      <w:r>
        <w:rPr>
          <w:szCs w:val="22"/>
          <w:lang w:val="mt-MT"/>
        </w:rPr>
        <w:t>Aħżen fil-kartuna oriġinali.</w:t>
      </w:r>
    </w:p>
    <w:p w14:paraId="3E0FA808" w14:textId="77777777" w:rsidR="00CD6D2F" w:rsidRDefault="00CD6D2F">
      <w:pPr>
        <w:pStyle w:val="EMEABodyText"/>
        <w:rPr>
          <w:szCs w:val="22"/>
          <w:lang w:val="mt-MT"/>
        </w:rPr>
      </w:pPr>
    </w:p>
    <w:p w14:paraId="79AE1292" w14:textId="77777777" w:rsidR="00CD6D2F" w:rsidRDefault="00CD6D2F">
      <w:pPr>
        <w:pStyle w:val="EMEABodyText"/>
        <w:rPr>
          <w:szCs w:val="22"/>
          <w:lang w:val="mt-MT"/>
        </w:rPr>
      </w:pPr>
      <w:r w:rsidRPr="005968BC">
        <w:rPr>
          <w:highlight w:val="lightGray"/>
          <w:lang w:val="mt-MT"/>
        </w:rPr>
        <w:t>Pakkett tal-flixkun:</w:t>
      </w:r>
      <w:r>
        <w:rPr>
          <w:szCs w:val="22"/>
          <w:lang w:val="mt-MT"/>
        </w:rPr>
        <w:br/>
        <w:t>Taħżinx f’temperatura ’l fuq minn 25°C.</w:t>
      </w:r>
    </w:p>
    <w:p w14:paraId="260B58D0" w14:textId="77777777" w:rsidR="00CD6D2F" w:rsidRDefault="00CD6D2F">
      <w:pPr>
        <w:pStyle w:val="EMEABodyText"/>
        <w:rPr>
          <w:szCs w:val="22"/>
          <w:lang w:val="mt-MT"/>
        </w:rPr>
      </w:pPr>
      <w:r>
        <w:rPr>
          <w:szCs w:val="22"/>
          <w:lang w:val="mt-MT"/>
        </w:rPr>
        <w:t>Żomm il-flixkun magħluq sewwa.</w:t>
      </w:r>
    </w:p>
    <w:p w14:paraId="1C5ADB16" w14:textId="77777777" w:rsidR="00CD6D2F" w:rsidRDefault="00CD6D2F">
      <w:pPr>
        <w:pStyle w:val="EMEABodyText"/>
        <w:rPr>
          <w:szCs w:val="22"/>
          <w:lang w:val="mt-MT"/>
        </w:rPr>
      </w:pPr>
    </w:p>
    <w:p w14:paraId="6493A552" w14:textId="77777777" w:rsidR="00CD6D2F" w:rsidRDefault="00CD6D2F">
      <w:pPr>
        <w:pStyle w:val="EMEABodyText"/>
        <w:rPr>
          <w:szCs w:val="22"/>
          <w:lang w:val="mt-MT"/>
        </w:rPr>
      </w:pPr>
    </w:p>
    <w:p w14:paraId="0F3A1BD3" w14:textId="77777777" w:rsidR="00CD6D2F" w:rsidRDefault="00CD6D2F">
      <w:pPr>
        <w:pStyle w:val="EMEATitlePAC"/>
        <w:ind w:left="567" w:hanging="567"/>
        <w:rPr>
          <w:szCs w:val="22"/>
          <w:lang w:val="mt-MT"/>
        </w:rPr>
      </w:pPr>
      <w:r>
        <w:rPr>
          <w:szCs w:val="22"/>
          <w:lang w:val="mt-MT"/>
        </w:rPr>
        <w:t>10.</w:t>
      </w:r>
      <w:r>
        <w:rPr>
          <w:szCs w:val="22"/>
          <w:lang w:val="mt-MT"/>
        </w:rPr>
        <w:tab/>
        <w:t>PREKAWZJONIJIET SPEĊJALI GĦAR-RIMI TA’ PRODOTTI MEDIĊINALI MHUX UŻATI JEW SKART MINN DAWN IL-PRODOTTI MEDIĊINALI, JEKK HEMM BŻONN</w:t>
      </w:r>
    </w:p>
    <w:p w14:paraId="434A29BF" w14:textId="77777777" w:rsidR="00CD6D2F" w:rsidRDefault="00CD6D2F">
      <w:pPr>
        <w:pStyle w:val="EMEABodyText"/>
        <w:rPr>
          <w:szCs w:val="22"/>
          <w:lang w:val="mt-MT"/>
        </w:rPr>
      </w:pPr>
    </w:p>
    <w:p w14:paraId="0F3051CA" w14:textId="77777777" w:rsidR="00CD6D2F" w:rsidRDefault="00CD6D2F">
      <w:pPr>
        <w:pStyle w:val="EMEABodyText"/>
        <w:rPr>
          <w:szCs w:val="22"/>
          <w:lang w:val="mt-MT"/>
        </w:rPr>
      </w:pPr>
    </w:p>
    <w:p w14:paraId="4BBE7E36" w14:textId="77777777" w:rsidR="00CD6D2F" w:rsidRDefault="00CD6D2F">
      <w:pPr>
        <w:pStyle w:val="EMEATitlePAC"/>
        <w:ind w:left="567" w:hanging="567"/>
        <w:rPr>
          <w:szCs w:val="22"/>
          <w:lang w:val="mt-MT"/>
        </w:rPr>
      </w:pPr>
      <w:r>
        <w:rPr>
          <w:szCs w:val="22"/>
          <w:lang w:val="mt-MT"/>
        </w:rPr>
        <w:t>11.</w:t>
      </w:r>
      <w:r>
        <w:rPr>
          <w:szCs w:val="22"/>
          <w:lang w:val="mt-MT"/>
        </w:rPr>
        <w:tab/>
        <w:t>ISEM U INDIRIZZ TAD-DETENTUR TAL-AWTORIZZAZZJONI GĦAT-TQEGĦID FIS-SUQ</w:t>
      </w:r>
    </w:p>
    <w:p w14:paraId="65FCB090" w14:textId="77777777" w:rsidR="00CD6D2F" w:rsidRDefault="00CD6D2F">
      <w:pPr>
        <w:pStyle w:val="EMEABodyText"/>
        <w:rPr>
          <w:szCs w:val="22"/>
          <w:lang w:val="mt-MT"/>
        </w:rPr>
      </w:pPr>
    </w:p>
    <w:p w14:paraId="2A0E6113" w14:textId="77777777" w:rsidR="00CD6D2F" w:rsidRDefault="00CD6D2F">
      <w:pPr>
        <w:pStyle w:val="EMEAAddress"/>
        <w:rPr>
          <w:lang w:val="mt-MT"/>
        </w:rPr>
      </w:pPr>
      <w:r>
        <w:rPr>
          <w:lang w:val="mt-MT"/>
        </w:rPr>
        <w:t>Bristol</w:t>
      </w:r>
      <w:r>
        <w:rPr>
          <w:lang w:val="mt-MT"/>
        </w:rPr>
        <w:noBreakHyphen/>
        <w:t>Myers Squibb Pharma EEIG</w:t>
      </w:r>
    </w:p>
    <w:p w14:paraId="04AEEACD"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4572663B" w14:textId="77777777" w:rsidR="00CD6D2F" w:rsidRDefault="00CD6D2F">
      <w:pPr>
        <w:pStyle w:val="EMEAAddress"/>
        <w:rPr>
          <w:lang w:val="mt-MT"/>
        </w:rPr>
      </w:pPr>
      <w:r>
        <w:rPr>
          <w:lang w:val="mt-MT"/>
        </w:rPr>
        <w:t>L-Irlanda</w:t>
      </w:r>
    </w:p>
    <w:p w14:paraId="50C8C245" w14:textId="77777777" w:rsidR="00CD6D2F" w:rsidRDefault="00CD6D2F">
      <w:pPr>
        <w:pStyle w:val="EMEABodyText"/>
        <w:rPr>
          <w:szCs w:val="22"/>
          <w:lang w:val="mt-MT"/>
        </w:rPr>
      </w:pPr>
    </w:p>
    <w:p w14:paraId="40D1ACEE" w14:textId="77777777" w:rsidR="00CD6D2F" w:rsidRDefault="00CD6D2F">
      <w:pPr>
        <w:pStyle w:val="EMEABodyText"/>
        <w:rPr>
          <w:szCs w:val="22"/>
          <w:lang w:val="mt-MT"/>
        </w:rPr>
      </w:pPr>
    </w:p>
    <w:p w14:paraId="46E3F476" w14:textId="77777777" w:rsidR="00CD6D2F" w:rsidRDefault="00CD6D2F">
      <w:pPr>
        <w:pStyle w:val="EMEATitlePAC"/>
        <w:rPr>
          <w:szCs w:val="22"/>
          <w:lang w:val="mt-MT"/>
        </w:rPr>
      </w:pPr>
      <w:r>
        <w:rPr>
          <w:szCs w:val="22"/>
          <w:lang w:val="mt-MT"/>
        </w:rPr>
        <w:t>12.</w:t>
      </w:r>
      <w:r>
        <w:rPr>
          <w:szCs w:val="22"/>
          <w:lang w:val="mt-MT"/>
        </w:rPr>
        <w:tab/>
        <w:t>NUMRU(I) TAL-AWTORIZZAZZJONI GĦAT-TQEGĦID FIS-SUQ</w:t>
      </w:r>
    </w:p>
    <w:p w14:paraId="32263014" w14:textId="77777777" w:rsidR="00CD6D2F" w:rsidRDefault="00CD6D2F">
      <w:pPr>
        <w:pStyle w:val="EMEABodyText"/>
        <w:rPr>
          <w:szCs w:val="22"/>
          <w:lang w:val="mt-MT"/>
        </w:rPr>
      </w:pPr>
    </w:p>
    <w:p w14:paraId="7E0F479A" w14:textId="77777777" w:rsidR="00CD6D2F" w:rsidRDefault="00CD6D2F">
      <w:pPr>
        <w:pStyle w:val="EMEABodyText"/>
        <w:tabs>
          <w:tab w:val="left" w:pos="1843"/>
          <w:tab w:val="left" w:pos="4395"/>
        </w:tabs>
        <w:rPr>
          <w:szCs w:val="22"/>
          <w:lang w:val="mt-MT"/>
        </w:rPr>
      </w:pPr>
      <w:r w:rsidRPr="005968BC">
        <w:rPr>
          <w:highlight w:val="lightGray"/>
          <w:lang w:val="mt-MT"/>
        </w:rPr>
        <w:t>Pakkett tal-folji:</w:t>
      </w:r>
      <w:r>
        <w:rPr>
          <w:szCs w:val="22"/>
          <w:lang w:val="mt-MT"/>
        </w:rPr>
        <w:tab/>
        <w:t>EU/1/06/343/004</w:t>
      </w:r>
      <w:r>
        <w:rPr>
          <w:szCs w:val="22"/>
          <w:lang w:val="mt-MT"/>
        </w:rPr>
        <w:tab/>
      </w:r>
      <w:r w:rsidRPr="005968BC">
        <w:rPr>
          <w:highlight w:val="lightGray"/>
          <w:lang w:val="mt-MT"/>
        </w:rPr>
        <w:t>30 x 1 pillola miksija b’rita</w:t>
      </w:r>
    </w:p>
    <w:p w14:paraId="2B3AE512" w14:textId="77777777" w:rsidR="00CD6D2F" w:rsidRDefault="00CD6D2F">
      <w:pPr>
        <w:pStyle w:val="EMEABodyText"/>
        <w:tabs>
          <w:tab w:val="left" w:pos="1843"/>
          <w:tab w:val="left" w:pos="4395"/>
        </w:tabs>
        <w:rPr>
          <w:szCs w:val="22"/>
          <w:lang w:val="mt-MT"/>
        </w:rPr>
      </w:pPr>
      <w:r>
        <w:rPr>
          <w:szCs w:val="22"/>
          <w:lang w:val="mt-MT"/>
        </w:rPr>
        <w:tab/>
        <w:t>EU/1/06/343/007</w:t>
      </w:r>
      <w:r>
        <w:rPr>
          <w:szCs w:val="22"/>
          <w:lang w:val="mt-MT"/>
        </w:rPr>
        <w:tab/>
      </w:r>
      <w:r w:rsidRPr="005968BC">
        <w:rPr>
          <w:highlight w:val="lightGray"/>
          <w:lang w:val="mt-MT"/>
        </w:rPr>
        <w:t>90 x 1 pillola miksija b’rita</w:t>
      </w:r>
    </w:p>
    <w:p w14:paraId="0D729C6A" w14:textId="77777777" w:rsidR="00CD6D2F" w:rsidRDefault="00CD6D2F">
      <w:pPr>
        <w:pStyle w:val="EMEABodyText"/>
        <w:tabs>
          <w:tab w:val="left" w:pos="1843"/>
          <w:tab w:val="left" w:pos="4395"/>
        </w:tabs>
        <w:rPr>
          <w:szCs w:val="22"/>
          <w:lang w:val="mt-MT"/>
        </w:rPr>
      </w:pPr>
      <w:r w:rsidRPr="005968BC">
        <w:rPr>
          <w:highlight w:val="lightGray"/>
          <w:lang w:val="mt-MT"/>
        </w:rPr>
        <w:t>Pakkett tal-flixkun:</w:t>
      </w:r>
      <w:r>
        <w:rPr>
          <w:szCs w:val="22"/>
          <w:lang w:val="mt-MT"/>
        </w:rPr>
        <w:tab/>
        <w:t>EU/1/06/343/002</w:t>
      </w:r>
      <w:r>
        <w:rPr>
          <w:szCs w:val="22"/>
          <w:lang w:val="mt-MT"/>
        </w:rPr>
        <w:tab/>
      </w:r>
      <w:r w:rsidRPr="005968BC">
        <w:rPr>
          <w:highlight w:val="lightGray"/>
          <w:lang w:val="mt-MT"/>
        </w:rPr>
        <w:t>30 pillola miksija b’rita</w:t>
      </w:r>
    </w:p>
    <w:p w14:paraId="00E73CD1" w14:textId="77777777" w:rsidR="00CD6D2F" w:rsidRDefault="00CD6D2F">
      <w:pPr>
        <w:pStyle w:val="EMEABodyText"/>
        <w:rPr>
          <w:szCs w:val="22"/>
          <w:lang w:val="mt-MT"/>
        </w:rPr>
      </w:pPr>
    </w:p>
    <w:p w14:paraId="4214DB24" w14:textId="77777777" w:rsidR="00CD6D2F" w:rsidRDefault="00CD6D2F">
      <w:pPr>
        <w:pStyle w:val="EMEABodyText"/>
        <w:rPr>
          <w:szCs w:val="22"/>
          <w:lang w:val="mt-MT"/>
        </w:rPr>
      </w:pPr>
    </w:p>
    <w:p w14:paraId="3527DD48" w14:textId="77777777" w:rsidR="00CD6D2F" w:rsidRDefault="00CD6D2F">
      <w:pPr>
        <w:pStyle w:val="EMEATitlePAC"/>
        <w:rPr>
          <w:szCs w:val="22"/>
          <w:lang w:val="mt-MT"/>
        </w:rPr>
      </w:pPr>
      <w:r>
        <w:rPr>
          <w:szCs w:val="22"/>
          <w:lang w:val="mt-MT"/>
        </w:rPr>
        <w:t>13.</w:t>
      </w:r>
      <w:r>
        <w:rPr>
          <w:szCs w:val="22"/>
          <w:lang w:val="mt-MT"/>
        </w:rPr>
        <w:tab/>
        <w:t>NUMRU TAL-LOTT</w:t>
      </w:r>
    </w:p>
    <w:p w14:paraId="5560D2FF" w14:textId="77777777" w:rsidR="00CD6D2F" w:rsidRDefault="00CD6D2F">
      <w:pPr>
        <w:pStyle w:val="EMEABodyText"/>
        <w:rPr>
          <w:szCs w:val="22"/>
          <w:lang w:val="mt-MT"/>
        </w:rPr>
      </w:pPr>
    </w:p>
    <w:p w14:paraId="7E8B512E" w14:textId="77777777" w:rsidR="00CD6D2F" w:rsidRDefault="00CD6D2F">
      <w:pPr>
        <w:pStyle w:val="EMEABodyText"/>
        <w:rPr>
          <w:szCs w:val="22"/>
          <w:lang w:val="mt-MT"/>
        </w:rPr>
      </w:pPr>
      <w:r>
        <w:rPr>
          <w:szCs w:val="22"/>
          <w:lang w:val="mt-MT"/>
        </w:rPr>
        <w:t>Lott</w:t>
      </w:r>
    </w:p>
    <w:p w14:paraId="41B65C07" w14:textId="77777777" w:rsidR="00CD6D2F" w:rsidRDefault="00CD6D2F">
      <w:pPr>
        <w:pStyle w:val="EMEABodyText"/>
        <w:rPr>
          <w:szCs w:val="22"/>
          <w:lang w:val="mt-MT"/>
        </w:rPr>
      </w:pPr>
    </w:p>
    <w:p w14:paraId="0BF55E60" w14:textId="77777777" w:rsidR="00CD6D2F" w:rsidRDefault="00CD6D2F">
      <w:pPr>
        <w:pStyle w:val="EMEABodyText"/>
        <w:rPr>
          <w:szCs w:val="22"/>
          <w:lang w:val="mt-MT"/>
        </w:rPr>
      </w:pPr>
    </w:p>
    <w:p w14:paraId="5F323694" w14:textId="77777777" w:rsidR="00CD6D2F" w:rsidRDefault="00CD6D2F">
      <w:pPr>
        <w:pStyle w:val="EMEATitlePAC"/>
        <w:rPr>
          <w:szCs w:val="22"/>
          <w:lang w:val="mt-MT"/>
        </w:rPr>
      </w:pPr>
      <w:r>
        <w:rPr>
          <w:szCs w:val="22"/>
          <w:lang w:val="mt-MT"/>
        </w:rPr>
        <w:t>14.</w:t>
      </w:r>
      <w:r>
        <w:rPr>
          <w:szCs w:val="22"/>
          <w:lang w:val="mt-MT"/>
        </w:rPr>
        <w:tab/>
        <w:t>KLASSIFIKAZZJONI ĠENERALI TA’ KIF JINGĦATA</w:t>
      </w:r>
    </w:p>
    <w:p w14:paraId="2464C454" w14:textId="77777777" w:rsidR="00CD6D2F" w:rsidRDefault="00CD6D2F">
      <w:pPr>
        <w:pStyle w:val="EMEABodyText"/>
        <w:rPr>
          <w:szCs w:val="22"/>
          <w:lang w:val="mt-MT"/>
        </w:rPr>
      </w:pPr>
    </w:p>
    <w:p w14:paraId="48CC87F5" w14:textId="77777777" w:rsidR="00CD6D2F" w:rsidRDefault="00CD6D2F">
      <w:pPr>
        <w:pStyle w:val="EMEABodyText"/>
        <w:rPr>
          <w:szCs w:val="22"/>
          <w:lang w:val="mt-MT"/>
        </w:rPr>
      </w:pPr>
    </w:p>
    <w:p w14:paraId="698899BE" w14:textId="77777777" w:rsidR="00CD6D2F" w:rsidRDefault="00CD6D2F">
      <w:pPr>
        <w:pStyle w:val="EMEATitlePAC"/>
        <w:rPr>
          <w:szCs w:val="22"/>
          <w:lang w:val="mt-MT"/>
        </w:rPr>
      </w:pPr>
      <w:r>
        <w:rPr>
          <w:szCs w:val="22"/>
          <w:lang w:val="mt-MT"/>
        </w:rPr>
        <w:t>15.</w:t>
      </w:r>
      <w:r>
        <w:rPr>
          <w:szCs w:val="22"/>
          <w:lang w:val="mt-MT"/>
        </w:rPr>
        <w:tab/>
        <w:t>ISTRUZZJONIJIET DWAR L-UŻU</w:t>
      </w:r>
    </w:p>
    <w:p w14:paraId="387F02C3" w14:textId="77777777" w:rsidR="00CD6D2F" w:rsidRDefault="00CD6D2F">
      <w:pPr>
        <w:pStyle w:val="EMEABodyText"/>
        <w:rPr>
          <w:szCs w:val="22"/>
          <w:lang w:val="mt-MT"/>
        </w:rPr>
      </w:pPr>
    </w:p>
    <w:p w14:paraId="7B99CC87" w14:textId="77777777" w:rsidR="00CD6D2F" w:rsidRDefault="00CD6D2F">
      <w:pPr>
        <w:pStyle w:val="EMEABodyText"/>
        <w:rPr>
          <w:szCs w:val="22"/>
          <w:lang w:val="mt-MT"/>
        </w:rPr>
      </w:pPr>
    </w:p>
    <w:p w14:paraId="56484124" w14:textId="77777777" w:rsidR="00CD6D2F" w:rsidRDefault="00CD6D2F">
      <w:pPr>
        <w:pStyle w:val="EMEATitlePAC"/>
        <w:rPr>
          <w:noProof/>
          <w:szCs w:val="22"/>
          <w:lang w:val="mt-MT"/>
        </w:rPr>
      </w:pPr>
      <w:r>
        <w:rPr>
          <w:noProof/>
          <w:szCs w:val="22"/>
          <w:lang w:val="mt-MT"/>
        </w:rPr>
        <w:t>16.</w:t>
      </w:r>
      <w:r>
        <w:rPr>
          <w:noProof/>
          <w:szCs w:val="22"/>
          <w:lang w:val="mt-MT"/>
        </w:rPr>
        <w:tab/>
      </w:r>
      <w:r>
        <w:rPr>
          <w:szCs w:val="22"/>
          <w:lang w:val="mt-MT"/>
        </w:rPr>
        <w:t>INFORMAZZJONI BIL-BRAILLE</w:t>
      </w:r>
    </w:p>
    <w:p w14:paraId="2CF7E3B6" w14:textId="77777777" w:rsidR="00CD6D2F" w:rsidRDefault="00CD6D2F">
      <w:pPr>
        <w:pStyle w:val="EMEABodyText"/>
        <w:rPr>
          <w:szCs w:val="22"/>
          <w:lang w:val="mt-MT"/>
        </w:rPr>
      </w:pPr>
    </w:p>
    <w:p w14:paraId="3CE78A98" w14:textId="77777777" w:rsidR="00CD6D2F" w:rsidRDefault="00CD6D2F">
      <w:pPr>
        <w:pStyle w:val="EMEABodyText"/>
        <w:rPr>
          <w:szCs w:val="22"/>
          <w:lang w:val="mt-MT"/>
        </w:rPr>
      </w:pPr>
      <w:r w:rsidRPr="005968BC">
        <w:rPr>
          <w:highlight w:val="lightGray"/>
          <w:lang w:val="mt-MT"/>
        </w:rPr>
        <w:t>Kartuna ta’ barra:</w:t>
      </w:r>
      <w:r>
        <w:rPr>
          <w:szCs w:val="22"/>
          <w:lang w:val="mt-MT"/>
        </w:rPr>
        <w:t xml:space="preserve"> Baraclude 1 mg</w:t>
      </w:r>
    </w:p>
    <w:p w14:paraId="19BCBC04" w14:textId="77777777" w:rsidR="00CD6D2F" w:rsidRDefault="00CD6D2F">
      <w:pPr>
        <w:pStyle w:val="EMEABodyText"/>
        <w:rPr>
          <w:szCs w:val="22"/>
          <w:lang w:val="mt-MT"/>
        </w:rPr>
      </w:pPr>
    </w:p>
    <w:p w14:paraId="7885B446" w14:textId="77777777" w:rsidR="00CD6D2F" w:rsidRDefault="00CD6D2F">
      <w:pPr>
        <w:pStyle w:val="EMEABodyText"/>
        <w:rPr>
          <w:szCs w:val="22"/>
          <w:lang w:val="mt-MT"/>
        </w:rPr>
      </w:pPr>
    </w:p>
    <w:p w14:paraId="3C61E4EE"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17.</w:t>
      </w:r>
      <w:r>
        <w:rPr>
          <w:b/>
          <w:noProof/>
          <w:lang w:val="mt-MT" w:eastAsia="mt-MT" w:bidi="mt-MT"/>
        </w:rPr>
        <w:tab/>
        <w:t>IDENTIFIKATUR UNIKU – BARCODE 2D</w:t>
      </w:r>
    </w:p>
    <w:p w14:paraId="12984FE9" w14:textId="77777777" w:rsidR="00CD6D2F" w:rsidRDefault="00CD6D2F">
      <w:pPr>
        <w:rPr>
          <w:noProof/>
          <w:lang w:val="mt-MT" w:eastAsia="mt-MT" w:bidi="mt-MT"/>
        </w:rPr>
      </w:pPr>
    </w:p>
    <w:p w14:paraId="783E6220" w14:textId="77777777" w:rsidR="00CD6D2F" w:rsidRDefault="00CD6D2F">
      <w:pPr>
        <w:tabs>
          <w:tab w:val="left" w:pos="567"/>
        </w:tabs>
        <w:rPr>
          <w:noProof/>
          <w:lang w:val="mt-MT" w:eastAsia="mt-MT" w:bidi="mt-MT"/>
        </w:rPr>
      </w:pPr>
      <w:r w:rsidRPr="005968BC">
        <w:rPr>
          <w:highlight w:val="lightGray"/>
          <w:lang w:val="mt-MT"/>
        </w:rPr>
        <w:t>Barcode 2D li jkollu l-identifikatur uniku inkluż.</w:t>
      </w:r>
    </w:p>
    <w:p w14:paraId="0C476694" w14:textId="77777777" w:rsidR="00CD6D2F" w:rsidRDefault="00CD6D2F">
      <w:pPr>
        <w:rPr>
          <w:noProof/>
          <w:lang w:val="mt-MT" w:eastAsia="mt-MT" w:bidi="mt-MT"/>
        </w:rPr>
      </w:pPr>
    </w:p>
    <w:p w14:paraId="2A370679" w14:textId="77777777" w:rsidR="00CD6D2F" w:rsidRDefault="00CD6D2F">
      <w:pPr>
        <w:rPr>
          <w:noProof/>
          <w:lang w:val="mt-MT" w:eastAsia="mt-MT" w:bidi="mt-MT"/>
        </w:rPr>
      </w:pPr>
    </w:p>
    <w:p w14:paraId="1C00071B"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18.</w:t>
      </w:r>
      <w:r>
        <w:rPr>
          <w:b/>
          <w:noProof/>
          <w:lang w:val="mt-MT" w:eastAsia="mt-MT" w:bidi="mt-MT"/>
        </w:rPr>
        <w:tab/>
        <w:t xml:space="preserve">IDENTIFIKATUR UNIKU - </w:t>
      </w:r>
      <w:r>
        <w:rPr>
          <w:b/>
          <w:i/>
          <w:noProof/>
          <w:lang w:val="mt-MT" w:eastAsia="mt-MT" w:bidi="mt-MT"/>
        </w:rPr>
        <w:t>DATA</w:t>
      </w:r>
      <w:r>
        <w:rPr>
          <w:b/>
          <w:noProof/>
          <w:lang w:val="mt-MT" w:eastAsia="mt-MT" w:bidi="mt-MT"/>
        </w:rPr>
        <w:t xml:space="preserve"> LI TINQARA MILL-BNIEDEM</w:t>
      </w:r>
    </w:p>
    <w:p w14:paraId="481D64A9" w14:textId="77777777" w:rsidR="00CD6D2F" w:rsidRDefault="00CD6D2F">
      <w:pPr>
        <w:rPr>
          <w:noProof/>
          <w:lang w:val="mt-MT" w:eastAsia="mt-MT" w:bidi="mt-MT"/>
        </w:rPr>
      </w:pPr>
    </w:p>
    <w:p w14:paraId="2AAB76AC" w14:textId="77777777" w:rsidR="00CD6D2F" w:rsidRDefault="00CD6D2F">
      <w:pPr>
        <w:tabs>
          <w:tab w:val="left" w:pos="567"/>
        </w:tabs>
        <w:spacing w:line="260" w:lineRule="exact"/>
        <w:rPr>
          <w:szCs w:val="22"/>
          <w:lang w:val="mt-MT" w:eastAsia="mt-MT" w:bidi="mt-MT"/>
        </w:rPr>
      </w:pPr>
      <w:r>
        <w:rPr>
          <w:lang w:val="mt-MT" w:eastAsia="mt-MT" w:bidi="mt-MT"/>
        </w:rPr>
        <w:t>PC</w:t>
      </w:r>
    </w:p>
    <w:p w14:paraId="0EF45EB5" w14:textId="77777777" w:rsidR="00CD6D2F" w:rsidRDefault="00CD6D2F">
      <w:pPr>
        <w:tabs>
          <w:tab w:val="left" w:pos="567"/>
        </w:tabs>
        <w:spacing w:line="260" w:lineRule="exact"/>
        <w:rPr>
          <w:szCs w:val="22"/>
          <w:lang w:val="mt-MT" w:eastAsia="mt-MT" w:bidi="mt-MT"/>
        </w:rPr>
      </w:pPr>
      <w:r>
        <w:rPr>
          <w:lang w:val="mt-MT" w:eastAsia="mt-MT" w:bidi="mt-MT"/>
        </w:rPr>
        <w:t>SN</w:t>
      </w:r>
    </w:p>
    <w:p w14:paraId="4FE1FE66" w14:textId="77777777" w:rsidR="00CD6D2F" w:rsidRDefault="00CD6D2F">
      <w:pPr>
        <w:pStyle w:val="EMEABodyText"/>
        <w:rPr>
          <w:szCs w:val="22"/>
          <w:lang w:val="mt-MT"/>
        </w:rPr>
      </w:pPr>
      <w:r>
        <w:rPr>
          <w:lang w:val="mt-MT" w:eastAsia="mt-MT" w:bidi="mt-MT"/>
        </w:rPr>
        <w:t>&lt;NN&gt;</w:t>
      </w:r>
    </w:p>
    <w:p w14:paraId="2BE9752F" w14:textId="77777777" w:rsidR="00CD6D2F" w:rsidRDefault="00CD6D2F">
      <w:pPr>
        <w:pStyle w:val="EMEABodyText"/>
        <w:rPr>
          <w:szCs w:val="22"/>
          <w:lang w:val="mt-MT"/>
        </w:rPr>
      </w:pPr>
    </w:p>
    <w:p w14:paraId="364155A8" w14:textId="77777777" w:rsidR="00CD6D2F" w:rsidRDefault="00CD6D2F">
      <w:pPr>
        <w:pStyle w:val="EMEATitlePAC"/>
        <w:rPr>
          <w:szCs w:val="22"/>
          <w:lang w:val="mt-MT"/>
        </w:rPr>
      </w:pPr>
      <w:r>
        <w:rPr>
          <w:szCs w:val="22"/>
          <w:u w:val="single"/>
          <w:lang w:val="mt-MT"/>
        </w:rPr>
        <w:br w:type="page"/>
      </w:r>
      <w:r>
        <w:rPr>
          <w:szCs w:val="22"/>
          <w:lang w:val="mt-MT"/>
        </w:rPr>
        <w:lastRenderedPageBreak/>
        <w:t>TAGĦRIF MINIMU LI GĦANDU JIDHER FUQ il-folji JEW FUQ l-istrixxi</w:t>
      </w:r>
    </w:p>
    <w:p w14:paraId="037FCFBF" w14:textId="77777777" w:rsidR="00CD6D2F" w:rsidRDefault="00CD6D2F">
      <w:pPr>
        <w:pStyle w:val="EMEABodyText"/>
        <w:rPr>
          <w:szCs w:val="22"/>
          <w:lang w:val="mt-MT"/>
        </w:rPr>
      </w:pPr>
    </w:p>
    <w:p w14:paraId="59519153" w14:textId="77777777" w:rsidR="00CD6D2F" w:rsidRDefault="00CD6D2F">
      <w:pPr>
        <w:pStyle w:val="EMEABodyText"/>
        <w:rPr>
          <w:szCs w:val="22"/>
          <w:lang w:val="mt-MT"/>
        </w:rPr>
      </w:pPr>
    </w:p>
    <w:p w14:paraId="29410D2C" w14:textId="77777777" w:rsidR="00CD6D2F" w:rsidRDefault="00CD6D2F">
      <w:pPr>
        <w:pStyle w:val="EMEATitlePAC"/>
        <w:rPr>
          <w:szCs w:val="22"/>
          <w:lang w:val="mt-MT"/>
        </w:rPr>
      </w:pPr>
      <w:r>
        <w:rPr>
          <w:szCs w:val="22"/>
          <w:lang w:val="mt-MT"/>
        </w:rPr>
        <w:t>1.</w:t>
      </w:r>
      <w:r>
        <w:rPr>
          <w:szCs w:val="22"/>
          <w:lang w:val="mt-MT"/>
        </w:rPr>
        <w:tab/>
        <w:t>ISEM TAL-PRODOTT MEDIĊINALI</w:t>
      </w:r>
    </w:p>
    <w:p w14:paraId="3FA319AA" w14:textId="77777777" w:rsidR="00CD6D2F" w:rsidRDefault="00CD6D2F">
      <w:pPr>
        <w:pStyle w:val="EMEABodyText"/>
        <w:rPr>
          <w:szCs w:val="22"/>
          <w:lang w:val="mt-MT"/>
        </w:rPr>
      </w:pPr>
    </w:p>
    <w:p w14:paraId="6F1C6FF0" w14:textId="77777777" w:rsidR="00CD6D2F" w:rsidRDefault="00CD6D2F">
      <w:pPr>
        <w:pStyle w:val="EMEABodyText"/>
        <w:rPr>
          <w:szCs w:val="22"/>
          <w:lang w:val="mt-MT"/>
        </w:rPr>
      </w:pPr>
      <w:r>
        <w:rPr>
          <w:szCs w:val="22"/>
          <w:lang w:val="mt-MT"/>
        </w:rPr>
        <w:t>Baraclude 1 mg pilloli</w:t>
      </w:r>
    </w:p>
    <w:p w14:paraId="30FF3A95" w14:textId="77777777" w:rsidR="00CD6D2F" w:rsidRDefault="00CD6D2F">
      <w:pPr>
        <w:pStyle w:val="EMEABodyText"/>
        <w:rPr>
          <w:szCs w:val="22"/>
          <w:lang w:val="mt-MT"/>
        </w:rPr>
      </w:pPr>
      <w:r>
        <w:rPr>
          <w:szCs w:val="22"/>
          <w:lang w:val="mt-MT"/>
        </w:rPr>
        <w:t>entecavir</w:t>
      </w:r>
    </w:p>
    <w:p w14:paraId="4A772B4A" w14:textId="77777777" w:rsidR="00CD6D2F" w:rsidRDefault="00CD6D2F">
      <w:pPr>
        <w:pStyle w:val="EMEABodyText"/>
        <w:rPr>
          <w:szCs w:val="22"/>
          <w:lang w:val="mt-MT"/>
        </w:rPr>
      </w:pPr>
    </w:p>
    <w:p w14:paraId="58C48275" w14:textId="77777777" w:rsidR="00CD6D2F" w:rsidRDefault="00CD6D2F">
      <w:pPr>
        <w:pStyle w:val="EMEABodyText"/>
        <w:rPr>
          <w:szCs w:val="22"/>
          <w:lang w:val="mt-MT"/>
        </w:rPr>
      </w:pPr>
    </w:p>
    <w:p w14:paraId="05CDB4C6" w14:textId="77777777" w:rsidR="00CD6D2F" w:rsidRDefault="00CD6D2F">
      <w:pPr>
        <w:pStyle w:val="EMEATitlePAC"/>
        <w:rPr>
          <w:szCs w:val="22"/>
          <w:lang w:val="mt-MT"/>
        </w:rPr>
      </w:pPr>
      <w:r>
        <w:rPr>
          <w:szCs w:val="22"/>
          <w:lang w:val="mt-MT"/>
        </w:rPr>
        <w:t>2.</w:t>
      </w:r>
      <w:r>
        <w:rPr>
          <w:szCs w:val="22"/>
          <w:lang w:val="mt-MT"/>
        </w:rPr>
        <w:tab/>
        <w:t>ISEM TAD-DETENTUR TAL-AWTORIZZAZZJONI GĦAT-TQEGĦID FUS-SUQ</w:t>
      </w:r>
    </w:p>
    <w:p w14:paraId="3F9CC37B" w14:textId="77777777" w:rsidR="00CD6D2F" w:rsidRDefault="00CD6D2F">
      <w:pPr>
        <w:pStyle w:val="EMEABodyText"/>
        <w:rPr>
          <w:szCs w:val="22"/>
          <w:lang w:val="mt-MT"/>
        </w:rPr>
      </w:pPr>
    </w:p>
    <w:p w14:paraId="7C041E52" w14:textId="77777777" w:rsidR="00CD6D2F" w:rsidRDefault="00CD6D2F">
      <w:pPr>
        <w:pStyle w:val="EMEAAddress"/>
        <w:rPr>
          <w:lang w:val="mt-MT"/>
        </w:rPr>
      </w:pPr>
      <w:r>
        <w:rPr>
          <w:lang w:val="mt-MT"/>
        </w:rPr>
        <w:t>Bristol</w:t>
      </w:r>
      <w:r>
        <w:rPr>
          <w:lang w:val="mt-MT"/>
        </w:rPr>
        <w:noBreakHyphen/>
        <w:t>Myers Squibb Pharma EEIG</w:t>
      </w:r>
    </w:p>
    <w:p w14:paraId="450C2B6C" w14:textId="77777777" w:rsidR="00CD6D2F" w:rsidRDefault="00CD6D2F">
      <w:pPr>
        <w:pStyle w:val="EMEABodyText"/>
        <w:rPr>
          <w:szCs w:val="22"/>
          <w:lang w:val="mt-MT"/>
        </w:rPr>
      </w:pPr>
    </w:p>
    <w:p w14:paraId="7EEA9CFB" w14:textId="77777777" w:rsidR="00CD6D2F" w:rsidRDefault="00CD6D2F">
      <w:pPr>
        <w:pStyle w:val="EMEABodyText"/>
        <w:rPr>
          <w:szCs w:val="22"/>
          <w:lang w:val="mt-MT"/>
        </w:rPr>
      </w:pPr>
    </w:p>
    <w:p w14:paraId="099545B8" w14:textId="77777777" w:rsidR="00CD6D2F" w:rsidRDefault="00CD6D2F">
      <w:pPr>
        <w:pStyle w:val="EMEATitlePAC"/>
        <w:rPr>
          <w:szCs w:val="22"/>
          <w:lang w:val="mt-MT"/>
        </w:rPr>
      </w:pPr>
      <w:r>
        <w:rPr>
          <w:szCs w:val="22"/>
          <w:lang w:val="mt-MT"/>
        </w:rPr>
        <w:t>3.</w:t>
      </w:r>
      <w:r>
        <w:rPr>
          <w:szCs w:val="22"/>
          <w:lang w:val="mt-MT"/>
        </w:rPr>
        <w:tab/>
        <w:t>DATA TA’ SKADENZA</w:t>
      </w:r>
    </w:p>
    <w:p w14:paraId="3EA05320" w14:textId="77777777" w:rsidR="00CD6D2F" w:rsidRDefault="00CD6D2F">
      <w:pPr>
        <w:pStyle w:val="EMEABodyText"/>
        <w:rPr>
          <w:szCs w:val="22"/>
          <w:lang w:val="mt-MT"/>
        </w:rPr>
      </w:pPr>
    </w:p>
    <w:p w14:paraId="27A1BDB4" w14:textId="77777777" w:rsidR="00CD6D2F" w:rsidRDefault="00CD6D2F">
      <w:pPr>
        <w:pStyle w:val="EMEABodyText"/>
        <w:rPr>
          <w:szCs w:val="22"/>
          <w:lang w:val="mt-MT"/>
        </w:rPr>
      </w:pPr>
      <w:r>
        <w:rPr>
          <w:szCs w:val="22"/>
          <w:lang w:val="mt-MT"/>
        </w:rPr>
        <w:t>JIS</w:t>
      </w:r>
    </w:p>
    <w:p w14:paraId="02F77C62" w14:textId="77777777" w:rsidR="00CD6D2F" w:rsidRDefault="00CD6D2F">
      <w:pPr>
        <w:pStyle w:val="EMEABodyText"/>
        <w:rPr>
          <w:szCs w:val="22"/>
          <w:lang w:val="mt-MT"/>
        </w:rPr>
      </w:pPr>
    </w:p>
    <w:p w14:paraId="6B6B74D8" w14:textId="77777777" w:rsidR="00CD6D2F" w:rsidRDefault="00CD6D2F">
      <w:pPr>
        <w:pStyle w:val="EMEABodyText"/>
        <w:rPr>
          <w:szCs w:val="22"/>
          <w:lang w:val="mt-MT"/>
        </w:rPr>
      </w:pPr>
    </w:p>
    <w:p w14:paraId="146E79FC" w14:textId="77777777" w:rsidR="00CD6D2F" w:rsidRDefault="00CD6D2F">
      <w:pPr>
        <w:pStyle w:val="EMEATitlePAC"/>
        <w:rPr>
          <w:szCs w:val="22"/>
          <w:lang w:val="mt-MT"/>
        </w:rPr>
      </w:pPr>
      <w:r>
        <w:rPr>
          <w:szCs w:val="22"/>
          <w:lang w:val="mt-MT"/>
        </w:rPr>
        <w:t>4.</w:t>
      </w:r>
      <w:r>
        <w:rPr>
          <w:szCs w:val="22"/>
          <w:lang w:val="mt-MT"/>
        </w:rPr>
        <w:tab/>
        <w:t>NUMRU TAL-LOTT</w:t>
      </w:r>
    </w:p>
    <w:p w14:paraId="6D4A7829" w14:textId="77777777" w:rsidR="00CD6D2F" w:rsidRDefault="00CD6D2F">
      <w:pPr>
        <w:pStyle w:val="EMEABodyText"/>
        <w:rPr>
          <w:szCs w:val="22"/>
          <w:lang w:val="mt-MT"/>
        </w:rPr>
      </w:pPr>
    </w:p>
    <w:p w14:paraId="5CF09EE6" w14:textId="77777777" w:rsidR="00CD6D2F" w:rsidRDefault="00CD6D2F">
      <w:pPr>
        <w:pStyle w:val="EMEABodyText"/>
        <w:rPr>
          <w:szCs w:val="22"/>
          <w:lang w:val="mt-MT"/>
        </w:rPr>
      </w:pPr>
      <w:r>
        <w:rPr>
          <w:szCs w:val="22"/>
          <w:lang w:val="mt-MT"/>
        </w:rPr>
        <w:t>Lott</w:t>
      </w:r>
    </w:p>
    <w:p w14:paraId="160CCDE0" w14:textId="77777777" w:rsidR="00CD6D2F" w:rsidRDefault="00CD6D2F">
      <w:pPr>
        <w:pStyle w:val="EMEABodyText"/>
        <w:rPr>
          <w:szCs w:val="22"/>
          <w:lang w:val="mt-MT"/>
        </w:rPr>
      </w:pPr>
    </w:p>
    <w:p w14:paraId="0442C892" w14:textId="77777777" w:rsidR="00CD6D2F" w:rsidRDefault="00CD6D2F">
      <w:pPr>
        <w:pStyle w:val="EMEABodyText"/>
        <w:rPr>
          <w:szCs w:val="22"/>
          <w:lang w:val="mt-MT"/>
        </w:rPr>
      </w:pPr>
    </w:p>
    <w:p w14:paraId="11153360" w14:textId="77777777" w:rsidR="00CD6D2F" w:rsidRDefault="00CD6D2F">
      <w:pPr>
        <w:pStyle w:val="EMEATitlePAC"/>
        <w:rPr>
          <w:szCs w:val="22"/>
          <w:lang w:val="mt-MT"/>
        </w:rPr>
      </w:pPr>
      <w:r>
        <w:rPr>
          <w:szCs w:val="22"/>
          <w:lang w:val="mt-MT"/>
        </w:rPr>
        <w:t>5.</w:t>
      </w:r>
      <w:r>
        <w:rPr>
          <w:szCs w:val="22"/>
          <w:lang w:val="mt-MT"/>
        </w:rPr>
        <w:tab/>
        <w:t>OĦRAJN</w:t>
      </w:r>
    </w:p>
    <w:p w14:paraId="7560B566" w14:textId="77777777" w:rsidR="00CD6D2F" w:rsidRDefault="00CD6D2F">
      <w:pPr>
        <w:pStyle w:val="EMEABodyText"/>
        <w:rPr>
          <w:szCs w:val="22"/>
          <w:lang w:val="mt-MT"/>
        </w:rPr>
      </w:pPr>
    </w:p>
    <w:p w14:paraId="1A1C0DDB" w14:textId="77777777" w:rsidR="00CD6D2F" w:rsidRDefault="00CD6D2F">
      <w:pPr>
        <w:pStyle w:val="EMEABodyText"/>
        <w:rPr>
          <w:szCs w:val="22"/>
          <w:lang w:val="mt-MT"/>
        </w:rPr>
      </w:pPr>
    </w:p>
    <w:p w14:paraId="414C5184" w14:textId="77777777" w:rsidR="00CD6D2F" w:rsidRDefault="00CD6D2F">
      <w:pPr>
        <w:pStyle w:val="EMEATitlePAC"/>
        <w:rPr>
          <w:szCs w:val="22"/>
          <w:lang w:val="mt-MT"/>
        </w:rPr>
      </w:pPr>
      <w:r>
        <w:rPr>
          <w:lang w:val="mt-MT"/>
        </w:rPr>
        <w:br w:type="page"/>
      </w:r>
      <w:r>
        <w:rPr>
          <w:szCs w:val="22"/>
          <w:lang w:val="mt-MT"/>
        </w:rPr>
        <w:lastRenderedPageBreak/>
        <w:t>tagħrif li għandu jidher fuq il-pakkett ta’ barra u l-pakkett li jmiss mal-prodott</w:t>
      </w:r>
    </w:p>
    <w:p w14:paraId="27E00F52" w14:textId="77777777" w:rsidR="00CD6D2F" w:rsidRDefault="00CD6D2F">
      <w:pPr>
        <w:pStyle w:val="EMEATitlePAC"/>
        <w:rPr>
          <w:szCs w:val="22"/>
          <w:lang w:val="mt-MT"/>
        </w:rPr>
      </w:pPr>
    </w:p>
    <w:p w14:paraId="59B87283" w14:textId="77777777" w:rsidR="00CD6D2F" w:rsidRDefault="00CD6D2F">
      <w:pPr>
        <w:pStyle w:val="EMEATitlePAC"/>
        <w:rPr>
          <w:szCs w:val="22"/>
          <w:lang w:val="mt-MT"/>
        </w:rPr>
      </w:pPr>
      <w:r>
        <w:rPr>
          <w:szCs w:val="22"/>
          <w:lang w:val="mt-MT"/>
        </w:rPr>
        <w:t>KLIEM FUQ IL-KARTUNA TA’ BARRA U FUQ IT-TIKKETTA TAL-FLIXKUN</w:t>
      </w:r>
    </w:p>
    <w:p w14:paraId="140DEE80" w14:textId="77777777" w:rsidR="00CD6D2F" w:rsidRDefault="00CD6D2F">
      <w:pPr>
        <w:pStyle w:val="EMEABodyText"/>
        <w:rPr>
          <w:szCs w:val="22"/>
          <w:lang w:val="mt-MT"/>
        </w:rPr>
      </w:pPr>
    </w:p>
    <w:p w14:paraId="75834EFB" w14:textId="77777777" w:rsidR="00CD6D2F" w:rsidRDefault="00CD6D2F">
      <w:pPr>
        <w:pStyle w:val="EMEABodyText"/>
        <w:rPr>
          <w:szCs w:val="22"/>
          <w:lang w:val="mt-MT"/>
        </w:rPr>
      </w:pPr>
    </w:p>
    <w:p w14:paraId="4979F303" w14:textId="77777777" w:rsidR="00CD6D2F" w:rsidRDefault="00CD6D2F">
      <w:pPr>
        <w:pStyle w:val="EMEATitlePAC"/>
        <w:rPr>
          <w:szCs w:val="22"/>
          <w:lang w:val="mt-MT"/>
        </w:rPr>
      </w:pPr>
      <w:r>
        <w:rPr>
          <w:szCs w:val="22"/>
          <w:lang w:val="mt-MT"/>
        </w:rPr>
        <w:t>1.</w:t>
      </w:r>
      <w:r>
        <w:rPr>
          <w:szCs w:val="22"/>
          <w:lang w:val="mt-MT"/>
        </w:rPr>
        <w:tab/>
        <w:t>ISEM TAL-PRODOTT MEDIĊINALI</w:t>
      </w:r>
    </w:p>
    <w:p w14:paraId="666C8F6E" w14:textId="77777777" w:rsidR="00CD6D2F" w:rsidRDefault="00CD6D2F">
      <w:pPr>
        <w:pStyle w:val="EMEABodyText"/>
        <w:rPr>
          <w:szCs w:val="22"/>
          <w:lang w:val="mt-MT"/>
        </w:rPr>
      </w:pPr>
    </w:p>
    <w:p w14:paraId="6DC76AE4" w14:textId="77777777" w:rsidR="00CD6D2F" w:rsidRDefault="00CD6D2F">
      <w:pPr>
        <w:pStyle w:val="EMEABodyText"/>
        <w:rPr>
          <w:szCs w:val="22"/>
          <w:lang w:val="mt-MT"/>
        </w:rPr>
      </w:pPr>
      <w:r>
        <w:rPr>
          <w:szCs w:val="22"/>
          <w:lang w:val="mt-MT"/>
        </w:rPr>
        <w:t>Baraclude 0.05 mg/ml soluzzjoni orali</w:t>
      </w:r>
    </w:p>
    <w:p w14:paraId="165C974E" w14:textId="77777777" w:rsidR="00CD6D2F" w:rsidRDefault="00CD6D2F">
      <w:pPr>
        <w:pStyle w:val="EMEABodyText"/>
        <w:rPr>
          <w:szCs w:val="22"/>
          <w:lang w:val="mt-MT"/>
        </w:rPr>
      </w:pPr>
      <w:r>
        <w:rPr>
          <w:szCs w:val="22"/>
          <w:lang w:val="mt-MT"/>
        </w:rPr>
        <w:t>entecavir</w:t>
      </w:r>
    </w:p>
    <w:p w14:paraId="79254328" w14:textId="77777777" w:rsidR="00CD6D2F" w:rsidRDefault="00CD6D2F">
      <w:pPr>
        <w:pStyle w:val="EMEABodyText"/>
        <w:rPr>
          <w:szCs w:val="22"/>
          <w:lang w:val="mt-MT"/>
        </w:rPr>
      </w:pPr>
    </w:p>
    <w:p w14:paraId="258E3BBC" w14:textId="77777777" w:rsidR="00CD6D2F" w:rsidRDefault="00CD6D2F">
      <w:pPr>
        <w:pStyle w:val="EMEABodyText"/>
        <w:rPr>
          <w:szCs w:val="22"/>
          <w:lang w:val="mt-MT"/>
        </w:rPr>
      </w:pPr>
    </w:p>
    <w:p w14:paraId="5C966BD8" w14:textId="77777777" w:rsidR="00CD6D2F" w:rsidRDefault="00CD6D2F">
      <w:pPr>
        <w:pStyle w:val="EMEATitlePAC"/>
        <w:rPr>
          <w:szCs w:val="22"/>
          <w:lang w:val="mt-MT"/>
        </w:rPr>
      </w:pPr>
      <w:r>
        <w:rPr>
          <w:szCs w:val="22"/>
          <w:lang w:val="mt-MT"/>
        </w:rPr>
        <w:t>2.</w:t>
      </w:r>
      <w:r>
        <w:rPr>
          <w:szCs w:val="22"/>
          <w:lang w:val="mt-MT"/>
        </w:rPr>
        <w:tab/>
        <w:t>DIKJARAZZJONI TAS-SUSTANZA(I) ATTIVA(i)</w:t>
      </w:r>
    </w:p>
    <w:p w14:paraId="11B4216D" w14:textId="77777777" w:rsidR="00CD6D2F" w:rsidRDefault="00CD6D2F">
      <w:pPr>
        <w:pStyle w:val="EMEABodyText"/>
        <w:rPr>
          <w:szCs w:val="22"/>
          <w:lang w:val="mt-MT"/>
        </w:rPr>
      </w:pPr>
    </w:p>
    <w:p w14:paraId="467311E9" w14:textId="77777777" w:rsidR="00CD6D2F" w:rsidRDefault="00CD6D2F">
      <w:pPr>
        <w:pStyle w:val="EMEABodyText"/>
        <w:rPr>
          <w:szCs w:val="22"/>
          <w:lang w:val="mt-MT"/>
        </w:rPr>
      </w:pPr>
      <w:r>
        <w:rPr>
          <w:szCs w:val="22"/>
          <w:lang w:val="mt-MT"/>
        </w:rPr>
        <w:t>Kull ml fih 0.05 mg ta’ entecavir.</w:t>
      </w:r>
    </w:p>
    <w:p w14:paraId="47830424" w14:textId="77777777" w:rsidR="00CD6D2F" w:rsidRDefault="00CD6D2F">
      <w:pPr>
        <w:pStyle w:val="EMEABodyText"/>
        <w:rPr>
          <w:szCs w:val="22"/>
          <w:lang w:val="mt-MT"/>
        </w:rPr>
      </w:pPr>
    </w:p>
    <w:p w14:paraId="0842B385" w14:textId="77777777" w:rsidR="00CD6D2F" w:rsidRDefault="00CD6D2F">
      <w:pPr>
        <w:pStyle w:val="EMEABodyText"/>
        <w:rPr>
          <w:szCs w:val="22"/>
          <w:lang w:val="mt-MT"/>
        </w:rPr>
      </w:pPr>
    </w:p>
    <w:p w14:paraId="01EDB203" w14:textId="77777777" w:rsidR="00CD6D2F" w:rsidRDefault="00CD6D2F">
      <w:pPr>
        <w:pStyle w:val="EMEATitlePAC"/>
        <w:rPr>
          <w:szCs w:val="22"/>
          <w:lang w:val="mt-MT"/>
        </w:rPr>
      </w:pPr>
      <w:r>
        <w:rPr>
          <w:szCs w:val="22"/>
          <w:lang w:val="mt-MT"/>
        </w:rPr>
        <w:t>3.</w:t>
      </w:r>
      <w:r>
        <w:rPr>
          <w:szCs w:val="22"/>
          <w:lang w:val="mt-MT"/>
        </w:rPr>
        <w:tab/>
        <w:t>LISTA TA’ EĊĊIPJENTI</w:t>
      </w:r>
    </w:p>
    <w:p w14:paraId="16D2D584" w14:textId="77777777" w:rsidR="00CD6D2F" w:rsidRDefault="00CD6D2F">
      <w:pPr>
        <w:pStyle w:val="EMEABodyText"/>
        <w:rPr>
          <w:szCs w:val="22"/>
          <w:lang w:val="mt-MT"/>
        </w:rPr>
      </w:pPr>
    </w:p>
    <w:p w14:paraId="3155D3D1" w14:textId="77777777" w:rsidR="00CD6D2F" w:rsidRDefault="00CD6D2F">
      <w:pPr>
        <w:pStyle w:val="EMEABodyText"/>
        <w:rPr>
          <w:szCs w:val="22"/>
          <w:lang w:val="mt-MT"/>
        </w:rPr>
      </w:pPr>
      <w:r>
        <w:rPr>
          <w:szCs w:val="22"/>
          <w:lang w:val="mt-MT"/>
        </w:rPr>
        <w:t>Fih ukoll: maltitol, preservatives E216, E218.</w:t>
      </w:r>
    </w:p>
    <w:p w14:paraId="44ABBF82" w14:textId="77777777" w:rsidR="00CD6D2F" w:rsidRDefault="00CD6D2F">
      <w:pPr>
        <w:pStyle w:val="EMEABodyText"/>
        <w:rPr>
          <w:szCs w:val="22"/>
          <w:lang w:val="mt-MT"/>
        </w:rPr>
      </w:pPr>
    </w:p>
    <w:p w14:paraId="0BDEBC1D" w14:textId="77777777" w:rsidR="00CD6D2F" w:rsidRDefault="00CD6D2F">
      <w:pPr>
        <w:pStyle w:val="EMEABodyText"/>
        <w:rPr>
          <w:szCs w:val="22"/>
          <w:lang w:val="mt-MT"/>
        </w:rPr>
      </w:pPr>
    </w:p>
    <w:p w14:paraId="7AE36EDC" w14:textId="77777777" w:rsidR="00CD6D2F" w:rsidRDefault="00CD6D2F">
      <w:pPr>
        <w:pStyle w:val="EMEATitlePAC"/>
        <w:rPr>
          <w:szCs w:val="22"/>
          <w:lang w:val="mt-MT"/>
        </w:rPr>
      </w:pPr>
      <w:r>
        <w:rPr>
          <w:szCs w:val="22"/>
          <w:lang w:val="mt-MT"/>
        </w:rPr>
        <w:t>4.</w:t>
      </w:r>
      <w:r>
        <w:rPr>
          <w:szCs w:val="22"/>
          <w:lang w:val="mt-MT"/>
        </w:rPr>
        <w:tab/>
        <w:t>GĦAMLA FARMAĊEWTIKA U KONTENUT</w:t>
      </w:r>
    </w:p>
    <w:p w14:paraId="0220F552" w14:textId="77777777" w:rsidR="00CD6D2F" w:rsidRDefault="00CD6D2F">
      <w:pPr>
        <w:pStyle w:val="EMEABodyText"/>
        <w:rPr>
          <w:szCs w:val="22"/>
          <w:lang w:val="mt-MT"/>
        </w:rPr>
      </w:pPr>
    </w:p>
    <w:p w14:paraId="457006F5" w14:textId="77777777" w:rsidR="00CD6D2F" w:rsidRDefault="00CD6D2F">
      <w:pPr>
        <w:pStyle w:val="EMEABodyText"/>
        <w:rPr>
          <w:szCs w:val="22"/>
          <w:lang w:val="mt-MT"/>
        </w:rPr>
      </w:pPr>
      <w:r>
        <w:rPr>
          <w:szCs w:val="22"/>
          <w:lang w:val="mt-MT"/>
        </w:rPr>
        <w:t>210 ml ta’ soluzzjoni orali b’mgħarfa tal-kejl.</w:t>
      </w:r>
    </w:p>
    <w:p w14:paraId="75C7B95F" w14:textId="77777777" w:rsidR="00CD6D2F" w:rsidRDefault="00CD6D2F">
      <w:pPr>
        <w:pStyle w:val="EMEABodyText"/>
        <w:rPr>
          <w:szCs w:val="22"/>
          <w:lang w:val="mt-MT"/>
        </w:rPr>
      </w:pPr>
    </w:p>
    <w:p w14:paraId="0A1F7697" w14:textId="77777777" w:rsidR="00CD6D2F" w:rsidRDefault="00CD6D2F">
      <w:pPr>
        <w:pStyle w:val="EMEABodyText"/>
        <w:rPr>
          <w:szCs w:val="22"/>
          <w:lang w:val="mt-MT"/>
        </w:rPr>
      </w:pPr>
    </w:p>
    <w:p w14:paraId="741522BE" w14:textId="77777777" w:rsidR="00CD6D2F" w:rsidRDefault="00CD6D2F">
      <w:pPr>
        <w:pStyle w:val="EMEATitlePAC"/>
        <w:rPr>
          <w:szCs w:val="22"/>
          <w:lang w:val="mt-MT"/>
        </w:rPr>
      </w:pPr>
      <w:r>
        <w:rPr>
          <w:szCs w:val="22"/>
          <w:lang w:val="mt-MT"/>
        </w:rPr>
        <w:t>5.</w:t>
      </w:r>
      <w:r>
        <w:rPr>
          <w:szCs w:val="22"/>
          <w:lang w:val="mt-MT"/>
        </w:rPr>
        <w:tab/>
        <w:t>MOD TA’ KIF U MNEJN JINGĦATA</w:t>
      </w:r>
    </w:p>
    <w:p w14:paraId="69E2D373" w14:textId="77777777" w:rsidR="00CD6D2F" w:rsidRDefault="00CD6D2F">
      <w:pPr>
        <w:pStyle w:val="EMEABodyText"/>
        <w:rPr>
          <w:szCs w:val="22"/>
          <w:lang w:val="mt-MT"/>
        </w:rPr>
      </w:pPr>
    </w:p>
    <w:p w14:paraId="3DD6C981" w14:textId="77777777" w:rsidR="00CD6D2F" w:rsidRDefault="00CD6D2F">
      <w:pPr>
        <w:pStyle w:val="EMEABodyText"/>
        <w:rPr>
          <w:szCs w:val="22"/>
          <w:lang w:val="mt-MT"/>
        </w:rPr>
      </w:pPr>
      <w:r>
        <w:rPr>
          <w:szCs w:val="22"/>
          <w:lang w:val="mt-MT"/>
        </w:rPr>
        <w:t>Aqra l-fuljett ta’ tagħrif qabel l-użu.</w:t>
      </w:r>
    </w:p>
    <w:p w14:paraId="73FD34D3" w14:textId="77777777" w:rsidR="00CD6D2F" w:rsidRDefault="00CD6D2F">
      <w:pPr>
        <w:pStyle w:val="EMEABodyText"/>
        <w:rPr>
          <w:szCs w:val="22"/>
          <w:lang w:val="mt-MT"/>
        </w:rPr>
      </w:pPr>
      <w:r>
        <w:rPr>
          <w:szCs w:val="22"/>
          <w:lang w:val="mt-MT"/>
        </w:rPr>
        <w:t>Użu orali.</w:t>
      </w:r>
    </w:p>
    <w:p w14:paraId="53E0701F" w14:textId="77777777" w:rsidR="00CD6D2F" w:rsidRDefault="00CD6D2F">
      <w:pPr>
        <w:pStyle w:val="EMEABodyText"/>
        <w:rPr>
          <w:szCs w:val="22"/>
          <w:lang w:val="mt-MT"/>
        </w:rPr>
      </w:pPr>
    </w:p>
    <w:p w14:paraId="643A3DA3" w14:textId="77777777" w:rsidR="00CD6D2F" w:rsidRDefault="00CD6D2F">
      <w:pPr>
        <w:pStyle w:val="EMEABodyText"/>
        <w:rPr>
          <w:szCs w:val="22"/>
          <w:lang w:val="mt-MT"/>
        </w:rPr>
      </w:pPr>
    </w:p>
    <w:p w14:paraId="295B7108" w14:textId="77777777" w:rsidR="00CD6D2F" w:rsidRDefault="00CD6D2F">
      <w:pPr>
        <w:pStyle w:val="EMEATitlePAC"/>
        <w:ind w:left="567" w:hanging="567"/>
        <w:rPr>
          <w:szCs w:val="22"/>
          <w:lang w:val="mt-MT"/>
        </w:rPr>
      </w:pPr>
      <w:r>
        <w:rPr>
          <w:szCs w:val="22"/>
          <w:lang w:val="mt-MT"/>
        </w:rPr>
        <w:t>6.</w:t>
      </w:r>
      <w:r>
        <w:rPr>
          <w:szCs w:val="22"/>
          <w:lang w:val="mt-MT"/>
        </w:rPr>
        <w:tab/>
        <w:t>TWISSIJA SPEĊJALI LI L-PRODOTT MEDIĊINALI GĦANDU JINŻAMM FEJN MA JIDHIRX U MA JINTLAĦAQX MIT-TFAL</w:t>
      </w:r>
    </w:p>
    <w:p w14:paraId="340BF914" w14:textId="77777777" w:rsidR="00CD6D2F" w:rsidRDefault="00CD6D2F">
      <w:pPr>
        <w:pStyle w:val="EMEABodyText"/>
        <w:rPr>
          <w:szCs w:val="22"/>
          <w:lang w:val="mt-MT"/>
        </w:rPr>
      </w:pPr>
    </w:p>
    <w:p w14:paraId="4A5F3E72" w14:textId="77777777" w:rsidR="00CD6D2F" w:rsidRDefault="00CD6D2F">
      <w:pPr>
        <w:pStyle w:val="EMEABodyText"/>
        <w:rPr>
          <w:szCs w:val="22"/>
          <w:lang w:val="mt-MT"/>
        </w:rPr>
      </w:pPr>
      <w:r>
        <w:rPr>
          <w:szCs w:val="22"/>
          <w:lang w:val="mt-MT"/>
        </w:rPr>
        <w:t>Żomm fejn ma jidhirx u ma jintlaħaqx mit-tfal.</w:t>
      </w:r>
    </w:p>
    <w:p w14:paraId="42EB6E82" w14:textId="77777777" w:rsidR="00CD6D2F" w:rsidRDefault="00CD6D2F">
      <w:pPr>
        <w:pStyle w:val="EMEABodyText"/>
        <w:rPr>
          <w:szCs w:val="22"/>
          <w:lang w:val="mt-MT"/>
        </w:rPr>
      </w:pPr>
    </w:p>
    <w:p w14:paraId="5CFB5BEC" w14:textId="77777777" w:rsidR="00CD6D2F" w:rsidRDefault="00CD6D2F">
      <w:pPr>
        <w:pStyle w:val="EMEABodyText"/>
        <w:rPr>
          <w:szCs w:val="22"/>
          <w:lang w:val="mt-MT"/>
        </w:rPr>
      </w:pPr>
    </w:p>
    <w:p w14:paraId="32025FC0" w14:textId="77777777" w:rsidR="00CD6D2F" w:rsidRDefault="00CD6D2F">
      <w:pPr>
        <w:pStyle w:val="EMEATitlePAC"/>
        <w:rPr>
          <w:szCs w:val="22"/>
          <w:lang w:val="mt-MT"/>
        </w:rPr>
      </w:pPr>
      <w:r>
        <w:rPr>
          <w:szCs w:val="22"/>
          <w:lang w:val="mt-MT"/>
        </w:rPr>
        <w:t>7.</w:t>
      </w:r>
      <w:r>
        <w:rPr>
          <w:szCs w:val="22"/>
          <w:lang w:val="mt-MT"/>
        </w:rPr>
        <w:tab/>
        <w:t>TWISSIJA(IET) SPEĊJALI OĦRA, JEKK MEĦTIEĠA</w:t>
      </w:r>
    </w:p>
    <w:p w14:paraId="20201B9F" w14:textId="77777777" w:rsidR="00CD6D2F" w:rsidRDefault="00CD6D2F">
      <w:pPr>
        <w:pStyle w:val="EMEABodyText"/>
        <w:rPr>
          <w:szCs w:val="22"/>
          <w:lang w:val="mt-MT"/>
        </w:rPr>
      </w:pPr>
    </w:p>
    <w:p w14:paraId="0AD0788F" w14:textId="77777777" w:rsidR="00CD6D2F" w:rsidRDefault="00CD6D2F">
      <w:pPr>
        <w:pStyle w:val="EMEABodyText"/>
        <w:rPr>
          <w:szCs w:val="22"/>
          <w:lang w:val="mt-MT"/>
        </w:rPr>
      </w:pPr>
    </w:p>
    <w:p w14:paraId="7AADB899" w14:textId="77777777" w:rsidR="00CD6D2F" w:rsidRDefault="00CD6D2F">
      <w:pPr>
        <w:pStyle w:val="EMEATitlePAC"/>
        <w:rPr>
          <w:szCs w:val="22"/>
          <w:lang w:val="mt-MT"/>
        </w:rPr>
      </w:pPr>
      <w:r>
        <w:rPr>
          <w:szCs w:val="22"/>
          <w:lang w:val="mt-MT"/>
        </w:rPr>
        <w:t>8.</w:t>
      </w:r>
      <w:r>
        <w:rPr>
          <w:szCs w:val="22"/>
          <w:lang w:val="mt-MT"/>
        </w:rPr>
        <w:tab/>
        <w:t>DATA TA’ SKADENZA</w:t>
      </w:r>
    </w:p>
    <w:p w14:paraId="758FBDB0" w14:textId="77777777" w:rsidR="00CD6D2F" w:rsidRDefault="00CD6D2F">
      <w:pPr>
        <w:pStyle w:val="EMEABodyText"/>
        <w:rPr>
          <w:szCs w:val="22"/>
          <w:lang w:val="mt-MT"/>
        </w:rPr>
      </w:pPr>
    </w:p>
    <w:p w14:paraId="266D0FBC" w14:textId="77777777" w:rsidR="00CD6D2F" w:rsidRDefault="00CD6D2F">
      <w:pPr>
        <w:pStyle w:val="EMEABodyText"/>
        <w:rPr>
          <w:szCs w:val="22"/>
          <w:lang w:val="mt-MT"/>
        </w:rPr>
      </w:pPr>
      <w:r>
        <w:rPr>
          <w:szCs w:val="22"/>
          <w:lang w:val="mt-MT"/>
        </w:rPr>
        <w:t>JIS</w:t>
      </w:r>
    </w:p>
    <w:p w14:paraId="41017072" w14:textId="77777777" w:rsidR="00CD6D2F" w:rsidRDefault="00CD6D2F">
      <w:pPr>
        <w:pStyle w:val="EMEABodyText"/>
        <w:rPr>
          <w:szCs w:val="22"/>
          <w:lang w:val="mt-MT"/>
        </w:rPr>
      </w:pPr>
    </w:p>
    <w:p w14:paraId="6F439463" w14:textId="77777777" w:rsidR="00CD6D2F" w:rsidRDefault="00CD6D2F">
      <w:pPr>
        <w:pStyle w:val="EMEABodyText"/>
        <w:rPr>
          <w:szCs w:val="22"/>
          <w:lang w:val="mt-MT"/>
        </w:rPr>
      </w:pPr>
    </w:p>
    <w:p w14:paraId="0EA0850A" w14:textId="77777777" w:rsidR="00CD6D2F" w:rsidRDefault="00CD6D2F">
      <w:pPr>
        <w:pStyle w:val="EMEATitlePAC"/>
        <w:rPr>
          <w:szCs w:val="22"/>
          <w:lang w:val="mt-MT"/>
        </w:rPr>
      </w:pPr>
      <w:r>
        <w:rPr>
          <w:szCs w:val="22"/>
          <w:lang w:val="mt-MT"/>
        </w:rPr>
        <w:t>9.</w:t>
      </w:r>
      <w:r>
        <w:rPr>
          <w:szCs w:val="22"/>
          <w:lang w:val="mt-MT"/>
        </w:rPr>
        <w:tab/>
        <w:t>KONDIZZJONIJIET SPEĊJALI TA’ KIF JINĦAŻEN</w:t>
      </w:r>
    </w:p>
    <w:p w14:paraId="3F1C99D7" w14:textId="77777777" w:rsidR="00CD6D2F" w:rsidRDefault="00CD6D2F">
      <w:pPr>
        <w:pStyle w:val="EMEABodyText"/>
        <w:rPr>
          <w:szCs w:val="22"/>
          <w:lang w:val="mt-MT"/>
        </w:rPr>
      </w:pPr>
    </w:p>
    <w:p w14:paraId="47469257" w14:textId="77777777" w:rsidR="00CD6D2F" w:rsidRDefault="00CD6D2F">
      <w:pPr>
        <w:pStyle w:val="EMEABodyText"/>
        <w:rPr>
          <w:szCs w:val="22"/>
          <w:lang w:val="mt-MT"/>
        </w:rPr>
      </w:pPr>
      <w:r>
        <w:rPr>
          <w:szCs w:val="22"/>
          <w:lang w:val="mt-MT"/>
        </w:rPr>
        <w:t>Taħżinx f’temperatura ’l fuq minn 30°C.</w:t>
      </w:r>
    </w:p>
    <w:p w14:paraId="7968E726" w14:textId="77777777" w:rsidR="00CD6D2F" w:rsidRDefault="00CD6D2F">
      <w:pPr>
        <w:pStyle w:val="EMEABodyText"/>
        <w:rPr>
          <w:szCs w:val="22"/>
          <w:lang w:val="mt-MT"/>
        </w:rPr>
      </w:pPr>
      <w:r>
        <w:rPr>
          <w:szCs w:val="22"/>
          <w:lang w:val="mt-MT"/>
        </w:rPr>
        <w:t>Żomm il-flixkun fil-kartuna ta’ barra sabiex tilqa’ mid-dawl.</w:t>
      </w:r>
    </w:p>
    <w:p w14:paraId="48788AF3" w14:textId="77777777" w:rsidR="00CD6D2F" w:rsidRDefault="00CD6D2F">
      <w:pPr>
        <w:pStyle w:val="EMEABodyText"/>
        <w:rPr>
          <w:szCs w:val="22"/>
          <w:lang w:val="mt-MT"/>
        </w:rPr>
      </w:pPr>
    </w:p>
    <w:p w14:paraId="537766B7" w14:textId="77777777" w:rsidR="00CD6D2F" w:rsidRDefault="00CD6D2F">
      <w:pPr>
        <w:pStyle w:val="EMEABodyText"/>
        <w:rPr>
          <w:szCs w:val="22"/>
          <w:lang w:val="mt-MT"/>
        </w:rPr>
      </w:pPr>
    </w:p>
    <w:p w14:paraId="26AC5D8A" w14:textId="77777777" w:rsidR="00CD6D2F" w:rsidRDefault="00CD6D2F">
      <w:pPr>
        <w:pStyle w:val="EMEATitlePAC"/>
        <w:ind w:left="567" w:hanging="567"/>
        <w:rPr>
          <w:szCs w:val="22"/>
          <w:lang w:val="mt-MT"/>
        </w:rPr>
      </w:pPr>
      <w:r>
        <w:rPr>
          <w:szCs w:val="22"/>
          <w:lang w:val="mt-MT"/>
        </w:rPr>
        <w:lastRenderedPageBreak/>
        <w:t>10.</w:t>
      </w:r>
      <w:r>
        <w:rPr>
          <w:szCs w:val="22"/>
          <w:lang w:val="mt-MT"/>
        </w:rPr>
        <w:tab/>
        <w:t>PREKAWZJONIJIET SPEĊJALI GĦAR-RIMI TA’ PRODOTTI MEDIĊINALI MHUX UŻATI JEW SKART MINN DAWN IL-PRODOTTI MEDIĊINALI, JEKK HEMM BŻONN</w:t>
      </w:r>
    </w:p>
    <w:p w14:paraId="3D8D2F8E" w14:textId="77777777" w:rsidR="00CD6D2F" w:rsidRDefault="00CD6D2F">
      <w:pPr>
        <w:pStyle w:val="EMEABodyText"/>
        <w:rPr>
          <w:szCs w:val="22"/>
          <w:lang w:val="mt-MT"/>
        </w:rPr>
      </w:pPr>
    </w:p>
    <w:p w14:paraId="6C662BCE" w14:textId="77777777" w:rsidR="00CD6D2F" w:rsidRDefault="00CD6D2F">
      <w:pPr>
        <w:pStyle w:val="EMEABodyText"/>
        <w:rPr>
          <w:szCs w:val="22"/>
          <w:lang w:val="mt-MT"/>
        </w:rPr>
      </w:pPr>
    </w:p>
    <w:p w14:paraId="26AB7A25" w14:textId="77777777" w:rsidR="00CD6D2F" w:rsidRDefault="00CD6D2F">
      <w:pPr>
        <w:pStyle w:val="EMEATitlePAC"/>
        <w:ind w:left="567" w:hanging="567"/>
        <w:rPr>
          <w:szCs w:val="22"/>
          <w:lang w:val="mt-MT"/>
        </w:rPr>
      </w:pPr>
      <w:r>
        <w:rPr>
          <w:szCs w:val="22"/>
          <w:lang w:val="mt-MT"/>
        </w:rPr>
        <w:t>11.</w:t>
      </w:r>
      <w:r>
        <w:rPr>
          <w:szCs w:val="22"/>
          <w:lang w:val="mt-MT"/>
        </w:rPr>
        <w:tab/>
        <w:t>ISEM U INDIRIZZ TAD-DETENTUR TAL-AWTORIZZAZZJONI GĦAT-TQEGĦID FIS-SUQ</w:t>
      </w:r>
    </w:p>
    <w:p w14:paraId="1B799E1B" w14:textId="77777777" w:rsidR="00CD6D2F" w:rsidRDefault="00CD6D2F">
      <w:pPr>
        <w:pStyle w:val="EMEABodyText"/>
        <w:rPr>
          <w:szCs w:val="22"/>
          <w:lang w:val="mt-MT"/>
        </w:rPr>
      </w:pPr>
    </w:p>
    <w:p w14:paraId="23B34249" w14:textId="77777777" w:rsidR="00CD6D2F" w:rsidRDefault="00CD6D2F">
      <w:pPr>
        <w:pStyle w:val="EMEAAddress"/>
        <w:rPr>
          <w:lang w:val="mt-MT"/>
        </w:rPr>
      </w:pPr>
      <w:r>
        <w:rPr>
          <w:lang w:val="mt-MT"/>
        </w:rPr>
        <w:t>Bristol</w:t>
      </w:r>
      <w:r>
        <w:rPr>
          <w:lang w:val="mt-MT"/>
        </w:rPr>
        <w:noBreakHyphen/>
        <w:t>Myers Squibb Pharma EEIG</w:t>
      </w:r>
    </w:p>
    <w:p w14:paraId="2F02A125"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12ECCBE1" w14:textId="77777777" w:rsidR="00CD6D2F" w:rsidRDefault="00CD6D2F">
      <w:pPr>
        <w:pStyle w:val="EMEAAddress"/>
        <w:rPr>
          <w:lang w:val="mt-MT"/>
        </w:rPr>
      </w:pPr>
      <w:r>
        <w:rPr>
          <w:lang w:val="mt-MT"/>
        </w:rPr>
        <w:t>L-Irlanda</w:t>
      </w:r>
    </w:p>
    <w:p w14:paraId="21563C80" w14:textId="77777777" w:rsidR="00CD6D2F" w:rsidRDefault="00CD6D2F">
      <w:pPr>
        <w:pStyle w:val="EMEABodyText"/>
        <w:rPr>
          <w:szCs w:val="22"/>
          <w:lang w:val="mt-MT"/>
        </w:rPr>
      </w:pPr>
    </w:p>
    <w:p w14:paraId="045BB21A" w14:textId="77777777" w:rsidR="00CD6D2F" w:rsidRDefault="00CD6D2F">
      <w:pPr>
        <w:pStyle w:val="EMEABodyText"/>
        <w:rPr>
          <w:szCs w:val="22"/>
          <w:lang w:val="mt-MT"/>
        </w:rPr>
      </w:pPr>
    </w:p>
    <w:p w14:paraId="4CCC3A61" w14:textId="77777777" w:rsidR="00CD6D2F" w:rsidRDefault="00CD6D2F">
      <w:pPr>
        <w:pStyle w:val="EMEATitlePAC"/>
        <w:rPr>
          <w:szCs w:val="22"/>
          <w:lang w:val="mt-MT"/>
        </w:rPr>
      </w:pPr>
      <w:r>
        <w:rPr>
          <w:szCs w:val="22"/>
          <w:lang w:val="mt-MT"/>
        </w:rPr>
        <w:t>12.</w:t>
      </w:r>
      <w:r>
        <w:rPr>
          <w:szCs w:val="22"/>
          <w:lang w:val="mt-MT"/>
        </w:rPr>
        <w:tab/>
        <w:t>NUMRU(I) TAL-AWTORIZZAZZJONI GĦAT-TQEGĦID FIS-SUQ</w:t>
      </w:r>
    </w:p>
    <w:p w14:paraId="51E87826" w14:textId="77777777" w:rsidR="00CD6D2F" w:rsidRDefault="00CD6D2F">
      <w:pPr>
        <w:pStyle w:val="EMEABodyText"/>
        <w:rPr>
          <w:szCs w:val="22"/>
          <w:lang w:val="mt-MT"/>
        </w:rPr>
      </w:pPr>
    </w:p>
    <w:p w14:paraId="5E562CA2" w14:textId="77777777" w:rsidR="00CD6D2F" w:rsidRDefault="00CD6D2F">
      <w:pPr>
        <w:pStyle w:val="EMEABodyText"/>
        <w:rPr>
          <w:szCs w:val="22"/>
          <w:lang w:val="mt-MT"/>
        </w:rPr>
      </w:pPr>
      <w:r>
        <w:rPr>
          <w:szCs w:val="22"/>
          <w:lang w:val="mt-MT"/>
        </w:rPr>
        <w:t>EU/1/06/343/005</w:t>
      </w:r>
    </w:p>
    <w:p w14:paraId="2AFB3319" w14:textId="77777777" w:rsidR="00CD6D2F" w:rsidRDefault="00CD6D2F">
      <w:pPr>
        <w:pStyle w:val="EMEABodyText"/>
        <w:rPr>
          <w:szCs w:val="22"/>
          <w:lang w:val="mt-MT"/>
        </w:rPr>
      </w:pPr>
    </w:p>
    <w:p w14:paraId="01E3FD4F" w14:textId="77777777" w:rsidR="00CD6D2F" w:rsidRDefault="00CD6D2F">
      <w:pPr>
        <w:pStyle w:val="EMEABodyText"/>
        <w:rPr>
          <w:szCs w:val="22"/>
          <w:lang w:val="mt-MT"/>
        </w:rPr>
      </w:pPr>
    </w:p>
    <w:p w14:paraId="22796E28" w14:textId="77777777" w:rsidR="00CD6D2F" w:rsidRDefault="00CD6D2F">
      <w:pPr>
        <w:pStyle w:val="EMEATitlePAC"/>
        <w:rPr>
          <w:szCs w:val="22"/>
          <w:lang w:val="mt-MT"/>
        </w:rPr>
      </w:pPr>
      <w:r>
        <w:rPr>
          <w:szCs w:val="22"/>
          <w:lang w:val="mt-MT"/>
        </w:rPr>
        <w:t>13.</w:t>
      </w:r>
      <w:r>
        <w:rPr>
          <w:szCs w:val="22"/>
          <w:lang w:val="mt-MT"/>
        </w:rPr>
        <w:tab/>
        <w:t>NUMRU TAL-LOTT</w:t>
      </w:r>
    </w:p>
    <w:p w14:paraId="2783BFB0" w14:textId="77777777" w:rsidR="00CD6D2F" w:rsidRDefault="00CD6D2F">
      <w:pPr>
        <w:pStyle w:val="EMEABodyText"/>
        <w:rPr>
          <w:szCs w:val="22"/>
          <w:lang w:val="mt-MT"/>
        </w:rPr>
      </w:pPr>
    </w:p>
    <w:p w14:paraId="045D948A" w14:textId="77777777" w:rsidR="00CD6D2F" w:rsidRDefault="00CD6D2F">
      <w:pPr>
        <w:pStyle w:val="EMEABodyText"/>
        <w:rPr>
          <w:szCs w:val="22"/>
          <w:lang w:val="mt-MT"/>
        </w:rPr>
      </w:pPr>
      <w:r>
        <w:rPr>
          <w:szCs w:val="22"/>
          <w:lang w:val="mt-MT"/>
        </w:rPr>
        <w:t>Lott</w:t>
      </w:r>
    </w:p>
    <w:p w14:paraId="15181E32" w14:textId="77777777" w:rsidR="00CD6D2F" w:rsidRDefault="00CD6D2F">
      <w:pPr>
        <w:pStyle w:val="EMEABodyText"/>
        <w:rPr>
          <w:szCs w:val="22"/>
          <w:lang w:val="mt-MT"/>
        </w:rPr>
      </w:pPr>
    </w:p>
    <w:p w14:paraId="594B1025" w14:textId="77777777" w:rsidR="00CD6D2F" w:rsidRDefault="00CD6D2F">
      <w:pPr>
        <w:pStyle w:val="EMEABodyText"/>
        <w:rPr>
          <w:szCs w:val="22"/>
          <w:lang w:val="mt-MT"/>
        </w:rPr>
      </w:pPr>
    </w:p>
    <w:p w14:paraId="2FB74D2F" w14:textId="77777777" w:rsidR="00CD6D2F" w:rsidRDefault="00CD6D2F">
      <w:pPr>
        <w:pStyle w:val="EMEATitlePAC"/>
        <w:rPr>
          <w:szCs w:val="22"/>
          <w:lang w:val="mt-MT"/>
        </w:rPr>
      </w:pPr>
      <w:r>
        <w:rPr>
          <w:szCs w:val="22"/>
          <w:lang w:val="mt-MT"/>
        </w:rPr>
        <w:t>14.</w:t>
      </w:r>
      <w:r>
        <w:rPr>
          <w:szCs w:val="22"/>
          <w:lang w:val="mt-MT"/>
        </w:rPr>
        <w:tab/>
        <w:t>KLASSIFIKAZZJONI ĠENERALI TA’ KIF JINGĦATA</w:t>
      </w:r>
    </w:p>
    <w:p w14:paraId="2618D393" w14:textId="77777777" w:rsidR="00CD6D2F" w:rsidRDefault="00CD6D2F">
      <w:pPr>
        <w:pStyle w:val="EMEABodyText"/>
        <w:rPr>
          <w:szCs w:val="22"/>
          <w:lang w:val="mt-MT"/>
        </w:rPr>
      </w:pPr>
    </w:p>
    <w:p w14:paraId="21797D87" w14:textId="77777777" w:rsidR="00CD6D2F" w:rsidRDefault="00CD6D2F">
      <w:pPr>
        <w:pStyle w:val="EMEABodyText"/>
        <w:rPr>
          <w:szCs w:val="22"/>
          <w:lang w:val="mt-MT"/>
        </w:rPr>
      </w:pPr>
    </w:p>
    <w:p w14:paraId="4CD176B0" w14:textId="77777777" w:rsidR="00CD6D2F" w:rsidRDefault="00CD6D2F">
      <w:pPr>
        <w:pStyle w:val="EMEATitlePAC"/>
        <w:rPr>
          <w:szCs w:val="22"/>
          <w:lang w:val="mt-MT"/>
        </w:rPr>
      </w:pPr>
      <w:r>
        <w:rPr>
          <w:szCs w:val="22"/>
          <w:lang w:val="mt-MT"/>
        </w:rPr>
        <w:t>15.</w:t>
      </w:r>
      <w:r>
        <w:rPr>
          <w:szCs w:val="22"/>
          <w:lang w:val="mt-MT"/>
        </w:rPr>
        <w:tab/>
        <w:t>ISTRUZZJONIJIET DWAR L-UŻU</w:t>
      </w:r>
    </w:p>
    <w:p w14:paraId="1AC32531" w14:textId="77777777" w:rsidR="00CD6D2F" w:rsidRDefault="00CD6D2F">
      <w:pPr>
        <w:pStyle w:val="EMEABodyText"/>
        <w:rPr>
          <w:szCs w:val="22"/>
          <w:lang w:val="mt-MT"/>
        </w:rPr>
      </w:pPr>
    </w:p>
    <w:p w14:paraId="4B7687D1" w14:textId="77777777" w:rsidR="00CD6D2F" w:rsidRDefault="00CD6D2F">
      <w:pPr>
        <w:pStyle w:val="EMEABodyText"/>
        <w:rPr>
          <w:szCs w:val="22"/>
          <w:lang w:val="mt-MT"/>
        </w:rPr>
      </w:pPr>
    </w:p>
    <w:p w14:paraId="1D452D8D" w14:textId="77777777" w:rsidR="00CD6D2F" w:rsidRDefault="00CD6D2F">
      <w:pPr>
        <w:pStyle w:val="EMEATitlePAC"/>
        <w:rPr>
          <w:noProof/>
          <w:szCs w:val="22"/>
          <w:lang w:val="mt-MT"/>
        </w:rPr>
      </w:pPr>
      <w:r>
        <w:rPr>
          <w:noProof/>
          <w:szCs w:val="22"/>
          <w:lang w:val="mt-MT"/>
        </w:rPr>
        <w:t>16.</w:t>
      </w:r>
      <w:r>
        <w:rPr>
          <w:noProof/>
          <w:szCs w:val="22"/>
          <w:lang w:val="mt-MT"/>
        </w:rPr>
        <w:tab/>
      </w:r>
      <w:r>
        <w:rPr>
          <w:szCs w:val="22"/>
          <w:lang w:val="mt-MT"/>
        </w:rPr>
        <w:t>INFORMAZZJONI BIL-BRAILLE</w:t>
      </w:r>
    </w:p>
    <w:p w14:paraId="01F13EC9" w14:textId="77777777" w:rsidR="00CD6D2F" w:rsidRDefault="00CD6D2F">
      <w:pPr>
        <w:pStyle w:val="EMEABodyText"/>
        <w:rPr>
          <w:szCs w:val="22"/>
          <w:lang w:val="mt-MT"/>
        </w:rPr>
      </w:pPr>
    </w:p>
    <w:p w14:paraId="1F026037" w14:textId="77777777" w:rsidR="00CD6D2F" w:rsidRDefault="00CD6D2F">
      <w:pPr>
        <w:pStyle w:val="EMEABodyText"/>
        <w:rPr>
          <w:szCs w:val="22"/>
          <w:lang w:val="mt-MT"/>
        </w:rPr>
      </w:pPr>
      <w:r w:rsidRPr="005968BC">
        <w:rPr>
          <w:highlight w:val="lightGray"/>
          <w:lang w:val="mt-MT"/>
        </w:rPr>
        <w:t>Kartuna ta’ barra:</w:t>
      </w:r>
      <w:r>
        <w:rPr>
          <w:szCs w:val="22"/>
          <w:lang w:val="mt-MT"/>
        </w:rPr>
        <w:t xml:space="preserve"> Baraclude 0.05 mg/ml</w:t>
      </w:r>
    </w:p>
    <w:p w14:paraId="3931E47E" w14:textId="77777777" w:rsidR="00CD6D2F" w:rsidRDefault="00CD6D2F">
      <w:pPr>
        <w:pStyle w:val="EMEABodyText"/>
        <w:rPr>
          <w:szCs w:val="22"/>
          <w:lang w:val="mt-MT"/>
        </w:rPr>
      </w:pPr>
    </w:p>
    <w:p w14:paraId="4A177D54" w14:textId="77777777" w:rsidR="00CD6D2F" w:rsidRDefault="00CD6D2F">
      <w:pPr>
        <w:pStyle w:val="EMEABodyText"/>
        <w:rPr>
          <w:lang w:val="mt-MT"/>
        </w:rPr>
      </w:pPr>
    </w:p>
    <w:p w14:paraId="022FEB44"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17.</w:t>
      </w:r>
      <w:r>
        <w:rPr>
          <w:b/>
          <w:noProof/>
          <w:lang w:val="mt-MT" w:eastAsia="mt-MT" w:bidi="mt-MT"/>
        </w:rPr>
        <w:tab/>
        <w:t>IDENTIFIKATUR UNIKU – BARCODE 2D</w:t>
      </w:r>
    </w:p>
    <w:p w14:paraId="03614AD3" w14:textId="77777777" w:rsidR="00CD6D2F" w:rsidRDefault="00CD6D2F">
      <w:pPr>
        <w:rPr>
          <w:noProof/>
          <w:lang w:val="mt-MT" w:eastAsia="mt-MT" w:bidi="mt-MT"/>
        </w:rPr>
      </w:pPr>
    </w:p>
    <w:p w14:paraId="46804032" w14:textId="77777777" w:rsidR="00CD6D2F" w:rsidRDefault="00CD6D2F">
      <w:pPr>
        <w:tabs>
          <w:tab w:val="left" w:pos="567"/>
        </w:tabs>
        <w:rPr>
          <w:noProof/>
          <w:lang w:val="mt-MT" w:eastAsia="mt-MT" w:bidi="mt-MT"/>
        </w:rPr>
      </w:pPr>
      <w:r w:rsidRPr="005968BC">
        <w:rPr>
          <w:highlight w:val="lightGray"/>
          <w:lang w:val="mt-MT"/>
        </w:rPr>
        <w:t>Barcode 2D li jkollu l-identifikatur uniku inkluż.</w:t>
      </w:r>
    </w:p>
    <w:p w14:paraId="412B89D5" w14:textId="77777777" w:rsidR="00CD6D2F" w:rsidRDefault="00CD6D2F">
      <w:pPr>
        <w:rPr>
          <w:noProof/>
          <w:lang w:val="mt-MT" w:eastAsia="mt-MT" w:bidi="mt-MT"/>
        </w:rPr>
      </w:pPr>
    </w:p>
    <w:p w14:paraId="3E538C77" w14:textId="77777777" w:rsidR="00CD6D2F" w:rsidRDefault="00CD6D2F">
      <w:pPr>
        <w:rPr>
          <w:noProof/>
          <w:lang w:val="mt-MT" w:eastAsia="mt-MT" w:bidi="mt-MT"/>
        </w:rPr>
      </w:pPr>
    </w:p>
    <w:p w14:paraId="26409423" w14:textId="77777777" w:rsidR="00CD6D2F" w:rsidRDefault="00CD6D2F">
      <w:pPr>
        <w:keepNext/>
        <w:pBdr>
          <w:top w:val="single" w:sz="4" w:space="1" w:color="auto"/>
          <w:left w:val="single" w:sz="4" w:space="4" w:color="auto"/>
          <w:bottom w:val="single" w:sz="4" w:space="1" w:color="auto"/>
          <w:right w:val="single" w:sz="4" w:space="4" w:color="auto"/>
        </w:pBdr>
        <w:outlineLvl w:val="0"/>
        <w:rPr>
          <w:i/>
          <w:noProof/>
          <w:lang w:val="mt-MT" w:eastAsia="mt-MT" w:bidi="mt-MT"/>
        </w:rPr>
      </w:pPr>
      <w:r>
        <w:rPr>
          <w:b/>
          <w:noProof/>
          <w:lang w:val="mt-MT" w:eastAsia="mt-MT" w:bidi="mt-MT"/>
        </w:rPr>
        <w:t>18.</w:t>
      </w:r>
      <w:r>
        <w:rPr>
          <w:b/>
          <w:noProof/>
          <w:lang w:val="mt-MT" w:eastAsia="mt-MT" w:bidi="mt-MT"/>
        </w:rPr>
        <w:tab/>
        <w:t xml:space="preserve">IDENTIFIKATUR UNIKU - </w:t>
      </w:r>
      <w:r>
        <w:rPr>
          <w:b/>
          <w:i/>
          <w:noProof/>
          <w:lang w:val="mt-MT" w:eastAsia="mt-MT" w:bidi="mt-MT"/>
        </w:rPr>
        <w:t>DATA</w:t>
      </w:r>
      <w:r>
        <w:rPr>
          <w:b/>
          <w:noProof/>
          <w:lang w:val="mt-MT" w:eastAsia="mt-MT" w:bidi="mt-MT"/>
        </w:rPr>
        <w:t xml:space="preserve"> LI TINQARA MILL-BNIEDEM</w:t>
      </w:r>
    </w:p>
    <w:p w14:paraId="167FD391" w14:textId="77777777" w:rsidR="00CD6D2F" w:rsidRDefault="00CD6D2F">
      <w:pPr>
        <w:rPr>
          <w:noProof/>
          <w:lang w:val="mt-MT" w:eastAsia="mt-MT" w:bidi="mt-MT"/>
        </w:rPr>
      </w:pPr>
    </w:p>
    <w:p w14:paraId="40E414C7" w14:textId="77777777" w:rsidR="00CD6D2F" w:rsidRDefault="00CD6D2F">
      <w:pPr>
        <w:tabs>
          <w:tab w:val="left" w:pos="567"/>
        </w:tabs>
        <w:spacing w:line="260" w:lineRule="exact"/>
        <w:rPr>
          <w:szCs w:val="22"/>
          <w:lang w:val="mt-MT" w:eastAsia="mt-MT" w:bidi="mt-MT"/>
        </w:rPr>
      </w:pPr>
      <w:r>
        <w:rPr>
          <w:lang w:val="mt-MT" w:eastAsia="mt-MT" w:bidi="mt-MT"/>
        </w:rPr>
        <w:t>PC</w:t>
      </w:r>
    </w:p>
    <w:p w14:paraId="08FDEB7D" w14:textId="77777777" w:rsidR="00CD6D2F" w:rsidRDefault="00CD6D2F">
      <w:pPr>
        <w:tabs>
          <w:tab w:val="left" w:pos="567"/>
        </w:tabs>
        <w:spacing w:line="260" w:lineRule="exact"/>
        <w:rPr>
          <w:szCs w:val="22"/>
          <w:lang w:val="mt-MT" w:eastAsia="mt-MT" w:bidi="mt-MT"/>
        </w:rPr>
      </w:pPr>
      <w:r>
        <w:rPr>
          <w:lang w:val="mt-MT" w:eastAsia="mt-MT" w:bidi="mt-MT"/>
        </w:rPr>
        <w:t>SN</w:t>
      </w:r>
    </w:p>
    <w:p w14:paraId="103FE20B" w14:textId="77777777" w:rsidR="00CD6D2F" w:rsidRDefault="00CD6D2F">
      <w:pPr>
        <w:pStyle w:val="EMEABodyText"/>
        <w:rPr>
          <w:szCs w:val="22"/>
          <w:lang w:val="mt-MT"/>
        </w:rPr>
      </w:pPr>
      <w:r>
        <w:rPr>
          <w:lang w:val="mt-MT" w:eastAsia="mt-MT" w:bidi="mt-MT"/>
        </w:rPr>
        <w:t>&lt;NN&gt;</w:t>
      </w:r>
    </w:p>
    <w:p w14:paraId="7DCF8C58" w14:textId="77777777" w:rsidR="00CD6D2F" w:rsidRDefault="00CD6D2F">
      <w:pPr>
        <w:pStyle w:val="EMEABodyText"/>
        <w:rPr>
          <w:lang w:val="mt-MT"/>
        </w:rPr>
      </w:pPr>
    </w:p>
    <w:p w14:paraId="1E480FB2" w14:textId="77777777" w:rsidR="00CD6D2F" w:rsidRDefault="00CD6D2F">
      <w:pPr>
        <w:pStyle w:val="EMEABodyText"/>
        <w:rPr>
          <w:lang w:val="mt-MT"/>
        </w:rPr>
      </w:pPr>
      <w:r>
        <w:rPr>
          <w:lang w:val="mt-MT"/>
        </w:rPr>
        <w:br w:type="page"/>
      </w:r>
    </w:p>
    <w:p w14:paraId="4D8EDFBA" w14:textId="77777777" w:rsidR="00CD6D2F" w:rsidRDefault="00CD6D2F">
      <w:pPr>
        <w:pStyle w:val="EMEABodyText"/>
        <w:rPr>
          <w:lang w:val="mt-MT"/>
        </w:rPr>
      </w:pPr>
    </w:p>
    <w:p w14:paraId="7D29C805" w14:textId="77777777" w:rsidR="00CD6D2F" w:rsidRDefault="00CD6D2F">
      <w:pPr>
        <w:pStyle w:val="EMEABodyText"/>
        <w:rPr>
          <w:lang w:val="mt-MT"/>
        </w:rPr>
      </w:pPr>
    </w:p>
    <w:p w14:paraId="46EB65C5" w14:textId="77777777" w:rsidR="00CD6D2F" w:rsidRDefault="00CD6D2F">
      <w:pPr>
        <w:pStyle w:val="EMEABodyText"/>
        <w:rPr>
          <w:lang w:val="mt-MT"/>
        </w:rPr>
      </w:pPr>
    </w:p>
    <w:p w14:paraId="4FAC1D71" w14:textId="77777777" w:rsidR="00CD6D2F" w:rsidRDefault="00CD6D2F">
      <w:pPr>
        <w:pStyle w:val="EMEABodyText"/>
        <w:rPr>
          <w:lang w:val="mt-MT"/>
        </w:rPr>
      </w:pPr>
    </w:p>
    <w:p w14:paraId="18F260F4" w14:textId="77777777" w:rsidR="00CD6D2F" w:rsidRDefault="00CD6D2F">
      <w:pPr>
        <w:pStyle w:val="EMEABodyText"/>
        <w:rPr>
          <w:lang w:val="mt-MT"/>
        </w:rPr>
      </w:pPr>
    </w:p>
    <w:p w14:paraId="257E2F82" w14:textId="77777777" w:rsidR="00CD6D2F" w:rsidRDefault="00CD6D2F">
      <w:pPr>
        <w:pStyle w:val="EMEABodyText"/>
        <w:rPr>
          <w:lang w:val="mt-MT"/>
        </w:rPr>
      </w:pPr>
    </w:p>
    <w:p w14:paraId="74F150E9" w14:textId="77777777" w:rsidR="00CD6D2F" w:rsidRDefault="00CD6D2F">
      <w:pPr>
        <w:pStyle w:val="EMEABodyText"/>
        <w:rPr>
          <w:lang w:val="mt-MT"/>
        </w:rPr>
      </w:pPr>
    </w:p>
    <w:p w14:paraId="68B9EDCF" w14:textId="77777777" w:rsidR="00CD6D2F" w:rsidRDefault="00CD6D2F">
      <w:pPr>
        <w:pStyle w:val="EMEABodyText"/>
        <w:rPr>
          <w:lang w:val="mt-MT"/>
        </w:rPr>
      </w:pPr>
    </w:p>
    <w:p w14:paraId="3FE4FF15" w14:textId="77777777" w:rsidR="00CD6D2F" w:rsidRDefault="00CD6D2F">
      <w:pPr>
        <w:pStyle w:val="EMEABodyText"/>
        <w:rPr>
          <w:lang w:val="mt-MT"/>
        </w:rPr>
      </w:pPr>
    </w:p>
    <w:p w14:paraId="4F1A9D26" w14:textId="77777777" w:rsidR="00CD6D2F" w:rsidRDefault="00CD6D2F">
      <w:pPr>
        <w:pStyle w:val="EMEABodyText"/>
        <w:rPr>
          <w:lang w:val="mt-MT"/>
        </w:rPr>
      </w:pPr>
    </w:p>
    <w:p w14:paraId="4B0B9073" w14:textId="77777777" w:rsidR="00CD6D2F" w:rsidRDefault="00CD6D2F">
      <w:pPr>
        <w:pStyle w:val="EMEABodyText"/>
        <w:rPr>
          <w:lang w:val="mt-MT"/>
        </w:rPr>
      </w:pPr>
    </w:p>
    <w:p w14:paraId="15B156DC" w14:textId="77777777" w:rsidR="00CD6D2F" w:rsidRDefault="00CD6D2F">
      <w:pPr>
        <w:pStyle w:val="EMEABodyText"/>
        <w:rPr>
          <w:lang w:val="mt-MT"/>
        </w:rPr>
      </w:pPr>
    </w:p>
    <w:p w14:paraId="4F5DE98C" w14:textId="77777777" w:rsidR="00CD6D2F" w:rsidRDefault="00CD6D2F">
      <w:pPr>
        <w:pStyle w:val="EMEABodyText"/>
        <w:rPr>
          <w:lang w:val="mt-MT"/>
        </w:rPr>
      </w:pPr>
    </w:p>
    <w:p w14:paraId="60D57F77" w14:textId="77777777" w:rsidR="00CD6D2F" w:rsidRDefault="00CD6D2F">
      <w:pPr>
        <w:pStyle w:val="EMEABodyText"/>
        <w:rPr>
          <w:lang w:val="mt-MT"/>
        </w:rPr>
      </w:pPr>
    </w:p>
    <w:p w14:paraId="7987EFBD" w14:textId="77777777" w:rsidR="00CD6D2F" w:rsidRDefault="00CD6D2F">
      <w:pPr>
        <w:pStyle w:val="EMEABodyText"/>
        <w:rPr>
          <w:lang w:val="mt-MT"/>
        </w:rPr>
      </w:pPr>
    </w:p>
    <w:p w14:paraId="6F051AFF" w14:textId="77777777" w:rsidR="00CD6D2F" w:rsidRDefault="00CD6D2F">
      <w:pPr>
        <w:pStyle w:val="EMEABodyText"/>
        <w:rPr>
          <w:lang w:val="mt-MT"/>
        </w:rPr>
      </w:pPr>
    </w:p>
    <w:p w14:paraId="31E993DC" w14:textId="77777777" w:rsidR="00CD6D2F" w:rsidRDefault="00CD6D2F">
      <w:pPr>
        <w:pStyle w:val="EMEABodyText"/>
        <w:rPr>
          <w:lang w:val="mt-MT"/>
        </w:rPr>
      </w:pPr>
    </w:p>
    <w:p w14:paraId="68DA3610" w14:textId="77777777" w:rsidR="00CD6D2F" w:rsidRDefault="00CD6D2F">
      <w:pPr>
        <w:pStyle w:val="EMEABodyText"/>
        <w:rPr>
          <w:lang w:val="mt-MT"/>
        </w:rPr>
      </w:pPr>
    </w:p>
    <w:p w14:paraId="1658E72C" w14:textId="77777777" w:rsidR="00CD6D2F" w:rsidRDefault="00CD6D2F">
      <w:pPr>
        <w:pStyle w:val="EMEABodyText"/>
        <w:rPr>
          <w:lang w:val="mt-MT"/>
        </w:rPr>
      </w:pPr>
    </w:p>
    <w:p w14:paraId="6BA930EA" w14:textId="77777777" w:rsidR="00CD6D2F" w:rsidRDefault="00CD6D2F">
      <w:pPr>
        <w:pStyle w:val="EMEABodyText"/>
        <w:rPr>
          <w:lang w:val="mt-MT"/>
        </w:rPr>
      </w:pPr>
    </w:p>
    <w:p w14:paraId="54C6681C" w14:textId="77777777" w:rsidR="00CD6D2F" w:rsidRDefault="00CD6D2F">
      <w:pPr>
        <w:pStyle w:val="EMEABodyText"/>
        <w:rPr>
          <w:lang w:val="mt-MT"/>
        </w:rPr>
      </w:pPr>
    </w:p>
    <w:p w14:paraId="5A94D19D" w14:textId="77777777" w:rsidR="00CD6D2F" w:rsidRDefault="00CD6D2F">
      <w:pPr>
        <w:pStyle w:val="EMEABodyText"/>
        <w:rPr>
          <w:lang w:val="mt-MT"/>
        </w:rPr>
      </w:pPr>
    </w:p>
    <w:p w14:paraId="1A3A4CE7" w14:textId="77777777" w:rsidR="00CD6D2F" w:rsidRDefault="00CD6D2F">
      <w:pPr>
        <w:pStyle w:val="EMEATitle"/>
        <w:rPr>
          <w:lang w:val="mt-MT"/>
        </w:rPr>
      </w:pPr>
      <w:r>
        <w:rPr>
          <w:noProof/>
          <w:lang w:val="mt-MT"/>
        </w:rPr>
        <w:t>B. FULJETT TA’ TAGĦRIF</w:t>
      </w:r>
    </w:p>
    <w:p w14:paraId="49A4FDBA" w14:textId="77777777" w:rsidR="00CD6D2F" w:rsidRDefault="00CD6D2F">
      <w:pPr>
        <w:pStyle w:val="EMEATitle"/>
        <w:rPr>
          <w:szCs w:val="24"/>
          <w:lang w:val="mt-MT"/>
        </w:rPr>
      </w:pPr>
      <w:r>
        <w:rPr>
          <w:lang w:val="mt-MT"/>
        </w:rPr>
        <w:br w:type="page"/>
      </w:r>
      <w:r>
        <w:rPr>
          <w:szCs w:val="24"/>
          <w:lang w:val="mt-MT"/>
        </w:rPr>
        <w:lastRenderedPageBreak/>
        <w:t xml:space="preserve">Fuljett ta’ tagħrif: Informazzjoni għall-utent </w:t>
      </w:r>
    </w:p>
    <w:p w14:paraId="59A6B12B" w14:textId="77777777" w:rsidR="00CD6D2F" w:rsidRDefault="00CD6D2F">
      <w:pPr>
        <w:pStyle w:val="EMEATitle"/>
        <w:rPr>
          <w:caps/>
          <w:szCs w:val="24"/>
          <w:lang w:val="mt-MT"/>
        </w:rPr>
      </w:pPr>
    </w:p>
    <w:p w14:paraId="6AE7AE56" w14:textId="77777777" w:rsidR="00CD6D2F" w:rsidRDefault="00CD6D2F">
      <w:pPr>
        <w:pStyle w:val="EMEABodyText"/>
        <w:jc w:val="center"/>
        <w:rPr>
          <w:b/>
          <w:szCs w:val="24"/>
          <w:lang w:val="mt-MT"/>
        </w:rPr>
      </w:pPr>
      <w:r>
        <w:rPr>
          <w:b/>
          <w:szCs w:val="24"/>
          <w:lang w:val="mt-MT"/>
        </w:rPr>
        <w:t>Baraclude 0.5 mg pilloli miksijin b’rita</w:t>
      </w:r>
    </w:p>
    <w:p w14:paraId="551812C6" w14:textId="77777777" w:rsidR="00CD6D2F" w:rsidRDefault="00CD6D2F">
      <w:pPr>
        <w:pStyle w:val="EMEABodyText"/>
        <w:jc w:val="center"/>
        <w:rPr>
          <w:szCs w:val="24"/>
          <w:lang w:val="mt-MT"/>
        </w:rPr>
      </w:pPr>
      <w:r>
        <w:rPr>
          <w:szCs w:val="24"/>
          <w:lang w:val="mt-MT"/>
        </w:rPr>
        <w:t>Entecavir</w:t>
      </w:r>
    </w:p>
    <w:p w14:paraId="179527C0" w14:textId="77777777" w:rsidR="00CD6D2F" w:rsidRDefault="00CD6D2F">
      <w:pPr>
        <w:pStyle w:val="EMEATitle"/>
        <w:rPr>
          <w:szCs w:val="24"/>
          <w:lang w:val="mt-MT"/>
        </w:rPr>
      </w:pPr>
    </w:p>
    <w:p w14:paraId="5022A0DA" w14:textId="77777777" w:rsidR="00CD6D2F" w:rsidRDefault="00CD6D2F">
      <w:pPr>
        <w:pStyle w:val="EMEAHeading2"/>
        <w:ind w:left="0" w:firstLine="0"/>
        <w:rPr>
          <w:rStyle w:val="EMEABodyTextChar1"/>
          <w:lang w:val="mt-MT"/>
        </w:rPr>
      </w:pPr>
      <w:r>
        <w:rPr>
          <w:szCs w:val="24"/>
          <w:lang w:val="mt-MT"/>
        </w:rPr>
        <w:t>Aqr</w:t>
      </w:r>
      <w:r>
        <w:rPr>
          <w:rStyle w:val="EMEABodyTextChar1"/>
          <w:lang w:val="mt-MT"/>
        </w:rPr>
        <w:t>a sew dan il-fuljett kollu qabel tibda tieħu din il-mediċina peress li fih informazzjoni importanti għalik.</w:t>
      </w:r>
    </w:p>
    <w:p w14:paraId="5B81BC8F" w14:textId="77777777" w:rsidR="00CD6D2F" w:rsidRDefault="00CD6D2F">
      <w:pPr>
        <w:pStyle w:val="EMEABodyTextIndent"/>
        <w:rPr>
          <w:lang w:val="mt-MT"/>
        </w:rPr>
      </w:pPr>
      <w:r>
        <w:rPr>
          <w:lang w:val="mt-MT"/>
        </w:rPr>
        <w:t>Żomm dan il-fuljett. Jista’ jkollok bżonn terġa’ taqrah.</w:t>
      </w:r>
    </w:p>
    <w:p w14:paraId="1B2BB356" w14:textId="77777777" w:rsidR="00CD6D2F" w:rsidRDefault="00CD6D2F">
      <w:pPr>
        <w:pStyle w:val="EMEABodyTextIndent"/>
        <w:tabs>
          <w:tab w:val="num" w:pos="567"/>
        </w:tabs>
        <w:rPr>
          <w:lang w:val="mt-MT"/>
        </w:rPr>
      </w:pPr>
      <w:r>
        <w:rPr>
          <w:lang w:val="mt-MT"/>
        </w:rPr>
        <w:t>Jekk ikollok aktar mistoqsijiet, staqsi lit-tabib jew lill-ispiżjar tiegħek.</w:t>
      </w:r>
    </w:p>
    <w:p w14:paraId="768BA79B" w14:textId="77777777" w:rsidR="00CD6D2F" w:rsidRDefault="00CD6D2F">
      <w:pPr>
        <w:pStyle w:val="EMEABodyTextIndent"/>
        <w:tabs>
          <w:tab w:val="num" w:pos="567"/>
        </w:tabs>
        <w:rPr>
          <w:lang w:val="mt-MT"/>
        </w:rPr>
      </w:pPr>
      <w:r>
        <w:rPr>
          <w:lang w:val="mt-MT"/>
        </w:rPr>
        <w:t>Din il-mediċina ġiet mogħtija lilek biss. M’għandekx tgħaddiha lil persuni oħra. Tista’ tagħmlilhom il-ħsara, anki jekk ikollhom l-istess sinjali ta’ mard bħal tiegħek.</w:t>
      </w:r>
    </w:p>
    <w:p w14:paraId="66A9DC71" w14:textId="77777777" w:rsidR="00CD6D2F" w:rsidRDefault="00CD6D2F">
      <w:pPr>
        <w:pStyle w:val="EMEABodyTextIndent"/>
        <w:tabs>
          <w:tab w:val="num" w:pos="567"/>
        </w:tabs>
        <w:rPr>
          <w:lang w:val="mt-MT"/>
        </w:rPr>
      </w:pPr>
      <w:r>
        <w:rPr>
          <w:lang w:val="mt-MT"/>
        </w:rPr>
        <w:t>Jekk ikollok xi effett sekondarju kellem lit-tabib jew lill-ispiżjar tiegħek. Dan jinkludi xi effett sekondarju possibbli li m’huwiex elenkat f’dan il-fuljett. Ara sezzjoni 4.</w:t>
      </w:r>
    </w:p>
    <w:p w14:paraId="1D7AD410" w14:textId="77777777" w:rsidR="00CD6D2F" w:rsidRDefault="00CD6D2F">
      <w:pPr>
        <w:pStyle w:val="EMEABodyText"/>
        <w:rPr>
          <w:szCs w:val="24"/>
          <w:lang w:val="mt-MT"/>
        </w:rPr>
      </w:pPr>
    </w:p>
    <w:p w14:paraId="0C262AB4" w14:textId="77777777" w:rsidR="00CD6D2F" w:rsidRDefault="00CD6D2F">
      <w:pPr>
        <w:pStyle w:val="EMEAHeading2"/>
        <w:rPr>
          <w:lang w:val="mt-MT"/>
        </w:rPr>
      </w:pPr>
      <w:r>
        <w:rPr>
          <w:lang w:val="mt-MT"/>
        </w:rPr>
        <w:t>F’dan il-fuljett</w:t>
      </w:r>
    </w:p>
    <w:p w14:paraId="2F40FA68" w14:textId="77777777" w:rsidR="00CD6D2F" w:rsidRDefault="00CD6D2F">
      <w:pPr>
        <w:pStyle w:val="EMEABodyTextIndent"/>
        <w:tabs>
          <w:tab w:val="left" w:pos="567"/>
        </w:tabs>
        <w:rPr>
          <w:szCs w:val="24"/>
          <w:lang w:val="mt-MT"/>
        </w:rPr>
      </w:pPr>
      <w:r>
        <w:rPr>
          <w:szCs w:val="24"/>
          <w:lang w:val="mt-MT"/>
        </w:rPr>
        <w:t>1.</w:t>
      </w:r>
      <w:r>
        <w:rPr>
          <w:szCs w:val="24"/>
          <w:lang w:val="mt-MT"/>
        </w:rPr>
        <w:tab/>
        <w:t>X’inhu Baraclude u għalxiex jintuża</w:t>
      </w:r>
    </w:p>
    <w:p w14:paraId="6AD33867" w14:textId="77777777" w:rsidR="00CD6D2F" w:rsidRDefault="00CD6D2F">
      <w:pPr>
        <w:pStyle w:val="EMEABodyTextIndent"/>
        <w:tabs>
          <w:tab w:val="left" w:pos="567"/>
        </w:tabs>
        <w:rPr>
          <w:szCs w:val="24"/>
          <w:lang w:val="mt-MT"/>
        </w:rPr>
      </w:pPr>
      <w:r>
        <w:rPr>
          <w:szCs w:val="24"/>
          <w:lang w:val="mt-MT"/>
        </w:rPr>
        <w:t>2.</w:t>
      </w:r>
      <w:r>
        <w:rPr>
          <w:szCs w:val="24"/>
          <w:lang w:val="mt-MT"/>
        </w:rPr>
        <w:tab/>
        <w:t>X’għandek tkun taf qabel ma tieħu Baraclude</w:t>
      </w:r>
    </w:p>
    <w:p w14:paraId="4427B257" w14:textId="77777777" w:rsidR="00CD6D2F" w:rsidRDefault="00CD6D2F">
      <w:pPr>
        <w:pStyle w:val="EMEABodyTextIndent"/>
        <w:tabs>
          <w:tab w:val="left" w:pos="567"/>
        </w:tabs>
        <w:rPr>
          <w:szCs w:val="24"/>
          <w:lang w:val="mt-MT"/>
        </w:rPr>
      </w:pPr>
      <w:r>
        <w:rPr>
          <w:szCs w:val="24"/>
          <w:lang w:val="mt-MT"/>
        </w:rPr>
        <w:t>3.</w:t>
      </w:r>
      <w:r>
        <w:rPr>
          <w:szCs w:val="24"/>
          <w:lang w:val="mt-MT"/>
        </w:rPr>
        <w:tab/>
        <w:t>Kif għandek tieħu Baraclude</w:t>
      </w:r>
    </w:p>
    <w:p w14:paraId="41F1953D" w14:textId="77777777" w:rsidR="00CD6D2F" w:rsidRDefault="00CD6D2F">
      <w:pPr>
        <w:pStyle w:val="EMEABodyTextIndent"/>
        <w:tabs>
          <w:tab w:val="left" w:pos="567"/>
        </w:tabs>
        <w:rPr>
          <w:szCs w:val="24"/>
          <w:lang w:val="mt-MT"/>
        </w:rPr>
      </w:pPr>
      <w:r>
        <w:rPr>
          <w:szCs w:val="24"/>
          <w:lang w:val="mt-MT"/>
        </w:rPr>
        <w:t>4.</w:t>
      </w:r>
      <w:r>
        <w:rPr>
          <w:szCs w:val="24"/>
          <w:lang w:val="mt-MT"/>
        </w:rPr>
        <w:tab/>
        <w:t>Effetti sekondarji possibbli</w:t>
      </w:r>
    </w:p>
    <w:p w14:paraId="6BF712A2" w14:textId="77777777" w:rsidR="00CD6D2F" w:rsidRDefault="00CD6D2F">
      <w:pPr>
        <w:pStyle w:val="EMEABodyTextIndent"/>
        <w:tabs>
          <w:tab w:val="left" w:pos="567"/>
        </w:tabs>
        <w:rPr>
          <w:szCs w:val="24"/>
          <w:lang w:val="mt-MT"/>
        </w:rPr>
      </w:pPr>
      <w:r>
        <w:rPr>
          <w:szCs w:val="24"/>
          <w:lang w:val="mt-MT"/>
        </w:rPr>
        <w:t>5.</w:t>
      </w:r>
      <w:r>
        <w:rPr>
          <w:szCs w:val="24"/>
          <w:lang w:val="mt-MT"/>
        </w:rPr>
        <w:tab/>
        <w:t>Kif taħżen Baraclude</w:t>
      </w:r>
    </w:p>
    <w:p w14:paraId="0092CA04" w14:textId="77777777" w:rsidR="00CD6D2F" w:rsidRDefault="00CD6D2F">
      <w:pPr>
        <w:pStyle w:val="EMEABodyTextIndent"/>
        <w:tabs>
          <w:tab w:val="left" w:pos="567"/>
        </w:tabs>
        <w:rPr>
          <w:szCs w:val="24"/>
          <w:lang w:val="mt-MT"/>
        </w:rPr>
      </w:pPr>
      <w:r>
        <w:rPr>
          <w:szCs w:val="24"/>
          <w:lang w:val="mt-MT"/>
        </w:rPr>
        <w:t>6.</w:t>
      </w:r>
      <w:r>
        <w:rPr>
          <w:szCs w:val="24"/>
          <w:lang w:val="mt-MT"/>
        </w:rPr>
        <w:tab/>
        <w:t>Kontenut tal-pakkett u informazzjoni oħra</w:t>
      </w:r>
    </w:p>
    <w:p w14:paraId="1A5CA3FE" w14:textId="77777777" w:rsidR="00CD6D2F" w:rsidRDefault="00CD6D2F">
      <w:pPr>
        <w:pStyle w:val="EMEABodyText"/>
        <w:rPr>
          <w:szCs w:val="24"/>
          <w:lang w:val="mt-MT"/>
        </w:rPr>
      </w:pPr>
    </w:p>
    <w:p w14:paraId="6F0C0503" w14:textId="77777777" w:rsidR="00CD6D2F" w:rsidRDefault="00CD6D2F">
      <w:pPr>
        <w:pStyle w:val="EMEABodyText"/>
        <w:rPr>
          <w:szCs w:val="24"/>
          <w:lang w:val="mt-MT"/>
        </w:rPr>
      </w:pPr>
    </w:p>
    <w:p w14:paraId="3B294335" w14:textId="77777777" w:rsidR="00CD6D2F" w:rsidRDefault="00CD6D2F">
      <w:pPr>
        <w:pStyle w:val="EMEAHeading1"/>
        <w:rPr>
          <w:caps w:val="0"/>
          <w:szCs w:val="24"/>
          <w:lang w:val="mt-MT"/>
        </w:rPr>
      </w:pPr>
      <w:r>
        <w:rPr>
          <w:caps w:val="0"/>
          <w:szCs w:val="24"/>
          <w:lang w:val="mt-MT"/>
        </w:rPr>
        <w:t>1.</w:t>
      </w:r>
      <w:r>
        <w:rPr>
          <w:caps w:val="0"/>
          <w:szCs w:val="24"/>
          <w:lang w:val="mt-MT"/>
        </w:rPr>
        <w:tab/>
        <w:t>X’inhu BARACLUDE u għalxiex jintuża</w:t>
      </w:r>
    </w:p>
    <w:p w14:paraId="390414E8" w14:textId="77777777" w:rsidR="00CD6D2F" w:rsidRDefault="00CD6D2F">
      <w:pPr>
        <w:pStyle w:val="EMEAHeading1"/>
        <w:rPr>
          <w:szCs w:val="24"/>
          <w:lang w:val="mt-MT"/>
        </w:rPr>
      </w:pPr>
    </w:p>
    <w:p w14:paraId="6CA2DB26" w14:textId="77777777" w:rsidR="00CD6D2F" w:rsidRDefault="00CD6D2F">
      <w:pPr>
        <w:pStyle w:val="EMEABodyText"/>
        <w:rPr>
          <w:b/>
          <w:szCs w:val="24"/>
          <w:lang w:val="mt-MT"/>
        </w:rPr>
      </w:pPr>
      <w:r>
        <w:rPr>
          <w:b/>
          <w:szCs w:val="24"/>
          <w:lang w:val="mt-MT"/>
        </w:rPr>
        <w:t xml:space="preserve">Il-pilloli Baraclude huma mediċini kontra virusijiet, użati sabiex jittrattaw infezzjoni kronika (fit-tul) bil-virus ta’ l-epatite B (HBV) fl-adulti. </w:t>
      </w:r>
      <w:r>
        <w:rPr>
          <w:lang w:val="mt-MT"/>
        </w:rPr>
        <w:t>Baraclude jista’ jintuża fuq persuni li għandhom ħsara fil-fwied iżda li l-fwied tagħhom ikun għadu jaħdem tajjeb (marda tal-fwied ikkumpensata) u f’persuni li l-fwied tagħhom ikollu ħsara u ma jaħdimx kif suppost (marda tal-fwied dekumpensata).</w:t>
      </w:r>
    </w:p>
    <w:p w14:paraId="3EBE3CF6" w14:textId="77777777" w:rsidR="00CD6D2F" w:rsidRDefault="00CD6D2F">
      <w:pPr>
        <w:pStyle w:val="EMEABodyText"/>
        <w:rPr>
          <w:szCs w:val="24"/>
          <w:lang w:val="mt-MT"/>
        </w:rPr>
      </w:pPr>
    </w:p>
    <w:p w14:paraId="23358276" w14:textId="77777777" w:rsidR="00CD6D2F" w:rsidRDefault="00CD6D2F">
      <w:pPr>
        <w:pStyle w:val="EMEABodyText"/>
        <w:rPr>
          <w:iCs/>
          <w:szCs w:val="22"/>
          <w:lang w:val="mt-MT" w:eastAsia="nl-NL"/>
        </w:rPr>
      </w:pPr>
      <w:r>
        <w:rPr>
          <w:b/>
          <w:lang w:val="mt-MT"/>
        </w:rPr>
        <w:t>Il</w:t>
      </w:r>
      <w:r>
        <w:rPr>
          <w:b/>
          <w:lang w:val="mt-MT"/>
        </w:rPr>
        <w:noBreakHyphen/>
        <w:t>pilloli Baraclude jintużaw ukoll biex jikkuraw infezzjoni HBV kronika (fit</w:t>
      </w:r>
      <w:r>
        <w:rPr>
          <w:b/>
          <w:lang w:val="mt-MT"/>
        </w:rPr>
        <w:noBreakHyphen/>
        <w:t>tul) fi tfal u adolexxenti li għandhom sentejn sa anqas minn 18</w:t>
      </w:r>
      <w:r>
        <w:rPr>
          <w:b/>
          <w:lang w:val="mt-MT"/>
        </w:rPr>
        <w:noBreakHyphen/>
        <w:t>il sena.</w:t>
      </w:r>
      <w:r>
        <w:rPr>
          <w:lang w:val="mt-MT"/>
        </w:rPr>
        <w:t xml:space="preserve"> </w:t>
      </w:r>
      <w:r>
        <w:rPr>
          <w:iCs/>
          <w:szCs w:val="22"/>
          <w:lang w:val="mt-MT" w:eastAsia="nl-NL"/>
        </w:rPr>
        <w:t>Baraclude jista’ jintuża fi tfal li l</w:t>
      </w:r>
      <w:r>
        <w:rPr>
          <w:iCs/>
          <w:szCs w:val="22"/>
          <w:lang w:val="mt-MT" w:eastAsia="nl-NL"/>
        </w:rPr>
        <w:noBreakHyphen/>
        <w:t>fwied tagħhom ikollu ħsara iżda xorta jkun qed jaħdem kif suppost (marda tal</w:t>
      </w:r>
      <w:r>
        <w:rPr>
          <w:iCs/>
          <w:szCs w:val="22"/>
          <w:lang w:val="mt-MT" w:eastAsia="nl-NL"/>
        </w:rPr>
        <w:noBreakHyphen/>
        <w:t>fwied kumpensata).</w:t>
      </w:r>
    </w:p>
    <w:p w14:paraId="56DA9B38" w14:textId="77777777" w:rsidR="00CD6D2F" w:rsidRDefault="00CD6D2F">
      <w:pPr>
        <w:pStyle w:val="EMEABodyText"/>
        <w:rPr>
          <w:szCs w:val="24"/>
          <w:lang w:val="mt-MT"/>
        </w:rPr>
      </w:pPr>
    </w:p>
    <w:p w14:paraId="1B818F95" w14:textId="77777777" w:rsidR="00CD6D2F" w:rsidRDefault="00CD6D2F">
      <w:pPr>
        <w:pStyle w:val="EMEABodyText"/>
        <w:rPr>
          <w:szCs w:val="24"/>
          <w:lang w:val="mt-MT"/>
        </w:rPr>
      </w:pPr>
      <w:r>
        <w:rPr>
          <w:szCs w:val="24"/>
          <w:lang w:val="mt-MT"/>
        </w:rPr>
        <w:t>Infezzjoni bil-virus ta’ epatite B tista’ twassal għal ħsara fil-fwied. Baraclude inaqqas l-ammont tal-virus f’ġismek, u jtejjeb il-kundizzjoni tal-fwied.</w:t>
      </w:r>
    </w:p>
    <w:p w14:paraId="546E119B" w14:textId="77777777" w:rsidR="00CD6D2F" w:rsidRDefault="00CD6D2F">
      <w:pPr>
        <w:pStyle w:val="EMEABodyText"/>
        <w:rPr>
          <w:szCs w:val="24"/>
          <w:lang w:val="mt-MT"/>
        </w:rPr>
      </w:pPr>
    </w:p>
    <w:p w14:paraId="1DA65648" w14:textId="77777777" w:rsidR="00CD6D2F" w:rsidRDefault="00CD6D2F">
      <w:pPr>
        <w:pStyle w:val="EMEABodyText"/>
        <w:rPr>
          <w:szCs w:val="24"/>
          <w:lang w:val="mt-MT"/>
        </w:rPr>
      </w:pPr>
    </w:p>
    <w:p w14:paraId="1148BC03" w14:textId="77777777" w:rsidR="00CD6D2F" w:rsidRDefault="00CD6D2F">
      <w:pPr>
        <w:pStyle w:val="EMEAHeading1"/>
        <w:rPr>
          <w:caps w:val="0"/>
          <w:szCs w:val="24"/>
          <w:lang w:val="mt-MT"/>
        </w:rPr>
      </w:pPr>
      <w:r>
        <w:rPr>
          <w:caps w:val="0"/>
          <w:szCs w:val="24"/>
          <w:lang w:val="mt-MT"/>
        </w:rPr>
        <w:t>2.</w:t>
      </w:r>
      <w:r>
        <w:rPr>
          <w:caps w:val="0"/>
          <w:szCs w:val="24"/>
          <w:lang w:val="mt-MT"/>
        </w:rPr>
        <w:tab/>
        <w:t>X’għandek tkun taf qabel ma tieħu BARACLUDE</w:t>
      </w:r>
    </w:p>
    <w:p w14:paraId="2E6166E1" w14:textId="77777777" w:rsidR="00CD6D2F" w:rsidRDefault="00CD6D2F">
      <w:pPr>
        <w:pStyle w:val="EMEAHeading1"/>
        <w:rPr>
          <w:szCs w:val="24"/>
          <w:lang w:val="mt-MT"/>
        </w:rPr>
      </w:pPr>
    </w:p>
    <w:p w14:paraId="69B48A85" w14:textId="77777777" w:rsidR="00CD6D2F" w:rsidRDefault="00CD6D2F">
      <w:pPr>
        <w:pStyle w:val="EMEAHeading2"/>
        <w:rPr>
          <w:lang w:val="mt-MT"/>
        </w:rPr>
      </w:pPr>
      <w:r>
        <w:rPr>
          <w:lang w:val="mt-MT"/>
        </w:rPr>
        <w:t>Tiħux Baraclude</w:t>
      </w:r>
    </w:p>
    <w:p w14:paraId="4E3306C7" w14:textId="77777777" w:rsidR="00CD6D2F" w:rsidRDefault="00CD6D2F">
      <w:pPr>
        <w:pStyle w:val="EMEABodyTextIndent"/>
        <w:numPr>
          <w:ilvl w:val="0"/>
          <w:numId w:val="41"/>
        </w:numPr>
        <w:ind w:left="567" w:hanging="567"/>
        <w:rPr>
          <w:b/>
          <w:szCs w:val="24"/>
          <w:lang w:val="mt-MT"/>
        </w:rPr>
      </w:pPr>
      <w:r>
        <w:rPr>
          <w:b/>
          <w:szCs w:val="24"/>
          <w:lang w:val="mt-MT"/>
        </w:rPr>
        <w:t>jekk inti allerġiku</w:t>
      </w:r>
      <w:r>
        <w:rPr>
          <w:szCs w:val="24"/>
          <w:lang w:val="mt-MT"/>
        </w:rPr>
        <w:t xml:space="preserve"> għal</w:t>
      </w:r>
      <w:r>
        <w:rPr>
          <w:b/>
          <w:szCs w:val="24"/>
          <w:lang w:val="mt-MT"/>
        </w:rPr>
        <w:t xml:space="preserve"> </w:t>
      </w:r>
      <w:r>
        <w:rPr>
          <w:szCs w:val="24"/>
          <w:lang w:val="mt-MT"/>
        </w:rPr>
        <w:t>entecavir jew għal xi sustanza oħra ta’ din il-mediċina (elenkati fis-sezzjoni 6).</w:t>
      </w:r>
    </w:p>
    <w:p w14:paraId="1697E0CE" w14:textId="77777777" w:rsidR="00CD6D2F" w:rsidRDefault="00CD6D2F">
      <w:pPr>
        <w:pStyle w:val="EMEABodyText"/>
        <w:rPr>
          <w:szCs w:val="24"/>
          <w:lang w:val="mt-MT"/>
        </w:rPr>
      </w:pPr>
    </w:p>
    <w:p w14:paraId="5B97F083" w14:textId="77777777" w:rsidR="00CD6D2F" w:rsidRDefault="00CD6D2F">
      <w:pPr>
        <w:pStyle w:val="EMEAHeading2"/>
        <w:rPr>
          <w:lang w:val="mt-MT"/>
        </w:rPr>
      </w:pPr>
      <w:r>
        <w:rPr>
          <w:lang w:val="mt-MT"/>
        </w:rPr>
        <w:t>Twissijiet u prekawzjonijiet</w:t>
      </w:r>
    </w:p>
    <w:p w14:paraId="6EF2BBD6" w14:textId="77777777" w:rsidR="00CD6D2F" w:rsidRDefault="00CD6D2F">
      <w:pPr>
        <w:pStyle w:val="EMEAHeading2"/>
        <w:rPr>
          <w:b w:val="0"/>
          <w:lang w:val="mt-MT"/>
        </w:rPr>
      </w:pPr>
      <w:r>
        <w:rPr>
          <w:b w:val="0"/>
          <w:lang w:val="mt-MT"/>
        </w:rPr>
        <w:t>Kellem lit-tabib jew l-ispiżjar tiegħek qabel tieħu Baraclude.</w:t>
      </w:r>
    </w:p>
    <w:p w14:paraId="711CF04F" w14:textId="77777777" w:rsidR="00CD6D2F" w:rsidRDefault="00CD6D2F">
      <w:pPr>
        <w:pStyle w:val="EMEABodyTextIndent"/>
        <w:numPr>
          <w:ilvl w:val="0"/>
          <w:numId w:val="41"/>
        </w:numPr>
        <w:ind w:left="567" w:hanging="567"/>
        <w:rPr>
          <w:szCs w:val="24"/>
          <w:lang w:val="mt-MT"/>
        </w:rPr>
      </w:pPr>
      <w:r>
        <w:rPr>
          <w:b/>
          <w:szCs w:val="24"/>
          <w:lang w:val="mt-MT"/>
        </w:rPr>
        <w:t>jekk qatt kellek xi problemi fil-kliewi</w:t>
      </w:r>
      <w:r>
        <w:rPr>
          <w:szCs w:val="24"/>
          <w:lang w:val="mt-MT"/>
        </w:rPr>
        <w:t>, għid lit-tabib tiegħek. Dan huwa importanti minħabba li Baraclude jiġi eliminat mill-ġisem permezz tal-kliewi u jista’ jkollok bżonn aġġustament tad-doża jew ta’ l-iskeda ta’ dożaġġ.</w:t>
      </w:r>
    </w:p>
    <w:p w14:paraId="7E3BF25E" w14:textId="77777777" w:rsidR="00CD6D2F" w:rsidRDefault="00CD6D2F">
      <w:pPr>
        <w:pStyle w:val="EMEABodyText"/>
        <w:tabs>
          <w:tab w:val="num" w:pos="540"/>
        </w:tabs>
        <w:ind w:left="540" w:hanging="540"/>
        <w:rPr>
          <w:szCs w:val="24"/>
          <w:lang w:val="mt-MT"/>
        </w:rPr>
      </w:pPr>
    </w:p>
    <w:p w14:paraId="5CCE0119" w14:textId="77777777" w:rsidR="00CD6D2F" w:rsidRDefault="00CD6D2F">
      <w:pPr>
        <w:pStyle w:val="EMEABodyTextIndent"/>
        <w:numPr>
          <w:ilvl w:val="0"/>
          <w:numId w:val="41"/>
        </w:numPr>
        <w:ind w:left="567" w:hanging="567"/>
        <w:rPr>
          <w:szCs w:val="24"/>
          <w:lang w:val="mt-MT"/>
        </w:rPr>
      </w:pPr>
      <w:r>
        <w:rPr>
          <w:b/>
          <w:szCs w:val="24"/>
          <w:lang w:val="mt-MT"/>
        </w:rPr>
        <w:t>tiqafx tieħu Baraclude mingħajr il-parir tat-tabib tiegħek</w:t>
      </w:r>
      <w:r>
        <w:rPr>
          <w:szCs w:val="24"/>
          <w:lang w:val="mt-MT"/>
        </w:rPr>
        <w:t xml:space="preserve"> minħabba li l-epatite tiegħek tista’ tiggrava wara li twaqqaf it-trattament. Meta t-trattament tiegħek bi Baraclude jitwaqqaf, it-tabib tiegħek ikompli jimmonitorjak u jeħodlok it-testijiet tad-demm għal bosta xhur.</w:t>
      </w:r>
    </w:p>
    <w:p w14:paraId="660D0D26" w14:textId="77777777" w:rsidR="00CD6D2F" w:rsidRDefault="00CD6D2F">
      <w:pPr>
        <w:pStyle w:val="EMEABodyText"/>
        <w:tabs>
          <w:tab w:val="num" w:pos="540"/>
        </w:tabs>
        <w:ind w:left="540" w:hanging="540"/>
        <w:rPr>
          <w:szCs w:val="24"/>
          <w:lang w:val="mt-MT"/>
        </w:rPr>
      </w:pPr>
    </w:p>
    <w:p w14:paraId="1DBE4851" w14:textId="77777777" w:rsidR="00CD6D2F" w:rsidRDefault="00CD6D2F">
      <w:pPr>
        <w:pStyle w:val="EMEABodyTextIndent"/>
        <w:numPr>
          <w:ilvl w:val="0"/>
          <w:numId w:val="41"/>
        </w:numPr>
        <w:tabs>
          <w:tab w:val="left" w:pos="567"/>
        </w:tabs>
        <w:ind w:left="567" w:hanging="567"/>
        <w:rPr>
          <w:szCs w:val="24"/>
          <w:lang w:val="mt-MT"/>
        </w:rPr>
      </w:pPr>
      <w:r>
        <w:rPr>
          <w:b/>
          <w:szCs w:val="24"/>
          <w:lang w:val="mt-MT"/>
        </w:rPr>
        <w:t>iddiskuti mat-tabib tiegħek jekk il-fwied tiegħek jaħdimx sew</w:t>
      </w:r>
      <w:r>
        <w:rPr>
          <w:szCs w:val="24"/>
          <w:lang w:val="mt-MT"/>
        </w:rPr>
        <w:t xml:space="preserve"> u, jekk le, x’jista’ jiġri jekk tie</w:t>
      </w:r>
      <w:r>
        <w:rPr>
          <w:szCs w:val="24"/>
          <w:lang w:val="mt-MT" w:eastAsia="ko-KR"/>
        </w:rPr>
        <w:t xml:space="preserve">ħu </w:t>
      </w:r>
      <w:r>
        <w:rPr>
          <w:szCs w:val="24"/>
          <w:lang w:val="mt-MT"/>
        </w:rPr>
        <w:t>Baraclude.</w:t>
      </w:r>
    </w:p>
    <w:p w14:paraId="27E91947" w14:textId="77777777" w:rsidR="00CD6D2F" w:rsidRDefault="00CD6D2F">
      <w:pPr>
        <w:pStyle w:val="EMEABodyText"/>
        <w:rPr>
          <w:lang w:val="mt-MT"/>
        </w:rPr>
      </w:pPr>
    </w:p>
    <w:p w14:paraId="347B8811" w14:textId="77777777" w:rsidR="00CD6D2F" w:rsidRDefault="00CD6D2F">
      <w:pPr>
        <w:pStyle w:val="EMEABodyText"/>
        <w:numPr>
          <w:ilvl w:val="0"/>
          <w:numId w:val="41"/>
        </w:numPr>
        <w:tabs>
          <w:tab w:val="left" w:pos="567"/>
        </w:tabs>
        <w:ind w:left="567" w:hanging="567"/>
        <w:rPr>
          <w:lang w:val="mt-MT"/>
        </w:rPr>
      </w:pPr>
      <w:r>
        <w:rPr>
          <w:b/>
          <w:lang w:val="mt-MT"/>
        </w:rPr>
        <w:lastRenderedPageBreak/>
        <w:t xml:space="preserve">jekk inti infettat/a wkoll bl-HIV </w:t>
      </w:r>
      <w:r>
        <w:rPr>
          <w:lang w:val="mt-MT"/>
        </w:rPr>
        <w:t>(virus ta’ l-immunodefiċjenza umana)</w:t>
      </w:r>
      <w:r>
        <w:rPr>
          <w:b/>
          <w:lang w:val="mt-MT"/>
        </w:rPr>
        <w:t xml:space="preserve"> </w:t>
      </w:r>
      <w:r>
        <w:rPr>
          <w:bCs/>
          <w:lang w:val="mt-MT"/>
        </w:rPr>
        <w:t>kun ċert li tgħid lit-tabib tiegħek. M’għandekx tieħu Baraclude jekk g</w:t>
      </w:r>
      <w:r>
        <w:rPr>
          <w:bCs/>
          <w:lang w:val="mt-MT" w:eastAsia="ko-KR"/>
        </w:rPr>
        <w:t xml:space="preserve">ħandek </w:t>
      </w:r>
      <w:r>
        <w:rPr>
          <w:bCs/>
          <w:lang w:val="mt-MT"/>
        </w:rPr>
        <w:t>infezzjoni bl-epatite B</w:t>
      </w:r>
      <w:r>
        <w:rPr>
          <w:bCs/>
          <w:lang w:val="mt-MT" w:eastAsia="ko-KR"/>
        </w:rPr>
        <w:t xml:space="preserve"> sakemm ma tkunx qed tieħu mediċini għall-HIV fl-istess ħin, billi l-effikaċja ta’ trattament futur kontra l-HIV tista’ tonqos. Baraclude ma jikkontrollax l-infezzjoni ta’ l-HIV tiegħek.</w:t>
      </w:r>
    </w:p>
    <w:p w14:paraId="021FD4C3" w14:textId="77777777" w:rsidR="00CD6D2F" w:rsidRDefault="00CD6D2F">
      <w:pPr>
        <w:pStyle w:val="EMEABodyText"/>
        <w:tabs>
          <w:tab w:val="num" w:pos="540"/>
        </w:tabs>
        <w:ind w:left="540" w:hanging="540"/>
        <w:rPr>
          <w:szCs w:val="24"/>
          <w:lang w:val="mt-MT"/>
        </w:rPr>
      </w:pPr>
    </w:p>
    <w:p w14:paraId="1A31F57D" w14:textId="77777777" w:rsidR="00CD6D2F" w:rsidRDefault="00CD6D2F">
      <w:pPr>
        <w:pStyle w:val="EMEABodyTextIndent"/>
        <w:numPr>
          <w:ilvl w:val="0"/>
          <w:numId w:val="41"/>
        </w:numPr>
        <w:ind w:left="567" w:hanging="567"/>
        <w:rPr>
          <w:szCs w:val="24"/>
          <w:lang w:val="mt-MT"/>
        </w:rPr>
      </w:pPr>
      <w:r>
        <w:rPr>
          <w:b/>
          <w:szCs w:val="24"/>
          <w:lang w:val="mt-MT"/>
        </w:rPr>
        <w:t>jekk tie</w:t>
      </w:r>
      <w:r>
        <w:rPr>
          <w:b/>
          <w:szCs w:val="24"/>
          <w:lang w:val="mt-MT" w:eastAsia="ko-KR"/>
        </w:rPr>
        <w:t>ħ</w:t>
      </w:r>
      <w:r>
        <w:rPr>
          <w:b/>
          <w:szCs w:val="24"/>
          <w:lang w:val="mt-MT"/>
        </w:rPr>
        <w:t>u Baraclude xorta tista’ tinfetta nies oħra bil-virus ta’ l-epatite B</w:t>
      </w:r>
      <w:r>
        <w:rPr>
          <w:szCs w:val="24"/>
          <w:lang w:val="mt-MT"/>
        </w:rPr>
        <w:t xml:space="preserve"> </w:t>
      </w:r>
      <w:r>
        <w:rPr>
          <w:b/>
          <w:szCs w:val="24"/>
          <w:lang w:val="mt-MT"/>
        </w:rPr>
        <w:t>(HBV)</w:t>
      </w:r>
      <w:r>
        <w:rPr>
          <w:szCs w:val="24"/>
          <w:lang w:val="mt-MT"/>
        </w:rPr>
        <w:t xml:space="preserve"> permezz ta’ kuntatt sesswali jew fluwidi tal-ġisem (inkluż kontaminazzjoni bid-demm). Għalhekk, huwa importanti li jittieħdu prekawzjonijiet xierqa sabiex oħrajn ma jiġux infettati bl-HBV. Hemm vaċċin disponibbli biex jipproteġi lil dawk f’riskju li jiġu infettati bl-HBV.</w:t>
      </w:r>
    </w:p>
    <w:p w14:paraId="09A37C2E" w14:textId="77777777" w:rsidR="00CD6D2F" w:rsidRDefault="00CD6D2F">
      <w:pPr>
        <w:pStyle w:val="EMEABodyText"/>
        <w:rPr>
          <w:szCs w:val="24"/>
          <w:lang w:val="mt-MT"/>
        </w:rPr>
      </w:pPr>
    </w:p>
    <w:p w14:paraId="5FDFAAEE" w14:textId="77777777" w:rsidR="00CD6D2F" w:rsidRDefault="00CD6D2F">
      <w:pPr>
        <w:pStyle w:val="EMEABodyTextIndent"/>
        <w:numPr>
          <w:ilvl w:val="0"/>
          <w:numId w:val="41"/>
        </w:numPr>
        <w:ind w:left="567" w:hanging="567"/>
        <w:rPr>
          <w:szCs w:val="24"/>
          <w:lang w:val="mt-MT"/>
        </w:rPr>
      </w:pPr>
      <w:r>
        <w:rPr>
          <w:b/>
          <w:szCs w:val="24"/>
          <w:lang w:val="mt-MT"/>
        </w:rPr>
        <w:t>Baraclude jappartjeni għal kategorija ta’ mediċini li jistgħu jikkawżaw aċidożi lattika</w:t>
      </w:r>
      <w:r>
        <w:rPr>
          <w:szCs w:val="24"/>
          <w:lang w:val="mt-MT"/>
        </w:rPr>
        <w:t xml:space="preserve"> (eċċess ta’ aċidu lattiku f’demmek) u tkabbir tal-fwied. Sintomi bħal dardir, rimettar u uġigħ fl-istonku jistgħu jindikaw l-iżvilupp ta’ aċidożi lattika. Dan l-effett sekondarju rari iżda serju, xi kultant kien fatali. Aċidożi lattika sseħħ aktar spiss fin-nisa, b’mod partikolari jekk huma </w:t>
      </w:r>
      <w:r>
        <w:rPr>
          <w:szCs w:val="24"/>
          <w:lang w:val="mt-MT" w:eastAsia="ko-KR"/>
        </w:rPr>
        <w:t>ħoxnin</w:t>
      </w:r>
      <w:r>
        <w:rPr>
          <w:szCs w:val="24"/>
          <w:lang w:val="mt-MT"/>
        </w:rPr>
        <w:t xml:space="preserve"> ħafna. It-tabib tiegħek sejjer jimmonitorjak regolarment meta tkun qed tirċievi Baraclude.</w:t>
      </w:r>
    </w:p>
    <w:p w14:paraId="22AD4B79" w14:textId="77777777" w:rsidR="00CD6D2F" w:rsidRDefault="00CD6D2F">
      <w:pPr>
        <w:pStyle w:val="EMEABodyText"/>
        <w:rPr>
          <w:lang w:val="mt-MT"/>
        </w:rPr>
      </w:pPr>
    </w:p>
    <w:p w14:paraId="6D3520B8" w14:textId="77777777" w:rsidR="00CD6D2F" w:rsidRDefault="00CD6D2F">
      <w:pPr>
        <w:pStyle w:val="EMEABodyTextIndent"/>
        <w:numPr>
          <w:ilvl w:val="0"/>
          <w:numId w:val="41"/>
        </w:numPr>
        <w:ind w:left="567" w:hanging="567"/>
        <w:rPr>
          <w:lang w:val="mt-MT"/>
        </w:rPr>
      </w:pPr>
      <w:r>
        <w:rPr>
          <w:b/>
          <w:lang w:val="mt-MT"/>
        </w:rPr>
        <w:t>jekk qabel ingħatajt kura għal epatite B kronika</w:t>
      </w:r>
      <w:r>
        <w:rPr>
          <w:lang w:val="mt-MT"/>
        </w:rPr>
        <w:t>, jekk jogħġbok informa lit-tabib tiegħek.</w:t>
      </w:r>
    </w:p>
    <w:p w14:paraId="2A3522CA" w14:textId="77777777" w:rsidR="00CD6D2F" w:rsidRDefault="00CD6D2F">
      <w:pPr>
        <w:pStyle w:val="EMEABodyText"/>
        <w:rPr>
          <w:szCs w:val="24"/>
          <w:lang w:val="mt-MT"/>
        </w:rPr>
      </w:pPr>
    </w:p>
    <w:p w14:paraId="5384613E" w14:textId="77777777" w:rsidR="00CD6D2F" w:rsidRDefault="00CD6D2F">
      <w:pPr>
        <w:pStyle w:val="EMEAHeading2"/>
        <w:rPr>
          <w:lang w:val="mt-MT"/>
        </w:rPr>
      </w:pPr>
      <w:r>
        <w:rPr>
          <w:snapToGrid w:val="0"/>
          <w:szCs w:val="24"/>
          <w:lang w:val="mt-MT"/>
        </w:rPr>
        <w:t>Tfal u adolexxenti</w:t>
      </w:r>
    </w:p>
    <w:p w14:paraId="18937AC4" w14:textId="77777777" w:rsidR="00CD6D2F" w:rsidRDefault="00CD6D2F">
      <w:pPr>
        <w:pStyle w:val="EMEABodyText"/>
        <w:rPr>
          <w:lang w:val="mt-MT"/>
        </w:rPr>
      </w:pPr>
      <w:r>
        <w:rPr>
          <w:lang w:val="mt-MT"/>
        </w:rPr>
        <w:t>Baraclude ma għandux jintuża għal tfal li għandhom anqas minn sentejn jew li jiżnu anqas minn 10 kg.</w:t>
      </w:r>
    </w:p>
    <w:p w14:paraId="6CD9729D" w14:textId="77777777" w:rsidR="00CD6D2F" w:rsidRDefault="00CD6D2F">
      <w:pPr>
        <w:pStyle w:val="EMEAHeading2"/>
        <w:ind w:left="0" w:firstLine="0"/>
        <w:rPr>
          <w:lang w:val="mt-MT"/>
        </w:rPr>
      </w:pPr>
    </w:p>
    <w:p w14:paraId="6D0EE0D3" w14:textId="77777777" w:rsidR="00CD6D2F" w:rsidRDefault="00CD6D2F">
      <w:pPr>
        <w:pStyle w:val="EMEAHeading2"/>
        <w:rPr>
          <w:lang w:val="mt-MT"/>
        </w:rPr>
      </w:pPr>
      <w:r>
        <w:rPr>
          <w:lang w:val="mt-MT"/>
        </w:rPr>
        <w:t>Mediċini oħra u Baraclude</w:t>
      </w:r>
    </w:p>
    <w:p w14:paraId="6ED3FF27" w14:textId="77777777" w:rsidR="00CD6D2F" w:rsidRDefault="00CD6D2F">
      <w:pPr>
        <w:pStyle w:val="EMEABodyText"/>
        <w:rPr>
          <w:szCs w:val="24"/>
          <w:lang w:val="mt-MT"/>
        </w:rPr>
      </w:pPr>
      <w:r>
        <w:rPr>
          <w:szCs w:val="24"/>
          <w:lang w:val="mt-MT"/>
        </w:rPr>
        <w:t>Għid lit-tabib jew lill-ispiżjar tiegħek jekk qiegħed tieħu, ħadt dan l-aħħar jew tista’ tieħu xi mediċina oħra.</w:t>
      </w:r>
    </w:p>
    <w:p w14:paraId="55F068C9" w14:textId="77777777" w:rsidR="00CD6D2F" w:rsidRDefault="00CD6D2F">
      <w:pPr>
        <w:pStyle w:val="EMEABodyText"/>
        <w:rPr>
          <w:szCs w:val="24"/>
          <w:lang w:val="mt-MT"/>
        </w:rPr>
      </w:pPr>
    </w:p>
    <w:p w14:paraId="02F0DD56" w14:textId="77777777" w:rsidR="00CD6D2F" w:rsidRDefault="00CD6D2F">
      <w:pPr>
        <w:pStyle w:val="EMEAHeading2"/>
        <w:rPr>
          <w:lang w:val="mt-MT"/>
        </w:rPr>
      </w:pPr>
      <w:r>
        <w:rPr>
          <w:lang w:val="mt-MT"/>
        </w:rPr>
        <w:t>Baraclude ma’ ikel u xorb</w:t>
      </w:r>
    </w:p>
    <w:p w14:paraId="6D67D873" w14:textId="77777777" w:rsidR="00CD6D2F" w:rsidRDefault="00CD6D2F">
      <w:pPr>
        <w:pStyle w:val="EMEABodyText"/>
        <w:rPr>
          <w:lang w:val="mt-MT"/>
        </w:rPr>
      </w:pPr>
      <w:r>
        <w:rPr>
          <w:lang w:val="mt-MT" w:eastAsia="ko-KR"/>
        </w:rPr>
        <w:t>Ħafna drabi</w:t>
      </w:r>
      <w:r>
        <w:rPr>
          <w:lang w:val="mt-MT"/>
        </w:rPr>
        <w:t xml:space="preserve"> tista’ tieħu Baraclude kemm ma’ l-ikel kif ukoll fuq stonku vojt. Madankollu, jekk qabel kellek trattament b’mediċina bis-sustanza attiva lamivudine għandek tqis dan li ġej. Jekk tkun qlibt għal Baraclude minħabba li t-trattament b’lamivudine ma kienx qiegħed jaħdem, għandek tieħu Baraclude fuq stonku vojt darba kuljum. Jekk il-marda tal-fwied tiegħek tkun f’fażi avvanzata ħafna, it-tabib tiegħek ser jgħidlek ukoll biex tieħu </w:t>
      </w:r>
      <w:r>
        <w:rPr>
          <w:szCs w:val="22"/>
          <w:lang w:val="mt-MT" w:eastAsia="nl-NL"/>
        </w:rPr>
        <w:t xml:space="preserve">Baraclude fuq stonku vojt. </w:t>
      </w:r>
      <w:r>
        <w:rPr>
          <w:lang w:val="mt-MT"/>
        </w:rPr>
        <w:t>Stonku vojt ifisser tal-anqas sagħtejn wara xi ikla u tal-anqas sagħtejn qabel l-ikla li jmiss.</w:t>
      </w:r>
    </w:p>
    <w:p w14:paraId="43E79410" w14:textId="77777777" w:rsidR="00CD6D2F" w:rsidRDefault="00CD6D2F">
      <w:pPr>
        <w:pStyle w:val="EMEABodyText"/>
        <w:rPr>
          <w:szCs w:val="22"/>
          <w:lang w:val="mt-MT" w:eastAsia="nl-NL"/>
        </w:rPr>
      </w:pPr>
      <w:r>
        <w:rPr>
          <w:szCs w:val="22"/>
          <w:lang w:val="mt-MT" w:eastAsia="nl-NL"/>
        </w:rPr>
        <w:t>Il-farmakokinetika f’pazjenti pedjatriċi b’indeboliment tal-fwied jew tal-kliewi ma ġietx studjata.</w:t>
      </w:r>
    </w:p>
    <w:p w14:paraId="262803F4" w14:textId="77777777" w:rsidR="00CD6D2F" w:rsidRDefault="00CD6D2F">
      <w:pPr>
        <w:pStyle w:val="EMEAHeading2"/>
        <w:rPr>
          <w:lang w:val="mt-MT"/>
        </w:rPr>
      </w:pPr>
      <w:r>
        <w:rPr>
          <w:lang w:val="mt-MT"/>
        </w:rPr>
        <w:t>Tqala, treddigħ u fertilità</w:t>
      </w:r>
    </w:p>
    <w:p w14:paraId="682C6ED2" w14:textId="77777777" w:rsidR="00CD6D2F" w:rsidRDefault="00CD6D2F">
      <w:pPr>
        <w:pStyle w:val="EMEABodyText"/>
        <w:rPr>
          <w:szCs w:val="24"/>
          <w:lang w:val="mt-MT"/>
        </w:rPr>
      </w:pPr>
      <w:r>
        <w:rPr>
          <w:szCs w:val="24"/>
          <w:lang w:val="mt-MT"/>
        </w:rPr>
        <w:t>Għid lit-tabib tiegħek jekk inti tqila jew qed tippjana li tinqabad tqila. Ma ntweriex li Baraclude huwa bla periklu biex jintuża matul it-tqala. Baraclude ma għandux jintuża matul tqala sakemm dan ma jiġix speċifikament issuġġerit mit-tabib tiegħek. Huwa importanti li n-nisa, li qegħdin f’età li jkollhom it-tfal, u li jkunu qegħdin jirċievu t-trattament bi Baraclude jużaw metodu effettiv ta’ kontraċezzjoni sabiex jevitaw li jinqabdu tqal.</w:t>
      </w:r>
    </w:p>
    <w:p w14:paraId="0BA45D90" w14:textId="77777777" w:rsidR="00CD6D2F" w:rsidRDefault="00CD6D2F">
      <w:pPr>
        <w:pStyle w:val="EMEABodyText"/>
        <w:rPr>
          <w:szCs w:val="24"/>
          <w:lang w:val="mt-MT"/>
        </w:rPr>
      </w:pPr>
    </w:p>
    <w:p w14:paraId="3BA606AC" w14:textId="77777777" w:rsidR="00CD6D2F" w:rsidRDefault="00CD6D2F">
      <w:pPr>
        <w:pStyle w:val="EMEABodyText"/>
        <w:rPr>
          <w:szCs w:val="24"/>
          <w:lang w:val="mt-MT"/>
        </w:rPr>
      </w:pPr>
      <w:r>
        <w:rPr>
          <w:szCs w:val="24"/>
          <w:lang w:val="mt-MT"/>
        </w:rPr>
        <w:t>It-treddigħ m’huwiex irrakkomandat waqt trattament bi Baraclude. Avża lit-tabib tiegħek jekk inti qiegħda tredda’. M’huwiex magħruf jekk entecavir, is-sustanza attiva fi Baraclude, joħroġx fil-ħalib tas-sider tal-omm.</w:t>
      </w:r>
    </w:p>
    <w:p w14:paraId="6B5AD883" w14:textId="77777777" w:rsidR="00CD6D2F" w:rsidRDefault="00CD6D2F">
      <w:pPr>
        <w:pStyle w:val="EMEABodyText"/>
        <w:rPr>
          <w:szCs w:val="24"/>
          <w:lang w:val="mt-MT"/>
        </w:rPr>
      </w:pPr>
    </w:p>
    <w:p w14:paraId="1731063D" w14:textId="77777777" w:rsidR="00CD6D2F" w:rsidRDefault="00CD6D2F">
      <w:pPr>
        <w:pStyle w:val="EMEAHeading2"/>
        <w:rPr>
          <w:lang w:val="mt-MT"/>
        </w:rPr>
      </w:pPr>
      <w:r>
        <w:rPr>
          <w:lang w:val="mt-MT"/>
        </w:rPr>
        <w:t>Sewqan u tħaddim ta’ magni</w:t>
      </w:r>
    </w:p>
    <w:p w14:paraId="4EC91452" w14:textId="77777777" w:rsidR="00CD6D2F" w:rsidRDefault="00CD6D2F">
      <w:pPr>
        <w:pStyle w:val="EMEABodyText"/>
        <w:rPr>
          <w:szCs w:val="24"/>
          <w:lang w:val="mt-MT"/>
        </w:rPr>
      </w:pPr>
      <w:r>
        <w:rPr>
          <w:szCs w:val="24"/>
          <w:lang w:val="mt-MT"/>
        </w:rPr>
        <w:t>Sturdament, nuqqas ta’ saħħa (għeja) u ħedla (ngħas tqil) huma effetti sekondarji komuni, u dawn jistgħu jfixklu l-ħila biex issuq u tħaddem magni. Jekk għandek xi dubju ikkonsulta lit-tabib tiegħek.</w:t>
      </w:r>
    </w:p>
    <w:p w14:paraId="131D768B" w14:textId="77777777" w:rsidR="00CD6D2F" w:rsidRDefault="00CD6D2F">
      <w:pPr>
        <w:pStyle w:val="EMEABodyText"/>
        <w:rPr>
          <w:szCs w:val="24"/>
          <w:lang w:val="mt-MT"/>
        </w:rPr>
      </w:pPr>
    </w:p>
    <w:p w14:paraId="6C59636C" w14:textId="77777777" w:rsidR="00CD6D2F" w:rsidRDefault="00CD6D2F">
      <w:pPr>
        <w:pStyle w:val="EMEAHeading2"/>
        <w:rPr>
          <w:lang w:val="mt-MT"/>
        </w:rPr>
      </w:pPr>
      <w:r>
        <w:rPr>
          <w:lang w:val="mt-MT"/>
        </w:rPr>
        <w:t>Baraclude fih lactose</w:t>
      </w:r>
    </w:p>
    <w:p w14:paraId="3C481787" w14:textId="77777777" w:rsidR="00CD6D2F" w:rsidRDefault="00CD6D2F">
      <w:pPr>
        <w:pStyle w:val="EMEABodyText"/>
        <w:rPr>
          <w:szCs w:val="24"/>
          <w:lang w:val="mt-MT"/>
        </w:rPr>
      </w:pPr>
      <w:r>
        <w:rPr>
          <w:szCs w:val="24"/>
          <w:lang w:val="mt-MT"/>
        </w:rPr>
        <w:t>Dan il-prodott mediċinali fih lactose. Jekk it-tabib qallek li għandek intolleranza għal ċerti tipi ta’ zokkor, ikkuntattja lit-tabib tiegħek qabel tieħu dan il-prodott mediċinali.</w:t>
      </w:r>
    </w:p>
    <w:p w14:paraId="34BB6219" w14:textId="77777777" w:rsidR="00CD6D2F" w:rsidRDefault="00CD6D2F">
      <w:pPr>
        <w:pStyle w:val="EMEABodyText"/>
        <w:rPr>
          <w:szCs w:val="24"/>
          <w:lang w:val="mt-MT"/>
        </w:rPr>
      </w:pPr>
    </w:p>
    <w:p w14:paraId="13AF1A93" w14:textId="77777777" w:rsidR="00CD6D2F" w:rsidRDefault="00CD6D2F">
      <w:pPr>
        <w:pStyle w:val="EMEABodyText"/>
        <w:rPr>
          <w:szCs w:val="24"/>
          <w:lang w:val="mt-MT"/>
        </w:rPr>
      </w:pPr>
    </w:p>
    <w:p w14:paraId="3F9B2370" w14:textId="77777777" w:rsidR="00CD6D2F" w:rsidRDefault="00CD6D2F">
      <w:pPr>
        <w:pStyle w:val="EMEAHeading1"/>
        <w:rPr>
          <w:caps w:val="0"/>
          <w:szCs w:val="24"/>
          <w:lang w:val="mt-MT"/>
        </w:rPr>
      </w:pPr>
      <w:r>
        <w:rPr>
          <w:caps w:val="0"/>
          <w:szCs w:val="24"/>
          <w:lang w:val="mt-MT"/>
        </w:rPr>
        <w:lastRenderedPageBreak/>
        <w:t>3.</w:t>
      </w:r>
      <w:r>
        <w:rPr>
          <w:caps w:val="0"/>
          <w:szCs w:val="24"/>
          <w:lang w:val="mt-MT"/>
        </w:rPr>
        <w:tab/>
        <w:t>Kif gћandek tieħu BARACLUDE</w:t>
      </w:r>
    </w:p>
    <w:p w14:paraId="3DAB55B5" w14:textId="77777777" w:rsidR="00CD6D2F" w:rsidRDefault="00CD6D2F">
      <w:pPr>
        <w:pStyle w:val="EMEAHeading1"/>
        <w:rPr>
          <w:szCs w:val="24"/>
          <w:lang w:val="mt-MT"/>
        </w:rPr>
      </w:pPr>
    </w:p>
    <w:p w14:paraId="7103C84F" w14:textId="77777777" w:rsidR="00CD6D2F" w:rsidRDefault="00CD6D2F">
      <w:pPr>
        <w:pStyle w:val="EMEABodyText"/>
        <w:keepNext/>
        <w:keepLines/>
        <w:rPr>
          <w:b/>
          <w:szCs w:val="24"/>
          <w:lang w:val="mt-MT"/>
        </w:rPr>
      </w:pPr>
      <w:r>
        <w:rPr>
          <w:b/>
          <w:szCs w:val="24"/>
          <w:lang w:val="mt-MT"/>
        </w:rPr>
        <w:t>Mhux il-pazjenti kollha jistg</w:t>
      </w:r>
      <w:r>
        <w:rPr>
          <w:b/>
          <w:szCs w:val="24"/>
          <w:lang w:val="mt-MT" w:eastAsia="ko-KR"/>
        </w:rPr>
        <w:t>ħu</w:t>
      </w:r>
      <w:r>
        <w:rPr>
          <w:b/>
          <w:szCs w:val="24"/>
          <w:lang w:val="mt-MT"/>
        </w:rPr>
        <w:t xml:space="preserve"> jieħdu l-istess doża ta’ Baraclude.</w:t>
      </w:r>
    </w:p>
    <w:p w14:paraId="39286A72" w14:textId="77777777" w:rsidR="00CD6D2F" w:rsidRDefault="00CD6D2F">
      <w:pPr>
        <w:pStyle w:val="EMEABodyText"/>
        <w:keepNext/>
        <w:keepLines/>
        <w:rPr>
          <w:szCs w:val="24"/>
          <w:lang w:val="mt-MT"/>
        </w:rPr>
      </w:pPr>
    </w:p>
    <w:p w14:paraId="5E88790B" w14:textId="77777777" w:rsidR="00CD6D2F" w:rsidRDefault="00CD6D2F">
      <w:pPr>
        <w:pStyle w:val="EMEABodyText"/>
        <w:rPr>
          <w:szCs w:val="24"/>
          <w:lang w:val="mt-MT"/>
        </w:rPr>
      </w:pPr>
      <w:r>
        <w:rPr>
          <w:szCs w:val="24"/>
          <w:lang w:val="mt-MT"/>
        </w:rPr>
        <w:t xml:space="preserve">Dejjem għandek tieħu din il-mediċina skont il-parir eżatt tat-tabib tiegħek. Dejjem għandek taċċerta ruħek mat-tabib jew mal-ispiżjar tiegħek jekk ikollok xi dubju. </w:t>
      </w:r>
    </w:p>
    <w:p w14:paraId="34988ED6" w14:textId="77777777" w:rsidR="00CD6D2F" w:rsidRDefault="00CD6D2F">
      <w:pPr>
        <w:pStyle w:val="EMEABodyText"/>
        <w:rPr>
          <w:szCs w:val="24"/>
          <w:lang w:val="mt-MT"/>
        </w:rPr>
      </w:pPr>
      <w:r>
        <w:rPr>
          <w:b/>
          <w:szCs w:val="24"/>
          <w:lang w:val="mt-MT"/>
        </w:rPr>
        <w:t>Għal adulti</w:t>
      </w:r>
      <w:r>
        <w:rPr>
          <w:szCs w:val="24"/>
          <w:lang w:val="mt-MT"/>
        </w:rPr>
        <w:t>, id-doża rakkomandata hija jew 0.5 mg jew 1 mg darba kuljum li tittieħed oralment (mill-ħalq).</w:t>
      </w:r>
    </w:p>
    <w:p w14:paraId="5BAC7A89" w14:textId="77777777" w:rsidR="00CD6D2F" w:rsidRDefault="00CD6D2F">
      <w:pPr>
        <w:pStyle w:val="EMEABodyText"/>
        <w:rPr>
          <w:szCs w:val="24"/>
          <w:lang w:val="mt-MT"/>
        </w:rPr>
      </w:pPr>
    </w:p>
    <w:p w14:paraId="02E5CEF6" w14:textId="77777777" w:rsidR="00CD6D2F" w:rsidRDefault="00CD6D2F">
      <w:pPr>
        <w:pStyle w:val="EMEAHeading2"/>
        <w:rPr>
          <w:lang w:val="mt-MT"/>
        </w:rPr>
      </w:pPr>
      <w:r>
        <w:rPr>
          <w:lang w:val="mt-MT"/>
        </w:rPr>
        <w:t>Id-doża tiegħek tiddependi fuq:</w:t>
      </w:r>
    </w:p>
    <w:p w14:paraId="45416A24" w14:textId="77777777" w:rsidR="00CD6D2F" w:rsidRDefault="00CD6D2F">
      <w:pPr>
        <w:pStyle w:val="EMEABodyTextIndent"/>
        <w:numPr>
          <w:ilvl w:val="0"/>
          <w:numId w:val="42"/>
        </w:numPr>
        <w:ind w:left="567" w:hanging="567"/>
        <w:rPr>
          <w:lang w:val="mt-MT"/>
        </w:rPr>
      </w:pPr>
      <w:r>
        <w:rPr>
          <w:lang w:val="mt-MT"/>
        </w:rPr>
        <w:t>jekk inti ġejtx ittrattat għal infezzjoni b’HBV qabel, u liema mediċina ħadt.</w:t>
      </w:r>
    </w:p>
    <w:p w14:paraId="7991B873" w14:textId="77777777" w:rsidR="00CD6D2F" w:rsidRDefault="00CD6D2F">
      <w:pPr>
        <w:pStyle w:val="EMEABodyTextIndent"/>
        <w:numPr>
          <w:ilvl w:val="0"/>
          <w:numId w:val="42"/>
        </w:numPr>
        <w:ind w:left="567" w:hanging="567"/>
        <w:rPr>
          <w:lang w:val="mt-MT"/>
        </w:rPr>
      </w:pPr>
      <w:r>
        <w:rPr>
          <w:lang w:val="mt-MT"/>
        </w:rPr>
        <w:t>jekk għandekx problemi fil-kliewi. It-tabib tiegħek jista’ jippreskrivi doża inqas għalik jew jordnalek teħodha anqas ta’ spiss minn darba kuljum.</w:t>
      </w:r>
    </w:p>
    <w:p w14:paraId="665E0EA8" w14:textId="77777777" w:rsidR="00CD6D2F" w:rsidRDefault="00CD6D2F">
      <w:pPr>
        <w:pStyle w:val="EMEABodyTextIndent"/>
        <w:numPr>
          <w:ilvl w:val="0"/>
          <w:numId w:val="42"/>
        </w:numPr>
        <w:ind w:left="567" w:hanging="567"/>
        <w:rPr>
          <w:lang w:val="mt-MT"/>
        </w:rPr>
      </w:pPr>
      <w:r>
        <w:rPr>
          <w:lang w:val="mt-MT"/>
        </w:rPr>
        <w:t>il-kundizzjoni tal-fwied tiegħek.</w:t>
      </w:r>
    </w:p>
    <w:p w14:paraId="41653F0A" w14:textId="77777777" w:rsidR="00CD6D2F" w:rsidRDefault="00CD6D2F">
      <w:pPr>
        <w:pStyle w:val="EMEABodyText"/>
        <w:rPr>
          <w:szCs w:val="24"/>
          <w:lang w:val="mt-MT"/>
        </w:rPr>
      </w:pPr>
    </w:p>
    <w:p w14:paraId="64302DB6" w14:textId="77777777" w:rsidR="00CD6D2F" w:rsidRDefault="00CD6D2F">
      <w:pPr>
        <w:pStyle w:val="EMEABodyText"/>
        <w:rPr>
          <w:lang w:val="mt-MT"/>
        </w:rPr>
      </w:pPr>
      <w:r>
        <w:rPr>
          <w:b/>
          <w:lang w:val="mt-MT"/>
        </w:rPr>
        <w:t xml:space="preserve">Għal tfal u adolexxenti </w:t>
      </w:r>
      <w:r>
        <w:rPr>
          <w:lang w:val="mt-MT"/>
        </w:rPr>
        <w:t>(minn sentejn sa inqas minn 18</w:t>
      </w:r>
      <w:r>
        <w:rPr>
          <w:lang w:val="mt-MT"/>
        </w:rPr>
        <w:noBreakHyphen/>
        <w:t>il sena), it-tabib tat-tifel/tifla tiegħek ser jiddeċiedi d-doża t-tajba abbażi tal-piż tat-tifel tiegħek. Is-soluzzjoni ta’ Baraclude hija rrakkomandata għal pazjenti li jiżnu minn 10 kg sa 32.5 kg.Tfal li jiżnu tal-inqas 32.6 kg jistgħu jieħdu s-soluzzjoni orali jew il-pillola ta’ 0.5 mg. Id-dożaġġi kollha ser jittieħdu darba kuljum oralment (mill-ħalq).M’hemm ebda rakkomandazzjoni għal Baraclude fi tfal li għandhom inqas minn sentejn jew li jiżnu inqas minn 10 kg.</w:t>
      </w:r>
    </w:p>
    <w:p w14:paraId="2756791C" w14:textId="77777777" w:rsidR="00CD6D2F" w:rsidRDefault="00CD6D2F">
      <w:pPr>
        <w:pStyle w:val="EMEABodyText"/>
        <w:rPr>
          <w:szCs w:val="24"/>
          <w:lang w:val="mt-MT"/>
        </w:rPr>
      </w:pPr>
    </w:p>
    <w:p w14:paraId="3B70E06B" w14:textId="77777777" w:rsidR="00CD6D2F" w:rsidRDefault="00CD6D2F">
      <w:pPr>
        <w:pStyle w:val="EMEABodyText"/>
        <w:rPr>
          <w:szCs w:val="24"/>
          <w:lang w:val="mt-MT" w:eastAsia="ko-KR"/>
        </w:rPr>
      </w:pPr>
      <w:r>
        <w:rPr>
          <w:szCs w:val="24"/>
          <w:lang w:val="mt-MT"/>
        </w:rPr>
        <w:t>It-tabib tiegħek jagħtik parir fuq id-doża li hija tajba għalik. Dejjem ħu d-doża rrakkomandata mit-tabib tiegħek sabiex tkun żgur li l-mediċina tiegħek hija effettiva għal kollox u sabiex tnaqqas l-iżvilupp ta’ reżistenza għat-trattament. Ħu Baraclude għal kemm jgħidlek it-tabib tiegħek. It-tabib tiegħek jgħidlek jekk u meta għandek twaqqaf it-trattament.</w:t>
      </w:r>
    </w:p>
    <w:p w14:paraId="745E3A04" w14:textId="77777777" w:rsidR="00CD6D2F" w:rsidRDefault="00CD6D2F">
      <w:pPr>
        <w:pStyle w:val="EMEABodyText"/>
        <w:rPr>
          <w:szCs w:val="24"/>
          <w:lang w:val="mt-MT"/>
        </w:rPr>
      </w:pPr>
    </w:p>
    <w:p w14:paraId="5DE4A0CA" w14:textId="77777777" w:rsidR="00CD6D2F" w:rsidRDefault="00CD6D2F">
      <w:pPr>
        <w:pStyle w:val="EMEABodyText"/>
        <w:rPr>
          <w:szCs w:val="24"/>
          <w:lang w:val="mt-MT" w:eastAsia="ko-KR"/>
        </w:rPr>
      </w:pPr>
      <w:r>
        <w:rPr>
          <w:szCs w:val="24"/>
          <w:lang w:val="mt-MT"/>
        </w:rPr>
        <w:t xml:space="preserve">Xi pazjenti għandhom jieħdu Baraclude fuq stonku vojt (ara </w:t>
      </w:r>
      <w:r>
        <w:rPr>
          <w:b/>
          <w:szCs w:val="24"/>
          <w:lang w:val="mt-MT"/>
        </w:rPr>
        <w:t xml:space="preserve">Baraclude ma’ ikel u xorb </w:t>
      </w:r>
      <w:r>
        <w:rPr>
          <w:szCs w:val="24"/>
          <w:lang w:val="mt-MT"/>
        </w:rPr>
        <w:t>f’</w:t>
      </w:r>
      <w:r>
        <w:rPr>
          <w:b/>
          <w:szCs w:val="24"/>
          <w:lang w:val="mt-MT"/>
        </w:rPr>
        <w:t xml:space="preserve">Sezzjoni 2). </w:t>
      </w:r>
      <w:r>
        <w:rPr>
          <w:szCs w:val="24"/>
          <w:lang w:val="mt-MT"/>
        </w:rPr>
        <w:t>Jekk it-tabib tiegħek jgħidlek biex tieħu Baraclude fuq stonku vojt, stonku vojt ifisser tal-anqas sagħtejn wara ikla u tal-anqas sagħtejn qabel l-ikla li jmiss.</w:t>
      </w:r>
    </w:p>
    <w:p w14:paraId="26F9509B" w14:textId="77777777" w:rsidR="00CD6D2F" w:rsidRDefault="00CD6D2F">
      <w:pPr>
        <w:pStyle w:val="EMEABodyText"/>
        <w:rPr>
          <w:szCs w:val="24"/>
          <w:lang w:val="mt-MT"/>
        </w:rPr>
      </w:pPr>
    </w:p>
    <w:p w14:paraId="45962160" w14:textId="77777777" w:rsidR="00CD6D2F" w:rsidRDefault="00CD6D2F">
      <w:pPr>
        <w:pStyle w:val="EMEAHeading2"/>
        <w:rPr>
          <w:lang w:val="mt-MT"/>
        </w:rPr>
      </w:pPr>
      <w:r>
        <w:rPr>
          <w:lang w:val="mt-MT"/>
        </w:rPr>
        <w:t>Jekk tieħu Baraclude aktar milli suppost</w:t>
      </w:r>
    </w:p>
    <w:p w14:paraId="2B8B3C43" w14:textId="77777777" w:rsidR="00CD6D2F" w:rsidRDefault="00CD6D2F">
      <w:pPr>
        <w:pStyle w:val="EMEABodyText"/>
        <w:rPr>
          <w:szCs w:val="24"/>
          <w:lang w:val="mt-MT"/>
        </w:rPr>
      </w:pPr>
      <w:r>
        <w:rPr>
          <w:szCs w:val="24"/>
          <w:lang w:val="mt-MT"/>
        </w:rPr>
        <w:t>Ikkuntattja lit-tabib tiegħek minnufih.</w:t>
      </w:r>
    </w:p>
    <w:p w14:paraId="1793AEC2" w14:textId="77777777" w:rsidR="00CD6D2F" w:rsidRDefault="00CD6D2F">
      <w:pPr>
        <w:pStyle w:val="EMEABodyText"/>
        <w:rPr>
          <w:szCs w:val="24"/>
          <w:lang w:val="mt-MT"/>
        </w:rPr>
      </w:pPr>
    </w:p>
    <w:p w14:paraId="17A408D8" w14:textId="77777777" w:rsidR="00CD6D2F" w:rsidRDefault="00CD6D2F">
      <w:pPr>
        <w:pStyle w:val="EMEAHeading2"/>
        <w:rPr>
          <w:lang w:val="mt-MT"/>
        </w:rPr>
      </w:pPr>
      <w:r>
        <w:rPr>
          <w:lang w:val="mt-MT"/>
        </w:rPr>
        <w:t>Jekk tinsa tieħu Baraclude</w:t>
      </w:r>
    </w:p>
    <w:p w14:paraId="0AF3FB12" w14:textId="77777777" w:rsidR="00CD6D2F" w:rsidRDefault="00CD6D2F">
      <w:pPr>
        <w:pStyle w:val="EMEABodyText"/>
        <w:rPr>
          <w:szCs w:val="24"/>
          <w:lang w:val="mt-MT"/>
        </w:rPr>
      </w:pPr>
      <w:r>
        <w:rPr>
          <w:szCs w:val="24"/>
          <w:lang w:val="mt-MT"/>
        </w:rPr>
        <w:t>Huwa importanti li ma taqbeż ebda doża. Jekk taqbeż doża ta’ Baraclude, ħudha malajr kemm jista’ jkun, u mbagħad ħu d-doża li jkun imissek skont il-programm fil-ħin regolari tagħha. Jekk ikun wasal il-ħin tad-doża l-oħra li jkun imissek, tiħux id-doża li tkun insejt tieħu. Stenna u ħu d-doża skedata ta’ wara, fil-ħin li jkun imissek toħodha. M’għandekx tieħu doża doppja biex tpatti għal kull doża li tkun insejt tieħu.</w:t>
      </w:r>
    </w:p>
    <w:p w14:paraId="4CF3A8A5" w14:textId="77777777" w:rsidR="00CD6D2F" w:rsidRDefault="00CD6D2F">
      <w:pPr>
        <w:pStyle w:val="EMEABodyText"/>
        <w:rPr>
          <w:szCs w:val="24"/>
          <w:lang w:val="mt-MT"/>
        </w:rPr>
      </w:pPr>
    </w:p>
    <w:p w14:paraId="3A99AA3E" w14:textId="77777777" w:rsidR="00CD6D2F" w:rsidRDefault="00CD6D2F">
      <w:pPr>
        <w:pStyle w:val="EMEAHeading2"/>
        <w:rPr>
          <w:lang w:val="mt-MT"/>
        </w:rPr>
      </w:pPr>
      <w:r>
        <w:rPr>
          <w:lang w:val="mt-MT"/>
        </w:rPr>
        <w:t>Twaqqafx Baraclude mingħajr il-parir tat-tabib tiegħek</w:t>
      </w:r>
    </w:p>
    <w:p w14:paraId="3424E05F" w14:textId="77777777" w:rsidR="00CD6D2F" w:rsidRDefault="00CD6D2F">
      <w:pPr>
        <w:pStyle w:val="EMEABodyText"/>
        <w:rPr>
          <w:szCs w:val="24"/>
          <w:lang w:val="mt-MT"/>
        </w:rPr>
      </w:pPr>
      <w:r>
        <w:rPr>
          <w:szCs w:val="24"/>
          <w:lang w:val="mt-MT"/>
        </w:rPr>
        <w:t>Xi nies isofru minn sintomi ta’ epatite serji ħafna meta jieqfu jieħdu Baraclude. Għid lit-tabib tiegħek minnufih b’kull bidla fis-sintomi li jkollok wara li tkun waqqaft it-trattament.</w:t>
      </w:r>
    </w:p>
    <w:p w14:paraId="05C059CF" w14:textId="77777777" w:rsidR="00CD6D2F" w:rsidRDefault="00CD6D2F">
      <w:pPr>
        <w:pStyle w:val="EMEABodyText"/>
        <w:rPr>
          <w:szCs w:val="24"/>
          <w:lang w:val="mt-MT"/>
        </w:rPr>
      </w:pPr>
    </w:p>
    <w:p w14:paraId="3F41FDA4" w14:textId="77777777" w:rsidR="00CD6D2F" w:rsidRDefault="00CD6D2F">
      <w:pPr>
        <w:pStyle w:val="EMEABodyText"/>
        <w:rPr>
          <w:szCs w:val="24"/>
          <w:lang w:val="mt-MT"/>
        </w:rPr>
      </w:pPr>
      <w:r>
        <w:rPr>
          <w:szCs w:val="24"/>
          <w:lang w:val="mt-MT"/>
        </w:rPr>
        <w:t xml:space="preserve">Jekk għandek aktar mistoqsijiet dwar l-użu ta’ </w:t>
      </w:r>
      <w:r>
        <w:rPr>
          <w:snapToGrid w:val="0"/>
          <w:szCs w:val="24"/>
          <w:lang w:val="mt-MT"/>
        </w:rPr>
        <w:t>din il-mediċina</w:t>
      </w:r>
      <w:r>
        <w:rPr>
          <w:szCs w:val="24"/>
          <w:lang w:val="mt-MT"/>
        </w:rPr>
        <w:t>, staqsi lit-tabib jew lill-ispiżjar tiegħek.</w:t>
      </w:r>
    </w:p>
    <w:p w14:paraId="61AC5332" w14:textId="77777777" w:rsidR="00CD6D2F" w:rsidRDefault="00CD6D2F">
      <w:pPr>
        <w:pStyle w:val="EMEABodyText"/>
        <w:rPr>
          <w:szCs w:val="24"/>
          <w:lang w:val="mt-MT"/>
        </w:rPr>
      </w:pPr>
    </w:p>
    <w:p w14:paraId="2B007E1B" w14:textId="77777777" w:rsidR="00CD6D2F" w:rsidRDefault="00CD6D2F">
      <w:pPr>
        <w:pStyle w:val="EMEABodyText"/>
        <w:rPr>
          <w:szCs w:val="24"/>
          <w:lang w:val="mt-MT"/>
        </w:rPr>
      </w:pPr>
    </w:p>
    <w:p w14:paraId="4CF29C96"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4.</w:t>
      </w:r>
      <w:r>
        <w:rPr>
          <w:rFonts w:ascii="Times New Roman Bold" w:hAnsi="Times New Roman Bold"/>
          <w:caps w:val="0"/>
          <w:szCs w:val="24"/>
          <w:lang w:val="mt-MT"/>
        </w:rPr>
        <w:tab/>
        <w:t>Effetti sekondarji possibbli</w:t>
      </w:r>
    </w:p>
    <w:p w14:paraId="126E0AF9" w14:textId="77777777" w:rsidR="00CD6D2F" w:rsidRDefault="00CD6D2F">
      <w:pPr>
        <w:pStyle w:val="EMEAHeading1"/>
        <w:rPr>
          <w:szCs w:val="24"/>
          <w:lang w:val="mt-MT"/>
        </w:rPr>
      </w:pPr>
    </w:p>
    <w:p w14:paraId="22A7BC30" w14:textId="77777777" w:rsidR="00CD6D2F" w:rsidRDefault="00CD6D2F">
      <w:pPr>
        <w:pStyle w:val="EMEABodyText"/>
        <w:rPr>
          <w:szCs w:val="24"/>
          <w:lang w:val="mt-MT"/>
        </w:rPr>
      </w:pPr>
      <w:r>
        <w:rPr>
          <w:szCs w:val="24"/>
          <w:lang w:val="mt-MT"/>
        </w:rPr>
        <w:t>Bħal kull mediċina oħra, din il-mediċina tista’ tikkawża effetti sekondarji, għalkemm ma jidhrux f’kulħadd.</w:t>
      </w:r>
    </w:p>
    <w:p w14:paraId="17EB4D17" w14:textId="77777777" w:rsidR="00CD6D2F" w:rsidRDefault="00CD6D2F">
      <w:pPr>
        <w:pStyle w:val="EMEABodyText"/>
        <w:rPr>
          <w:szCs w:val="24"/>
          <w:lang w:val="mt-MT"/>
        </w:rPr>
      </w:pPr>
    </w:p>
    <w:p w14:paraId="38F9220E" w14:textId="77777777" w:rsidR="00CD6D2F" w:rsidRDefault="00CD6D2F">
      <w:pPr>
        <w:pStyle w:val="EMEABodyText"/>
        <w:rPr>
          <w:szCs w:val="24"/>
          <w:lang w:val="mt-MT"/>
        </w:rPr>
      </w:pPr>
      <w:r>
        <w:rPr>
          <w:szCs w:val="24"/>
          <w:lang w:val="mt-MT"/>
        </w:rPr>
        <w:t>Pazjenti ttrattati bi Baraclude rrapportaw l-effetti sekondarji li ġejjin:</w:t>
      </w:r>
    </w:p>
    <w:p w14:paraId="489C3D7D" w14:textId="77777777" w:rsidR="00CD6D2F" w:rsidRDefault="00CD6D2F">
      <w:pPr>
        <w:pStyle w:val="EMEABodyText"/>
        <w:rPr>
          <w:szCs w:val="24"/>
          <w:lang w:val="mt-MT"/>
        </w:rPr>
      </w:pPr>
    </w:p>
    <w:p w14:paraId="2CEFCC6A" w14:textId="77777777" w:rsidR="00CD6D2F" w:rsidRDefault="00CD6D2F" w:rsidP="00860DC9">
      <w:pPr>
        <w:pStyle w:val="EMEABodyText"/>
        <w:pageBreakBefore/>
        <w:rPr>
          <w:b/>
          <w:bCs/>
          <w:szCs w:val="24"/>
          <w:u w:val="single"/>
          <w:lang w:val="mt-MT"/>
        </w:rPr>
      </w:pPr>
      <w:r>
        <w:rPr>
          <w:b/>
          <w:bCs/>
          <w:szCs w:val="24"/>
          <w:u w:val="single"/>
          <w:lang w:val="mt-MT"/>
        </w:rPr>
        <w:lastRenderedPageBreak/>
        <w:t>Adulti</w:t>
      </w:r>
    </w:p>
    <w:p w14:paraId="0681B67C" w14:textId="77777777" w:rsidR="00CD6D2F" w:rsidRDefault="00CD6D2F">
      <w:pPr>
        <w:pStyle w:val="EMEABodyText"/>
        <w:numPr>
          <w:ilvl w:val="0"/>
          <w:numId w:val="44"/>
        </w:numPr>
        <w:ind w:left="567" w:hanging="567"/>
        <w:rPr>
          <w:lang w:val="mt-MT"/>
        </w:rPr>
      </w:pPr>
      <w:r>
        <w:rPr>
          <w:szCs w:val="24"/>
          <w:lang w:val="mt-MT"/>
        </w:rPr>
        <w:t xml:space="preserve">komuni (għallinqas pazjent 1 minn kull 100): uġigħ ta’ ras, insomnja (diffikultà biex wieħed jorqod), għeja (għeja kbira), sturdament, ngħas (ħedla), rimettar, dijarea, dardir, dispepsja (indiġestjoni), </w:t>
      </w:r>
      <w:r>
        <w:rPr>
          <w:lang w:val="mt-MT"/>
        </w:rPr>
        <w:t>u livelli ogħla ta’ enzimi tal-fwied fid-demm.</w:t>
      </w:r>
    </w:p>
    <w:p w14:paraId="39425A76" w14:textId="77777777" w:rsidR="00CD6D2F" w:rsidRDefault="00CD6D2F">
      <w:pPr>
        <w:pStyle w:val="EMEABodyText"/>
        <w:numPr>
          <w:ilvl w:val="0"/>
          <w:numId w:val="44"/>
        </w:numPr>
        <w:ind w:left="567" w:hanging="567"/>
        <w:rPr>
          <w:lang w:val="mt-MT"/>
        </w:rPr>
      </w:pPr>
      <w:r>
        <w:rPr>
          <w:lang w:val="mt-MT"/>
        </w:rPr>
        <w:t>mhux komuni (tal-anqas 1 f’kull 1,000 pazjent): raxx, telf ta’ xagħar.</w:t>
      </w:r>
    </w:p>
    <w:p w14:paraId="4195292C" w14:textId="77777777" w:rsidR="00CD6D2F" w:rsidRDefault="00CD6D2F">
      <w:pPr>
        <w:pStyle w:val="EMEABodyText"/>
        <w:numPr>
          <w:ilvl w:val="0"/>
          <w:numId w:val="44"/>
        </w:numPr>
        <w:ind w:left="567" w:hanging="567"/>
        <w:rPr>
          <w:szCs w:val="24"/>
          <w:lang w:val="mt-MT"/>
        </w:rPr>
      </w:pPr>
      <w:r>
        <w:rPr>
          <w:lang w:val="mt-MT"/>
        </w:rPr>
        <w:t xml:space="preserve">rari (tal-anqas 1 f’kull 10,000 pazjent): </w:t>
      </w:r>
      <w:r>
        <w:rPr>
          <w:szCs w:val="24"/>
          <w:lang w:val="mt-MT"/>
        </w:rPr>
        <w:t>reazzjoni allerġika severa.</w:t>
      </w:r>
    </w:p>
    <w:p w14:paraId="125961B1" w14:textId="77777777" w:rsidR="00CD6D2F" w:rsidRDefault="00CD6D2F">
      <w:pPr>
        <w:pStyle w:val="EMEABodyText"/>
        <w:rPr>
          <w:szCs w:val="24"/>
          <w:lang w:val="mt-MT"/>
        </w:rPr>
      </w:pPr>
    </w:p>
    <w:p w14:paraId="0A057B93" w14:textId="77777777" w:rsidR="00CD6D2F" w:rsidRDefault="00CD6D2F">
      <w:pPr>
        <w:pStyle w:val="EMEABodyText"/>
        <w:rPr>
          <w:b/>
          <w:bCs/>
          <w:szCs w:val="24"/>
          <w:u w:val="single"/>
          <w:lang w:val="mt-MT"/>
        </w:rPr>
      </w:pPr>
      <w:r>
        <w:rPr>
          <w:b/>
          <w:bCs/>
          <w:szCs w:val="24"/>
          <w:u w:val="single"/>
          <w:lang w:val="mt-MT"/>
        </w:rPr>
        <w:t>Tfal u adolexxenti</w:t>
      </w:r>
    </w:p>
    <w:p w14:paraId="0F6279B1" w14:textId="77777777" w:rsidR="00CD6D2F" w:rsidRDefault="00CD6D2F">
      <w:pPr>
        <w:pStyle w:val="EMEABodyText"/>
        <w:rPr>
          <w:szCs w:val="24"/>
          <w:lang w:val="mt-MT"/>
        </w:rPr>
      </w:pPr>
      <w:r>
        <w:rPr>
          <w:szCs w:val="24"/>
          <w:lang w:val="mt-MT"/>
        </w:rPr>
        <w:t>L-effetti sekondarji li esperjenzaw tfal u adolexxenti huma simili għal dawk li esperjenzaw l-adulti kif deskritt hawn fuq bid-differenza ta’ dan li ġej:</w:t>
      </w:r>
    </w:p>
    <w:p w14:paraId="4FE3331F" w14:textId="77777777" w:rsidR="00CD6D2F" w:rsidRDefault="00CD6D2F">
      <w:pPr>
        <w:pStyle w:val="EMEABodyText"/>
        <w:rPr>
          <w:szCs w:val="24"/>
          <w:lang w:val="mt-MT"/>
        </w:rPr>
      </w:pPr>
      <w:r>
        <w:rPr>
          <w:szCs w:val="24"/>
          <w:lang w:val="mt-MT"/>
        </w:rPr>
        <w:t>Komuni ħafna (tal-anqas 1 minn kull 10 pazjenti): livelli baxxi ta’ newtrofili (tip wieħed ta’ ċelluli bojod fid-demm, li huma importanti biex jiġġieldu l-infezzjoni).</w:t>
      </w:r>
    </w:p>
    <w:p w14:paraId="5A2D1276" w14:textId="77777777" w:rsidR="00CD6D2F" w:rsidRDefault="00CD6D2F">
      <w:pPr>
        <w:pStyle w:val="EMEABodyText"/>
        <w:rPr>
          <w:szCs w:val="24"/>
          <w:lang w:val="mt-MT"/>
        </w:rPr>
      </w:pPr>
    </w:p>
    <w:p w14:paraId="0E2A2FC8" w14:textId="77777777" w:rsidR="00CD6D2F" w:rsidRDefault="00CD6D2F">
      <w:pPr>
        <w:pStyle w:val="EMEABodyText"/>
        <w:rPr>
          <w:szCs w:val="24"/>
          <w:lang w:val="mt-MT"/>
        </w:rPr>
      </w:pPr>
      <w:r>
        <w:rPr>
          <w:szCs w:val="24"/>
          <w:lang w:val="mt-MT"/>
        </w:rPr>
        <w:t>Jekk ikollok xi effett sekondarju, kellem lit-tabib jew lill-ispiżjar tiegħek. Dan jinkludi xi effett sekondarju li mhuwiex elenkat f’dan il-fuljett.</w:t>
      </w:r>
    </w:p>
    <w:p w14:paraId="0377C940" w14:textId="77777777" w:rsidR="00CD6D2F" w:rsidRDefault="00CD6D2F">
      <w:pPr>
        <w:pStyle w:val="EMEABodyText"/>
        <w:rPr>
          <w:szCs w:val="24"/>
          <w:lang w:val="mt-MT"/>
        </w:rPr>
      </w:pPr>
    </w:p>
    <w:p w14:paraId="25705B91" w14:textId="77777777" w:rsidR="00CD6D2F" w:rsidRDefault="00CD6D2F">
      <w:pPr>
        <w:numPr>
          <w:ilvl w:val="12"/>
          <w:numId w:val="0"/>
        </w:numPr>
        <w:ind w:right="-2"/>
        <w:rPr>
          <w:szCs w:val="22"/>
          <w:lang w:val="mt-MT"/>
        </w:rPr>
      </w:pPr>
      <w:r>
        <w:rPr>
          <w:b/>
          <w:bCs/>
          <w:szCs w:val="22"/>
          <w:lang w:val="mt-MT"/>
        </w:rPr>
        <w:t>Rappurtar tal-effetti sekondarji</w:t>
      </w:r>
    </w:p>
    <w:p w14:paraId="62758FCF" w14:textId="77777777" w:rsidR="00CD6D2F" w:rsidRDefault="00CD6D2F">
      <w:pPr>
        <w:pStyle w:val="BodytextAgency"/>
        <w:spacing w:after="0" w:line="240" w:lineRule="auto"/>
        <w:rPr>
          <w:rFonts w:ascii="Times New Roman" w:hAnsi="Times New Roman"/>
          <w:sz w:val="22"/>
          <w:szCs w:val="22"/>
          <w:lang w:val="mt-MT"/>
        </w:rPr>
      </w:pPr>
      <w:r>
        <w:rPr>
          <w:rFonts w:ascii="Times New Roman" w:hAnsi="Times New Roman"/>
          <w:sz w:val="22"/>
          <w:szCs w:val="22"/>
          <w:lang w:val="mt-MT"/>
        </w:rPr>
        <w:t>Jekk ikollok xi effett sekondarju, kellem lit-tabib jew lill-ispiżjar tiegħek. Dan jinkludi xi effett sekondarju li mhuwiex elenkat f’dan il-fuljett.</w:t>
      </w:r>
      <w:r>
        <w:rPr>
          <w:rFonts w:ascii="Times New Roman" w:hAnsi="Times New Roman"/>
          <w:i/>
          <w:noProof/>
          <w:sz w:val="22"/>
          <w:szCs w:val="22"/>
          <w:lang w:val="mt-MT"/>
        </w:rPr>
        <w:t xml:space="preserve"> </w:t>
      </w:r>
      <w:r>
        <w:rPr>
          <w:rFonts w:ascii="Times New Roman" w:hAnsi="Times New Roman"/>
          <w:sz w:val="22"/>
          <w:szCs w:val="22"/>
          <w:lang w:val="mt-MT"/>
        </w:rPr>
        <w:t>Tista’ wkoll tirrapporta effetti sekondarji direttament permezz tas-sistema ta’ rappurtar nazzjonali imniżżla f’</w:t>
      </w:r>
      <w:r>
        <w:fldChar w:fldCharType="begin"/>
      </w:r>
      <w:r>
        <w:instrText>HYPERLINK "http://www.ema.europa.eu/docs/en_GB/document_library/Template_or_form/2013/03/WC500139752.doc"</w:instrText>
      </w:r>
      <w:r>
        <w:fldChar w:fldCharType="separate"/>
      </w:r>
      <w:r>
        <w:rPr>
          <w:rFonts w:ascii="Times New Roman" w:hAnsi="Times New Roman"/>
          <w:sz w:val="22"/>
          <w:szCs w:val="22"/>
          <w:lang w:val="mt-MT"/>
        </w:rPr>
        <w:t>Appendiċi V</w:t>
      </w:r>
      <w:r>
        <w:fldChar w:fldCharType="end"/>
      </w:r>
      <w:r>
        <w:rPr>
          <w:rFonts w:ascii="Times New Roman" w:hAnsi="Times New Roman"/>
          <w:sz w:val="22"/>
          <w:szCs w:val="22"/>
          <w:lang w:val="mt-MT"/>
        </w:rPr>
        <w:t>. Billi tirrapporta l-effetti sekondarji tista’ tgħin biex tiġi pprovduta aktar informazzjoni dwar is-sigurtà ta’ din il-mediċina.</w:t>
      </w:r>
    </w:p>
    <w:p w14:paraId="531AD2A3" w14:textId="77777777" w:rsidR="00CD6D2F" w:rsidRDefault="00CD6D2F">
      <w:pPr>
        <w:pStyle w:val="EMEABodyText"/>
        <w:rPr>
          <w:szCs w:val="24"/>
          <w:lang w:val="mt-MT"/>
        </w:rPr>
      </w:pPr>
    </w:p>
    <w:p w14:paraId="470F9A45" w14:textId="77777777" w:rsidR="00CD6D2F" w:rsidRDefault="00CD6D2F">
      <w:pPr>
        <w:pStyle w:val="EMEABodyText"/>
        <w:rPr>
          <w:szCs w:val="24"/>
          <w:lang w:val="mt-MT"/>
        </w:rPr>
      </w:pPr>
    </w:p>
    <w:p w14:paraId="3C9E27DA"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5.</w:t>
      </w:r>
      <w:r>
        <w:rPr>
          <w:rFonts w:ascii="Times New Roman Bold" w:hAnsi="Times New Roman Bold"/>
          <w:caps w:val="0"/>
          <w:szCs w:val="24"/>
          <w:lang w:val="mt-MT"/>
        </w:rPr>
        <w:tab/>
        <w:t>Kif taħżen BARACLUDE</w:t>
      </w:r>
    </w:p>
    <w:p w14:paraId="1A6BA76C" w14:textId="77777777" w:rsidR="00CD6D2F" w:rsidRDefault="00CD6D2F">
      <w:pPr>
        <w:pStyle w:val="EMEAHeading1"/>
        <w:rPr>
          <w:szCs w:val="24"/>
          <w:lang w:val="mt-MT"/>
        </w:rPr>
      </w:pPr>
    </w:p>
    <w:p w14:paraId="2F0289D1" w14:textId="77777777" w:rsidR="00CD6D2F" w:rsidRDefault="00CD6D2F">
      <w:pPr>
        <w:pStyle w:val="EMEABodyText"/>
        <w:rPr>
          <w:szCs w:val="24"/>
          <w:lang w:val="mt-MT"/>
        </w:rPr>
      </w:pPr>
      <w:r>
        <w:rPr>
          <w:szCs w:val="24"/>
          <w:lang w:val="mt-MT"/>
        </w:rPr>
        <w:t>Żomm din il-mediċina fejn ma tidhirx u ma tintlaħaqx mit-tfal.</w:t>
      </w:r>
    </w:p>
    <w:p w14:paraId="0F6DD784" w14:textId="77777777" w:rsidR="00CD6D2F" w:rsidRDefault="00CD6D2F">
      <w:pPr>
        <w:pStyle w:val="EMEABodyText"/>
        <w:rPr>
          <w:szCs w:val="24"/>
          <w:lang w:val="mt-MT"/>
        </w:rPr>
      </w:pPr>
    </w:p>
    <w:p w14:paraId="03F1AC76" w14:textId="77777777" w:rsidR="00CD6D2F" w:rsidRDefault="00CD6D2F">
      <w:pPr>
        <w:pStyle w:val="EMEABodyText"/>
        <w:rPr>
          <w:szCs w:val="24"/>
          <w:lang w:val="mt-MT"/>
        </w:rPr>
      </w:pPr>
      <w:r>
        <w:rPr>
          <w:szCs w:val="24"/>
          <w:lang w:val="mt-MT"/>
        </w:rPr>
        <w:t>Tużax din il-mediċina wara d-data ta’ meta tiskadi li tidher fuq il-flixkun, folja jew kartuna wara JIS. Id-data ta’ meta tiskadi tirreferi għall-aħħar ġurnata ta’ dak ix-xahar.</w:t>
      </w:r>
    </w:p>
    <w:p w14:paraId="6971E59C" w14:textId="77777777" w:rsidR="00CD6D2F" w:rsidRDefault="00CD6D2F">
      <w:pPr>
        <w:pStyle w:val="EMEABodyText"/>
        <w:rPr>
          <w:szCs w:val="24"/>
          <w:lang w:val="mt-MT"/>
        </w:rPr>
      </w:pPr>
    </w:p>
    <w:p w14:paraId="51827B18" w14:textId="77777777" w:rsidR="00CD6D2F" w:rsidRDefault="00CD6D2F">
      <w:pPr>
        <w:pStyle w:val="EMEABodyText"/>
        <w:rPr>
          <w:szCs w:val="24"/>
          <w:lang w:val="mt-MT"/>
        </w:rPr>
      </w:pPr>
      <w:r>
        <w:rPr>
          <w:szCs w:val="24"/>
          <w:lang w:val="mt-MT"/>
        </w:rPr>
        <w:t>Pakkett tal-folji: Taħżinx f’temperatura ‘l fuq minn 30°C. Aħżen fil-kartuna oriġinali.</w:t>
      </w:r>
    </w:p>
    <w:p w14:paraId="15B9375D" w14:textId="77777777" w:rsidR="00CD6D2F" w:rsidRDefault="00CD6D2F">
      <w:pPr>
        <w:pStyle w:val="EMEABodyText"/>
        <w:rPr>
          <w:szCs w:val="24"/>
          <w:lang w:val="mt-MT"/>
        </w:rPr>
      </w:pPr>
      <w:r>
        <w:rPr>
          <w:szCs w:val="24"/>
          <w:lang w:val="mt-MT"/>
        </w:rPr>
        <w:t>Pakkett tal-flixkun: Taħżinx f’temperatura ‘l fuq minn 25°C. Żomm il-flixkun magħluq sewwa.</w:t>
      </w:r>
    </w:p>
    <w:p w14:paraId="7D8DB6FC" w14:textId="77777777" w:rsidR="00CD6D2F" w:rsidRDefault="00CD6D2F">
      <w:pPr>
        <w:pStyle w:val="EMEABodyText"/>
        <w:rPr>
          <w:szCs w:val="24"/>
          <w:lang w:val="mt-MT"/>
        </w:rPr>
      </w:pPr>
    </w:p>
    <w:p w14:paraId="40B1D756" w14:textId="77777777" w:rsidR="00CD6D2F" w:rsidRDefault="00CD6D2F">
      <w:pPr>
        <w:pStyle w:val="EMEABodyText"/>
        <w:rPr>
          <w:szCs w:val="24"/>
          <w:lang w:val="mt-MT"/>
        </w:rPr>
      </w:pPr>
      <w:r>
        <w:rPr>
          <w:szCs w:val="24"/>
          <w:lang w:val="mt-MT"/>
        </w:rPr>
        <w:t>Tarmix mediċini mal-ilma tad-dranaġġ jew mal-iskart domestiku. Staqsi lill-ispiżjar tiegħek dwar kif għandek tarmi mediċini li m’għadekx tuża. Dawn il-miżuri jgħinu għall-protezzjoni tal-ambjent.</w:t>
      </w:r>
    </w:p>
    <w:p w14:paraId="019EC667" w14:textId="77777777" w:rsidR="00CD6D2F" w:rsidRDefault="00CD6D2F">
      <w:pPr>
        <w:pStyle w:val="EMEABodyText"/>
        <w:rPr>
          <w:szCs w:val="24"/>
          <w:lang w:val="mt-MT"/>
        </w:rPr>
      </w:pPr>
    </w:p>
    <w:p w14:paraId="432E0DD2" w14:textId="77777777" w:rsidR="00CD6D2F" w:rsidRDefault="00CD6D2F">
      <w:pPr>
        <w:pStyle w:val="EMEABodyText"/>
        <w:rPr>
          <w:szCs w:val="24"/>
          <w:lang w:val="mt-MT"/>
        </w:rPr>
      </w:pPr>
    </w:p>
    <w:p w14:paraId="58D5182A"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6.</w:t>
      </w:r>
      <w:r>
        <w:rPr>
          <w:rFonts w:ascii="Times New Roman Bold" w:hAnsi="Times New Roman Bold"/>
          <w:caps w:val="0"/>
          <w:szCs w:val="24"/>
          <w:lang w:val="mt-MT"/>
        </w:rPr>
        <w:tab/>
        <w:t>Kontenut tal-pakkett u informazzjoni oħra</w:t>
      </w:r>
    </w:p>
    <w:p w14:paraId="020CF7A0" w14:textId="77777777" w:rsidR="00CD6D2F" w:rsidRDefault="00CD6D2F">
      <w:pPr>
        <w:pStyle w:val="EMEAHeading1"/>
        <w:rPr>
          <w:szCs w:val="24"/>
          <w:lang w:val="mt-MT"/>
        </w:rPr>
      </w:pPr>
    </w:p>
    <w:p w14:paraId="46846BF9" w14:textId="77777777" w:rsidR="00CD6D2F" w:rsidRDefault="00CD6D2F">
      <w:pPr>
        <w:pStyle w:val="EMEAHeading2"/>
        <w:rPr>
          <w:lang w:val="mt-MT"/>
        </w:rPr>
      </w:pPr>
      <w:r>
        <w:rPr>
          <w:lang w:val="mt-MT"/>
        </w:rPr>
        <w:t>X’fih Baraclude</w:t>
      </w:r>
    </w:p>
    <w:p w14:paraId="612F07CC" w14:textId="77777777" w:rsidR="00CD6D2F" w:rsidRDefault="00CD6D2F">
      <w:pPr>
        <w:pStyle w:val="EMEABodyTextIndent"/>
        <w:numPr>
          <w:ilvl w:val="0"/>
          <w:numId w:val="43"/>
        </w:numPr>
        <w:ind w:left="567" w:hanging="567"/>
        <w:rPr>
          <w:szCs w:val="24"/>
          <w:lang w:val="mt-MT"/>
        </w:rPr>
      </w:pPr>
      <w:r>
        <w:rPr>
          <w:szCs w:val="24"/>
          <w:lang w:val="mt-MT"/>
        </w:rPr>
        <w:t>Is-sustanza attiva hi entecavir. Kull pillola miksija b’rita fiha 0.5 mg ta’ entecavir.</w:t>
      </w:r>
    </w:p>
    <w:p w14:paraId="644B13DE" w14:textId="77777777" w:rsidR="00CD6D2F" w:rsidRDefault="00CD6D2F">
      <w:pPr>
        <w:pStyle w:val="EMEABodyTextIndent"/>
        <w:numPr>
          <w:ilvl w:val="0"/>
          <w:numId w:val="43"/>
        </w:numPr>
        <w:ind w:left="567" w:hanging="567"/>
        <w:rPr>
          <w:szCs w:val="24"/>
          <w:lang w:val="mt-MT"/>
        </w:rPr>
      </w:pPr>
      <w:r>
        <w:rPr>
          <w:szCs w:val="24"/>
          <w:lang w:val="mt-MT"/>
        </w:rPr>
        <w:t>Is-sustanzi l-oħra huma:</w:t>
      </w:r>
    </w:p>
    <w:p w14:paraId="2F462808" w14:textId="77777777" w:rsidR="00CD6D2F" w:rsidRDefault="00CD6D2F">
      <w:pPr>
        <w:pStyle w:val="EMEABodyText"/>
        <w:ind w:left="567"/>
        <w:rPr>
          <w:szCs w:val="24"/>
          <w:lang w:val="mt-MT"/>
        </w:rPr>
      </w:pPr>
      <w:r>
        <w:rPr>
          <w:szCs w:val="24"/>
          <w:u w:val="single"/>
          <w:lang w:val="mt-MT"/>
        </w:rPr>
        <w:t>Qalba tal-pillola</w:t>
      </w:r>
      <w:r>
        <w:rPr>
          <w:szCs w:val="24"/>
          <w:lang w:val="mt-MT"/>
        </w:rPr>
        <w:t>: crospovidone, lactose monohydrate, magnesium stearate, cellulose microcrystalline u povidone.</w:t>
      </w:r>
    </w:p>
    <w:p w14:paraId="317A8277" w14:textId="77777777" w:rsidR="00CD6D2F" w:rsidRDefault="00CD6D2F">
      <w:pPr>
        <w:pStyle w:val="EMEABodyText"/>
        <w:ind w:left="567"/>
        <w:rPr>
          <w:szCs w:val="24"/>
          <w:lang w:val="mt-MT"/>
        </w:rPr>
      </w:pPr>
      <w:r>
        <w:rPr>
          <w:szCs w:val="24"/>
          <w:u w:val="single"/>
          <w:lang w:val="mt-MT"/>
        </w:rPr>
        <w:t>Kisja tal-pillola</w:t>
      </w:r>
      <w:r>
        <w:rPr>
          <w:szCs w:val="24"/>
          <w:lang w:val="mt-MT"/>
        </w:rPr>
        <w:t>: hypromellose, macrogol 400, titanium dioxide (E171), u polysorbate 80 (E433).</w:t>
      </w:r>
    </w:p>
    <w:p w14:paraId="43EBD49D" w14:textId="77777777" w:rsidR="00CD6D2F" w:rsidRDefault="00CD6D2F">
      <w:pPr>
        <w:pStyle w:val="EMEABodyText"/>
        <w:rPr>
          <w:szCs w:val="24"/>
          <w:lang w:val="mt-MT"/>
        </w:rPr>
      </w:pPr>
    </w:p>
    <w:p w14:paraId="49486C84" w14:textId="77777777" w:rsidR="00CD6D2F" w:rsidRDefault="00CD6D2F">
      <w:pPr>
        <w:pStyle w:val="EMEABodyText"/>
        <w:keepNext/>
        <w:rPr>
          <w:b/>
          <w:szCs w:val="24"/>
          <w:lang w:val="mt-MT"/>
        </w:rPr>
      </w:pPr>
      <w:r>
        <w:rPr>
          <w:b/>
          <w:szCs w:val="24"/>
          <w:lang w:val="mt-MT"/>
        </w:rPr>
        <w:t>Kif jidher Baraclude u l-kontenut tal-pakkett</w:t>
      </w:r>
    </w:p>
    <w:p w14:paraId="7A77E9DA" w14:textId="77777777" w:rsidR="00CD6D2F" w:rsidRDefault="00CD6D2F">
      <w:pPr>
        <w:pStyle w:val="EMEABodyText"/>
        <w:rPr>
          <w:szCs w:val="24"/>
          <w:lang w:val="mt-MT"/>
        </w:rPr>
      </w:pPr>
      <w:r>
        <w:rPr>
          <w:szCs w:val="24"/>
          <w:lang w:val="mt-MT"/>
        </w:rPr>
        <w:t>Il-pilloli miksijin b’rita (pilloli) huma ta’ lewn abjad għal abjad fl-isfar u għandhom għamla trijangulari. Huma mmarkati b’“BMS” fuq naħa u “1611” fuq in-naħa l-oħra. Baraclude 0.5 mg pilloli miksijin b’rita jiġu f’kaxex tal-kartun li kull kaxxa fiha 30 x 1 </w:t>
      </w:r>
      <w:r>
        <w:rPr>
          <w:lang w:val="mt-MT"/>
        </w:rPr>
        <w:t xml:space="preserve">jew 90 x 1 </w:t>
      </w:r>
      <w:r>
        <w:rPr>
          <w:szCs w:val="24"/>
          <w:lang w:val="mt-MT"/>
        </w:rPr>
        <w:t>pillola miksijin b’rita (f’folji ta’ doża waħda) u fi fliexken li fihom 30 pillola miksijin b’rita.</w:t>
      </w:r>
    </w:p>
    <w:p w14:paraId="65535198" w14:textId="77777777" w:rsidR="00CD6D2F" w:rsidRDefault="00CD6D2F">
      <w:pPr>
        <w:pStyle w:val="EMEABodyText"/>
        <w:rPr>
          <w:szCs w:val="24"/>
          <w:lang w:val="mt-MT"/>
        </w:rPr>
      </w:pPr>
    </w:p>
    <w:p w14:paraId="486E28BB" w14:textId="77777777" w:rsidR="00CD6D2F" w:rsidRDefault="00CD6D2F">
      <w:pPr>
        <w:pStyle w:val="EMEABodyText"/>
        <w:rPr>
          <w:szCs w:val="24"/>
          <w:lang w:val="mt-MT"/>
        </w:rPr>
      </w:pPr>
      <w:r>
        <w:rPr>
          <w:szCs w:val="24"/>
          <w:lang w:val="mt-MT"/>
        </w:rPr>
        <w:t xml:space="preserve">Jista’ jkun li mhux il-pakketti tad-daqsijiet kollha jkunu </w:t>
      </w:r>
      <w:r>
        <w:rPr>
          <w:noProof/>
          <w:snapToGrid w:val="0"/>
          <w:szCs w:val="22"/>
          <w:lang w:val="mt-MT"/>
        </w:rPr>
        <w:t>fis-suq</w:t>
      </w:r>
      <w:r>
        <w:rPr>
          <w:szCs w:val="24"/>
          <w:lang w:val="mt-MT"/>
        </w:rPr>
        <w:t>.</w:t>
      </w:r>
    </w:p>
    <w:p w14:paraId="451D7915" w14:textId="77777777" w:rsidR="00CD6D2F" w:rsidRDefault="00CD6D2F">
      <w:pPr>
        <w:pStyle w:val="EMEABodyText"/>
        <w:rPr>
          <w:szCs w:val="24"/>
          <w:lang w:val="mt-MT"/>
        </w:rPr>
      </w:pPr>
    </w:p>
    <w:p w14:paraId="16BAEABB" w14:textId="77777777" w:rsidR="00CD6D2F" w:rsidRDefault="00CD6D2F">
      <w:pPr>
        <w:pStyle w:val="EMEAHeading2"/>
        <w:rPr>
          <w:lang w:val="mt-MT"/>
        </w:rPr>
      </w:pPr>
      <w:r>
        <w:rPr>
          <w:lang w:val="mt-MT"/>
        </w:rPr>
        <w:lastRenderedPageBreak/>
        <w:t>Detentur tal-Awtorizzazzjoni għat-Tqegħid fis-Suq u l-Manifattur</w:t>
      </w:r>
    </w:p>
    <w:p w14:paraId="1BCBC215" w14:textId="77777777" w:rsidR="00CD6D2F" w:rsidRDefault="00CD6D2F">
      <w:pPr>
        <w:pStyle w:val="EMEABodyText"/>
        <w:keepNext/>
        <w:rPr>
          <w:lang w:val="mt-MT"/>
        </w:rPr>
      </w:pPr>
      <w:r>
        <w:rPr>
          <w:lang w:val="mt-MT"/>
        </w:rPr>
        <w:t>Detentur tal-Awtorizzazzjoni għat-Tqegħid fis-Suq:</w:t>
      </w:r>
    </w:p>
    <w:p w14:paraId="72E1514E" w14:textId="77777777" w:rsidR="00CD6D2F" w:rsidRDefault="00CD6D2F">
      <w:pPr>
        <w:pStyle w:val="EMEAAddress"/>
        <w:rPr>
          <w:lang w:val="mt-MT"/>
        </w:rPr>
      </w:pPr>
      <w:r>
        <w:rPr>
          <w:lang w:val="mt-MT"/>
        </w:rPr>
        <w:t>Bristol</w:t>
      </w:r>
      <w:r>
        <w:rPr>
          <w:lang w:val="mt-MT"/>
        </w:rPr>
        <w:noBreakHyphen/>
        <w:t>Myers Squibb Pharma EEIG</w:t>
      </w:r>
    </w:p>
    <w:p w14:paraId="48F90796"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14A4CEDA" w14:textId="77777777" w:rsidR="00CD6D2F" w:rsidRDefault="00CD6D2F">
      <w:pPr>
        <w:pStyle w:val="EMEAAddress"/>
        <w:rPr>
          <w:lang w:val="mt-MT"/>
        </w:rPr>
      </w:pPr>
      <w:r>
        <w:rPr>
          <w:lang w:val="mt-MT"/>
        </w:rPr>
        <w:t>L-Irlanda</w:t>
      </w:r>
    </w:p>
    <w:p w14:paraId="11A02E01" w14:textId="77777777" w:rsidR="00CD6D2F" w:rsidRDefault="00CD6D2F">
      <w:pPr>
        <w:pStyle w:val="EMEABodyText"/>
        <w:rPr>
          <w:szCs w:val="24"/>
          <w:lang w:val="mt-MT"/>
        </w:rPr>
      </w:pPr>
    </w:p>
    <w:p w14:paraId="4911A7AA" w14:textId="77777777" w:rsidR="00CD6D2F" w:rsidRDefault="00CD6D2F">
      <w:pPr>
        <w:pStyle w:val="EMEABodyText"/>
        <w:keepNext/>
        <w:rPr>
          <w:lang w:val="mt-MT"/>
        </w:rPr>
      </w:pPr>
      <w:r>
        <w:rPr>
          <w:lang w:val="mt-MT"/>
        </w:rPr>
        <w:t>Manifattur:</w:t>
      </w:r>
    </w:p>
    <w:p w14:paraId="7D3838DE" w14:textId="77777777" w:rsidR="00C8774D" w:rsidRPr="000836A8" w:rsidRDefault="00C8774D" w:rsidP="00C8774D">
      <w:r w:rsidRPr="000836A8">
        <w:t>Swords Laboratories Unlimited Company T/A Bristol-Myers Squibb Pharmaceutical Operations, External Manufacturing</w:t>
      </w:r>
    </w:p>
    <w:p w14:paraId="70EA992D" w14:textId="77777777" w:rsidR="00C8774D" w:rsidRPr="000836A8" w:rsidRDefault="00C8774D" w:rsidP="00C8774D">
      <w:r w:rsidRPr="000836A8">
        <w:t>Plaza 254</w:t>
      </w:r>
    </w:p>
    <w:p w14:paraId="73034F5A" w14:textId="77777777" w:rsidR="00C8774D" w:rsidRPr="000836A8" w:rsidRDefault="00C8774D" w:rsidP="00C8774D">
      <w:r w:rsidRPr="000836A8">
        <w:t>Blanchardstown Corporate Park 2</w:t>
      </w:r>
    </w:p>
    <w:p w14:paraId="61082136" w14:textId="77777777" w:rsidR="00C8774D" w:rsidRPr="000836A8" w:rsidRDefault="00C8774D" w:rsidP="00C8774D">
      <w:r w:rsidRPr="000836A8">
        <w:t>Dublin 15, D15 T867</w:t>
      </w:r>
    </w:p>
    <w:p w14:paraId="0FEEF5A7" w14:textId="77777777" w:rsidR="00C8774D" w:rsidRDefault="00C8774D" w:rsidP="00C8774D">
      <w:pPr>
        <w:rPr>
          <w:ins w:id="5" w:author="Author"/>
          <w:lang w:val="da-DK"/>
        </w:rPr>
      </w:pPr>
      <w:r w:rsidRPr="000836A8">
        <w:rPr>
          <w:lang w:val="da-DK"/>
        </w:rPr>
        <w:t>L-Irlanda</w:t>
      </w:r>
    </w:p>
    <w:p w14:paraId="263C0FE7" w14:textId="77777777" w:rsidR="00907BFD" w:rsidRDefault="00907BFD" w:rsidP="00C8774D">
      <w:pPr>
        <w:rPr>
          <w:ins w:id="6" w:author="Author"/>
          <w:lang w:val="da-DK"/>
        </w:rPr>
      </w:pPr>
    </w:p>
    <w:p w14:paraId="020FFDBB" w14:textId="77777777" w:rsidR="00907BFD" w:rsidRPr="008A0A0E" w:rsidRDefault="00907BFD" w:rsidP="00907BFD">
      <w:pPr>
        <w:pStyle w:val="EMEABodyText"/>
        <w:keepNext/>
        <w:rPr>
          <w:ins w:id="7" w:author="Author"/>
          <w:szCs w:val="22"/>
        </w:rPr>
      </w:pPr>
      <w:proofErr w:type="spellStart"/>
      <w:ins w:id="8" w:author="Author">
        <w:r>
          <w:t>Għal</w:t>
        </w:r>
        <w:proofErr w:type="spellEnd"/>
        <w:r>
          <w:t xml:space="preserve"> </w:t>
        </w:r>
        <w:proofErr w:type="spellStart"/>
        <w:r>
          <w:t>kull</w:t>
        </w:r>
        <w:proofErr w:type="spellEnd"/>
        <w:r>
          <w:t xml:space="preserve"> </w:t>
        </w:r>
        <w:proofErr w:type="spellStart"/>
        <w:r>
          <w:t>tagħrif</w:t>
        </w:r>
        <w:proofErr w:type="spellEnd"/>
        <w:r>
          <w:t xml:space="preserve"> </w:t>
        </w:r>
        <w:proofErr w:type="spellStart"/>
        <w:r>
          <w:t>dwar</w:t>
        </w:r>
        <w:proofErr w:type="spellEnd"/>
        <w:r>
          <w:t xml:space="preserve"> din il-</w:t>
        </w:r>
        <w:proofErr w:type="spellStart"/>
        <w:r>
          <w:t>mediċina</w:t>
        </w:r>
        <w:proofErr w:type="spellEnd"/>
        <w:r>
          <w:t xml:space="preserve">, </w:t>
        </w:r>
        <w:proofErr w:type="spellStart"/>
        <w:r>
          <w:t>jekk</w:t>
        </w:r>
        <w:proofErr w:type="spellEnd"/>
        <w:r>
          <w:t xml:space="preserve"> </w:t>
        </w:r>
        <w:proofErr w:type="spellStart"/>
        <w:r>
          <w:t>jogħġbok</w:t>
        </w:r>
        <w:proofErr w:type="spellEnd"/>
        <w:r>
          <w:t xml:space="preserve"> </w:t>
        </w:r>
        <w:proofErr w:type="spellStart"/>
        <w:r>
          <w:t>ikkuntattja</w:t>
        </w:r>
        <w:proofErr w:type="spellEnd"/>
        <w:r>
          <w:t xml:space="preserve"> </w:t>
        </w:r>
        <w:proofErr w:type="spellStart"/>
        <w:r>
          <w:t>lir-rappreżentant</w:t>
        </w:r>
        <w:proofErr w:type="spellEnd"/>
        <w:r>
          <w:t xml:space="preserve"> </w:t>
        </w:r>
        <w:proofErr w:type="spellStart"/>
        <w:r>
          <w:t>lokali</w:t>
        </w:r>
        <w:proofErr w:type="spellEnd"/>
        <w:r>
          <w:t xml:space="preserve"> tad-</w:t>
        </w:r>
        <w:proofErr w:type="spellStart"/>
        <w:r>
          <w:t>Detentur</w:t>
        </w:r>
        <w:proofErr w:type="spellEnd"/>
        <w:r>
          <w:t xml:space="preserve"> </w:t>
        </w:r>
        <w:proofErr w:type="spellStart"/>
        <w:r>
          <w:t>tal-Awtorizzazzjoni</w:t>
        </w:r>
        <w:proofErr w:type="spellEnd"/>
        <w:r>
          <w:t xml:space="preserve"> </w:t>
        </w:r>
        <w:proofErr w:type="spellStart"/>
        <w:r>
          <w:t>għat-Tqegħid</w:t>
        </w:r>
        <w:proofErr w:type="spellEnd"/>
        <w:r>
          <w:t xml:space="preserve"> </w:t>
        </w:r>
        <w:proofErr w:type="spellStart"/>
        <w:r>
          <w:t>fis-Suq</w:t>
        </w:r>
        <w:proofErr w:type="spellEnd"/>
        <w:r>
          <w:t>:</w:t>
        </w:r>
      </w:ins>
    </w:p>
    <w:p w14:paraId="3A85A46F" w14:textId="77777777" w:rsidR="00907BFD" w:rsidRPr="008A0A0E" w:rsidRDefault="00907BFD" w:rsidP="00907BFD">
      <w:pPr>
        <w:pStyle w:val="EMEABodyText"/>
        <w:keepNext/>
        <w:rPr>
          <w:ins w:id="9"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907BFD" w14:paraId="1B41B174" w14:textId="77777777" w:rsidTr="007461FD">
        <w:trPr>
          <w:cantSplit/>
          <w:trHeight w:val="904"/>
          <w:ins w:id="10" w:author="Author"/>
        </w:trPr>
        <w:tc>
          <w:tcPr>
            <w:tcW w:w="4536" w:type="dxa"/>
          </w:tcPr>
          <w:p w14:paraId="34020454" w14:textId="77777777" w:rsidR="00907BFD" w:rsidRPr="008A0A0E" w:rsidRDefault="00907BFD" w:rsidP="007461FD">
            <w:pPr>
              <w:pStyle w:val="StyleBold"/>
              <w:keepNext/>
              <w:rPr>
                <w:ins w:id="11" w:author="Author"/>
              </w:rPr>
            </w:pPr>
            <w:ins w:id="12" w:author="Author">
              <w:r>
                <w:t>België/Belgique/Belgien</w:t>
              </w:r>
            </w:ins>
          </w:p>
          <w:p w14:paraId="4C6CD85E" w14:textId="77777777" w:rsidR="00907BFD" w:rsidRPr="008A0A0E" w:rsidRDefault="00907BFD" w:rsidP="007461FD">
            <w:pPr>
              <w:keepNext/>
              <w:rPr>
                <w:ins w:id="13" w:author="Author"/>
              </w:rPr>
            </w:pPr>
            <w:ins w:id="14" w:author="Author">
              <w:r>
                <w:t>N.V. Bristol-Myers Squibb Belgium S.A.</w:t>
              </w:r>
            </w:ins>
          </w:p>
          <w:p w14:paraId="06B55D6D" w14:textId="77777777" w:rsidR="00907BFD" w:rsidRPr="008A0A0E" w:rsidRDefault="00907BFD" w:rsidP="007461FD">
            <w:pPr>
              <w:keepNext/>
              <w:rPr>
                <w:ins w:id="15" w:author="Author"/>
              </w:rPr>
            </w:pPr>
            <w:proofErr w:type="spellStart"/>
            <w:ins w:id="16" w:author="Author">
              <w:r>
                <w:t>Tél</w:t>
              </w:r>
              <w:proofErr w:type="spellEnd"/>
              <w:r>
                <w:t>/Tel: + 32 2 352 76 11</w:t>
              </w:r>
            </w:ins>
          </w:p>
          <w:p w14:paraId="76CDD8D0" w14:textId="77777777" w:rsidR="00907BFD" w:rsidRPr="008A0A0E" w:rsidRDefault="00907BFD" w:rsidP="007461FD">
            <w:pPr>
              <w:rPr>
                <w:ins w:id="17" w:author="Author"/>
                <w:rStyle w:val="Hyperlink"/>
              </w:rPr>
            </w:pPr>
            <w:ins w:id="18" w:author="Author">
              <w:r>
                <w:fldChar w:fldCharType="begin"/>
              </w:r>
              <w:r>
                <w:instrText>HYPERLINK "mailto:medicalinfo.belgium@bms.com"</w:instrText>
              </w:r>
              <w:r>
                <w:fldChar w:fldCharType="separate"/>
              </w:r>
              <w:r>
                <w:rPr>
                  <w:rStyle w:val="Hyperlink"/>
                </w:rPr>
                <w:t>medicalinfo.belgium@bms.com</w:t>
              </w:r>
              <w:r>
                <w:fldChar w:fldCharType="end"/>
              </w:r>
            </w:ins>
          </w:p>
          <w:p w14:paraId="5203A8EF" w14:textId="77777777" w:rsidR="00907BFD" w:rsidRPr="008A0A0E" w:rsidRDefault="00907BFD" w:rsidP="007461FD">
            <w:pPr>
              <w:keepNext/>
              <w:rPr>
                <w:ins w:id="19" w:author="Author"/>
              </w:rPr>
            </w:pPr>
          </w:p>
        </w:tc>
        <w:tc>
          <w:tcPr>
            <w:tcW w:w="4536" w:type="dxa"/>
          </w:tcPr>
          <w:p w14:paraId="7174BEF3" w14:textId="77777777" w:rsidR="00907BFD" w:rsidRPr="008A0A0E" w:rsidRDefault="00907BFD" w:rsidP="007461FD">
            <w:pPr>
              <w:pStyle w:val="StyleBold"/>
              <w:keepNext/>
              <w:rPr>
                <w:ins w:id="20" w:author="Author"/>
              </w:rPr>
            </w:pPr>
            <w:ins w:id="21" w:author="Author">
              <w:r>
                <w:t>Lietuva</w:t>
              </w:r>
            </w:ins>
          </w:p>
          <w:p w14:paraId="26CE6039" w14:textId="77777777" w:rsidR="00907BFD" w:rsidRPr="008A0A0E" w:rsidRDefault="00907BFD" w:rsidP="007461FD">
            <w:pPr>
              <w:keepNext/>
              <w:rPr>
                <w:ins w:id="22" w:author="Author"/>
              </w:rPr>
            </w:pPr>
            <w:proofErr w:type="spellStart"/>
            <w:ins w:id="23" w:author="Author">
              <w:r>
                <w:t>Swixx</w:t>
              </w:r>
              <w:proofErr w:type="spellEnd"/>
              <w:r>
                <w:t xml:space="preserve"> Biopharma UAB</w:t>
              </w:r>
            </w:ins>
          </w:p>
          <w:p w14:paraId="564E2C91" w14:textId="77777777" w:rsidR="00907BFD" w:rsidRPr="008A0A0E" w:rsidRDefault="00907BFD" w:rsidP="007461FD">
            <w:pPr>
              <w:keepNext/>
              <w:rPr>
                <w:ins w:id="24" w:author="Author"/>
              </w:rPr>
            </w:pPr>
            <w:ins w:id="25" w:author="Author">
              <w:r>
                <w:t>Tel: + 370 52 369140</w:t>
              </w:r>
            </w:ins>
          </w:p>
          <w:p w14:paraId="1010A9EB" w14:textId="77777777" w:rsidR="00907BFD" w:rsidRPr="008A0A0E" w:rsidRDefault="00907BFD" w:rsidP="007461FD">
            <w:pPr>
              <w:rPr>
                <w:ins w:id="26" w:author="Author"/>
                <w:rStyle w:val="Hyperlink"/>
              </w:rPr>
            </w:pPr>
            <w:ins w:id="27"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6A535DC8" w14:textId="77777777" w:rsidR="00907BFD" w:rsidRPr="008A0A0E" w:rsidRDefault="00907BFD" w:rsidP="007461FD">
            <w:pPr>
              <w:keepNext/>
              <w:rPr>
                <w:ins w:id="28" w:author="Author"/>
              </w:rPr>
            </w:pPr>
          </w:p>
        </w:tc>
      </w:tr>
      <w:tr w:rsidR="00907BFD" w14:paraId="05ACFEFB" w14:textId="77777777" w:rsidTr="007461FD">
        <w:trPr>
          <w:cantSplit/>
          <w:trHeight w:val="892"/>
          <w:ins w:id="29" w:author="Author"/>
        </w:trPr>
        <w:tc>
          <w:tcPr>
            <w:tcW w:w="4536" w:type="dxa"/>
          </w:tcPr>
          <w:p w14:paraId="424162EB" w14:textId="77777777" w:rsidR="00907BFD" w:rsidRPr="008A0A0E" w:rsidRDefault="00907BFD" w:rsidP="007461FD">
            <w:pPr>
              <w:pStyle w:val="StyleBold"/>
              <w:rPr>
                <w:ins w:id="30" w:author="Author"/>
              </w:rPr>
            </w:pPr>
            <w:ins w:id="31" w:author="Author">
              <w:r>
                <w:t>България</w:t>
              </w:r>
            </w:ins>
          </w:p>
          <w:p w14:paraId="617C988D" w14:textId="77777777" w:rsidR="00907BFD" w:rsidRPr="008A0A0E" w:rsidRDefault="00907BFD" w:rsidP="007461FD">
            <w:pPr>
              <w:rPr>
                <w:ins w:id="32" w:author="Author"/>
              </w:rPr>
            </w:pPr>
            <w:proofErr w:type="spellStart"/>
            <w:ins w:id="33" w:author="Author">
              <w:r>
                <w:t>Swixx</w:t>
              </w:r>
              <w:proofErr w:type="spellEnd"/>
              <w:r>
                <w:t xml:space="preserve"> Biopharma EOOD</w:t>
              </w:r>
            </w:ins>
          </w:p>
          <w:p w14:paraId="03F5487F" w14:textId="77777777" w:rsidR="00907BFD" w:rsidRPr="008A0A0E" w:rsidRDefault="00907BFD" w:rsidP="007461FD">
            <w:pPr>
              <w:rPr>
                <w:ins w:id="34" w:author="Author"/>
              </w:rPr>
            </w:pPr>
            <w:proofErr w:type="spellStart"/>
            <w:ins w:id="35" w:author="Author">
              <w:r>
                <w:t>Teл</w:t>
              </w:r>
              <w:proofErr w:type="spellEnd"/>
              <w:r>
                <w:t>.: + 359 2 4942 480</w:t>
              </w:r>
            </w:ins>
          </w:p>
          <w:p w14:paraId="73EAD97F" w14:textId="77777777" w:rsidR="00907BFD" w:rsidRPr="008A0A0E" w:rsidRDefault="00907BFD" w:rsidP="007461FD">
            <w:pPr>
              <w:rPr>
                <w:ins w:id="36" w:author="Author"/>
                <w:rStyle w:val="Hyperlink"/>
              </w:rPr>
            </w:pPr>
            <w:ins w:id="37"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13A6C12B" w14:textId="77777777" w:rsidR="00907BFD" w:rsidRPr="008A0A0E" w:rsidRDefault="00907BFD" w:rsidP="007461FD">
            <w:pPr>
              <w:rPr>
                <w:ins w:id="38" w:author="Author"/>
              </w:rPr>
            </w:pPr>
          </w:p>
        </w:tc>
        <w:tc>
          <w:tcPr>
            <w:tcW w:w="4536" w:type="dxa"/>
          </w:tcPr>
          <w:p w14:paraId="7F4D54FA" w14:textId="77777777" w:rsidR="00907BFD" w:rsidRPr="008A0A0E" w:rsidRDefault="00907BFD" w:rsidP="007461FD">
            <w:pPr>
              <w:pStyle w:val="StyleBold"/>
              <w:rPr>
                <w:ins w:id="39" w:author="Author"/>
              </w:rPr>
            </w:pPr>
            <w:ins w:id="40" w:author="Author">
              <w:r>
                <w:t>Luxembourg/Luxemburg</w:t>
              </w:r>
            </w:ins>
          </w:p>
          <w:p w14:paraId="54C1EA2A" w14:textId="77777777" w:rsidR="00907BFD" w:rsidRPr="008A0A0E" w:rsidRDefault="00907BFD" w:rsidP="007461FD">
            <w:pPr>
              <w:rPr>
                <w:ins w:id="41" w:author="Author"/>
              </w:rPr>
            </w:pPr>
            <w:ins w:id="42" w:author="Author">
              <w:r>
                <w:t>N.V. Bristol-Myers Squibb Belgium S.A.</w:t>
              </w:r>
            </w:ins>
          </w:p>
          <w:p w14:paraId="2E41241A" w14:textId="77777777" w:rsidR="00907BFD" w:rsidRPr="008A0A0E" w:rsidRDefault="00907BFD" w:rsidP="007461FD">
            <w:pPr>
              <w:rPr>
                <w:ins w:id="43" w:author="Author"/>
              </w:rPr>
            </w:pPr>
            <w:proofErr w:type="spellStart"/>
            <w:ins w:id="44" w:author="Author">
              <w:r>
                <w:t>Tél</w:t>
              </w:r>
              <w:proofErr w:type="spellEnd"/>
              <w:r>
                <w:t>/Tel: + 32 2 352 76 11</w:t>
              </w:r>
            </w:ins>
          </w:p>
          <w:p w14:paraId="1412C0EE" w14:textId="77777777" w:rsidR="00907BFD" w:rsidRPr="008A0A0E" w:rsidRDefault="00907BFD" w:rsidP="007461FD">
            <w:pPr>
              <w:rPr>
                <w:ins w:id="45" w:author="Author"/>
                <w:rStyle w:val="Hyperlink"/>
              </w:rPr>
            </w:pPr>
            <w:ins w:id="46" w:author="Author">
              <w:r>
                <w:fldChar w:fldCharType="begin"/>
              </w:r>
              <w:r>
                <w:instrText>HYPERLINK "mailto:medicalinfo.belgium@bms.com"</w:instrText>
              </w:r>
              <w:r>
                <w:fldChar w:fldCharType="separate"/>
              </w:r>
              <w:r>
                <w:rPr>
                  <w:rStyle w:val="Hyperlink"/>
                </w:rPr>
                <w:t>medicalinfo.belgium@bms.com</w:t>
              </w:r>
              <w:r>
                <w:fldChar w:fldCharType="end"/>
              </w:r>
            </w:ins>
          </w:p>
          <w:p w14:paraId="2E8028E1" w14:textId="77777777" w:rsidR="00907BFD" w:rsidRPr="008A0A0E" w:rsidRDefault="00907BFD" w:rsidP="007461FD">
            <w:pPr>
              <w:rPr>
                <w:ins w:id="47" w:author="Author"/>
              </w:rPr>
            </w:pPr>
          </w:p>
        </w:tc>
      </w:tr>
      <w:tr w:rsidR="00907BFD" w14:paraId="5273BE1C" w14:textId="77777777" w:rsidTr="007461FD">
        <w:trPr>
          <w:cantSplit/>
          <w:trHeight w:val="1246"/>
          <w:ins w:id="48" w:author="Author"/>
        </w:trPr>
        <w:tc>
          <w:tcPr>
            <w:tcW w:w="4536" w:type="dxa"/>
          </w:tcPr>
          <w:p w14:paraId="58BEA259" w14:textId="77777777" w:rsidR="00907BFD" w:rsidRPr="008A0A0E" w:rsidRDefault="00907BFD" w:rsidP="007461FD">
            <w:pPr>
              <w:pStyle w:val="StyleBold"/>
              <w:rPr>
                <w:ins w:id="49" w:author="Author"/>
              </w:rPr>
            </w:pPr>
            <w:ins w:id="50" w:author="Author">
              <w:r>
                <w:t>Česká republika</w:t>
              </w:r>
            </w:ins>
          </w:p>
          <w:p w14:paraId="24670EE5" w14:textId="77777777" w:rsidR="00907BFD" w:rsidRPr="008A0A0E" w:rsidRDefault="00907BFD" w:rsidP="007461FD">
            <w:pPr>
              <w:rPr>
                <w:ins w:id="51" w:author="Author"/>
              </w:rPr>
            </w:pPr>
            <w:ins w:id="52" w:author="Author">
              <w:r>
                <w:t xml:space="preserve">Bristol-Myers Squibb </w:t>
              </w:r>
              <w:proofErr w:type="spellStart"/>
              <w:r>
                <w:t>spol</w:t>
              </w:r>
              <w:proofErr w:type="spellEnd"/>
              <w:r>
                <w:t xml:space="preserve">. s </w:t>
              </w:r>
              <w:proofErr w:type="spellStart"/>
              <w:r>
                <w:t>r.o</w:t>
              </w:r>
              <w:proofErr w:type="spellEnd"/>
              <w:r>
                <w:t>.</w:t>
              </w:r>
            </w:ins>
          </w:p>
          <w:p w14:paraId="20B32383" w14:textId="77777777" w:rsidR="00907BFD" w:rsidRPr="008A0A0E" w:rsidRDefault="00907BFD" w:rsidP="007461FD">
            <w:pPr>
              <w:rPr>
                <w:ins w:id="53" w:author="Author"/>
              </w:rPr>
            </w:pPr>
            <w:ins w:id="54" w:author="Author">
              <w:r>
                <w:t>Tel: + 420 221 016 111</w:t>
              </w:r>
            </w:ins>
          </w:p>
          <w:p w14:paraId="13661489" w14:textId="77777777" w:rsidR="00907BFD" w:rsidRPr="008A0A0E" w:rsidRDefault="00907BFD" w:rsidP="007461FD">
            <w:pPr>
              <w:rPr>
                <w:ins w:id="55" w:author="Author"/>
                <w:rStyle w:val="Hyperlink"/>
              </w:rPr>
            </w:pPr>
            <w:ins w:id="56" w:author="Author">
              <w:r>
                <w:fldChar w:fldCharType="begin"/>
              </w:r>
              <w:r>
                <w:instrText>HYPERLINK "mailto:medinfo.czech@bms.com"</w:instrText>
              </w:r>
              <w:r>
                <w:fldChar w:fldCharType="separate"/>
              </w:r>
              <w:r>
                <w:rPr>
                  <w:rStyle w:val="Hyperlink"/>
                </w:rPr>
                <w:t>medinfo.czech@bms.com</w:t>
              </w:r>
              <w:r>
                <w:fldChar w:fldCharType="end"/>
              </w:r>
            </w:ins>
          </w:p>
          <w:p w14:paraId="4E2E8B3C" w14:textId="77777777" w:rsidR="00907BFD" w:rsidRPr="008A0A0E" w:rsidRDefault="00907BFD" w:rsidP="007461FD">
            <w:pPr>
              <w:rPr>
                <w:ins w:id="57" w:author="Author"/>
              </w:rPr>
            </w:pPr>
          </w:p>
        </w:tc>
        <w:tc>
          <w:tcPr>
            <w:tcW w:w="4536" w:type="dxa"/>
          </w:tcPr>
          <w:p w14:paraId="6AA050DD" w14:textId="77777777" w:rsidR="00907BFD" w:rsidRPr="008A0A0E" w:rsidRDefault="00907BFD" w:rsidP="007461FD">
            <w:pPr>
              <w:pStyle w:val="StyleBold"/>
              <w:rPr>
                <w:ins w:id="58" w:author="Author"/>
              </w:rPr>
            </w:pPr>
            <w:ins w:id="59" w:author="Author">
              <w:r>
                <w:t>Magyarország</w:t>
              </w:r>
            </w:ins>
          </w:p>
          <w:p w14:paraId="234B26D9" w14:textId="77777777" w:rsidR="00907BFD" w:rsidRPr="008A0A0E" w:rsidRDefault="00907BFD" w:rsidP="007461FD">
            <w:pPr>
              <w:rPr>
                <w:ins w:id="60" w:author="Author"/>
              </w:rPr>
            </w:pPr>
            <w:ins w:id="61" w:author="Author">
              <w:r>
                <w:t>Bristol-Myers Squibb Kft.</w:t>
              </w:r>
            </w:ins>
          </w:p>
          <w:p w14:paraId="151E1047" w14:textId="77777777" w:rsidR="00907BFD" w:rsidRPr="008A0A0E" w:rsidRDefault="00907BFD" w:rsidP="007461FD">
            <w:pPr>
              <w:rPr>
                <w:ins w:id="62" w:author="Author"/>
              </w:rPr>
            </w:pPr>
            <w:ins w:id="63" w:author="Author">
              <w:r>
                <w:t>Tel.: + 36 1 301 9797</w:t>
              </w:r>
            </w:ins>
          </w:p>
          <w:p w14:paraId="3D63252C" w14:textId="77777777" w:rsidR="00907BFD" w:rsidRPr="008A0A0E" w:rsidRDefault="00907BFD" w:rsidP="007461FD">
            <w:pPr>
              <w:rPr>
                <w:ins w:id="64" w:author="Author"/>
                <w:rStyle w:val="Hyperlink"/>
              </w:rPr>
            </w:pPr>
            <w:ins w:id="65" w:author="Author">
              <w:r>
                <w:fldChar w:fldCharType="begin"/>
              </w:r>
              <w:r>
                <w:instrText>HYPERLINK "mailto:Medinfo.hungary@bms.com"</w:instrText>
              </w:r>
              <w:r>
                <w:fldChar w:fldCharType="separate"/>
              </w:r>
              <w:r>
                <w:rPr>
                  <w:rStyle w:val="Hyperlink"/>
                </w:rPr>
                <w:t>Medinfo.hungary@bms.com</w:t>
              </w:r>
              <w:r>
                <w:fldChar w:fldCharType="end"/>
              </w:r>
            </w:ins>
          </w:p>
          <w:p w14:paraId="1F95D75D" w14:textId="77777777" w:rsidR="00907BFD" w:rsidRPr="008A0A0E" w:rsidRDefault="00907BFD" w:rsidP="007461FD">
            <w:pPr>
              <w:rPr>
                <w:ins w:id="66" w:author="Author"/>
              </w:rPr>
            </w:pPr>
          </w:p>
        </w:tc>
      </w:tr>
      <w:tr w:rsidR="00907BFD" w14:paraId="250B2A9E" w14:textId="77777777" w:rsidTr="007461FD">
        <w:trPr>
          <w:cantSplit/>
          <w:trHeight w:val="904"/>
          <w:ins w:id="67" w:author="Author"/>
        </w:trPr>
        <w:tc>
          <w:tcPr>
            <w:tcW w:w="4536" w:type="dxa"/>
          </w:tcPr>
          <w:p w14:paraId="3D512245" w14:textId="77777777" w:rsidR="00907BFD" w:rsidRPr="008A0A0E" w:rsidRDefault="00907BFD" w:rsidP="007461FD">
            <w:pPr>
              <w:pStyle w:val="StyleBold"/>
              <w:rPr>
                <w:ins w:id="68" w:author="Author"/>
              </w:rPr>
            </w:pPr>
            <w:ins w:id="69" w:author="Author">
              <w:r>
                <w:t>Danmark</w:t>
              </w:r>
            </w:ins>
          </w:p>
          <w:p w14:paraId="6C9C92B2" w14:textId="77777777" w:rsidR="00907BFD" w:rsidRPr="008A0A0E" w:rsidRDefault="00907BFD" w:rsidP="007461FD">
            <w:pPr>
              <w:rPr>
                <w:ins w:id="70" w:author="Author"/>
              </w:rPr>
            </w:pPr>
            <w:ins w:id="71" w:author="Author">
              <w:r>
                <w:t>Bristol-Myers Squibb Denmark</w:t>
              </w:r>
            </w:ins>
          </w:p>
          <w:p w14:paraId="4DB4AA81" w14:textId="77777777" w:rsidR="00907BFD" w:rsidRPr="008A0A0E" w:rsidRDefault="00907BFD" w:rsidP="007461FD">
            <w:pPr>
              <w:rPr>
                <w:ins w:id="72" w:author="Author"/>
              </w:rPr>
            </w:pPr>
            <w:proofErr w:type="spellStart"/>
            <w:ins w:id="73" w:author="Author">
              <w:r>
                <w:t>Tlf</w:t>
              </w:r>
              <w:proofErr w:type="spellEnd"/>
              <w:r>
                <w:t>: + 45 45 93 05 06</w:t>
              </w:r>
            </w:ins>
          </w:p>
          <w:p w14:paraId="26FDE9D0" w14:textId="77777777" w:rsidR="00907BFD" w:rsidRPr="008A0A0E" w:rsidRDefault="00907BFD" w:rsidP="007461FD">
            <w:pPr>
              <w:rPr>
                <w:ins w:id="74" w:author="Author"/>
                <w:rStyle w:val="Hyperlink"/>
              </w:rPr>
            </w:pPr>
            <w:ins w:id="75" w:author="Author">
              <w:r>
                <w:fldChar w:fldCharType="begin"/>
              </w:r>
              <w:r>
                <w:instrText>HYPERLINK "mailto:medinfo.denmark@bms.com"</w:instrText>
              </w:r>
              <w:r>
                <w:fldChar w:fldCharType="separate"/>
              </w:r>
              <w:r>
                <w:rPr>
                  <w:rStyle w:val="Hyperlink"/>
                </w:rPr>
                <w:t>medinfo.denmark@bms.com</w:t>
              </w:r>
              <w:r>
                <w:fldChar w:fldCharType="end"/>
              </w:r>
            </w:ins>
          </w:p>
          <w:p w14:paraId="75FF86F5" w14:textId="77777777" w:rsidR="00907BFD" w:rsidRPr="008A0A0E" w:rsidRDefault="00907BFD" w:rsidP="007461FD">
            <w:pPr>
              <w:rPr>
                <w:ins w:id="76" w:author="Author"/>
              </w:rPr>
            </w:pPr>
          </w:p>
        </w:tc>
        <w:tc>
          <w:tcPr>
            <w:tcW w:w="4536" w:type="dxa"/>
          </w:tcPr>
          <w:p w14:paraId="66E96042" w14:textId="77777777" w:rsidR="00907BFD" w:rsidRPr="008A0A0E" w:rsidRDefault="00907BFD" w:rsidP="007461FD">
            <w:pPr>
              <w:pStyle w:val="StyleBold"/>
              <w:rPr>
                <w:ins w:id="77" w:author="Author"/>
              </w:rPr>
            </w:pPr>
            <w:ins w:id="78" w:author="Author">
              <w:r>
                <w:t>Malta</w:t>
              </w:r>
            </w:ins>
          </w:p>
          <w:p w14:paraId="221EBC8A" w14:textId="77777777" w:rsidR="00907BFD" w:rsidRPr="008A0A0E" w:rsidRDefault="00907BFD" w:rsidP="007461FD">
            <w:pPr>
              <w:rPr>
                <w:ins w:id="79" w:author="Author"/>
              </w:rPr>
            </w:pPr>
            <w:ins w:id="80" w:author="Author">
              <w:r>
                <w:t>A.M. Mangion Ltd</w:t>
              </w:r>
            </w:ins>
          </w:p>
          <w:p w14:paraId="1033B794" w14:textId="77777777" w:rsidR="00907BFD" w:rsidRPr="008A0A0E" w:rsidRDefault="00907BFD" w:rsidP="007461FD">
            <w:pPr>
              <w:rPr>
                <w:ins w:id="81" w:author="Author"/>
              </w:rPr>
            </w:pPr>
            <w:ins w:id="82" w:author="Author">
              <w:r>
                <w:t>Tel: + 356 23976333</w:t>
              </w:r>
            </w:ins>
          </w:p>
          <w:p w14:paraId="2B165A25" w14:textId="77777777" w:rsidR="00907BFD" w:rsidRPr="008A0A0E" w:rsidRDefault="00907BFD" w:rsidP="007461FD">
            <w:pPr>
              <w:rPr>
                <w:ins w:id="83" w:author="Author"/>
                <w:rStyle w:val="Hyperlink"/>
              </w:rPr>
            </w:pPr>
            <w:ins w:id="84" w:author="Author">
              <w:r>
                <w:fldChar w:fldCharType="begin"/>
              </w:r>
              <w:r>
                <w:instrText>HYPERLINK "mailto:pv@ammangion.com"</w:instrText>
              </w:r>
              <w:r>
                <w:fldChar w:fldCharType="separate"/>
              </w:r>
              <w:r>
                <w:rPr>
                  <w:rStyle w:val="Hyperlink"/>
                </w:rPr>
                <w:t>pv@ammangion.com</w:t>
              </w:r>
              <w:r>
                <w:fldChar w:fldCharType="end"/>
              </w:r>
            </w:ins>
          </w:p>
          <w:p w14:paraId="138D0BD2" w14:textId="77777777" w:rsidR="00907BFD" w:rsidRPr="008A0A0E" w:rsidRDefault="00907BFD" w:rsidP="007461FD">
            <w:pPr>
              <w:rPr>
                <w:ins w:id="85" w:author="Author"/>
              </w:rPr>
            </w:pPr>
          </w:p>
        </w:tc>
      </w:tr>
      <w:tr w:rsidR="00907BFD" w14:paraId="16252B0C" w14:textId="77777777" w:rsidTr="007461FD">
        <w:trPr>
          <w:cantSplit/>
          <w:trHeight w:val="892"/>
          <w:ins w:id="86" w:author="Author"/>
        </w:trPr>
        <w:tc>
          <w:tcPr>
            <w:tcW w:w="4536" w:type="dxa"/>
          </w:tcPr>
          <w:p w14:paraId="386EB322" w14:textId="77777777" w:rsidR="00907BFD" w:rsidRPr="008A0A0E" w:rsidRDefault="00907BFD" w:rsidP="007461FD">
            <w:pPr>
              <w:pStyle w:val="StyleBold"/>
              <w:rPr>
                <w:ins w:id="87" w:author="Author"/>
              </w:rPr>
            </w:pPr>
            <w:ins w:id="88" w:author="Author">
              <w:r>
                <w:t>Deutschland</w:t>
              </w:r>
            </w:ins>
          </w:p>
          <w:p w14:paraId="09DB00FD" w14:textId="77777777" w:rsidR="00907BFD" w:rsidRPr="00717D07" w:rsidRDefault="00907BFD" w:rsidP="007461FD">
            <w:pPr>
              <w:rPr>
                <w:ins w:id="89" w:author="Author"/>
              </w:rPr>
            </w:pPr>
            <w:ins w:id="90" w:author="Author">
              <w:r>
                <w:t>Bristol-Myers Squibb GmbH &amp; Co. KGaA</w:t>
              </w:r>
            </w:ins>
          </w:p>
          <w:p w14:paraId="31C19106" w14:textId="77777777" w:rsidR="00907BFD" w:rsidRPr="00717D07" w:rsidRDefault="00907BFD" w:rsidP="007461FD">
            <w:pPr>
              <w:rPr>
                <w:ins w:id="91" w:author="Author"/>
              </w:rPr>
            </w:pPr>
            <w:ins w:id="92" w:author="Author">
              <w:r>
                <w:t>Tel: 0800 0752002 (+ 49 89 121 42 350)</w:t>
              </w:r>
            </w:ins>
          </w:p>
          <w:p w14:paraId="69E565F9" w14:textId="77777777" w:rsidR="00907BFD" w:rsidRPr="00717D07" w:rsidRDefault="00907BFD" w:rsidP="007461FD">
            <w:pPr>
              <w:rPr>
                <w:ins w:id="93" w:author="Author"/>
                <w:rStyle w:val="Hyperlink"/>
              </w:rPr>
            </w:pPr>
            <w:ins w:id="94" w:author="Author">
              <w:r>
                <w:fldChar w:fldCharType="begin"/>
              </w:r>
              <w:r>
                <w:instrText>HYPERLINK "mailto:medwiss.info@bms.com"</w:instrText>
              </w:r>
              <w:r>
                <w:fldChar w:fldCharType="separate"/>
              </w:r>
              <w:r>
                <w:rPr>
                  <w:rStyle w:val="Hyperlink"/>
                </w:rPr>
                <w:t>medwiss.info@bms.com</w:t>
              </w:r>
              <w:r>
                <w:fldChar w:fldCharType="end"/>
              </w:r>
            </w:ins>
          </w:p>
          <w:p w14:paraId="2085F6A6" w14:textId="77777777" w:rsidR="00907BFD" w:rsidRPr="00717D07" w:rsidRDefault="00907BFD" w:rsidP="007461FD">
            <w:pPr>
              <w:rPr>
                <w:ins w:id="95" w:author="Author"/>
                <w:lang w:val="fi-FI"/>
              </w:rPr>
            </w:pPr>
          </w:p>
        </w:tc>
        <w:tc>
          <w:tcPr>
            <w:tcW w:w="4536" w:type="dxa"/>
          </w:tcPr>
          <w:p w14:paraId="4E53F514" w14:textId="77777777" w:rsidR="00907BFD" w:rsidRPr="00717D07" w:rsidRDefault="00907BFD" w:rsidP="007461FD">
            <w:pPr>
              <w:pStyle w:val="StyleBold"/>
              <w:rPr>
                <w:ins w:id="96" w:author="Author"/>
              </w:rPr>
            </w:pPr>
            <w:ins w:id="97" w:author="Author">
              <w:r>
                <w:t>Nederland</w:t>
              </w:r>
            </w:ins>
          </w:p>
          <w:p w14:paraId="05EDD1A4" w14:textId="77777777" w:rsidR="00907BFD" w:rsidRPr="00717D07" w:rsidRDefault="00907BFD" w:rsidP="007461FD">
            <w:pPr>
              <w:rPr>
                <w:ins w:id="98" w:author="Author"/>
              </w:rPr>
            </w:pPr>
            <w:ins w:id="99" w:author="Author">
              <w:r>
                <w:t>Bristol-Myers Squibb B.V.</w:t>
              </w:r>
            </w:ins>
          </w:p>
          <w:p w14:paraId="0F903E19" w14:textId="77777777" w:rsidR="00907BFD" w:rsidRPr="00717D07" w:rsidRDefault="00907BFD" w:rsidP="007461FD">
            <w:pPr>
              <w:rPr>
                <w:ins w:id="100" w:author="Author"/>
              </w:rPr>
            </w:pPr>
            <w:ins w:id="101" w:author="Author">
              <w:r>
                <w:t>Tel: + 31 (0)30 300 2222</w:t>
              </w:r>
            </w:ins>
          </w:p>
          <w:p w14:paraId="2BAAFD6E" w14:textId="77777777" w:rsidR="00907BFD" w:rsidRPr="008A0A0E" w:rsidRDefault="00907BFD" w:rsidP="007461FD">
            <w:pPr>
              <w:rPr>
                <w:ins w:id="102" w:author="Author"/>
                <w:rStyle w:val="Hyperlink"/>
              </w:rPr>
            </w:pPr>
            <w:ins w:id="103" w:author="Author">
              <w:r>
                <w:fldChar w:fldCharType="begin"/>
              </w:r>
              <w:r>
                <w:instrText>HYPERLINK "mailto:medischeafdeling@bms.com"</w:instrText>
              </w:r>
              <w:r>
                <w:fldChar w:fldCharType="separate"/>
              </w:r>
              <w:r>
                <w:rPr>
                  <w:rStyle w:val="Hyperlink"/>
                </w:rPr>
                <w:t>medischeafdeling@bms.com</w:t>
              </w:r>
              <w:r>
                <w:fldChar w:fldCharType="end"/>
              </w:r>
            </w:ins>
          </w:p>
          <w:p w14:paraId="59C92F37" w14:textId="77777777" w:rsidR="00907BFD" w:rsidRPr="008A0A0E" w:rsidRDefault="00907BFD" w:rsidP="007461FD">
            <w:pPr>
              <w:rPr>
                <w:ins w:id="104" w:author="Author"/>
              </w:rPr>
            </w:pPr>
          </w:p>
        </w:tc>
      </w:tr>
      <w:tr w:rsidR="00907BFD" w14:paraId="42B4742E" w14:textId="77777777" w:rsidTr="007461FD">
        <w:trPr>
          <w:cantSplit/>
          <w:trHeight w:val="880"/>
          <w:ins w:id="105" w:author="Author"/>
        </w:trPr>
        <w:tc>
          <w:tcPr>
            <w:tcW w:w="4536" w:type="dxa"/>
          </w:tcPr>
          <w:p w14:paraId="2AF12B93" w14:textId="77777777" w:rsidR="00907BFD" w:rsidRPr="008A0A0E" w:rsidRDefault="00907BFD" w:rsidP="007461FD">
            <w:pPr>
              <w:pStyle w:val="StyleBold"/>
              <w:rPr>
                <w:ins w:id="106" w:author="Author"/>
              </w:rPr>
            </w:pPr>
            <w:ins w:id="107" w:author="Author">
              <w:r>
                <w:t>Eesti</w:t>
              </w:r>
            </w:ins>
          </w:p>
          <w:p w14:paraId="0121736F" w14:textId="77777777" w:rsidR="00907BFD" w:rsidRPr="008A0A0E" w:rsidRDefault="00907BFD" w:rsidP="007461FD">
            <w:pPr>
              <w:rPr>
                <w:ins w:id="108" w:author="Author"/>
              </w:rPr>
            </w:pPr>
            <w:proofErr w:type="spellStart"/>
            <w:ins w:id="109" w:author="Author">
              <w:r>
                <w:t>Swixx</w:t>
              </w:r>
              <w:proofErr w:type="spellEnd"/>
              <w:r>
                <w:t xml:space="preserve"> Biopharma OÜ</w:t>
              </w:r>
            </w:ins>
          </w:p>
          <w:p w14:paraId="7B56124F" w14:textId="77777777" w:rsidR="00907BFD" w:rsidRPr="008A0A0E" w:rsidRDefault="00907BFD" w:rsidP="007461FD">
            <w:pPr>
              <w:rPr>
                <w:ins w:id="110" w:author="Author"/>
              </w:rPr>
            </w:pPr>
            <w:ins w:id="111" w:author="Author">
              <w:r>
                <w:t>Tel: + 372 640 1030</w:t>
              </w:r>
            </w:ins>
          </w:p>
          <w:p w14:paraId="30094841" w14:textId="77777777" w:rsidR="00907BFD" w:rsidRPr="008A0A0E" w:rsidRDefault="00907BFD" w:rsidP="007461FD">
            <w:pPr>
              <w:rPr>
                <w:ins w:id="112" w:author="Author"/>
                <w:rStyle w:val="Hyperlink"/>
              </w:rPr>
            </w:pPr>
            <w:ins w:id="113"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6F25A5AD" w14:textId="77777777" w:rsidR="00907BFD" w:rsidRPr="008A0A0E" w:rsidRDefault="00907BFD" w:rsidP="007461FD">
            <w:pPr>
              <w:rPr>
                <w:ins w:id="114" w:author="Author"/>
              </w:rPr>
            </w:pPr>
          </w:p>
        </w:tc>
        <w:tc>
          <w:tcPr>
            <w:tcW w:w="4536" w:type="dxa"/>
          </w:tcPr>
          <w:p w14:paraId="1251C34E" w14:textId="77777777" w:rsidR="00907BFD" w:rsidRPr="008A0A0E" w:rsidRDefault="00907BFD" w:rsidP="007461FD">
            <w:pPr>
              <w:pStyle w:val="StyleBold"/>
              <w:rPr>
                <w:ins w:id="115" w:author="Author"/>
              </w:rPr>
            </w:pPr>
            <w:ins w:id="116" w:author="Author">
              <w:r>
                <w:t>Norge</w:t>
              </w:r>
            </w:ins>
          </w:p>
          <w:p w14:paraId="65BE38B6" w14:textId="77777777" w:rsidR="00907BFD" w:rsidRPr="008A0A0E" w:rsidRDefault="00907BFD" w:rsidP="007461FD">
            <w:pPr>
              <w:rPr>
                <w:ins w:id="117" w:author="Author"/>
              </w:rPr>
            </w:pPr>
            <w:ins w:id="118" w:author="Author">
              <w:r>
                <w:t>Bristol-Myers Squibb Norway AS</w:t>
              </w:r>
            </w:ins>
          </w:p>
          <w:p w14:paraId="4D9292DB" w14:textId="77777777" w:rsidR="00907BFD" w:rsidRPr="008A0A0E" w:rsidRDefault="00907BFD" w:rsidP="007461FD">
            <w:pPr>
              <w:rPr>
                <w:ins w:id="119" w:author="Author"/>
              </w:rPr>
            </w:pPr>
            <w:proofErr w:type="spellStart"/>
            <w:ins w:id="120" w:author="Author">
              <w:r>
                <w:t>Tlf</w:t>
              </w:r>
              <w:proofErr w:type="spellEnd"/>
              <w:r>
                <w:t>: + 47 67 55 53 50</w:t>
              </w:r>
            </w:ins>
          </w:p>
          <w:p w14:paraId="0B18B540" w14:textId="77777777" w:rsidR="00907BFD" w:rsidRPr="008A0A0E" w:rsidRDefault="00907BFD" w:rsidP="007461FD">
            <w:pPr>
              <w:rPr>
                <w:ins w:id="121" w:author="Author"/>
                <w:rStyle w:val="Hyperlink"/>
              </w:rPr>
            </w:pPr>
            <w:ins w:id="122" w:author="Author">
              <w:r>
                <w:fldChar w:fldCharType="begin"/>
              </w:r>
              <w:r>
                <w:instrText>HYPERLINK "mailto:medinfo.norway@bms.com"</w:instrText>
              </w:r>
              <w:r>
                <w:fldChar w:fldCharType="separate"/>
              </w:r>
              <w:r>
                <w:rPr>
                  <w:rStyle w:val="Hyperlink"/>
                </w:rPr>
                <w:t>medinfo.norway@bms.com</w:t>
              </w:r>
              <w:r>
                <w:fldChar w:fldCharType="end"/>
              </w:r>
            </w:ins>
          </w:p>
          <w:p w14:paraId="4DEE1BFC" w14:textId="77777777" w:rsidR="00907BFD" w:rsidRPr="008A0A0E" w:rsidRDefault="00907BFD" w:rsidP="007461FD">
            <w:pPr>
              <w:rPr>
                <w:ins w:id="123" w:author="Author"/>
              </w:rPr>
            </w:pPr>
          </w:p>
        </w:tc>
      </w:tr>
      <w:tr w:rsidR="00907BFD" w14:paraId="66DB6F46" w14:textId="77777777" w:rsidTr="007461FD">
        <w:trPr>
          <w:cantSplit/>
          <w:trHeight w:val="952"/>
          <w:ins w:id="124" w:author="Author"/>
        </w:trPr>
        <w:tc>
          <w:tcPr>
            <w:tcW w:w="4536" w:type="dxa"/>
          </w:tcPr>
          <w:p w14:paraId="1FD9D630" w14:textId="77777777" w:rsidR="00907BFD" w:rsidRPr="008A0A0E" w:rsidRDefault="00907BFD" w:rsidP="007461FD">
            <w:pPr>
              <w:pStyle w:val="StyleBold"/>
              <w:rPr>
                <w:ins w:id="125" w:author="Author"/>
              </w:rPr>
            </w:pPr>
            <w:ins w:id="126" w:author="Author">
              <w:r>
                <w:t>Ελλάδα</w:t>
              </w:r>
            </w:ins>
          </w:p>
          <w:p w14:paraId="02FAC23D" w14:textId="77777777" w:rsidR="00907BFD" w:rsidRPr="008A0A0E" w:rsidRDefault="00907BFD" w:rsidP="007461FD">
            <w:pPr>
              <w:rPr>
                <w:ins w:id="127" w:author="Author"/>
              </w:rPr>
            </w:pPr>
            <w:ins w:id="128" w:author="Author">
              <w:r>
                <w:t>Bristol-Myers Squibb A.E.</w:t>
              </w:r>
            </w:ins>
          </w:p>
          <w:p w14:paraId="68FA469F" w14:textId="77777777" w:rsidR="00907BFD" w:rsidRPr="008A0A0E" w:rsidRDefault="00907BFD" w:rsidP="007461FD">
            <w:pPr>
              <w:rPr>
                <w:ins w:id="129" w:author="Author"/>
              </w:rPr>
            </w:pPr>
            <w:proofErr w:type="spellStart"/>
            <w:ins w:id="130" w:author="Author">
              <w:r>
                <w:t>Τηλ</w:t>
              </w:r>
              <w:proofErr w:type="spellEnd"/>
              <w:r>
                <w:t>: + 30 210 6074300</w:t>
              </w:r>
            </w:ins>
          </w:p>
          <w:p w14:paraId="64741EE6" w14:textId="77777777" w:rsidR="00907BFD" w:rsidRPr="008A0A0E" w:rsidRDefault="00907BFD" w:rsidP="007461FD">
            <w:pPr>
              <w:rPr>
                <w:ins w:id="131" w:author="Author"/>
                <w:rStyle w:val="Hyperlink"/>
              </w:rPr>
            </w:pPr>
            <w:ins w:id="132" w:author="Author">
              <w:r>
                <w:fldChar w:fldCharType="begin"/>
              </w:r>
              <w:r>
                <w:instrText>HYPERLINK "mailto:medinfo.greece@bms.com"</w:instrText>
              </w:r>
              <w:r>
                <w:fldChar w:fldCharType="separate"/>
              </w:r>
              <w:r>
                <w:rPr>
                  <w:rStyle w:val="Hyperlink"/>
                </w:rPr>
                <w:t>medinfo.greece@bms.com</w:t>
              </w:r>
              <w:r>
                <w:fldChar w:fldCharType="end"/>
              </w:r>
            </w:ins>
          </w:p>
          <w:p w14:paraId="55D245EE" w14:textId="77777777" w:rsidR="00907BFD" w:rsidRPr="008A0A0E" w:rsidRDefault="00907BFD" w:rsidP="007461FD">
            <w:pPr>
              <w:rPr>
                <w:ins w:id="133" w:author="Author"/>
              </w:rPr>
            </w:pPr>
          </w:p>
        </w:tc>
        <w:tc>
          <w:tcPr>
            <w:tcW w:w="4536" w:type="dxa"/>
          </w:tcPr>
          <w:p w14:paraId="7ED19645" w14:textId="77777777" w:rsidR="00907BFD" w:rsidRPr="008A0A0E" w:rsidRDefault="00907BFD" w:rsidP="007461FD">
            <w:pPr>
              <w:pStyle w:val="StyleBold"/>
              <w:rPr>
                <w:ins w:id="134" w:author="Author"/>
              </w:rPr>
            </w:pPr>
            <w:ins w:id="135" w:author="Author">
              <w:r>
                <w:t>Österreich</w:t>
              </w:r>
            </w:ins>
          </w:p>
          <w:p w14:paraId="497EDAF7" w14:textId="77777777" w:rsidR="00907BFD" w:rsidRPr="008A0A0E" w:rsidRDefault="00907BFD" w:rsidP="007461FD">
            <w:pPr>
              <w:rPr>
                <w:ins w:id="136" w:author="Author"/>
              </w:rPr>
            </w:pPr>
            <w:ins w:id="137" w:author="Author">
              <w:r>
                <w:t xml:space="preserve">Bristol-Myers Squibb </w:t>
              </w:r>
              <w:proofErr w:type="spellStart"/>
              <w:r>
                <w:t>GesmbH</w:t>
              </w:r>
              <w:proofErr w:type="spellEnd"/>
            </w:ins>
          </w:p>
          <w:p w14:paraId="22A2FFFD" w14:textId="77777777" w:rsidR="00907BFD" w:rsidRPr="008A0A0E" w:rsidRDefault="00907BFD" w:rsidP="007461FD">
            <w:pPr>
              <w:rPr>
                <w:ins w:id="138" w:author="Author"/>
              </w:rPr>
            </w:pPr>
            <w:ins w:id="139" w:author="Author">
              <w:r>
                <w:t>Tel: + 43 1 60 14 30</w:t>
              </w:r>
            </w:ins>
          </w:p>
          <w:p w14:paraId="6243409C" w14:textId="77777777" w:rsidR="00907BFD" w:rsidRPr="008A0A0E" w:rsidRDefault="00907BFD" w:rsidP="007461FD">
            <w:pPr>
              <w:rPr>
                <w:ins w:id="140" w:author="Author"/>
                <w:rStyle w:val="Hyperlink"/>
              </w:rPr>
            </w:pPr>
            <w:ins w:id="141" w:author="Author">
              <w:r>
                <w:fldChar w:fldCharType="begin"/>
              </w:r>
              <w:r>
                <w:instrText>HYPERLINK "mailto:medinfo.austria@bms.com"</w:instrText>
              </w:r>
              <w:r>
                <w:fldChar w:fldCharType="separate"/>
              </w:r>
              <w:r>
                <w:rPr>
                  <w:rStyle w:val="Hyperlink"/>
                </w:rPr>
                <w:t>medinfo.austria@bms.com</w:t>
              </w:r>
              <w:r>
                <w:fldChar w:fldCharType="end"/>
              </w:r>
            </w:ins>
          </w:p>
          <w:p w14:paraId="49128740" w14:textId="77777777" w:rsidR="00907BFD" w:rsidRPr="008A0A0E" w:rsidRDefault="00907BFD" w:rsidP="007461FD">
            <w:pPr>
              <w:rPr>
                <w:ins w:id="142" w:author="Author"/>
              </w:rPr>
            </w:pPr>
          </w:p>
        </w:tc>
      </w:tr>
      <w:tr w:rsidR="00907BFD" w14:paraId="6EA005DD" w14:textId="77777777" w:rsidTr="007461FD">
        <w:trPr>
          <w:cantSplit/>
          <w:trHeight w:val="1111"/>
          <w:ins w:id="143" w:author="Author"/>
        </w:trPr>
        <w:tc>
          <w:tcPr>
            <w:tcW w:w="4536" w:type="dxa"/>
          </w:tcPr>
          <w:p w14:paraId="0B48C625" w14:textId="77777777" w:rsidR="00907BFD" w:rsidRPr="008A0A0E" w:rsidRDefault="00907BFD" w:rsidP="007461FD">
            <w:pPr>
              <w:pStyle w:val="StyleBold"/>
              <w:rPr>
                <w:ins w:id="144" w:author="Author"/>
              </w:rPr>
            </w:pPr>
            <w:ins w:id="145" w:author="Author">
              <w:r>
                <w:lastRenderedPageBreak/>
                <w:t>España</w:t>
              </w:r>
            </w:ins>
          </w:p>
          <w:p w14:paraId="01E63AA2" w14:textId="77777777" w:rsidR="00907BFD" w:rsidRPr="008A0A0E" w:rsidRDefault="00907BFD" w:rsidP="007461FD">
            <w:pPr>
              <w:rPr>
                <w:ins w:id="146" w:author="Author"/>
              </w:rPr>
            </w:pPr>
            <w:ins w:id="147" w:author="Author">
              <w:r>
                <w:t>Bristol-Myers Squibb, S.A.</w:t>
              </w:r>
            </w:ins>
          </w:p>
          <w:p w14:paraId="78640D60" w14:textId="77777777" w:rsidR="00907BFD" w:rsidRPr="008A0A0E" w:rsidRDefault="00907BFD" w:rsidP="007461FD">
            <w:pPr>
              <w:rPr>
                <w:ins w:id="148" w:author="Author"/>
              </w:rPr>
            </w:pPr>
            <w:ins w:id="149" w:author="Author">
              <w:r>
                <w:t>Tel: + 34 91 456 53 00</w:t>
              </w:r>
            </w:ins>
          </w:p>
          <w:p w14:paraId="31620261" w14:textId="77777777" w:rsidR="00907BFD" w:rsidRPr="008A0A0E" w:rsidRDefault="00907BFD" w:rsidP="007461FD">
            <w:pPr>
              <w:rPr>
                <w:ins w:id="150" w:author="Author"/>
                <w:rStyle w:val="Hyperlink"/>
              </w:rPr>
            </w:pPr>
            <w:ins w:id="151" w:author="Author">
              <w:r>
                <w:fldChar w:fldCharType="begin"/>
              </w:r>
              <w:r>
                <w:instrText>HYPERLINK "mailto:informacion.medica@bms.com"</w:instrText>
              </w:r>
              <w:r>
                <w:fldChar w:fldCharType="separate"/>
              </w:r>
              <w:r>
                <w:rPr>
                  <w:rStyle w:val="Hyperlink"/>
                </w:rPr>
                <w:t>informacion.medica@bms.com</w:t>
              </w:r>
              <w:r>
                <w:fldChar w:fldCharType="end"/>
              </w:r>
            </w:ins>
          </w:p>
          <w:p w14:paraId="18022060" w14:textId="77777777" w:rsidR="00907BFD" w:rsidRPr="008A0A0E" w:rsidRDefault="00907BFD" w:rsidP="007461FD">
            <w:pPr>
              <w:rPr>
                <w:ins w:id="152" w:author="Author"/>
              </w:rPr>
            </w:pPr>
          </w:p>
        </w:tc>
        <w:tc>
          <w:tcPr>
            <w:tcW w:w="4536" w:type="dxa"/>
          </w:tcPr>
          <w:p w14:paraId="24A0D440" w14:textId="77777777" w:rsidR="00907BFD" w:rsidRPr="008A0A0E" w:rsidRDefault="00907BFD" w:rsidP="007461FD">
            <w:pPr>
              <w:pStyle w:val="StyleBold"/>
              <w:rPr>
                <w:ins w:id="153" w:author="Author"/>
              </w:rPr>
            </w:pPr>
            <w:ins w:id="154" w:author="Author">
              <w:r>
                <w:t>Polska</w:t>
              </w:r>
            </w:ins>
          </w:p>
          <w:p w14:paraId="48FB58C4" w14:textId="77777777" w:rsidR="00907BFD" w:rsidRPr="008A0A0E" w:rsidRDefault="00907BFD" w:rsidP="007461FD">
            <w:pPr>
              <w:rPr>
                <w:ins w:id="155" w:author="Author"/>
              </w:rPr>
            </w:pPr>
            <w:ins w:id="156" w:author="Author">
              <w:r>
                <w:t xml:space="preserve">Bristol-Myers Squibb Polska Sp. z </w:t>
              </w:r>
              <w:proofErr w:type="spellStart"/>
              <w:r>
                <w:t>o.o.</w:t>
              </w:r>
              <w:proofErr w:type="spellEnd"/>
            </w:ins>
          </w:p>
          <w:p w14:paraId="6D8935E9" w14:textId="77777777" w:rsidR="00907BFD" w:rsidRPr="008A0A0E" w:rsidRDefault="00907BFD" w:rsidP="007461FD">
            <w:pPr>
              <w:rPr>
                <w:ins w:id="157" w:author="Author"/>
              </w:rPr>
            </w:pPr>
            <w:ins w:id="158" w:author="Author">
              <w:r>
                <w:t>Tel.: + 48 22 2606400</w:t>
              </w:r>
            </w:ins>
          </w:p>
          <w:p w14:paraId="43E61C43" w14:textId="77777777" w:rsidR="00907BFD" w:rsidRPr="008A0A0E" w:rsidRDefault="00907BFD" w:rsidP="007461FD">
            <w:pPr>
              <w:rPr>
                <w:ins w:id="159" w:author="Author"/>
                <w:rStyle w:val="Hyperlink"/>
              </w:rPr>
            </w:pPr>
            <w:ins w:id="160" w:author="Author">
              <w:r>
                <w:fldChar w:fldCharType="begin"/>
              </w:r>
              <w:r>
                <w:instrText>HYPERLINK "mailto:informacja.medyczna@bms.com"</w:instrText>
              </w:r>
              <w:r>
                <w:fldChar w:fldCharType="separate"/>
              </w:r>
              <w:r>
                <w:rPr>
                  <w:rStyle w:val="Hyperlink"/>
                </w:rPr>
                <w:t>informacja.medyczna@bms.com</w:t>
              </w:r>
              <w:r>
                <w:fldChar w:fldCharType="end"/>
              </w:r>
            </w:ins>
          </w:p>
          <w:p w14:paraId="6DD7107A" w14:textId="77777777" w:rsidR="00907BFD" w:rsidRPr="008A0A0E" w:rsidRDefault="00907BFD" w:rsidP="007461FD">
            <w:pPr>
              <w:rPr>
                <w:ins w:id="161" w:author="Author"/>
              </w:rPr>
            </w:pPr>
          </w:p>
        </w:tc>
      </w:tr>
      <w:tr w:rsidR="00907BFD" w14:paraId="736CB79C" w14:textId="77777777" w:rsidTr="007461FD">
        <w:trPr>
          <w:cantSplit/>
          <w:trHeight w:val="892"/>
          <w:ins w:id="162" w:author="Author"/>
        </w:trPr>
        <w:tc>
          <w:tcPr>
            <w:tcW w:w="4536" w:type="dxa"/>
          </w:tcPr>
          <w:p w14:paraId="0C0DDEB5" w14:textId="77777777" w:rsidR="00907BFD" w:rsidRPr="008A0A0E" w:rsidRDefault="00907BFD" w:rsidP="007461FD">
            <w:pPr>
              <w:pStyle w:val="StyleBold"/>
              <w:rPr>
                <w:ins w:id="163" w:author="Author"/>
              </w:rPr>
            </w:pPr>
            <w:ins w:id="164" w:author="Author">
              <w:r>
                <w:t>France</w:t>
              </w:r>
            </w:ins>
          </w:p>
          <w:p w14:paraId="0B257D21" w14:textId="77777777" w:rsidR="00907BFD" w:rsidRPr="008A0A0E" w:rsidRDefault="00907BFD" w:rsidP="007461FD">
            <w:pPr>
              <w:rPr>
                <w:ins w:id="165" w:author="Author"/>
              </w:rPr>
            </w:pPr>
            <w:ins w:id="166" w:author="Author">
              <w:r>
                <w:t>Bristol-Myers Squibb SAS</w:t>
              </w:r>
            </w:ins>
          </w:p>
          <w:p w14:paraId="383E1762" w14:textId="77777777" w:rsidR="00907BFD" w:rsidRPr="008A0A0E" w:rsidRDefault="00907BFD" w:rsidP="007461FD">
            <w:pPr>
              <w:rPr>
                <w:ins w:id="167" w:author="Author"/>
              </w:rPr>
            </w:pPr>
            <w:proofErr w:type="spellStart"/>
            <w:ins w:id="168" w:author="Author">
              <w:r>
                <w:t>Tél</w:t>
              </w:r>
              <w:proofErr w:type="spellEnd"/>
              <w:r>
                <w:t>: + 33 (0)1 58 83 84 96</w:t>
              </w:r>
            </w:ins>
          </w:p>
          <w:p w14:paraId="4113CD83" w14:textId="77777777" w:rsidR="00907BFD" w:rsidRPr="008A0A0E" w:rsidRDefault="00907BFD" w:rsidP="007461FD">
            <w:pPr>
              <w:rPr>
                <w:ins w:id="169" w:author="Author"/>
                <w:rStyle w:val="Hyperlink"/>
              </w:rPr>
            </w:pPr>
            <w:ins w:id="170" w:author="Author">
              <w:r>
                <w:fldChar w:fldCharType="begin"/>
              </w:r>
              <w:r>
                <w:instrText>HYPERLINK "mailto:infomed@bms.com"</w:instrText>
              </w:r>
              <w:r>
                <w:fldChar w:fldCharType="separate"/>
              </w:r>
              <w:r>
                <w:rPr>
                  <w:rStyle w:val="Hyperlink"/>
                </w:rPr>
                <w:t>infomed@bms.com</w:t>
              </w:r>
              <w:r>
                <w:fldChar w:fldCharType="end"/>
              </w:r>
            </w:ins>
          </w:p>
          <w:p w14:paraId="2FBFFC4C" w14:textId="77777777" w:rsidR="00907BFD" w:rsidRPr="008A0A0E" w:rsidRDefault="00907BFD" w:rsidP="007461FD">
            <w:pPr>
              <w:rPr>
                <w:ins w:id="171" w:author="Author"/>
              </w:rPr>
            </w:pPr>
          </w:p>
        </w:tc>
        <w:tc>
          <w:tcPr>
            <w:tcW w:w="4536" w:type="dxa"/>
          </w:tcPr>
          <w:p w14:paraId="733EC40D" w14:textId="77777777" w:rsidR="00907BFD" w:rsidRPr="00717D07" w:rsidRDefault="00907BFD" w:rsidP="007461FD">
            <w:pPr>
              <w:pStyle w:val="StyleBold"/>
              <w:rPr>
                <w:ins w:id="172" w:author="Author"/>
              </w:rPr>
            </w:pPr>
            <w:ins w:id="173" w:author="Author">
              <w:r>
                <w:t>Portugal</w:t>
              </w:r>
            </w:ins>
          </w:p>
          <w:p w14:paraId="49F41BC3" w14:textId="77777777" w:rsidR="00907BFD" w:rsidRPr="00717D07" w:rsidRDefault="00907BFD" w:rsidP="007461FD">
            <w:pPr>
              <w:rPr>
                <w:ins w:id="174" w:author="Author"/>
              </w:rPr>
            </w:pPr>
            <w:ins w:id="175" w:author="Author">
              <w:r>
                <w:t xml:space="preserve">Bristol-Myers Squibb </w:t>
              </w:r>
              <w:proofErr w:type="spellStart"/>
              <w:r>
                <w:t>Farmacêutica</w:t>
              </w:r>
              <w:proofErr w:type="spellEnd"/>
              <w:r>
                <w:t xml:space="preserve"> Portuguesa, S.A.</w:t>
              </w:r>
            </w:ins>
          </w:p>
          <w:p w14:paraId="34D9D731" w14:textId="77777777" w:rsidR="00907BFD" w:rsidRPr="008A0A0E" w:rsidRDefault="00907BFD" w:rsidP="007461FD">
            <w:pPr>
              <w:rPr>
                <w:ins w:id="176" w:author="Author"/>
              </w:rPr>
            </w:pPr>
            <w:ins w:id="177" w:author="Author">
              <w:r>
                <w:t>Tel: + 351 21 440 70 00</w:t>
              </w:r>
            </w:ins>
          </w:p>
          <w:p w14:paraId="242133FE" w14:textId="77777777" w:rsidR="00907BFD" w:rsidRPr="008A0A0E" w:rsidRDefault="00907BFD" w:rsidP="007461FD">
            <w:pPr>
              <w:rPr>
                <w:ins w:id="178" w:author="Author"/>
                <w:rStyle w:val="Hyperlink"/>
              </w:rPr>
            </w:pPr>
            <w:ins w:id="179" w:author="Author">
              <w:r>
                <w:fldChar w:fldCharType="begin"/>
              </w:r>
              <w:r>
                <w:instrText>HYPERLINK "mailto:portugal.medinfo@bms.com"</w:instrText>
              </w:r>
              <w:r>
                <w:fldChar w:fldCharType="separate"/>
              </w:r>
              <w:r>
                <w:rPr>
                  <w:rStyle w:val="Hyperlink"/>
                </w:rPr>
                <w:t>portugal.medinfo@bms.com</w:t>
              </w:r>
              <w:r>
                <w:fldChar w:fldCharType="end"/>
              </w:r>
            </w:ins>
          </w:p>
          <w:p w14:paraId="28D44BCD" w14:textId="77777777" w:rsidR="00907BFD" w:rsidRPr="008A0A0E" w:rsidRDefault="00907BFD" w:rsidP="007461FD">
            <w:pPr>
              <w:rPr>
                <w:ins w:id="180" w:author="Author"/>
              </w:rPr>
            </w:pPr>
          </w:p>
        </w:tc>
      </w:tr>
      <w:tr w:rsidR="00907BFD" w14:paraId="0D493BB5" w14:textId="77777777" w:rsidTr="007461FD">
        <w:trPr>
          <w:cantSplit/>
          <w:trHeight w:val="892"/>
          <w:ins w:id="181" w:author="Author"/>
        </w:trPr>
        <w:tc>
          <w:tcPr>
            <w:tcW w:w="4536" w:type="dxa"/>
          </w:tcPr>
          <w:p w14:paraId="2CCCC818" w14:textId="77777777" w:rsidR="00907BFD" w:rsidRPr="008A0A0E" w:rsidRDefault="00907BFD" w:rsidP="007461FD">
            <w:pPr>
              <w:pStyle w:val="StyleBold"/>
              <w:rPr>
                <w:ins w:id="182" w:author="Author"/>
              </w:rPr>
            </w:pPr>
            <w:ins w:id="183" w:author="Author">
              <w:r>
                <w:t>Hrvatska</w:t>
              </w:r>
            </w:ins>
          </w:p>
          <w:p w14:paraId="47251444" w14:textId="77777777" w:rsidR="00907BFD" w:rsidRPr="008A0A0E" w:rsidRDefault="00907BFD" w:rsidP="007461FD">
            <w:pPr>
              <w:rPr>
                <w:ins w:id="184" w:author="Author"/>
              </w:rPr>
            </w:pPr>
            <w:proofErr w:type="spellStart"/>
            <w:ins w:id="185" w:author="Author">
              <w:r>
                <w:t>Swixx</w:t>
              </w:r>
              <w:proofErr w:type="spellEnd"/>
              <w:r>
                <w:t xml:space="preserve"> Biopharma d.o.o.</w:t>
              </w:r>
            </w:ins>
          </w:p>
          <w:p w14:paraId="74873C7B" w14:textId="77777777" w:rsidR="00907BFD" w:rsidRPr="008A0A0E" w:rsidRDefault="00907BFD" w:rsidP="007461FD">
            <w:pPr>
              <w:rPr>
                <w:ins w:id="186" w:author="Author"/>
              </w:rPr>
            </w:pPr>
            <w:ins w:id="187" w:author="Author">
              <w:r>
                <w:t>Tel: + 385 1 2078 500</w:t>
              </w:r>
            </w:ins>
          </w:p>
          <w:p w14:paraId="03283B57" w14:textId="77777777" w:rsidR="00907BFD" w:rsidRPr="008A0A0E" w:rsidRDefault="00907BFD" w:rsidP="007461FD">
            <w:pPr>
              <w:rPr>
                <w:ins w:id="188" w:author="Author"/>
                <w:rStyle w:val="Hyperlink"/>
              </w:rPr>
            </w:pPr>
            <w:ins w:id="189"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39792770" w14:textId="77777777" w:rsidR="00907BFD" w:rsidRPr="008A0A0E" w:rsidRDefault="00907BFD" w:rsidP="007461FD">
            <w:pPr>
              <w:rPr>
                <w:ins w:id="190" w:author="Author"/>
              </w:rPr>
            </w:pPr>
          </w:p>
        </w:tc>
        <w:tc>
          <w:tcPr>
            <w:tcW w:w="4536" w:type="dxa"/>
          </w:tcPr>
          <w:p w14:paraId="77EABB51" w14:textId="77777777" w:rsidR="00907BFD" w:rsidRPr="008A0A0E" w:rsidRDefault="00907BFD" w:rsidP="007461FD">
            <w:pPr>
              <w:pStyle w:val="StyleBold"/>
              <w:rPr>
                <w:ins w:id="191" w:author="Author"/>
              </w:rPr>
            </w:pPr>
            <w:ins w:id="192" w:author="Author">
              <w:r>
                <w:t>România</w:t>
              </w:r>
            </w:ins>
          </w:p>
          <w:p w14:paraId="03211C26" w14:textId="77777777" w:rsidR="00907BFD" w:rsidRPr="008A0A0E" w:rsidRDefault="00907BFD" w:rsidP="007461FD">
            <w:pPr>
              <w:rPr>
                <w:ins w:id="193" w:author="Author"/>
              </w:rPr>
            </w:pPr>
            <w:ins w:id="194" w:author="Author">
              <w:r>
                <w:t>Bristol-Myers Squibb Marketing Services S.R.L.</w:t>
              </w:r>
            </w:ins>
          </w:p>
          <w:p w14:paraId="28418BE3" w14:textId="77777777" w:rsidR="00907BFD" w:rsidRPr="008A0A0E" w:rsidRDefault="00907BFD" w:rsidP="007461FD">
            <w:pPr>
              <w:rPr>
                <w:ins w:id="195" w:author="Author"/>
              </w:rPr>
            </w:pPr>
            <w:ins w:id="196" w:author="Author">
              <w:r>
                <w:t>Tel: + 40 (0)21 272 16 19</w:t>
              </w:r>
            </w:ins>
          </w:p>
          <w:p w14:paraId="75A05224" w14:textId="77777777" w:rsidR="00907BFD" w:rsidRPr="008A0A0E" w:rsidRDefault="00907BFD" w:rsidP="007461FD">
            <w:pPr>
              <w:rPr>
                <w:ins w:id="197" w:author="Author"/>
                <w:rStyle w:val="Hyperlink"/>
              </w:rPr>
            </w:pPr>
            <w:ins w:id="198" w:author="Author">
              <w:r>
                <w:fldChar w:fldCharType="begin"/>
              </w:r>
              <w:r>
                <w:instrText>HYPERLINK "mailto:medinfo.romania@bms.com"</w:instrText>
              </w:r>
              <w:r>
                <w:fldChar w:fldCharType="separate"/>
              </w:r>
              <w:r>
                <w:rPr>
                  <w:rStyle w:val="Hyperlink"/>
                </w:rPr>
                <w:t>medinfo.romania@bms.com</w:t>
              </w:r>
              <w:r>
                <w:fldChar w:fldCharType="end"/>
              </w:r>
            </w:ins>
          </w:p>
          <w:p w14:paraId="227C1548" w14:textId="77777777" w:rsidR="00907BFD" w:rsidRPr="008A0A0E" w:rsidRDefault="00907BFD" w:rsidP="007461FD">
            <w:pPr>
              <w:rPr>
                <w:ins w:id="199" w:author="Author"/>
              </w:rPr>
            </w:pPr>
          </w:p>
        </w:tc>
      </w:tr>
      <w:tr w:rsidR="00907BFD" w14:paraId="5EDC65DD" w14:textId="77777777" w:rsidTr="007461FD">
        <w:trPr>
          <w:cantSplit/>
          <w:trHeight w:val="892"/>
          <w:ins w:id="200" w:author="Author"/>
        </w:trPr>
        <w:tc>
          <w:tcPr>
            <w:tcW w:w="4536" w:type="dxa"/>
          </w:tcPr>
          <w:p w14:paraId="4D844C58" w14:textId="77777777" w:rsidR="00907BFD" w:rsidRPr="008A0A0E" w:rsidRDefault="00907BFD" w:rsidP="007461FD">
            <w:pPr>
              <w:pStyle w:val="StyleBold"/>
              <w:rPr>
                <w:ins w:id="201" w:author="Author"/>
              </w:rPr>
            </w:pPr>
            <w:ins w:id="202" w:author="Author">
              <w:r>
                <w:t>Ireland</w:t>
              </w:r>
            </w:ins>
          </w:p>
          <w:p w14:paraId="6771B1A5" w14:textId="77777777" w:rsidR="00907BFD" w:rsidRPr="008A0A0E" w:rsidRDefault="00907BFD" w:rsidP="007461FD">
            <w:pPr>
              <w:rPr>
                <w:ins w:id="203" w:author="Author"/>
              </w:rPr>
            </w:pPr>
            <w:ins w:id="204" w:author="Author">
              <w:r>
                <w:t>Bristol-Myers Squibb Pharmaceuticals uc</w:t>
              </w:r>
            </w:ins>
          </w:p>
          <w:p w14:paraId="0FB8F371" w14:textId="77777777" w:rsidR="00907BFD" w:rsidRPr="008A0A0E" w:rsidRDefault="00907BFD" w:rsidP="007461FD">
            <w:pPr>
              <w:rPr>
                <w:ins w:id="205" w:author="Author"/>
              </w:rPr>
            </w:pPr>
            <w:ins w:id="206" w:author="Author">
              <w:r>
                <w:t>Tel: 1 800 749 749 (+ 353 (0)1 483 3625)</w:t>
              </w:r>
            </w:ins>
          </w:p>
          <w:p w14:paraId="455FEA20" w14:textId="77777777" w:rsidR="00907BFD" w:rsidRPr="008A0A0E" w:rsidRDefault="00907BFD" w:rsidP="007461FD">
            <w:pPr>
              <w:rPr>
                <w:ins w:id="207" w:author="Author"/>
                <w:rStyle w:val="Hyperlink"/>
              </w:rPr>
            </w:pPr>
            <w:ins w:id="208" w:author="Author">
              <w:r>
                <w:fldChar w:fldCharType="begin"/>
              </w:r>
              <w:r>
                <w:instrText>HYPERLINK "mailto:medical.information@bms.com"</w:instrText>
              </w:r>
              <w:r>
                <w:fldChar w:fldCharType="separate"/>
              </w:r>
              <w:r>
                <w:rPr>
                  <w:rStyle w:val="Hyperlink"/>
                </w:rPr>
                <w:t>medical.information@bms.com</w:t>
              </w:r>
              <w:r>
                <w:fldChar w:fldCharType="end"/>
              </w:r>
            </w:ins>
          </w:p>
          <w:p w14:paraId="0BA5B0AF" w14:textId="77777777" w:rsidR="00907BFD" w:rsidRPr="008A0A0E" w:rsidRDefault="00907BFD" w:rsidP="007461FD">
            <w:pPr>
              <w:rPr>
                <w:ins w:id="209" w:author="Author"/>
              </w:rPr>
            </w:pPr>
          </w:p>
        </w:tc>
        <w:tc>
          <w:tcPr>
            <w:tcW w:w="4536" w:type="dxa"/>
          </w:tcPr>
          <w:p w14:paraId="6E77E1FE" w14:textId="77777777" w:rsidR="00907BFD" w:rsidRPr="008A0A0E" w:rsidRDefault="00907BFD" w:rsidP="007461FD">
            <w:pPr>
              <w:pStyle w:val="StyleBold"/>
              <w:rPr>
                <w:ins w:id="210" w:author="Author"/>
              </w:rPr>
            </w:pPr>
            <w:ins w:id="211" w:author="Author">
              <w:r>
                <w:t>Slovenija</w:t>
              </w:r>
            </w:ins>
          </w:p>
          <w:p w14:paraId="0825C4DD" w14:textId="77777777" w:rsidR="00907BFD" w:rsidRPr="008A0A0E" w:rsidRDefault="00907BFD" w:rsidP="007461FD">
            <w:pPr>
              <w:rPr>
                <w:ins w:id="212" w:author="Author"/>
              </w:rPr>
            </w:pPr>
            <w:proofErr w:type="spellStart"/>
            <w:ins w:id="213" w:author="Author">
              <w:r>
                <w:t>Swixx</w:t>
              </w:r>
              <w:proofErr w:type="spellEnd"/>
              <w:r>
                <w:t xml:space="preserve"> Biopharma d.o.o.</w:t>
              </w:r>
            </w:ins>
          </w:p>
          <w:p w14:paraId="2BFE01DE" w14:textId="77777777" w:rsidR="00907BFD" w:rsidRPr="008A0A0E" w:rsidRDefault="00907BFD" w:rsidP="007461FD">
            <w:pPr>
              <w:rPr>
                <w:ins w:id="214" w:author="Author"/>
              </w:rPr>
            </w:pPr>
            <w:ins w:id="215" w:author="Author">
              <w:r>
                <w:t>Tel: + 386 1 2355 100</w:t>
              </w:r>
            </w:ins>
          </w:p>
          <w:p w14:paraId="4A9A623C" w14:textId="77777777" w:rsidR="00907BFD" w:rsidRPr="008A0A0E" w:rsidRDefault="00907BFD" w:rsidP="007461FD">
            <w:pPr>
              <w:rPr>
                <w:ins w:id="216" w:author="Author"/>
                <w:rStyle w:val="Hyperlink"/>
              </w:rPr>
            </w:pPr>
            <w:ins w:id="217"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1FB787AB" w14:textId="77777777" w:rsidR="00907BFD" w:rsidRPr="008A0A0E" w:rsidRDefault="00907BFD" w:rsidP="007461FD">
            <w:pPr>
              <w:rPr>
                <w:ins w:id="218" w:author="Author"/>
              </w:rPr>
            </w:pPr>
          </w:p>
        </w:tc>
      </w:tr>
      <w:tr w:rsidR="00907BFD" w14:paraId="36C65A3E" w14:textId="77777777" w:rsidTr="007461FD">
        <w:trPr>
          <w:cantSplit/>
          <w:trHeight w:val="904"/>
          <w:ins w:id="219" w:author="Author"/>
        </w:trPr>
        <w:tc>
          <w:tcPr>
            <w:tcW w:w="4536" w:type="dxa"/>
          </w:tcPr>
          <w:p w14:paraId="483CB8B6" w14:textId="77777777" w:rsidR="00907BFD" w:rsidRPr="008A0A0E" w:rsidRDefault="00907BFD" w:rsidP="007461FD">
            <w:pPr>
              <w:pStyle w:val="StyleBold"/>
              <w:rPr>
                <w:ins w:id="220" w:author="Author"/>
              </w:rPr>
            </w:pPr>
            <w:ins w:id="221" w:author="Author">
              <w:r>
                <w:t>Ísland</w:t>
              </w:r>
            </w:ins>
          </w:p>
          <w:p w14:paraId="5C86E765" w14:textId="77777777" w:rsidR="00907BFD" w:rsidRPr="008A0A0E" w:rsidRDefault="00907BFD" w:rsidP="007461FD">
            <w:pPr>
              <w:rPr>
                <w:ins w:id="222" w:author="Author"/>
              </w:rPr>
            </w:pPr>
            <w:proofErr w:type="spellStart"/>
            <w:ins w:id="223" w:author="Author">
              <w:r>
                <w:t>Vistor</w:t>
              </w:r>
              <w:proofErr w:type="spellEnd"/>
              <w:r>
                <w:t xml:space="preserve"> </w:t>
              </w:r>
              <w:proofErr w:type="spellStart"/>
              <w:r>
                <w:t>ehf</w:t>
              </w:r>
              <w:proofErr w:type="spellEnd"/>
              <w:r>
                <w:t>.</w:t>
              </w:r>
            </w:ins>
          </w:p>
          <w:p w14:paraId="3E680042" w14:textId="77777777" w:rsidR="00907BFD" w:rsidRPr="008A0A0E" w:rsidRDefault="00907BFD" w:rsidP="007461FD">
            <w:pPr>
              <w:rPr>
                <w:ins w:id="224" w:author="Author"/>
              </w:rPr>
            </w:pPr>
            <w:proofErr w:type="spellStart"/>
            <w:ins w:id="225" w:author="Author">
              <w:r>
                <w:t>Sími</w:t>
              </w:r>
              <w:proofErr w:type="spellEnd"/>
              <w:r>
                <w:t>: + 354 535 7000</w:t>
              </w:r>
            </w:ins>
          </w:p>
          <w:p w14:paraId="36DEB367" w14:textId="77777777" w:rsidR="00907BFD" w:rsidRPr="008A0A0E" w:rsidRDefault="00907BFD" w:rsidP="007461FD">
            <w:pPr>
              <w:rPr>
                <w:ins w:id="226" w:author="Author"/>
                <w:rStyle w:val="Hyperlink"/>
              </w:rPr>
            </w:pPr>
            <w:ins w:id="227" w:author="Author">
              <w:r>
                <w:fldChar w:fldCharType="begin"/>
              </w:r>
              <w:r>
                <w:instrText>HYPERLINK "mailto:medical.information@bms.com"</w:instrText>
              </w:r>
              <w:r>
                <w:fldChar w:fldCharType="separate"/>
              </w:r>
              <w:r>
                <w:rPr>
                  <w:rStyle w:val="Hyperlink"/>
                </w:rPr>
                <w:t>medical.information@bms.com</w:t>
              </w:r>
              <w:r>
                <w:fldChar w:fldCharType="end"/>
              </w:r>
            </w:ins>
          </w:p>
          <w:p w14:paraId="18953E94" w14:textId="77777777" w:rsidR="00907BFD" w:rsidRPr="008A0A0E" w:rsidRDefault="00907BFD" w:rsidP="007461FD">
            <w:pPr>
              <w:rPr>
                <w:ins w:id="228" w:author="Author"/>
              </w:rPr>
            </w:pPr>
          </w:p>
        </w:tc>
        <w:tc>
          <w:tcPr>
            <w:tcW w:w="4536" w:type="dxa"/>
          </w:tcPr>
          <w:p w14:paraId="308E642C" w14:textId="77777777" w:rsidR="00907BFD" w:rsidRPr="008A0A0E" w:rsidRDefault="00907BFD" w:rsidP="007461FD">
            <w:pPr>
              <w:pStyle w:val="StyleBold"/>
              <w:rPr>
                <w:ins w:id="229" w:author="Author"/>
              </w:rPr>
            </w:pPr>
            <w:ins w:id="230" w:author="Author">
              <w:r>
                <w:t>Slovenská republika</w:t>
              </w:r>
            </w:ins>
          </w:p>
          <w:p w14:paraId="61A5AC7F" w14:textId="77777777" w:rsidR="00907BFD" w:rsidRPr="008A0A0E" w:rsidRDefault="00907BFD" w:rsidP="007461FD">
            <w:pPr>
              <w:rPr>
                <w:ins w:id="231" w:author="Author"/>
              </w:rPr>
            </w:pPr>
            <w:proofErr w:type="spellStart"/>
            <w:ins w:id="232" w:author="Author">
              <w:r>
                <w:t>Swixx</w:t>
              </w:r>
              <w:proofErr w:type="spellEnd"/>
              <w:r>
                <w:t xml:space="preserve"> Biopharma </w:t>
              </w:r>
              <w:proofErr w:type="spellStart"/>
              <w:r>
                <w:t>s.r.o.</w:t>
              </w:r>
              <w:proofErr w:type="spellEnd"/>
            </w:ins>
          </w:p>
          <w:p w14:paraId="2BD76D0A" w14:textId="77777777" w:rsidR="00907BFD" w:rsidRPr="008A0A0E" w:rsidRDefault="00907BFD" w:rsidP="007461FD">
            <w:pPr>
              <w:rPr>
                <w:ins w:id="233" w:author="Author"/>
              </w:rPr>
            </w:pPr>
            <w:ins w:id="234" w:author="Author">
              <w:r>
                <w:t>Tel: + 421 2 20833 600</w:t>
              </w:r>
            </w:ins>
          </w:p>
          <w:p w14:paraId="027ED780" w14:textId="77777777" w:rsidR="00907BFD" w:rsidRPr="008A0A0E" w:rsidRDefault="00907BFD" w:rsidP="007461FD">
            <w:pPr>
              <w:rPr>
                <w:ins w:id="235" w:author="Author"/>
                <w:rStyle w:val="Hyperlink"/>
              </w:rPr>
            </w:pPr>
            <w:ins w:id="236"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571E0C2F" w14:textId="77777777" w:rsidR="00907BFD" w:rsidRPr="008A0A0E" w:rsidRDefault="00907BFD" w:rsidP="007461FD">
            <w:pPr>
              <w:rPr>
                <w:ins w:id="237" w:author="Author"/>
              </w:rPr>
            </w:pPr>
          </w:p>
        </w:tc>
      </w:tr>
      <w:tr w:rsidR="00907BFD" w14:paraId="6B7058E3" w14:textId="77777777" w:rsidTr="007461FD">
        <w:trPr>
          <w:cantSplit/>
          <w:trHeight w:val="892"/>
          <w:ins w:id="238" w:author="Author"/>
        </w:trPr>
        <w:tc>
          <w:tcPr>
            <w:tcW w:w="4536" w:type="dxa"/>
          </w:tcPr>
          <w:p w14:paraId="7280CDF8" w14:textId="77777777" w:rsidR="00907BFD" w:rsidRPr="008A0A0E" w:rsidRDefault="00907BFD" w:rsidP="007461FD">
            <w:pPr>
              <w:pStyle w:val="StyleBold"/>
              <w:rPr>
                <w:ins w:id="239" w:author="Author"/>
              </w:rPr>
            </w:pPr>
            <w:ins w:id="240" w:author="Author">
              <w:r>
                <w:t>Italia</w:t>
              </w:r>
            </w:ins>
          </w:p>
          <w:p w14:paraId="526A8DF1" w14:textId="77777777" w:rsidR="00907BFD" w:rsidRPr="008A0A0E" w:rsidRDefault="00907BFD" w:rsidP="007461FD">
            <w:pPr>
              <w:rPr>
                <w:ins w:id="241" w:author="Author"/>
              </w:rPr>
            </w:pPr>
            <w:ins w:id="242" w:author="Author">
              <w:r>
                <w:t xml:space="preserve">Bristol-Myers Squibb </w:t>
              </w:r>
              <w:proofErr w:type="spellStart"/>
              <w:r>
                <w:t>S.r.l</w:t>
              </w:r>
              <w:proofErr w:type="spellEnd"/>
              <w:r>
                <w:t>.</w:t>
              </w:r>
            </w:ins>
          </w:p>
          <w:p w14:paraId="5CD4314A" w14:textId="77777777" w:rsidR="00907BFD" w:rsidRPr="008A0A0E" w:rsidRDefault="00907BFD" w:rsidP="007461FD">
            <w:pPr>
              <w:rPr>
                <w:ins w:id="243" w:author="Author"/>
              </w:rPr>
            </w:pPr>
            <w:ins w:id="244" w:author="Author">
              <w:r>
                <w:t>Tel: + 39 06 50 39 61</w:t>
              </w:r>
            </w:ins>
          </w:p>
          <w:p w14:paraId="5373BC72" w14:textId="77777777" w:rsidR="00907BFD" w:rsidRPr="008A0A0E" w:rsidRDefault="00907BFD" w:rsidP="007461FD">
            <w:pPr>
              <w:rPr>
                <w:ins w:id="245" w:author="Author"/>
                <w:rStyle w:val="Hyperlink"/>
              </w:rPr>
            </w:pPr>
            <w:ins w:id="246"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1A115614" w14:textId="77777777" w:rsidR="00907BFD" w:rsidRPr="008A0A0E" w:rsidRDefault="00907BFD" w:rsidP="007461FD">
            <w:pPr>
              <w:rPr>
                <w:ins w:id="247" w:author="Author"/>
              </w:rPr>
            </w:pPr>
          </w:p>
        </w:tc>
        <w:tc>
          <w:tcPr>
            <w:tcW w:w="4536" w:type="dxa"/>
          </w:tcPr>
          <w:p w14:paraId="26200FFD" w14:textId="77777777" w:rsidR="00907BFD" w:rsidRPr="008A0A0E" w:rsidRDefault="00907BFD" w:rsidP="007461FD">
            <w:pPr>
              <w:pStyle w:val="StyleBold"/>
              <w:rPr>
                <w:ins w:id="248" w:author="Author"/>
              </w:rPr>
            </w:pPr>
            <w:ins w:id="249" w:author="Author">
              <w:r>
                <w:t>Suomi/Finland</w:t>
              </w:r>
            </w:ins>
          </w:p>
          <w:p w14:paraId="371224C4" w14:textId="77777777" w:rsidR="00907BFD" w:rsidRPr="008A0A0E" w:rsidRDefault="00907BFD" w:rsidP="007461FD">
            <w:pPr>
              <w:rPr>
                <w:ins w:id="250" w:author="Author"/>
              </w:rPr>
            </w:pPr>
            <w:ins w:id="251" w:author="Author">
              <w:r>
                <w:t>Oy Bristol-Myers Squibb (Finland) Ab</w:t>
              </w:r>
            </w:ins>
          </w:p>
          <w:p w14:paraId="4E195476" w14:textId="77777777" w:rsidR="00907BFD" w:rsidRPr="008A0A0E" w:rsidRDefault="00907BFD" w:rsidP="007461FD">
            <w:pPr>
              <w:rPr>
                <w:ins w:id="252" w:author="Author"/>
              </w:rPr>
            </w:pPr>
            <w:ins w:id="253" w:author="Author">
              <w:r>
                <w:t>Puh/Tel: + 358 9 251 21 230</w:t>
              </w:r>
            </w:ins>
          </w:p>
          <w:p w14:paraId="3CCA03DD" w14:textId="77777777" w:rsidR="00907BFD" w:rsidRPr="008A0A0E" w:rsidRDefault="00907BFD" w:rsidP="007461FD">
            <w:pPr>
              <w:rPr>
                <w:ins w:id="254" w:author="Author"/>
                <w:rStyle w:val="Hyperlink"/>
              </w:rPr>
            </w:pPr>
            <w:ins w:id="255" w:author="Author">
              <w:r>
                <w:fldChar w:fldCharType="begin"/>
              </w:r>
              <w:r>
                <w:instrText>HYPERLINK "mailto:medinfo.finland@bms.com"</w:instrText>
              </w:r>
              <w:r>
                <w:fldChar w:fldCharType="separate"/>
              </w:r>
              <w:r>
                <w:rPr>
                  <w:rStyle w:val="Hyperlink"/>
                </w:rPr>
                <w:t>medinfo.finland@bms.com</w:t>
              </w:r>
              <w:r>
                <w:fldChar w:fldCharType="end"/>
              </w:r>
            </w:ins>
          </w:p>
          <w:p w14:paraId="2D031CB0" w14:textId="77777777" w:rsidR="00907BFD" w:rsidRPr="008A0A0E" w:rsidRDefault="00907BFD" w:rsidP="007461FD">
            <w:pPr>
              <w:rPr>
                <w:ins w:id="256" w:author="Author"/>
              </w:rPr>
            </w:pPr>
          </w:p>
        </w:tc>
      </w:tr>
      <w:tr w:rsidR="00907BFD" w14:paraId="4FC3ABDD" w14:textId="77777777" w:rsidTr="007461FD">
        <w:trPr>
          <w:cantSplit/>
          <w:trHeight w:val="772"/>
          <w:ins w:id="257" w:author="Author"/>
        </w:trPr>
        <w:tc>
          <w:tcPr>
            <w:tcW w:w="4536" w:type="dxa"/>
          </w:tcPr>
          <w:p w14:paraId="500EEB35" w14:textId="77777777" w:rsidR="00907BFD" w:rsidRPr="008A0A0E" w:rsidRDefault="00907BFD" w:rsidP="007461FD">
            <w:pPr>
              <w:pStyle w:val="StyleBold"/>
              <w:rPr>
                <w:ins w:id="258" w:author="Author"/>
              </w:rPr>
            </w:pPr>
            <w:ins w:id="259" w:author="Author">
              <w:r>
                <w:t>Κύπρος</w:t>
              </w:r>
            </w:ins>
          </w:p>
          <w:p w14:paraId="67623C13" w14:textId="77777777" w:rsidR="00907BFD" w:rsidRPr="008A0A0E" w:rsidRDefault="00907BFD" w:rsidP="007461FD">
            <w:pPr>
              <w:rPr>
                <w:ins w:id="260" w:author="Author"/>
              </w:rPr>
            </w:pPr>
            <w:ins w:id="261" w:author="Author">
              <w:r>
                <w:t>Bristol-Myers Squibb A.E.</w:t>
              </w:r>
            </w:ins>
          </w:p>
          <w:p w14:paraId="3EA78D5A" w14:textId="77777777" w:rsidR="00907BFD" w:rsidRPr="008A0A0E" w:rsidRDefault="00907BFD" w:rsidP="007461FD">
            <w:pPr>
              <w:rPr>
                <w:ins w:id="262" w:author="Author"/>
              </w:rPr>
            </w:pPr>
            <w:proofErr w:type="spellStart"/>
            <w:ins w:id="263" w:author="Author">
              <w:r>
                <w:t>Τηλ</w:t>
              </w:r>
              <w:proofErr w:type="spellEnd"/>
              <w:r>
                <w:t>: 800 92666 (+ 30 210 6074300)</w:t>
              </w:r>
            </w:ins>
          </w:p>
          <w:p w14:paraId="3CE6977A" w14:textId="77777777" w:rsidR="00907BFD" w:rsidRPr="008A0A0E" w:rsidRDefault="00907BFD" w:rsidP="007461FD">
            <w:pPr>
              <w:rPr>
                <w:ins w:id="264" w:author="Author"/>
                <w:rStyle w:val="Hyperlink"/>
              </w:rPr>
            </w:pPr>
            <w:ins w:id="265" w:author="Author">
              <w:r>
                <w:fldChar w:fldCharType="begin"/>
              </w:r>
              <w:r>
                <w:instrText>HYPERLINK "mailto:medinfo.greece@bms.com"</w:instrText>
              </w:r>
              <w:r>
                <w:fldChar w:fldCharType="separate"/>
              </w:r>
              <w:r>
                <w:rPr>
                  <w:rStyle w:val="Hyperlink"/>
                </w:rPr>
                <w:t>medinfo.greece@bms.com</w:t>
              </w:r>
              <w:r>
                <w:fldChar w:fldCharType="end"/>
              </w:r>
            </w:ins>
          </w:p>
          <w:p w14:paraId="754DFEBB" w14:textId="77777777" w:rsidR="00907BFD" w:rsidRPr="008A0A0E" w:rsidRDefault="00907BFD" w:rsidP="007461FD">
            <w:pPr>
              <w:rPr>
                <w:ins w:id="266" w:author="Author"/>
              </w:rPr>
            </w:pPr>
          </w:p>
        </w:tc>
        <w:tc>
          <w:tcPr>
            <w:tcW w:w="4536" w:type="dxa"/>
          </w:tcPr>
          <w:p w14:paraId="4C323CDA" w14:textId="77777777" w:rsidR="00907BFD" w:rsidRPr="008A0A0E" w:rsidRDefault="00907BFD" w:rsidP="007461FD">
            <w:pPr>
              <w:pStyle w:val="StyleBold"/>
              <w:rPr>
                <w:ins w:id="267" w:author="Author"/>
              </w:rPr>
            </w:pPr>
            <w:ins w:id="268" w:author="Author">
              <w:r>
                <w:t>Sverige</w:t>
              </w:r>
            </w:ins>
          </w:p>
          <w:p w14:paraId="3E5546D8" w14:textId="77777777" w:rsidR="00907BFD" w:rsidRPr="008A0A0E" w:rsidRDefault="00907BFD" w:rsidP="007461FD">
            <w:pPr>
              <w:rPr>
                <w:ins w:id="269" w:author="Author"/>
              </w:rPr>
            </w:pPr>
            <w:ins w:id="270" w:author="Author">
              <w:r>
                <w:t>Bristol-Myers Squibb Aktiebolag</w:t>
              </w:r>
            </w:ins>
          </w:p>
          <w:p w14:paraId="688BA987" w14:textId="77777777" w:rsidR="00907BFD" w:rsidRPr="008A0A0E" w:rsidRDefault="00907BFD" w:rsidP="007461FD">
            <w:pPr>
              <w:rPr>
                <w:ins w:id="271" w:author="Author"/>
              </w:rPr>
            </w:pPr>
            <w:ins w:id="272" w:author="Author">
              <w:r>
                <w:t>Tel: + 46 8 704 71 00</w:t>
              </w:r>
            </w:ins>
          </w:p>
          <w:p w14:paraId="50F390CF" w14:textId="77777777" w:rsidR="00907BFD" w:rsidRPr="008A0A0E" w:rsidRDefault="00907BFD" w:rsidP="007461FD">
            <w:pPr>
              <w:rPr>
                <w:ins w:id="273" w:author="Author"/>
                <w:rStyle w:val="Hyperlink"/>
              </w:rPr>
            </w:pPr>
            <w:ins w:id="274" w:author="Author">
              <w:r>
                <w:fldChar w:fldCharType="begin"/>
              </w:r>
              <w:r>
                <w:instrText>HYPERLINK "mailto:medinfo.sweden@bms.com"</w:instrText>
              </w:r>
              <w:r>
                <w:fldChar w:fldCharType="separate"/>
              </w:r>
              <w:r>
                <w:rPr>
                  <w:rStyle w:val="Hyperlink"/>
                </w:rPr>
                <w:t>medinfo.sweden@bms.com</w:t>
              </w:r>
              <w:r>
                <w:fldChar w:fldCharType="end"/>
              </w:r>
            </w:ins>
          </w:p>
          <w:p w14:paraId="2B073D34" w14:textId="77777777" w:rsidR="00907BFD" w:rsidRPr="008A0A0E" w:rsidRDefault="00907BFD" w:rsidP="007461FD">
            <w:pPr>
              <w:rPr>
                <w:ins w:id="275" w:author="Author"/>
              </w:rPr>
            </w:pPr>
          </w:p>
        </w:tc>
      </w:tr>
      <w:tr w:rsidR="00907BFD" w14:paraId="1A553152" w14:textId="77777777" w:rsidTr="007461FD">
        <w:trPr>
          <w:cantSplit/>
          <w:trHeight w:val="1219"/>
          <w:ins w:id="276" w:author="Author"/>
        </w:trPr>
        <w:tc>
          <w:tcPr>
            <w:tcW w:w="4536" w:type="dxa"/>
          </w:tcPr>
          <w:p w14:paraId="20A50B10" w14:textId="77777777" w:rsidR="00907BFD" w:rsidRPr="008A0A0E" w:rsidRDefault="00907BFD" w:rsidP="007461FD">
            <w:pPr>
              <w:pStyle w:val="StyleBold"/>
              <w:rPr>
                <w:ins w:id="277" w:author="Author"/>
              </w:rPr>
            </w:pPr>
            <w:ins w:id="278" w:author="Author">
              <w:r>
                <w:t>Latvija</w:t>
              </w:r>
            </w:ins>
          </w:p>
          <w:p w14:paraId="76A62D1E" w14:textId="77777777" w:rsidR="00907BFD" w:rsidRPr="008A0A0E" w:rsidRDefault="00907BFD" w:rsidP="007461FD">
            <w:pPr>
              <w:rPr>
                <w:ins w:id="279" w:author="Author"/>
              </w:rPr>
            </w:pPr>
            <w:proofErr w:type="spellStart"/>
            <w:ins w:id="280" w:author="Author">
              <w:r>
                <w:t>Swixx</w:t>
              </w:r>
              <w:proofErr w:type="spellEnd"/>
              <w:r>
                <w:t xml:space="preserve"> Biopharma SIA</w:t>
              </w:r>
            </w:ins>
          </w:p>
          <w:p w14:paraId="601DBC9A" w14:textId="77777777" w:rsidR="00907BFD" w:rsidRPr="008A0A0E" w:rsidRDefault="00907BFD" w:rsidP="007461FD">
            <w:pPr>
              <w:rPr>
                <w:ins w:id="281" w:author="Author"/>
              </w:rPr>
            </w:pPr>
            <w:ins w:id="282" w:author="Author">
              <w:r>
                <w:t>Tel: + 371 66164750</w:t>
              </w:r>
            </w:ins>
          </w:p>
          <w:p w14:paraId="6FD93E94" w14:textId="77777777" w:rsidR="00907BFD" w:rsidRPr="008A0A0E" w:rsidRDefault="00907BFD" w:rsidP="007461FD">
            <w:pPr>
              <w:rPr>
                <w:ins w:id="283" w:author="Author"/>
                <w:rStyle w:val="Hyperlink"/>
              </w:rPr>
            </w:pPr>
            <w:ins w:id="284"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7C429D69" w14:textId="77777777" w:rsidR="00907BFD" w:rsidRPr="008A0A0E" w:rsidRDefault="00907BFD" w:rsidP="007461FD">
            <w:pPr>
              <w:rPr>
                <w:ins w:id="285" w:author="Author"/>
              </w:rPr>
            </w:pPr>
          </w:p>
        </w:tc>
        <w:tc>
          <w:tcPr>
            <w:tcW w:w="4536" w:type="dxa"/>
          </w:tcPr>
          <w:p w14:paraId="229DC9D8" w14:textId="77777777" w:rsidR="00907BFD" w:rsidRPr="008A0A0E" w:rsidRDefault="00907BFD" w:rsidP="007461FD">
            <w:pPr>
              <w:rPr>
                <w:ins w:id="286" w:author="Author"/>
              </w:rPr>
            </w:pPr>
          </w:p>
        </w:tc>
      </w:tr>
    </w:tbl>
    <w:p w14:paraId="4AD0EEF9" w14:textId="77777777" w:rsidR="00CD6D2F" w:rsidRDefault="00CD6D2F">
      <w:pPr>
        <w:pStyle w:val="EMEABodyText"/>
        <w:rPr>
          <w:szCs w:val="24"/>
          <w:lang w:val="mt-MT"/>
        </w:rPr>
      </w:pPr>
    </w:p>
    <w:p w14:paraId="4C6CB0C8" w14:textId="77777777" w:rsidR="00CD6D2F" w:rsidRDefault="00CD6D2F">
      <w:pPr>
        <w:pStyle w:val="EMEAHeading2"/>
        <w:rPr>
          <w:lang w:val="mt-MT"/>
        </w:rPr>
      </w:pPr>
      <w:r>
        <w:rPr>
          <w:lang w:val="mt-MT"/>
        </w:rPr>
        <w:t>Dan il-fuljett kien rivedut l-aħħar f’</w:t>
      </w:r>
    </w:p>
    <w:p w14:paraId="00C6B8D5" w14:textId="77777777" w:rsidR="00CD6D2F" w:rsidRDefault="00CD6D2F">
      <w:pPr>
        <w:pStyle w:val="EMEAHeading2"/>
        <w:rPr>
          <w:lang w:val="mt-MT"/>
        </w:rPr>
      </w:pPr>
    </w:p>
    <w:p w14:paraId="62AD847D" w14:textId="77777777" w:rsidR="00CD6D2F" w:rsidRDefault="00CD6D2F">
      <w:pPr>
        <w:pStyle w:val="EMEABodyText"/>
        <w:rPr>
          <w:b/>
          <w:lang w:val="mt-MT"/>
        </w:rPr>
      </w:pPr>
      <w:r>
        <w:rPr>
          <w:b/>
          <w:lang w:val="mt-MT"/>
        </w:rPr>
        <w:t>Sorsi oħra ta’ informazzjoni</w:t>
      </w:r>
    </w:p>
    <w:p w14:paraId="35C0A9B2" w14:textId="77777777" w:rsidR="00CD6D2F" w:rsidRDefault="00CD6D2F">
      <w:pPr>
        <w:pStyle w:val="EMEABodyText"/>
        <w:rPr>
          <w:bCs/>
          <w:szCs w:val="22"/>
          <w:lang w:val="mt-MT"/>
        </w:rPr>
      </w:pPr>
    </w:p>
    <w:p w14:paraId="3B3AE163" w14:textId="511ED4DF" w:rsidR="00CD6D2F" w:rsidRDefault="00CD6D2F">
      <w:pPr>
        <w:pStyle w:val="EMEABodyText"/>
        <w:rPr>
          <w:lang w:val="mt-MT"/>
        </w:rPr>
      </w:pPr>
      <w:r>
        <w:rPr>
          <w:bCs/>
          <w:szCs w:val="22"/>
          <w:lang w:val="mt-MT"/>
        </w:rPr>
        <w:t xml:space="preserve">Informazzjoni dettaljata dwar din il-mediċina tinsab fuq is-sit elettroniku tal-Aġenzija Ewropea għall-Mediċini: </w:t>
      </w:r>
      <w:r>
        <w:rPr>
          <w:szCs w:val="22"/>
          <w:lang w:val="mt-MT"/>
        </w:rPr>
        <w:t>http</w:t>
      </w:r>
      <w:ins w:id="287" w:author="Author">
        <w:r w:rsidR="00643DA3">
          <w:rPr>
            <w:szCs w:val="22"/>
            <w:lang w:val="mt-MT"/>
          </w:rPr>
          <w:t>s</w:t>
        </w:r>
      </w:ins>
      <w:r>
        <w:rPr>
          <w:szCs w:val="22"/>
          <w:lang w:val="mt-MT"/>
        </w:rPr>
        <w:t>://www.ema.europa.eu/.</w:t>
      </w:r>
    </w:p>
    <w:p w14:paraId="5CE576FE" w14:textId="77777777" w:rsidR="00CD6D2F" w:rsidRDefault="00CD6D2F">
      <w:pPr>
        <w:pStyle w:val="EMEATitle"/>
        <w:rPr>
          <w:szCs w:val="24"/>
          <w:lang w:val="mt-MT"/>
        </w:rPr>
      </w:pPr>
      <w:r>
        <w:rPr>
          <w:lang w:val="mt-MT"/>
        </w:rPr>
        <w:br w:type="page"/>
      </w:r>
      <w:r>
        <w:rPr>
          <w:szCs w:val="24"/>
          <w:lang w:val="mt-MT"/>
        </w:rPr>
        <w:lastRenderedPageBreak/>
        <w:t xml:space="preserve">Fuljett ta’ tagħrif: Informazzjoni għall-utent </w:t>
      </w:r>
    </w:p>
    <w:p w14:paraId="6A12DAEB" w14:textId="77777777" w:rsidR="00CD6D2F" w:rsidRDefault="00CD6D2F">
      <w:pPr>
        <w:pStyle w:val="EMEATitle"/>
        <w:rPr>
          <w:caps/>
          <w:szCs w:val="24"/>
          <w:lang w:val="mt-MT"/>
        </w:rPr>
      </w:pPr>
    </w:p>
    <w:p w14:paraId="706551BE" w14:textId="77777777" w:rsidR="00CD6D2F" w:rsidRDefault="00CD6D2F">
      <w:pPr>
        <w:pStyle w:val="EMEABodyText"/>
        <w:jc w:val="center"/>
        <w:rPr>
          <w:b/>
          <w:szCs w:val="24"/>
          <w:lang w:val="mt-MT"/>
        </w:rPr>
      </w:pPr>
      <w:r>
        <w:rPr>
          <w:b/>
          <w:szCs w:val="24"/>
          <w:lang w:val="mt-MT"/>
        </w:rPr>
        <w:t>Baraclude 1 mg pilloli miksijin b’rita</w:t>
      </w:r>
    </w:p>
    <w:p w14:paraId="79FDE732" w14:textId="77777777" w:rsidR="00CD6D2F" w:rsidRDefault="00CD6D2F">
      <w:pPr>
        <w:pStyle w:val="EMEABodyText"/>
        <w:jc w:val="center"/>
        <w:rPr>
          <w:szCs w:val="24"/>
          <w:lang w:val="mt-MT"/>
        </w:rPr>
      </w:pPr>
      <w:r>
        <w:rPr>
          <w:szCs w:val="24"/>
          <w:lang w:val="mt-MT"/>
        </w:rPr>
        <w:t>Entecavir</w:t>
      </w:r>
    </w:p>
    <w:p w14:paraId="1C9B6F10" w14:textId="77777777" w:rsidR="00CD6D2F" w:rsidRDefault="00CD6D2F">
      <w:pPr>
        <w:pStyle w:val="EMEATitle"/>
        <w:rPr>
          <w:szCs w:val="24"/>
          <w:lang w:val="mt-MT"/>
        </w:rPr>
      </w:pPr>
    </w:p>
    <w:p w14:paraId="12008312" w14:textId="77777777" w:rsidR="00CD6D2F" w:rsidRDefault="00CD6D2F">
      <w:pPr>
        <w:pStyle w:val="EMEAHeading2"/>
        <w:ind w:left="0" w:firstLine="0"/>
        <w:rPr>
          <w:rStyle w:val="EMEABodyTextChar1"/>
          <w:lang w:val="mt-MT"/>
        </w:rPr>
      </w:pPr>
      <w:r>
        <w:rPr>
          <w:szCs w:val="24"/>
          <w:lang w:val="mt-MT"/>
        </w:rPr>
        <w:t>Aqr</w:t>
      </w:r>
      <w:r>
        <w:rPr>
          <w:rStyle w:val="EMEABodyTextChar1"/>
          <w:lang w:val="mt-MT"/>
        </w:rPr>
        <w:t>a sew dan il-fuljett kollu qabel tibda tieħu din il-mediċina peress li fih informazzjoni importanti għalik.</w:t>
      </w:r>
    </w:p>
    <w:p w14:paraId="38B0FD3E" w14:textId="77777777" w:rsidR="00CD6D2F" w:rsidRDefault="00CD6D2F">
      <w:pPr>
        <w:pStyle w:val="EMEABodyTextIndent"/>
        <w:rPr>
          <w:lang w:val="mt-MT"/>
        </w:rPr>
      </w:pPr>
      <w:r>
        <w:rPr>
          <w:lang w:val="mt-MT"/>
        </w:rPr>
        <w:t>Żomm dan il-fuljett. Jista’ jkollok bżonn terġa’ taqrah.</w:t>
      </w:r>
    </w:p>
    <w:p w14:paraId="78EFF3BC" w14:textId="77777777" w:rsidR="00CD6D2F" w:rsidRDefault="00CD6D2F">
      <w:pPr>
        <w:pStyle w:val="EMEABodyTextIndent"/>
        <w:tabs>
          <w:tab w:val="num" w:pos="567"/>
        </w:tabs>
        <w:rPr>
          <w:lang w:val="mt-MT"/>
        </w:rPr>
      </w:pPr>
      <w:r>
        <w:rPr>
          <w:lang w:val="mt-MT"/>
        </w:rPr>
        <w:t>Jekk ikollok aktar mistoqsijiet, staqsi lit-tabib jew lill-ispiżjar tiegħek.</w:t>
      </w:r>
    </w:p>
    <w:p w14:paraId="286666B0" w14:textId="77777777" w:rsidR="00CD6D2F" w:rsidRDefault="00CD6D2F">
      <w:pPr>
        <w:pStyle w:val="EMEABodyTextIndent"/>
        <w:tabs>
          <w:tab w:val="num" w:pos="567"/>
        </w:tabs>
        <w:rPr>
          <w:lang w:val="mt-MT"/>
        </w:rPr>
      </w:pPr>
      <w:r>
        <w:rPr>
          <w:lang w:val="mt-MT"/>
        </w:rPr>
        <w:t>Din il-mediċina ġiet mogħtija lilek biss. M’għandekx tgħaddiha lil persuni oħra. Tista’ tagħmlilhom il-ħsara, anki jekk ikollhom l-istess sinjali ta’ mard bħal tiegħek.</w:t>
      </w:r>
    </w:p>
    <w:p w14:paraId="7B7E3D49" w14:textId="77777777" w:rsidR="00CD6D2F" w:rsidRDefault="00CD6D2F">
      <w:pPr>
        <w:pStyle w:val="EMEABodyTextIndent"/>
        <w:tabs>
          <w:tab w:val="num" w:pos="567"/>
        </w:tabs>
        <w:rPr>
          <w:lang w:val="mt-MT"/>
        </w:rPr>
      </w:pPr>
      <w:r>
        <w:rPr>
          <w:lang w:val="mt-MT"/>
        </w:rPr>
        <w:t>Jekk ikollok xi effett sekondarju kellem lit-tabib jew lill-ispiżjar tiegħek. Dan jinkludi xi effett sekondarju possibbli li m’huwiex elenkat f’dan il-fuljett. Ara sezzjoni 4.</w:t>
      </w:r>
    </w:p>
    <w:p w14:paraId="35020112" w14:textId="77777777" w:rsidR="00CD6D2F" w:rsidRDefault="00CD6D2F">
      <w:pPr>
        <w:pStyle w:val="EMEABodyText"/>
        <w:rPr>
          <w:szCs w:val="24"/>
          <w:lang w:val="mt-MT"/>
        </w:rPr>
      </w:pPr>
    </w:p>
    <w:p w14:paraId="28EFEA94" w14:textId="77777777" w:rsidR="00CD6D2F" w:rsidRDefault="00CD6D2F">
      <w:pPr>
        <w:pStyle w:val="EMEAHeading2"/>
        <w:rPr>
          <w:lang w:val="mt-MT"/>
        </w:rPr>
      </w:pPr>
      <w:r>
        <w:rPr>
          <w:lang w:val="mt-MT"/>
        </w:rPr>
        <w:t>F’dan il-fuljett</w:t>
      </w:r>
    </w:p>
    <w:p w14:paraId="1706FDD8" w14:textId="77777777" w:rsidR="00CD6D2F" w:rsidRDefault="00CD6D2F">
      <w:pPr>
        <w:pStyle w:val="EMEABodyTextIndent"/>
        <w:tabs>
          <w:tab w:val="left" w:pos="567"/>
        </w:tabs>
        <w:rPr>
          <w:szCs w:val="24"/>
          <w:lang w:val="mt-MT"/>
        </w:rPr>
      </w:pPr>
      <w:r>
        <w:rPr>
          <w:szCs w:val="24"/>
          <w:lang w:val="mt-MT"/>
        </w:rPr>
        <w:t>1.</w:t>
      </w:r>
      <w:r>
        <w:rPr>
          <w:szCs w:val="24"/>
          <w:lang w:val="mt-MT"/>
        </w:rPr>
        <w:tab/>
        <w:t>X’inhu Baraclude u għalxiex jintuża</w:t>
      </w:r>
    </w:p>
    <w:p w14:paraId="0245054A" w14:textId="77777777" w:rsidR="00CD6D2F" w:rsidRDefault="00CD6D2F">
      <w:pPr>
        <w:pStyle w:val="EMEABodyTextIndent"/>
        <w:tabs>
          <w:tab w:val="left" w:pos="567"/>
        </w:tabs>
        <w:rPr>
          <w:szCs w:val="24"/>
          <w:lang w:val="mt-MT"/>
        </w:rPr>
      </w:pPr>
      <w:r>
        <w:rPr>
          <w:szCs w:val="24"/>
          <w:lang w:val="mt-MT"/>
        </w:rPr>
        <w:t>2.</w:t>
      </w:r>
      <w:r>
        <w:rPr>
          <w:szCs w:val="24"/>
          <w:lang w:val="mt-MT"/>
        </w:rPr>
        <w:tab/>
        <w:t>X’għandek tkun taf qabel ma tieħu Baraclude</w:t>
      </w:r>
    </w:p>
    <w:p w14:paraId="2CE895BE" w14:textId="77777777" w:rsidR="00CD6D2F" w:rsidRDefault="00CD6D2F">
      <w:pPr>
        <w:pStyle w:val="EMEABodyTextIndent"/>
        <w:tabs>
          <w:tab w:val="left" w:pos="567"/>
        </w:tabs>
        <w:rPr>
          <w:szCs w:val="24"/>
          <w:lang w:val="mt-MT"/>
        </w:rPr>
      </w:pPr>
      <w:r>
        <w:rPr>
          <w:szCs w:val="24"/>
          <w:lang w:val="mt-MT"/>
        </w:rPr>
        <w:t>3.</w:t>
      </w:r>
      <w:r>
        <w:rPr>
          <w:szCs w:val="24"/>
          <w:lang w:val="mt-MT"/>
        </w:rPr>
        <w:tab/>
        <w:t>Kif għandek tieħu Baraclude</w:t>
      </w:r>
    </w:p>
    <w:p w14:paraId="71C553CB" w14:textId="77777777" w:rsidR="00CD6D2F" w:rsidRDefault="00CD6D2F">
      <w:pPr>
        <w:pStyle w:val="EMEABodyTextIndent"/>
        <w:tabs>
          <w:tab w:val="left" w:pos="567"/>
        </w:tabs>
        <w:rPr>
          <w:szCs w:val="24"/>
          <w:lang w:val="mt-MT"/>
        </w:rPr>
      </w:pPr>
      <w:r>
        <w:rPr>
          <w:szCs w:val="24"/>
          <w:lang w:val="mt-MT"/>
        </w:rPr>
        <w:t>4.</w:t>
      </w:r>
      <w:r>
        <w:rPr>
          <w:szCs w:val="24"/>
          <w:lang w:val="mt-MT"/>
        </w:rPr>
        <w:tab/>
        <w:t>Effetti sekondarji possibbli</w:t>
      </w:r>
    </w:p>
    <w:p w14:paraId="3A2C8550" w14:textId="77777777" w:rsidR="00CD6D2F" w:rsidRDefault="00CD6D2F">
      <w:pPr>
        <w:pStyle w:val="EMEABodyTextIndent"/>
        <w:tabs>
          <w:tab w:val="left" w:pos="567"/>
        </w:tabs>
        <w:rPr>
          <w:szCs w:val="24"/>
          <w:lang w:val="mt-MT"/>
        </w:rPr>
      </w:pPr>
      <w:r>
        <w:rPr>
          <w:szCs w:val="24"/>
          <w:lang w:val="mt-MT"/>
        </w:rPr>
        <w:t>5.</w:t>
      </w:r>
      <w:r>
        <w:rPr>
          <w:szCs w:val="24"/>
          <w:lang w:val="mt-MT"/>
        </w:rPr>
        <w:tab/>
        <w:t>Kif taħżen Baraclude</w:t>
      </w:r>
    </w:p>
    <w:p w14:paraId="59031D8F" w14:textId="77777777" w:rsidR="00CD6D2F" w:rsidRDefault="00CD6D2F">
      <w:pPr>
        <w:pStyle w:val="EMEABodyTextIndent"/>
        <w:tabs>
          <w:tab w:val="left" w:pos="567"/>
        </w:tabs>
        <w:rPr>
          <w:szCs w:val="24"/>
          <w:lang w:val="mt-MT"/>
        </w:rPr>
      </w:pPr>
      <w:r>
        <w:rPr>
          <w:szCs w:val="24"/>
          <w:lang w:val="mt-MT"/>
        </w:rPr>
        <w:t>6.</w:t>
      </w:r>
      <w:r>
        <w:rPr>
          <w:szCs w:val="24"/>
          <w:lang w:val="mt-MT"/>
        </w:rPr>
        <w:tab/>
        <w:t>Kontenut tal-pakkett u informazzjoni oħra</w:t>
      </w:r>
    </w:p>
    <w:p w14:paraId="6791EC6F" w14:textId="77777777" w:rsidR="00CD6D2F" w:rsidRDefault="00CD6D2F">
      <w:pPr>
        <w:pStyle w:val="EMEABodyText"/>
        <w:rPr>
          <w:szCs w:val="24"/>
          <w:lang w:val="mt-MT"/>
        </w:rPr>
      </w:pPr>
    </w:p>
    <w:p w14:paraId="64285755" w14:textId="77777777" w:rsidR="00CD6D2F" w:rsidRDefault="00CD6D2F">
      <w:pPr>
        <w:pStyle w:val="EMEABodyText"/>
        <w:rPr>
          <w:szCs w:val="24"/>
          <w:lang w:val="mt-MT"/>
        </w:rPr>
      </w:pPr>
    </w:p>
    <w:p w14:paraId="7AAB3F20" w14:textId="77777777" w:rsidR="00CD6D2F" w:rsidRDefault="00CD6D2F">
      <w:pPr>
        <w:pStyle w:val="EMEAHeading1"/>
        <w:rPr>
          <w:caps w:val="0"/>
          <w:szCs w:val="24"/>
          <w:lang w:val="mt-MT"/>
        </w:rPr>
      </w:pPr>
      <w:r>
        <w:rPr>
          <w:caps w:val="0"/>
          <w:szCs w:val="24"/>
          <w:lang w:val="mt-MT"/>
        </w:rPr>
        <w:t>1.</w:t>
      </w:r>
      <w:r>
        <w:rPr>
          <w:caps w:val="0"/>
          <w:szCs w:val="24"/>
          <w:lang w:val="mt-MT"/>
        </w:rPr>
        <w:tab/>
        <w:t>X’inhu BARACLUDE u għalxiex jintuża</w:t>
      </w:r>
    </w:p>
    <w:p w14:paraId="16A1BA5E" w14:textId="77777777" w:rsidR="00CD6D2F" w:rsidRDefault="00CD6D2F">
      <w:pPr>
        <w:pStyle w:val="EMEAHeading1"/>
        <w:rPr>
          <w:szCs w:val="24"/>
          <w:lang w:val="mt-MT"/>
        </w:rPr>
      </w:pPr>
    </w:p>
    <w:p w14:paraId="557778D8" w14:textId="77777777" w:rsidR="00CD6D2F" w:rsidRDefault="00CD6D2F">
      <w:pPr>
        <w:pStyle w:val="EMEABodyText"/>
        <w:rPr>
          <w:b/>
          <w:szCs w:val="24"/>
          <w:lang w:val="mt-MT"/>
        </w:rPr>
      </w:pPr>
      <w:r>
        <w:rPr>
          <w:b/>
          <w:szCs w:val="24"/>
          <w:lang w:val="mt-MT"/>
        </w:rPr>
        <w:t xml:space="preserve">Il-pilloli Baraclude huma mediċini kontra virusijiet, użati sabiex jittrattaw infezzjoni kronika (fit-tul) bil-virus ta’ l-epatite B (HBV) fl-adulti. </w:t>
      </w:r>
      <w:r>
        <w:rPr>
          <w:lang w:val="mt-MT"/>
        </w:rPr>
        <w:t>Baraclude jista’ jintuża fuq persuni li għandhom ħsara fil-fwied iżda li l-fwied tagħhom ikun għadu jaħdem tajjeb (marda tal-fwied ikkumpensata) u f’persuni li l-fwied tagħhom ikollu ħsara u ma jaħdimx kif suppost (marda tal-fwied dekumpensata).</w:t>
      </w:r>
    </w:p>
    <w:p w14:paraId="6363E85C" w14:textId="77777777" w:rsidR="00CD6D2F" w:rsidRDefault="00CD6D2F">
      <w:pPr>
        <w:pStyle w:val="EMEABodyText"/>
        <w:rPr>
          <w:szCs w:val="24"/>
          <w:lang w:val="mt-MT"/>
        </w:rPr>
      </w:pPr>
    </w:p>
    <w:p w14:paraId="0AD5EEDC" w14:textId="77777777" w:rsidR="00CD6D2F" w:rsidRDefault="00CD6D2F">
      <w:pPr>
        <w:pStyle w:val="EMEABodyText"/>
        <w:rPr>
          <w:iCs/>
          <w:szCs w:val="22"/>
          <w:lang w:val="mt-MT" w:eastAsia="nl-NL"/>
        </w:rPr>
      </w:pPr>
      <w:r>
        <w:rPr>
          <w:b/>
          <w:lang w:val="mt-MT"/>
        </w:rPr>
        <w:t>Il</w:t>
      </w:r>
      <w:r>
        <w:rPr>
          <w:b/>
          <w:lang w:val="mt-MT"/>
        </w:rPr>
        <w:noBreakHyphen/>
        <w:t>pilloli Baraclude jintużaw ukoll biex jikkuraw infezzjoni HBV kronika (fit</w:t>
      </w:r>
      <w:r>
        <w:rPr>
          <w:b/>
          <w:lang w:val="mt-MT"/>
        </w:rPr>
        <w:noBreakHyphen/>
        <w:t>tul) fi tfal u adolexxenti li għandhom sentejn sa anqas minn 18</w:t>
      </w:r>
      <w:r>
        <w:rPr>
          <w:b/>
          <w:lang w:val="mt-MT"/>
        </w:rPr>
        <w:noBreakHyphen/>
        <w:t>il sena.</w:t>
      </w:r>
      <w:r>
        <w:rPr>
          <w:lang w:val="mt-MT"/>
        </w:rPr>
        <w:t xml:space="preserve"> </w:t>
      </w:r>
      <w:r>
        <w:rPr>
          <w:iCs/>
          <w:szCs w:val="22"/>
          <w:lang w:val="mt-MT" w:eastAsia="nl-NL"/>
        </w:rPr>
        <w:t>Baraclude jista’ jintuża fi tfal li l</w:t>
      </w:r>
      <w:r>
        <w:rPr>
          <w:iCs/>
          <w:szCs w:val="22"/>
          <w:lang w:val="mt-MT" w:eastAsia="nl-NL"/>
        </w:rPr>
        <w:noBreakHyphen/>
        <w:t>fwied tagħhom ikollu ħsara iżda xorta jkun qed jaħdem kif suppost (marda tal</w:t>
      </w:r>
      <w:r>
        <w:rPr>
          <w:iCs/>
          <w:szCs w:val="22"/>
          <w:lang w:val="mt-MT" w:eastAsia="nl-NL"/>
        </w:rPr>
        <w:noBreakHyphen/>
        <w:t>fwied kumpensata).</w:t>
      </w:r>
    </w:p>
    <w:p w14:paraId="4C3934CE" w14:textId="77777777" w:rsidR="00CD6D2F" w:rsidRDefault="00CD6D2F">
      <w:pPr>
        <w:pStyle w:val="EMEABodyText"/>
        <w:rPr>
          <w:szCs w:val="24"/>
          <w:lang w:val="mt-MT"/>
        </w:rPr>
      </w:pPr>
    </w:p>
    <w:p w14:paraId="49AB963B" w14:textId="77777777" w:rsidR="00CD6D2F" w:rsidRDefault="00CD6D2F">
      <w:pPr>
        <w:pStyle w:val="EMEABodyText"/>
        <w:rPr>
          <w:szCs w:val="24"/>
          <w:lang w:val="mt-MT"/>
        </w:rPr>
      </w:pPr>
      <w:r>
        <w:rPr>
          <w:szCs w:val="24"/>
          <w:lang w:val="mt-MT"/>
        </w:rPr>
        <w:t>Infezzjoni bil-virus ta’ epatite B tista’ twassal għal ħsara fil-fwied. Baraclude inaqqas l-ammont tal-virus f’ġismek, u jtejjeb il-kundizzjoni tal-fwied.</w:t>
      </w:r>
    </w:p>
    <w:p w14:paraId="56AF35A4" w14:textId="77777777" w:rsidR="00CD6D2F" w:rsidRDefault="00CD6D2F">
      <w:pPr>
        <w:pStyle w:val="EMEABodyText"/>
        <w:rPr>
          <w:szCs w:val="24"/>
          <w:lang w:val="mt-MT"/>
        </w:rPr>
      </w:pPr>
    </w:p>
    <w:p w14:paraId="1AA9B71D" w14:textId="77777777" w:rsidR="00CD6D2F" w:rsidRDefault="00CD6D2F">
      <w:pPr>
        <w:pStyle w:val="EMEABodyText"/>
        <w:rPr>
          <w:szCs w:val="24"/>
          <w:lang w:val="mt-MT"/>
        </w:rPr>
      </w:pPr>
    </w:p>
    <w:p w14:paraId="7BE2818A" w14:textId="77777777" w:rsidR="00CD6D2F" w:rsidRDefault="00CD6D2F">
      <w:pPr>
        <w:pStyle w:val="EMEAHeading1"/>
        <w:rPr>
          <w:caps w:val="0"/>
          <w:szCs w:val="24"/>
          <w:lang w:val="mt-MT"/>
        </w:rPr>
      </w:pPr>
      <w:r>
        <w:rPr>
          <w:caps w:val="0"/>
          <w:szCs w:val="24"/>
          <w:lang w:val="mt-MT"/>
        </w:rPr>
        <w:t>2.</w:t>
      </w:r>
      <w:r>
        <w:rPr>
          <w:caps w:val="0"/>
          <w:szCs w:val="24"/>
          <w:lang w:val="mt-MT"/>
        </w:rPr>
        <w:tab/>
        <w:t>X’għandek tkun taf qabel ma tieħu BARACLUDE</w:t>
      </w:r>
    </w:p>
    <w:p w14:paraId="3B907934" w14:textId="77777777" w:rsidR="00CD6D2F" w:rsidRDefault="00CD6D2F">
      <w:pPr>
        <w:pStyle w:val="EMEAHeading1"/>
        <w:rPr>
          <w:szCs w:val="24"/>
          <w:lang w:val="mt-MT"/>
        </w:rPr>
      </w:pPr>
    </w:p>
    <w:p w14:paraId="30869349" w14:textId="77777777" w:rsidR="00CD6D2F" w:rsidRDefault="00CD6D2F">
      <w:pPr>
        <w:pStyle w:val="EMEAHeading2"/>
        <w:rPr>
          <w:lang w:val="mt-MT"/>
        </w:rPr>
      </w:pPr>
      <w:r>
        <w:rPr>
          <w:lang w:val="mt-MT"/>
        </w:rPr>
        <w:t>Tiħux Baraclude</w:t>
      </w:r>
    </w:p>
    <w:p w14:paraId="35CD37BA" w14:textId="77777777" w:rsidR="00CD6D2F" w:rsidRDefault="00CD6D2F">
      <w:pPr>
        <w:pStyle w:val="EMEABodyTextIndent"/>
        <w:numPr>
          <w:ilvl w:val="0"/>
          <w:numId w:val="41"/>
        </w:numPr>
        <w:ind w:left="567" w:hanging="567"/>
        <w:rPr>
          <w:b/>
          <w:szCs w:val="24"/>
          <w:lang w:val="mt-MT"/>
        </w:rPr>
      </w:pPr>
      <w:r>
        <w:rPr>
          <w:b/>
          <w:szCs w:val="24"/>
          <w:lang w:val="mt-MT"/>
        </w:rPr>
        <w:t>jekk inti allerġiku</w:t>
      </w:r>
      <w:r>
        <w:rPr>
          <w:szCs w:val="24"/>
          <w:lang w:val="mt-MT"/>
        </w:rPr>
        <w:t xml:space="preserve"> għal</w:t>
      </w:r>
      <w:r>
        <w:rPr>
          <w:b/>
          <w:szCs w:val="24"/>
          <w:lang w:val="mt-MT"/>
        </w:rPr>
        <w:t xml:space="preserve"> </w:t>
      </w:r>
      <w:r>
        <w:rPr>
          <w:szCs w:val="24"/>
          <w:lang w:val="mt-MT"/>
        </w:rPr>
        <w:t>entecavir jew għal xi sustanza oħra ta’ din il-mediċina (elenkati fis-sezzjoni 6).</w:t>
      </w:r>
    </w:p>
    <w:p w14:paraId="1CDFBD1A" w14:textId="77777777" w:rsidR="00CD6D2F" w:rsidRDefault="00CD6D2F">
      <w:pPr>
        <w:pStyle w:val="EMEABodyText"/>
        <w:rPr>
          <w:szCs w:val="24"/>
          <w:lang w:val="mt-MT"/>
        </w:rPr>
      </w:pPr>
    </w:p>
    <w:p w14:paraId="4E6662D0" w14:textId="77777777" w:rsidR="00CD6D2F" w:rsidRDefault="00CD6D2F">
      <w:pPr>
        <w:pStyle w:val="EMEAHeading2"/>
        <w:rPr>
          <w:lang w:val="mt-MT"/>
        </w:rPr>
      </w:pPr>
      <w:r>
        <w:rPr>
          <w:lang w:val="mt-MT"/>
        </w:rPr>
        <w:t>Twissijiet u prekawzjonijiet</w:t>
      </w:r>
    </w:p>
    <w:p w14:paraId="48E9B3A2" w14:textId="77777777" w:rsidR="00CD6D2F" w:rsidRDefault="00CD6D2F">
      <w:pPr>
        <w:pStyle w:val="EMEAHeading2"/>
        <w:rPr>
          <w:b w:val="0"/>
          <w:lang w:val="mt-MT"/>
        </w:rPr>
      </w:pPr>
      <w:r>
        <w:rPr>
          <w:b w:val="0"/>
          <w:lang w:val="mt-MT"/>
        </w:rPr>
        <w:t>Kellem lit-tabib jew l-ispiżjar tiegħek qabel tieħu Baraclude.</w:t>
      </w:r>
    </w:p>
    <w:p w14:paraId="489D212C" w14:textId="77777777" w:rsidR="00CD6D2F" w:rsidRDefault="00CD6D2F">
      <w:pPr>
        <w:pStyle w:val="EMEABodyTextIndent"/>
        <w:numPr>
          <w:ilvl w:val="0"/>
          <w:numId w:val="41"/>
        </w:numPr>
        <w:ind w:left="567" w:hanging="567"/>
        <w:rPr>
          <w:szCs w:val="24"/>
          <w:lang w:val="mt-MT"/>
        </w:rPr>
      </w:pPr>
      <w:r>
        <w:rPr>
          <w:b/>
          <w:szCs w:val="24"/>
          <w:lang w:val="mt-MT"/>
        </w:rPr>
        <w:t>jekk qatt kellek xi problemi fil-kliewi</w:t>
      </w:r>
      <w:r>
        <w:rPr>
          <w:szCs w:val="24"/>
          <w:lang w:val="mt-MT"/>
        </w:rPr>
        <w:t>, għid lit-tabib tiegħek. Dan huwa importanti minħabba li Baraclude jiġi eliminat mill-ġisem permezz tal-kliewi u jista’ jkollok bżonn aġġustament tad-doża jew ta’ l-iskeda ta’ dożaġġ.</w:t>
      </w:r>
    </w:p>
    <w:p w14:paraId="4F0E6E39" w14:textId="77777777" w:rsidR="00CD6D2F" w:rsidRDefault="00CD6D2F">
      <w:pPr>
        <w:pStyle w:val="EMEABodyText"/>
        <w:tabs>
          <w:tab w:val="num" w:pos="540"/>
        </w:tabs>
        <w:ind w:left="540" w:hanging="540"/>
        <w:rPr>
          <w:szCs w:val="24"/>
          <w:lang w:val="mt-MT"/>
        </w:rPr>
      </w:pPr>
    </w:p>
    <w:p w14:paraId="77A7675B" w14:textId="77777777" w:rsidR="00CD6D2F" w:rsidRDefault="00CD6D2F">
      <w:pPr>
        <w:pStyle w:val="EMEABodyTextIndent"/>
        <w:numPr>
          <w:ilvl w:val="0"/>
          <w:numId w:val="41"/>
        </w:numPr>
        <w:ind w:left="567" w:hanging="567"/>
        <w:rPr>
          <w:szCs w:val="24"/>
          <w:lang w:val="mt-MT"/>
        </w:rPr>
      </w:pPr>
      <w:r>
        <w:rPr>
          <w:b/>
          <w:szCs w:val="24"/>
          <w:lang w:val="mt-MT"/>
        </w:rPr>
        <w:t>tiqafx tieħu Baraclude mingħajr il-parir tat-tabib tiegħek</w:t>
      </w:r>
      <w:r>
        <w:rPr>
          <w:szCs w:val="24"/>
          <w:lang w:val="mt-MT"/>
        </w:rPr>
        <w:t xml:space="preserve"> minħabba li l-epatite tiegħek tista’ tiggrava wara li twaqqaf it-trattament. Meta t-trattament tiegħek bi Baraclude jitwaqqaf, it-tabib tiegħek ikompli jimmonitorjak u jeħodlok it-testijiet tad-demm għal bosta xhur.</w:t>
      </w:r>
    </w:p>
    <w:p w14:paraId="6C35086A" w14:textId="77777777" w:rsidR="00CD6D2F" w:rsidRDefault="00CD6D2F">
      <w:pPr>
        <w:pStyle w:val="EMEABodyText"/>
        <w:tabs>
          <w:tab w:val="num" w:pos="540"/>
        </w:tabs>
        <w:ind w:left="540" w:hanging="540"/>
        <w:rPr>
          <w:szCs w:val="24"/>
          <w:lang w:val="mt-MT"/>
        </w:rPr>
      </w:pPr>
    </w:p>
    <w:p w14:paraId="4990BC2C" w14:textId="77777777" w:rsidR="00CD6D2F" w:rsidRDefault="00CD6D2F">
      <w:pPr>
        <w:pStyle w:val="EMEABodyTextIndent"/>
        <w:numPr>
          <w:ilvl w:val="0"/>
          <w:numId w:val="41"/>
        </w:numPr>
        <w:tabs>
          <w:tab w:val="left" w:pos="567"/>
        </w:tabs>
        <w:ind w:left="567" w:hanging="567"/>
        <w:rPr>
          <w:szCs w:val="24"/>
          <w:lang w:val="mt-MT"/>
        </w:rPr>
      </w:pPr>
      <w:r>
        <w:rPr>
          <w:b/>
          <w:szCs w:val="24"/>
          <w:lang w:val="mt-MT"/>
        </w:rPr>
        <w:t>iddiskuti mat-tabib tiegħek jekk il-fwied tiegħek jaħdimx sew</w:t>
      </w:r>
      <w:r>
        <w:rPr>
          <w:szCs w:val="24"/>
          <w:lang w:val="mt-MT"/>
        </w:rPr>
        <w:t xml:space="preserve"> u, jekk le, x’jista’ jiġri jekk tie</w:t>
      </w:r>
      <w:r>
        <w:rPr>
          <w:szCs w:val="24"/>
          <w:lang w:val="mt-MT" w:eastAsia="ko-KR"/>
        </w:rPr>
        <w:t xml:space="preserve">ħu </w:t>
      </w:r>
      <w:r>
        <w:rPr>
          <w:szCs w:val="24"/>
          <w:lang w:val="mt-MT"/>
        </w:rPr>
        <w:t>Baraclude.</w:t>
      </w:r>
    </w:p>
    <w:p w14:paraId="508FD2F4" w14:textId="77777777" w:rsidR="00CD6D2F" w:rsidRDefault="00CD6D2F">
      <w:pPr>
        <w:pStyle w:val="EMEABodyText"/>
        <w:rPr>
          <w:lang w:val="mt-MT"/>
        </w:rPr>
      </w:pPr>
    </w:p>
    <w:p w14:paraId="389CB4DB" w14:textId="77777777" w:rsidR="00CD6D2F" w:rsidRDefault="00CD6D2F">
      <w:pPr>
        <w:pStyle w:val="EMEABodyText"/>
        <w:numPr>
          <w:ilvl w:val="0"/>
          <w:numId w:val="41"/>
        </w:numPr>
        <w:tabs>
          <w:tab w:val="left" w:pos="567"/>
        </w:tabs>
        <w:ind w:left="567" w:hanging="567"/>
        <w:rPr>
          <w:lang w:val="mt-MT"/>
        </w:rPr>
      </w:pPr>
      <w:r>
        <w:rPr>
          <w:b/>
          <w:lang w:val="mt-MT"/>
        </w:rPr>
        <w:lastRenderedPageBreak/>
        <w:t xml:space="preserve">jekk inti infettat/a wkoll bl-HIV </w:t>
      </w:r>
      <w:r>
        <w:rPr>
          <w:lang w:val="mt-MT"/>
        </w:rPr>
        <w:t>(virus ta’ l-immunodefiċjenza umana)</w:t>
      </w:r>
      <w:r>
        <w:rPr>
          <w:b/>
          <w:lang w:val="mt-MT"/>
        </w:rPr>
        <w:t xml:space="preserve"> </w:t>
      </w:r>
      <w:r>
        <w:rPr>
          <w:bCs/>
          <w:lang w:val="mt-MT"/>
        </w:rPr>
        <w:t>kun ċert li tgħid lit-tabib tiegħek. M’għandekx tieħu Baraclude jekk g</w:t>
      </w:r>
      <w:r>
        <w:rPr>
          <w:bCs/>
          <w:lang w:val="mt-MT" w:eastAsia="ko-KR"/>
        </w:rPr>
        <w:t xml:space="preserve">ħandek </w:t>
      </w:r>
      <w:r>
        <w:rPr>
          <w:bCs/>
          <w:lang w:val="mt-MT"/>
        </w:rPr>
        <w:t>infezzjoni bl-epatite B</w:t>
      </w:r>
      <w:r>
        <w:rPr>
          <w:bCs/>
          <w:lang w:val="mt-MT" w:eastAsia="ko-KR"/>
        </w:rPr>
        <w:t xml:space="preserve"> sakemm ma tkunx qed tieħu mediċini għall-HIV fl-istess ħin, billi l-effikaċja ta’ trattament futur kontra l-HIV tista’ tonqos. Baraclude ma jikkontrollax l-infezzjoni ta’ l-HIV tiegħek.</w:t>
      </w:r>
    </w:p>
    <w:p w14:paraId="6ED303B5" w14:textId="77777777" w:rsidR="00CD6D2F" w:rsidRDefault="00CD6D2F">
      <w:pPr>
        <w:pStyle w:val="EMEABodyText"/>
        <w:tabs>
          <w:tab w:val="num" w:pos="540"/>
        </w:tabs>
        <w:ind w:left="540" w:hanging="540"/>
        <w:rPr>
          <w:szCs w:val="24"/>
          <w:lang w:val="mt-MT"/>
        </w:rPr>
      </w:pPr>
    </w:p>
    <w:p w14:paraId="304221E7" w14:textId="77777777" w:rsidR="00CD6D2F" w:rsidRDefault="00CD6D2F">
      <w:pPr>
        <w:pStyle w:val="EMEABodyTextIndent"/>
        <w:numPr>
          <w:ilvl w:val="0"/>
          <w:numId w:val="41"/>
        </w:numPr>
        <w:ind w:left="567" w:hanging="567"/>
        <w:rPr>
          <w:szCs w:val="24"/>
          <w:lang w:val="mt-MT"/>
        </w:rPr>
      </w:pPr>
      <w:r>
        <w:rPr>
          <w:b/>
          <w:szCs w:val="24"/>
          <w:lang w:val="mt-MT"/>
        </w:rPr>
        <w:t>jekk tie</w:t>
      </w:r>
      <w:r>
        <w:rPr>
          <w:b/>
          <w:szCs w:val="24"/>
          <w:lang w:val="mt-MT" w:eastAsia="ko-KR"/>
        </w:rPr>
        <w:t>ħ</w:t>
      </w:r>
      <w:r>
        <w:rPr>
          <w:b/>
          <w:szCs w:val="24"/>
          <w:lang w:val="mt-MT"/>
        </w:rPr>
        <w:t>u Baraclude xorta tista’ tinfetta nies oħra bil-virus ta’ l-epatite B</w:t>
      </w:r>
      <w:r>
        <w:rPr>
          <w:szCs w:val="24"/>
          <w:lang w:val="mt-MT"/>
        </w:rPr>
        <w:t xml:space="preserve"> </w:t>
      </w:r>
      <w:r>
        <w:rPr>
          <w:b/>
          <w:szCs w:val="24"/>
          <w:lang w:val="mt-MT"/>
        </w:rPr>
        <w:t>(HBV)</w:t>
      </w:r>
      <w:r>
        <w:rPr>
          <w:szCs w:val="24"/>
          <w:lang w:val="mt-MT"/>
        </w:rPr>
        <w:t xml:space="preserve"> permezz ta’ kuntatt sesswali jew fluwidi tal-ġisem (inkluż kontaminazzjoni bid-demm). Għalhekk, huwa importanti li jittieħdu prekawzjonijiet xierqa sabiex oħrajn ma jiġux infettati bl-HBV. Hemm vaċċin disponibbli biex jipproteġi lil dawk f’riskju li jiġu infettati bl-HBV.</w:t>
      </w:r>
    </w:p>
    <w:p w14:paraId="741B6B2A" w14:textId="77777777" w:rsidR="00CD6D2F" w:rsidRDefault="00CD6D2F">
      <w:pPr>
        <w:pStyle w:val="EMEABodyText"/>
        <w:rPr>
          <w:szCs w:val="24"/>
          <w:lang w:val="mt-MT"/>
        </w:rPr>
      </w:pPr>
    </w:p>
    <w:p w14:paraId="5AEB18B3" w14:textId="77777777" w:rsidR="00CD6D2F" w:rsidRDefault="00CD6D2F">
      <w:pPr>
        <w:pStyle w:val="EMEABodyTextIndent"/>
        <w:numPr>
          <w:ilvl w:val="0"/>
          <w:numId w:val="41"/>
        </w:numPr>
        <w:ind w:left="567" w:hanging="567"/>
        <w:rPr>
          <w:szCs w:val="24"/>
          <w:lang w:val="mt-MT"/>
        </w:rPr>
      </w:pPr>
      <w:r>
        <w:rPr>
          <w:b/>
          <w:szCs w:val="24"/>
          <w:lang w:val="mt-MT"/>
        </w:rPr>
        <w:t>Baraclude jappartjeni għal kategorija ta’ mediċini li jistgħu jikkawżaw aċidożi lattika</w:t>
      </w:r>
      <w:r>
        <w:rPr>
          <w:szCs w:val="24"/>
          <w:lang w:val="mt-MT"/>
        </w:rPr>
        <w:t xml:space="preserve"> (eċċess ta’ aċidu lattiku f’demmek) u tkabbir tal-fwied. Sintomi bħal dardir, rimettar u uġigħ fl-istonku jistgħu jindikaw l-iżvilupp ta’ aċidożi lattika. Dan l-effett sekondarju rari iżda serju, xi kultant kien fatali. Aċidożi lattika sseħħ aktar spiss fin-nisa, b’mod partikolari jekk huma </w:t>
      </w:r>
      <w:r>
        <w:rPr>
          <w:szCs w:val="24"/>
          <w:lang w:val="mt-MT" w:eastAsia="ko-KR"/>
        </w:rPr>
        <w:t>ħoxnin</w:t>
      </w:r>
      <w:r>
        <w:rPr>
          <w:szCs w:val="24"/>
          <w:lang w:val="mt-MT"/>
        </w:rPr>
        <w:t xml:space="preserve"> ħafna. It-tabib tiegħek sejjer jimmonitorjak regolarment meta tkun qed tirċievi Baraclude.</w:t>
      </w:r>
    </w:p>
    <w:p w14:paraId="081F8158" w14:textId="77777777" w:rsidR="00CD6D2F" w:rsidRDefault="00CD6D2F">
      <w:pPr>
        <w:pStyle w:val="EMEABodyText"/>
        <w:rPr>
          <w:lang w:val="mt-MT"/>
        </w:rPr>
      </w:pPr>
    </w:p>
    <w:p w14:paraId="3BB1B92D" w14:textId="77777777" w:rsidR="00CD6D2F" w:rsidRDefault="00CD6D2F">
      <w:pPr>
        <w:pStyle w:val="EMEABodyTextIndent"/>
        <w:numPr>
          <w:ilvl w:val="0"/>
          <w:numId w:val="41"/>
        </w:numPr>
        <w:ind w:left="567" w:hanging="567"/>
        <w:rPr>
          <w:lang w:val="mt-MT"/>
        </w:rPr>
      </w:pPr>
      <w:r>
        <w:rPr>
          <w:b/>
          <w:lang w:val="mt-MT"/>
        </w:rPr>
        <w:t>jekk qabel ingħatajt kura għal epatite B kronika</w:t>
      </w:r>
      <w:r>
        <w:rPr>
          <w:lang w:val="mt-MT"/>
        </w:rPr>
        <w:t>, jekk jogħġbok informa lit-tabib tiegħek.</w:t>
      </w:r>
    </w:p>
    <w:p w14:paraId="2C19D3A2" w14:textId="77777777" w:rsidR="00CD6D2F" w:rsidRDefault="00CD6D2F">
      <w:pPr>
        <w:pStyle w:val="EMEABodyText"/>
        <w:rPr>
          <w:szCs w:val="24"/>
          <w:lang w:val="mt-MT"/>
        </w:rPr>
      </w:pPr>
    </w:p>
    <w:p w14:paraId="75D8B0FC" w14:textId="77777777" w:rsidR="00CD6D2F" w:rsidRDefault="00CD6D2F">
      <w:pPr>
        <w:pStyle w:val="EMEAHeading2"/>
        <w:rPr>
          <w:lang w:val="mt-MT"/>
        </w:rPr>
      </w:pPr>
      <w:r>
        <w:rPr>
          <w:snapToGrid w:val="0"/>
          <w:szCs w:val="24"/>
          <w:lang w:val="mt-MT"/>
        </w:rPr>
        <w:t>Tfal u adolexxenti</w:t>
      </w:r>
    </w:p>
    <w:p w14:paraId="150AAA29" w14:textId="77777777" w:rsidR="00CD6D2F" w:rsidRDefault="00CD6D2F">
      <w:pPr>
        <w:pStyle w:val="EMEABodyText"/>
        <w:rPr>
          <w:lang w:val="mt-MT"/>
        </w:rPr>
      </w:pPr>
      <w:r>
        <w:rPr>
          <w:lang w:val="mt-MT"/>
        </w:rPr>
        <w:t>Baraclude ma għandux jintuża għal tfal li għandhom anqas minn sentejn jew li jiżnu anqas minn 10 kg.</w:t>
      </w:r>
    </w:p>
    <w:p w14:paraId="552EAF0D" w14:textId="77777777" w:rsidR="00CD6D2F" w:rsidRDefault="00CD6D2F">
      <w:pPr>
        <w:pStyle w:val="EMEAHeading2"/>
        <w:ind w:left="0" w:firstLine="0"/>
        <w:rPr>
          <w:lang w:val="mt-MT"/>
        </w:rPr>
      </w:pPr>
    </w:p>
    <w:p w14:paraId="7AFE5C7D" w14:textId="77777777" w:rsidR="00CD6D2F" w:rsidRDefault="00CD6D2F">
      <w:pPr>
        <w:pStyle w:val="EMEAHeading2"/>
        <w:rPr>
          <w:lang w:val="mt-MT"/>
        </w:rPr>
      </w:pPr>
      <w:r>
        <w:rPr>
          <w:lang w:val="mt-MT"/>
        </w:rPr>
        <w:t>Mediċini oħra u Baraclude</w:t>
      </w:r>
    </w:p>
    <w:p w14:paraId="0B2F0E4A" w14:textId="77777777" w:rsidR="00CD6D2F" w:rsidRDefault="00CD6D2F">
      <w:pPr>
        <w:pStyle w:val="EMEABodyText"/>
        <w:rPr>
          <w:szCs w:val="24"/>
          <w:lang w:val="mt-MT"/>
        </w:rPr>
      </w:pPr>
      <w:r>
        <w:rPr>
          <w:szCs w:val="24"/>
          <w:lang w:val="mt-MT"/>
        </w:rPr>
        <w:t>Għid lit-tabib jew lill-ispiżjar tiegħek jekk qiegħed tieħu, ħadt dan l-aħħar jew tista’ tieħu xi mediċina oħra.</w:t>
      </w:r>
    </w:p>
    <w:p w14:paraId="2743EF7F" w14:textId="77777777" w:rsidR="00CD6D2F" w:rsidRDefault="00CD6D2F">
      <w:pPr>
        <w:pStyle w:val="EMEABodyText"/>
        <w:rPr>
          <w:szCs w:val="24"/>
          <w:lang w:val="mt-MT"/>
        </w:rPr>
      </w:pPr>
    </w:p>
    <w:p w14:paraId="7447A0F8" w14:textId="77777777" w:rsidR="00CD6D2F" w:rsidRDefault="00CD6D2F">
      <w:pPr>
        <w:pStyle w:val="EMEAHeading2"/>
        <w:rPr>
          <w:lang w:val="mt-MT"/>
        </w:rPr>
      </w:pPr>
      <w:r>
        <w:rPr>
          <w:lang w:val="mt-MT"/>
        </w:rPr>
        <w:t>Baraclude ma’ ikel u xorb</w:t>
      </w:r>
    </w:p>
    <w:p w14:paraId="7AF72F05" w14:textId="77777777" w:rsidR="00CD6D2F" w:rsidRDefault="00CD6D2F">
      <w:pPr>
        <w:pStyle w:val="EMEABodyText"/>
        <w:rPr>
          <w:lang w:val="mt-MT"/>
        </w:rPr>
      </w:pPr>
      <w:r>
        <w:rPr>
          <w:lang w:val="mt-MT" w:eastAsia="ko-KR"/>
        </w:rPr>
        <w:t>Ħafna drabi</w:t>
      </w:r>
      <w:r>
        <w:rPr>
          <w:lang w:val="mt-MT"/>
        </w:rPr>
        <w:t xml:space="preserve"> tista’ tieħu Baraclude kemm ma’ l-ikel kif ukoll fuq stonku vojt. Madankollu, jekk qabel kellek trattament b’mediċina bis-sustanza attiva lamivudine għandek tqis dan li ġej. Jekk tkun qlibt għal Baraclude minħabba li t-trattament b’lamivudine ma kienx qiegħed jaħdem, għandek tieħu Baraclude fuq stonku vojt darba kuljum. Jekk il-marda tal-fwied tiegħek tkun f’fażi avvanzata ħafna, it-tabib tiegħek ser jgħidlek ukoll biex tieħu </w:t>
      </w:r>
      <w:r>
        <w:rPr>
          <w:szCs w:val="22"/>
          <w:lang w:val="mt-MT" w:eastAsia="nl-NL"/>
        </w:rPr>
        <w:t xml:space="preserve">Baraclude fuq stonku vojt. </w:t>
      </w:r>
      <w:r>
        <w:rPr>
          <w:lang w:val="mt-MT"/>
        </w:rPr>
        <w:t>Stonku vojt ifisser tal-anqas sagħtejn wara xi ikla u tal-anqas sagħtejn qabel l-ikla li jmiss.</w:t>
      </w:r>
    </w:p>
    <w:p w14:paraId="77D3C66D" w14:textId="77777777" w:rsidR="00CD6D2F" w:rsidRDefault="00CD6D2F">
      <w:pPr>
        <w:pStyle w:val="EMEABodyText"/>
        <w:rPr>
          <w:szCs w:val="22"/>
          <w:lang w:val="mt-MT" w:eastAsia="nl-NL"/>
        </w:rPr>
      </w:pPr>
    </w:p>
    <w:p w14:paraId="12704E4B" w14:textId="77777777" w:rsidR="00CD6D2F" w:rsidRDefault="00CD6D2F">
      <w:pPr>
        <w:pStyle w:val="EMEAHeading2"/>
        <w:rPr>
          <w:lang w:val="mt-MT"/>
        </w:rPr>
      </w:pPr>
      <w:r>
        <w:rPr>
          <w:lang w:val="mt-MT"/>
        </w:rPr>
        <w:t>Tqala, treddigħ u fertilità</w:t>
      </w:r>
    </w:p>
    <w:p w14:paraId="79784F1C" w14:textId="77777777" w:rsidR="00CD6D2F" w:rsidRDefault="00CD6D2F">
      <w:pPr>
        <w:pStyle w:val="EMEABodyText"/>
        <w:rPr>
          <w:szCs w:val="24"/>
          <w:lang w:val="mt-MT"/>
        </w:rPr>
      </w:pPr>
      <w:r>
        <w:rPr>
          <w:szCs w:val="24"/>
          <w:lang w:val="mt-MT"/>
        </w:rPr>
        <w:t>Għid lit-tabib tiegħek jekk inti tqila jew qed tippjana li tinqabad tqila. Ma ntweriex li Baraclude huwa bla periklu biex jintuża matul it-tqala. Baraclude ma għandux jintuża matul tqala sakemm dan ma jiġix speċifikament issuġġerit mit-tabib tiegħek. Huwa importanti li n-nisa, li qegħdin f’età li jkollhom it-tfal, u li jkunu qegħdin jirċievu t-trattament bi Baraclude jużaw metodu effettiv ta’ kontraċezzjoni sabiex jevitaw li jinqabdu tqal.</w:t>
      </w:r>
    </w:p>
    <w:p w14:paraId="177FEA66" w14:textId="77777777" w:rsidR="00CD6D2F" w:rsidRDefault="00CD6D2F">
      <w:pPr>
        <w:pStyle w:val="EMEABodyText"/>
        <w:rPr>
          <w:szCs w:val="24"/>
          <w:lang w:val="mt-MT"/>
        </w:rPr>
      </w:pPr>
    </w:p>
    <w:p w14:paraId="214FFD09" w14:textId="77777777" w:rsidR="00CD6D2F" w:rsidRDefault="00CD6D2F">
      <w:pPr>
        <w:pStyle w:val="EMEABodyText"/>
        <w:rPr>
          <w:szCs w:val="24"/>
          <w:lang w:val="mt-MT"/>
        </w:rPr>
      </w:pPr>
      <w:r>
        <w:rPr>
          <w:szCs w:val="24"/>
          <w:lang w:val="mt-MT"/>
        </w:rPr>
        <w:t>It-treddigħ m’huwiex irrakkomandat waqt trattament bi Baraclude. Avża lit-tabib tiegħek jekk inti qiegħda tredda’. M’huwiex magħruf jekk entecavir, is-sustanza attiva fi Baraclude, joħroġx fil-ħalib tas-sider tal-omm.</w:t>
      </w:r>
    </w:p>
    <w:p w14:paraId="14AAFBAB" w14:textId="77777777" w:rsidR="00CD6D2F" w:rsidRDefault="00CD6D2F">
      <w:pPr>
        <w:pStyle w:val="EMEABodyText"/>
        <w:rPr>
          <w:szCs w:val="24"/>
          <w:lang w:val="mt-MT"/>
        </w:rPr>
      </w:pPr>
    </w:p>
    <w:p w14:paraId="7E8587D7" w14:textId="77777777" w:rsidR="00CD6D2F" w:rsidRDefault="00CD6D2F">
      <w:pPr>
        <w:pStyle w:val="EMEAHeading2"/>
        <w:rPr>
          <w:lang w:val="mt-MT"/>
        </w:rPr>
      </w:pPr>
      <w:r>
        <w:rPr>
          <w:lang w:val="mt-MT"/>
        </w:rPr>
        <w:t>Sewqan u tħaddim ta’ magni</w:t>
      </w:r>
    </w:p>
    <w:p w14:paraId="63B93033" w14:textId="77777777" w:rsidR="00CD6D2F" w:rsidRDefault="00CD6D2F">
      <w:pPr>
        <w:pStyle w:val="EMEABodyText"/>
        <w:rPr>
          <w:szCs w:val="24"/>
          <w:lang w:val="mt-MT"/>
        </w:rPr>
      </w:pPr>
      <w:r>
        <w:rPr>
          <w:szCs w:val="24"/>
          <w:lang w:val="mt-MT"/>
        </w:rPr>
        <w:t>Sturdament, nuqqas ta’ saħħa (għeja) u ħedla (ngħas tqil) huma effetti sekondarji komuni, u dawn jistgħu jfixklu l-ħila biex issuq u tħaddem magni. Jekk għandek xi dubju ikkonsulta lit-tabib tiegħek.</w:t>
      </w:r>
    </w:p>
    <w:p w14:paraId="527B0059" w14:textId="77777777" w:rsidR="00CD6D2F" w:rsidRDefault="00CD6D2F">
      <w:pPr>
        <w:pStyle w:val="EMEABodyText"/>
        <w:rPr>
          <w:szCs w:val="24"/>
          <w:lang w:val="mt-MT"/>
        </w:rPr>
      </w:pPr>
    </w:p>
    <w:p w14:paraId="53C93EC8" w14:textId="77777777" w:rsidR="00CD6D2F" w:rsidRDefault="00CD6D2F">
      <w:pPr>
        <w:pStyle w:val="EMEAHeading2"/>
        <w:rPr>
          <w:lang w:val="mt-MT"/>
        </w:rPr>
      </w:pPr>
      <w:r>
        <w:rPr>
          <w:lang w:val="mt-MT"/>
        </w:rPr>
        <w:t>Baraclude fih lactose</w:t>
      </w:r>
    </w:p>
    <w:p w14:paraId="6A7A606F" w14:textId="77777777" w:rsidR="00CD6D2F" w:rsidRDefault="00CD6D2F">
      <w:pPr>
        <w:pStyle w:val="EMEABodyText"/>
        <w:rPr>
          <w:szCs w:val="24"/>
          <w:lang w:val="mt-MT"/>
        </w:rPr>
      </w:pPr>
      <w:r>
        <w:rPr>
          <w:szCs w:val="24"/>
          <w:lang w:val="mt-MT"/>
        </w:rPr>
        <w:t>Dan il-prodott mediċinali fih lactose. Jekk it-tabib qallek li għandek intolleranza għal ċerti tipi ta’ zokkor, ikkuntattja lit-tabib tiegħek qabel tieħu dan il-prodott mediċinali.</w:t>
      </w:r>
    </w:p>
    <w:p w14:paraId="73D28419" w14:textId="77777777" w:rsidR="00CD6D2F" w:rsidRDefault="00CD6D2F">
      <w:pPr>
        <w:pStyle w:val="EMEABodyText"/>
        <w:rPr>
          <w:szCs w:val="24"/>
          <w:lang w:val="mt-MT"/>
        </w:rPr>
      </w:pPr>
    </w:p>
    <w:p w14:paraId="6E22A3FF" w14:textId="77777777" w:rsidR="00CD6D2F" w:rsidRDefault="00CD6D2F">
      <w:pPr>
        <w:pStyle w:val="EMEABodyText"/>
        <w:rPr>
          <w:szCs w:val="24"/>
          <w:lang w:val="mt-MT"/>
        </w:rPr>
      </w:pPr>
    </w:p>
    <w:p w14:paraId="41FA63A6" w14:textId="77777777" w:rsidR="00CD6D2F" w:rsidRDefault="00CD6D2F">
      <w:pPr>
        <w:pStyle w:val="EMEAHeading1"/>
        <w:rPr>
          <w:caps w:val="0"/>
          <w:szCs w:val="24"/>
          <w:lang w:val="mt-MT"/>
        </w:rPr>
      </w:pPr>
      <w:r>
        <w:rPr>
          <w:caps w:val="0"/>
          <w:szCs w:val="24"/>
          <w:lang w:val="mt-MT"/>
        </w:rPr>
        <w:lastRenderedPageBreak/>
        <w:t>3.</w:t>
      </w:r>
      <w:r>
        <w:rPr>
          <w:caps w:val="0"/>
          <w:szCs w:val="24"/>
          <w:lang w:val="mt-MT"/>
        </w:rPr>
        <w:tab/>
        <w:t>Kif gћandek tieħu BARACLUDE</w:t>
      </w:r>
    </w:p>
    <w:p w14:paraId="3DCDB471" w14:textId="77777777" w:rsidR="00CD6D2F" w:rsidRDefault="00CD6D2F">
      <w:pPr>
        <w:pStyle w:val="EMEAHeading1"/>
        <w:rPr>
          <w:szCs w:val="24"/>
          <w:lang w:val="mt-MT"/>
        </w:rPr>
      </w:pPr>
    </w:p>
    <w:p w14:paraId="1790246D" w14:textId="77777777" w:rsidR="00CD6D2F" w:rsidRDefault="00CD6D2F">
      <w:pPr>
        <w:pStyle w:val="EMEABodyText"/>
        <w:keepNext/>
        <w:keepLines/>
        <w:rPr>
          <w:b/>
          <w:szCs w:val="24"/>
          <w:lang w:val="mt-MT"/>
        </w:rPr>
      </w:pPr>
      <w:r>
        <w:rPr>
          <w:b/>
          <w:szCs w:val="24"/>
          <w:lang w:val="mt-MT"/>
        </w:rPr>
        <w:t>Mhux il-pazjenti kollha jistg</w:t>
      </w:r>
      <w:r>
        <w:rPr>
          <w:b/>
          <w:szCs w:val="24"/>
          <w:lang w:val="mt-MT" w:eastAsia="ko-KR"/>
        </w:rPr>
        <w:t>ħu</w:t>
      </w:r>
      <w:r>
        <w:rPr>
          <w:b/>
          <w:szCs w:val="24"/>
          <w:lang w:val="mt-MT"/>
        </w:rPr>
        <w:t xml:space="preserve"> jieħdu l-istess doża ta’ Baraclude.</w:t>
      </w:r>
    </w:p>
    <w:p w14:paraId="0FD2271E" w14:textId="77777777" w:rsidR="00CD6D2F" w:rsidRDefault="00CD6D2F">
      <w:pPr>
        <w:pStyle w:val="EMEABodyText"/>
        <w:keepNext/>
        <w:keepLines/>
        <w:rPr>
          <w:szCs w:val="24"/>
          <w:lang w:val="mt-MT"/>
        </w:rPr>
      </w:pPr>
    </w:p>
    <w:p w14:paraId="0C33623F" w14:textId="77777777" w:rsidR="00CD6D2F" w:rsidRDefault="00CD6D2F">
      <w:pPr>
        <w:pStyle w:val="EMEABodyText"/>
        <w:rPr>
          <w:szCs w:val="24"/>
          <w:lang w:val="mt-MT"/>
        </w:rPr>
      </w:pPr>
      <w:r>
        <w:rPr>
          <w:szCs w:val="24"/>
          <w:lang w:val="mt-MT"/>
        </w:rPr>
        <w:t xml:space="preserve">Dejjem għandek tieħu din il-mediċina skont il-parir eżatt tat-tabib tiegħek. Dejjem għandek taċċerta ruħek mat-tabib jew mal-ispiżjar tiegħek jekk ikollok xi dubju. </w:t>
      </w:r>
    </w:p>
    <w:p w14:paraId="2A4CD524" w14:textId="77777777" w:rsidR="00CD6D2F" w:rsidRDefault="00CD6D2F">
      <w:pPr>
        <w:pStyle w:val="EMEABodyText"/>
        <w:rPr>
          <w:szCs w:val="24"/>
          <w:lang w:val="mt-MT"/>
        </w:rPr>
      </w:pPr>
      <w:r>
        <w:rPr>
          <w:b/>
          <w:szCs w:val="24"/>
          <w:lang w:val="mt-MT"/>
        </w:rPr>
        <w:t>Għal adulti</w:t>
      </w:r>
      <w:r>
        <w:rPr>
          <w:szCs w:val="24"/>
          <w:lang w:val="mt-MT"/>
        </w:rPr>
        <w:t>, id-doża rakkomandata hija jew 0.5 mg jew 1 mg darba kuljum li tittieħed oralment (mill-ħalq).</w:t>
      </w:r>
    </w:p>
    <w:p w14:paraId="6099A024" w14:textId="77777777" w:rsidR="00CD6D2F" w:rsidRDefault="00CD6D2F">
      <w:pPr>
        <w:pStyle w:val="EMEABodyText"/>
        <w:rPr>
          <w:szCs w:val="24"/>
          <w:lang w:val="mt-MT"/>
        </w:rPr>
      </w:pPr>
    </w:p>
    <w:p w14:paraId="00A16BA9" w14:textId="77777777" w:rsidR="00CD6D2F" w:rsidRDefault="00CD6D2F">
      <w:pPr>
        <w:pStyle w:val="EMEAHeading2"/>
        <w:rPr>
          <w:lang w:val="mt-MT"/>
        </w:rPr>
      </w:pPr>
      <w:r>
        <w:rPr>
          <w:lang w:val="mt-MT"/>
        </w:rPr>
        <w:t>Id-doża tiegħek tiddependi fuq:</w:t>
      </w:r>
    </w:p>
    <w:p w14:paraId="4BABD90F" w14:textId="77777777" w:rsidR="00CD6D2F" w:rsidRDefault="00CD6D2F">
      <w:pPr>
        <w:pStyle w:val="EMEABodyTextIndent"/>
        <w:numPr>
          <w:ilvl w:val="0"/>
          <w:numId w:val="42"/>
        </w:numPr>
        <w:ind w:left="567" w:hanging="567"/>
        <w:rPr>
          <w:lang w:val="mt-MT"/>
        </w:rPr>
      </w:pPr>
      <w:r>
        <w:rPr>
          <w:lang w:val="mt-MT"/>
        </w:rPr>
        <w:t>jekk inti ġejtx ittrattat għal infezzjoni b’HBV qabel, u liema mediċina ħadt.</w:t>
      </w:r>
    </w:p>
    <w:p w14:paraId="1AB2E3CD" w14:textId="77777777" w:rsidR="00CD6D2F" w:rsidRDefault="00CD6D2F">
      <w:pPr>
        <w:pStyle w:val="EMEABodyTextIndent"/>
        <w:numPr>
          <w:ilvl w:val="0"/>
          <w:numId w:val="42"/>
        </w:numPr>
        <w:ind w:left="567" w:hanging="567"/>
        <w:rPr>
          <w:lang w:val="mt-MT"/>
        </w:rPr>
      </w:pPr>
      <w:r>
        <w:rPr>
          <w:lang w:val="mt-MT"/>
        </w:rPr>
        <w:t>jekk għandekx problemi fil-kliewi. It-tabib tiegħek jista’ jippreskrivi doża inqas għalik jew jordnalek teħodha anqas ta’ spiss minn darba kuljum.</w:t>
      </w:r>
    </w:p>
    <w:p w14:paraId="5BD9FC1F" w14:textId="77777777" w:rsidR="00CD6D2F" w:rsidRDefault="00CD6D2F">
      <w:pPr>
        <w:pStyle w:val="EMEABodyTextIndent"/>
        <w:numPr>
          <w:ilvl w:val="0"/>
          <w:numId w:val="42"/>
        </w:numPr>
        <w:ind w:left="567" w:hanging="567"/>
        <w:rPr>
          <w:lang w:val="mt-MT"/>
        </w:rPr>
      </w:pPr>
      <w:r>
        <w:rPr>
          <w:lang w:val="mt-MT"/>
        </w:rPr>
        <w:t>il-kundizzjoni tal-fwied tiegħek.</w:t>
      </w:r>
    </w:p>
    <w:p w14:paraId="54AA2A7F" w14:textId="77777777" w:rsidR="00CD6D2F" w:rsidRDefault="00CD6D2F">
      <w:pPr>
        <w:pStyle w:val="EMEABodyText"/>
        <w:rPr>
          <w:szCs w:val="24"/>
          <w:lang w:val="mt-MT"/>
        </w:rPr>
      </w:pPr>
    </w:p>
    <w:p w14:paraId="1F2D1FEF" w14:textId="77777777" w:rsidR="00CD6D2F" w:rsidRDefault="00CD6D2F">
      <w:pPr>
        <w:pStyle w:val="EMEABodyText"/>
        <w:rPr>
          <w:lang w:val="mt-MT"/>
        </w:rPr>
      </w:pPr>
      <w:r>
        <w:rPr>
          <w:b/>
          <w:lang w:val="mt-MT"/>
        </w:rPr>
        <w:t xml:space="preserve">Għal tfal u adolexxenti </w:t>
      </w:r>
      <w:r>
        <w:rPr>
          <w:lang w:val="mt-MT"/>
        </w:rPr>
        <w:t>(minn sentejn sa inqas minn 18</w:t>
      </w:r>
      <w:r>
        <w:rPr>
          <w:lang w:val="mt-MT"/>
        </w:rPr>
        <w:noBreakHyphen/>
        <w:t>il sena), Hija disponibbi soluzzjoni orali ta’ Baraclude jew pilloli ta’ 0.5 mg ta’ Baraclude</w:t>
      </w:r>
    </w:p>
    <w:p w14:paraId="212EC67A" w14:textId="77777777" w:rsidR="00CD6D2F" w:rsidRDefault="00CD6D2F">
      <w:pPr>
        <w:pStyle w:val="EMEABodyText"/>
        <w:rPr>
          <w:szCs w:val="24"/>
          <w:lang w:val="mt-MT"/>
        </w:rPr>
      </w:pPr>
    </w:p>
    <w:p w14:paraId="1A810812" w14:textId="77777777" w:rsidR="00CD6D2F" w:rsidRDefault="00CD6D2F">
      <w:pPr>
        <w:pStyle w:val="EMEABodyText"/>
        <w:rPr>
          <w:szCs w:val="24"/>
          <w:lang w:val="mt-MT" w:eastAsia="ko-KR"/>
        </w:rPr>
      </w:pPr>
      <w:r>
        <w:rPr>
          <w:szCs w:val="24"/>
          <w:lang w:val="mt-MT"/>
        </w:rPr>
        <w:t>It-tabib tiegħek jagħtik parir fuq id-doża li hija tajba għalik. Dejjem ħu d-doża rrakkomandata mit-tabib tiegħek sabiex tkun żgur li l-mediċina tiegħek hija effettiva għal kollox u sabiex tnaqqas l-iżvilupp ta’ reżistenza għat-trattament. Ħu Baraclude għal kemm jgħidlek it-tabib tiegħek. It-tabib tiegħek jgħidlek jekk u meta għandek twaqqaf it-trattament.</w:t>
      </w:r>
    </w:p>
    <w:p w14:paraId="631F5488" w14:textId="77777777" w:rsidR="00CD6D2F" w:rsidRDefault="00CD6D2F">
      <w:pPr>
        <w:pStyle w:val="EMEABodyText"/>
        <w:rPr>
          <w:szCs w:val="24"/>
          <w:lang w:val="mt-MT"/>
        </w:rPr>
      </w:pPr>
    </w:p>
    <w:p w14:paraId="43FAD5E0" w14:textId="77777777" w:rsidR="00CD6D2F" w:rsidRDefault="00CD6D2F">
      <w:pPr>
        <w:pStyle w:val="EMEABodyText"/>
        <w:rPr>
          <w:szCs w:val="24"/>
          <w:lang w:val="mt-MT" w:eastAsia="ko-KR"/>
        </w:rPr>
      </w:pPr>
      <w:r>
        <w:rPr>
          <w:szCs w:val="24"/>
          <w:lang w:val="mt-MT"/>
        </w:rPr>
        <w:t xml:space="preserve">Xi pazjenti għandhom jieħdu Baraclude fuq stonku vojt (ara </w:t>
      </w:r>
      <w:r>
        <w:rPr>
          <w:b/>
          <w:szCs w:val="24"/>
          <w:lang w:val="mt-MT"/>
        </w:rPr>
        <w:t xml:space="preserve">Baraclude ma’ ikel u xorb </w:t>
      </w:r>
      <w:r>
        <w:rPr>
          <w:szCs w:val="24"/>
          <w:lang w:val="mt-MT"/>
        </w:rPr>
        <w:t>f’</w:t>
      </w:r>
      <w:r>
        <w:rPr>
          <w:b/>
          <w:szCs w:val="24"/>
          <w:lang w:val="mt-MT"/>
        </w:rPr>
        <w:t xml:space="preserve">Sezzjoni 2). </w:t>
      </w:r>
      <w:r>
        <w:rPr>
          <w:szCs w:val="24"/>
          <w:lang w:val="mt-MT"/>
        </w:rPr>
        <w:t>Jekk it-tabib tiegħek jgħidlek biex tieħu Baraclude fuq stonku vojt, stonku vojt ifisser tal-anqas sagħtejn wara ikla u tal-anqas sagħtejn qabel l-ikla li jmiss.</w:t>
      </w:r>
    </w:p>
    <w:p w14:paraId="08EBBE81" w14:textId="77777777" w:rsidR="00CD6D2F" w:rsidRDefault="00CD6D2F">
      <w:pPr>
        <w:pStyle w:val="EMEABodyText"/>
        <w:rPr>
          <w:szCs w:val="24"/>
          <w:lang w:val="mt-MT"/>
        </w:rPr>
      </w:pPr>
    </w:p>
    <w:p w14:paraId="56F82351" w14:textId="77777777" w:rsidR="00CD6D2F" w:rsidRDefault="00CD6D2F">
      <w:pPr>
        <w:pStyle w:val="EMEAHeading2"/>
        <w:rPr>
          <w:lang w:val="mt-MT"/>
        </w:rPr>
      </w:pPr>
      <w:r>
        <w:rPr>
          <w:lang w:val="mt-MT"/>
        </w:rPr>
        <w:t>Jekk tieħu Baraclude aktar milli suppost</w:t>
      </w:r>
    </w:p>
    <w:p w14:paraId="086FCD12" w14:textId="77777777" w:rsidR="00CD6D2F" w:rsidRDefault="00CD6D2F">
      <w:pPr>
        <w:pStyle w:val="EMEABodyText"/>
        <w:rPr>
          <w:szCs w:val="24"/>
          <w:lang w:val="mt-MT"/>
        </w:rPr>
      </w:pPr>
      <w:r>
        <w:rPr>
          <w:szCs w:val="24"/>
          <w:lang w:val="mt-MT"/>
        </w:rPr>
        <w:t>Ikkuntattja lit-tabib tiegħek minnufih.</w:t>
      </w:r>
    </w:p>
    <w:p w14:paraId="441ADB91" w14:textId="77777777" w:rsidR="00CD6D2F" w:rsidRDefault="00CD6D2F">
      <w:pPr>
        <w:pStyle w:val="EMEABodyText"/>
        <w:rPr>
          <w:szCs w:val="24"/>
          <w:lang w:val="mt-MT"/>
        </w:rPr>
      </w:pPr>
    </w:p>
    <w:p w14:paraId="55663413" w14:textId="77777777" w:rsidR="00CD6D2F" w:rsidRDefault="00CD6D2F">
      <w:pPr>
        <w:pStyle w:val="EMEAHeading2"/>
        <w:rPr>
          <w:lang w:val="mt-MT"/>
        </w:rPr>
      </w:pPr>
      <w:r>
        <w:rPr>
          <w:lang w:val="mt-MT"/>
        </w:rPr>
        <w:t>Jekk tinsa tieħu Baraclude</w:t>
      </w:r>
    </w:p>
    <w:p w14:paraId="4CE8940B" w14:textId="77777777" w:rsidR="00CD6D2F" w:rsidRDefault="00CD6D2F">
      <w:pPr>
        <w:pStyle w:val="EMEABodyText"/>
        <w:rPr>
          <w:szCs w:val="24"/>
          <w:lang w:val="mt-MT"/>
        </w:rPr>
      </w:pPr>
      <w:r>
        <w:rPr>
          <w:szCs w:val="24"/>
          <w:lang w:val="mt-MT"/>
        </w:rPr>
        <w:t>Huwa importanti li ma taqbeż ebda doża. Jekk taqbeż doża ta’ Baraclude, ħudha malajr kemm jista’ jkun, u mbagħad ħu d-doża li jkun imissek skont il-programm fil-ħin regolari tagħha. Jekk ikun wasal il-ħin tad-doża l-oħra li jkun imissek, tiħux id-doża li tkun insejt tieħu. Stenna u ħu d-doża skedata ta’ wara, fil-ħin li jkun imissek toħodha. M’għandekx tieħu doża doppja biex tpatti għal kull doża li tkun insejt tieħu.</w:t>
      </w:r>
    </w:p>
    <w:p w14:paraId="11844D5B" w14:textId="77777777" w:rsidR="00CD6D2F" w:rsidRDefault="00CD6D2F">
      <w:pPr>
        <w:pStyle w:val="EMEABodyText"/>
        <w:rPr>
          <w:szCs w:val="24"/>
          <w:lang w:val="mt-MT"/>
        </w:rPr>
      </w:pPr>
    </w:p>
    <w:p w14:paraId="1B9849FE" w14:textId="77777777" w:rsidR="00CD6D2F" w:rsidRDefault="00CD6D2F">
      <w:pPr>
        <w:pStyle w:val="EMEAHeading2"/>
        <w:rPr>
          <w:lang w:val="mt-MT"/>
        </w:rPr>
      </w:pPr>
      <w:r>
        <w:rPr>
          <w:lang w:val="mt-MT"/>
        </w:rPr>
        <w:t>Twaqqafx Baraclude mingħajr il-parir tat-tabib tiegħek</w:t>
      </w:r>
    </w:p>
    <w:p w14:paraId="3C5B5603" w14:textId="77777777" w:rsidR="00CD6D2F" w:rsidRDefault="00CD6D2F">
      <w:pPr>
        <w:pStyle w:val="EMEABodyText"/>
        <w:rPr>
          <w:szCs w:val="24"/>
          <w:lang w:val="mt-MT"/>
        </w:rPr>
      </w:pPr>
      <w:r>
        <w:rPr>
          <w:szCs w:val="24"/>
          <w:lang w:val="mt-MT"/>
        </w:rPr>
        <w:t>Xi nies isofru minn sintomi ta’ epatite serji ħafna meta jieqfu jieħdu Baraclude. Għid lit-tabib tiegħek minnufih b’kull bidla fis-sintomi li jkollok wara li tkun waqqaft it-trattament.</w:t>
      </w:r>
    </w:p>
    <w:p w14:paraId="16FF8889" w14:textId="77777777" w:rsidR="00CD6D2F" w:rsidRDefault="00CD6D2F">
      <w:pPr>
        <w:pStyle w:val="EMEABodyText"/>
        <w:rPr>
          <w:szCs w:val="24"/>
          <w:lang w:val="mt-MT"/>
        </w:rPr>
      </w:pPr>
    </w:p>
    <w:p w14:paraId="6425A245" w14:textId="77777777" w:rsidR="00CD6D2F" w:rsidRDefault="00CD6D2F">
      <w:pPr>
        <w:pStyle w:val="EMEABodyText"/>
        <w:rPr>
          <w:szCs w:val="24"/>
          <w:lang w:val="mt-MT"/>
        </w:rPr>
      </w:pPr>
      <w:r>
        <w:rPr>
          <w:szCs w:val="24"/>
          <w:lang w:val="mt-MT"/>
        </w:rPr>
        <w:t xml:space="preserve">Jekk għandek aktar mistoqsijiet dwar l-użu ta’ </w:t>
      </w:r>
      <w:r>
        <w:rPr>
          <w:snapToGrid w:val="0"/>
          <w:szCs w:val="24"/>
          <w:lang w:val="mt-MT"/>
        </w:rPr>
        <w:t>din il-mediċina</w:t>
      </w:r>
      <w:r>
        <w:rPr>
          <w:szCs w:val="24"/>
          <w:lang w:val="mt-MT"/>
        </w:rPr>
        <w:t>, staqsi lit-tabib jew lill-ispiżjar tiegħek.</w:t>
      </w:r>
    </w:p>
    <w:p w14:paraId="12CF1B3E" w14:textId="77777777" w:rsidR="00CD6D2F" w:rsidRDefault="00CD6D2F">
      <w:pPr>
        <w:pStyle w:val="EMEABodyText"/>
        <w:rPr>
          <w:szCs w:val="24"/>
          <w:lang w:val="mt-MT"/>
        </w:rPr>
      </w:pPr>
    </w:p>
    <w:p w14:paraId="2E54DBC3" w14:textId="77777777" w:rsidR="00CD6D2F" w:rsidRDefault="00CD6D2F">
      <w:pPr>
        <w:pStyle w:val="EMEABodyText"/>
        <w:rPr>
          <w:szCs w:val="24"/>
          <w:lang w:val="mt-MT"/>
        </w:rPr>
      </w:pPr>
    </w:p>
    <w:p w14:paraId="087F9133"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4.</w:t>
      </w:r>
      <w:r>
        <w:rPr>
          <w:rFonts w:ascii="Times New Roman Bold" w:hAnsi="Times New Roman Bold"/>
          <w:caps w:val="0"/>
          <w:szCs w:val="24"/>
          <w:lang w:val="mt-MT"/>
        </w:rPr>
        <w:tab/>
        <w:t>Effetti sekondarji possibbli</w:t>
      </w:r>
    </w:p>
    <w:p w14:paraId="20F1FE56" w14:textId="77777777" w:rsidR="00CD6D2F" w:rsidRDefault="00CD6D2F">
      <w:pPr>
        <w:pStyle w:val="EMEAHeading1"/>
        <w:rPr>
          <w:szCs w:val="24"/>
          <w:lang w:val="mt-MT"/>
        </w:rPr>
      </w:pPr>
    </w:p>
    <w:p w14:paraId="7EB6F48B" w14:textId="77777777" w:rsidR="00CD6D2F" w:rsidRDefault="00CD6D2F">
      <w:pPr>
        <w:pStyle w:val="EMEABodyText"/>
        <w:rPr>
          <w:szCs w:val="24"/>
          <w:lang w:val="mt-MT"/>
        </w:rPr>
      </w:pPr>
      <w:r>
        <w:rPr>
          <w:szCs w:val="24"/>
          <w:lang w:val="mt-MT"/>
        </w:rPr>
        <w:t>Bħal kull mediċina oħra, din il-mediċina tista’ tikkawża effetti sekondarji, għalkemm ma jidhrux f’kulħadd.</w:t>
      </w:r>
    </w:p>
    <w:p w14:paraId="4BD06764" w14:textId="77777777" w:rsidR="00CD6D2F" w:rsidRDefault="00CD6D2F">
      <w:pPr>
        <w:pStyle w:val="EMEABodyText"/>
        <w:rPr>
          <w:szCs w:val="24"/>
          <w:lang w:val="mt-MT"/>
        </w:rPr>
      </w:pPr>
    </w:p>
    <w:p w14:paraId="151B3A94" w14:textId="77777777" w:rsidR="00CD6D2F" w:rsidRDefault="00CD6D2F">
      <w:pPr>
        <w:pStyle w:val="EMEABodyText"/>
        <w:rPr>
          <w:szCs w:val="24"/>
          <w:lang w:val="mt-MT"/>
        </w:rPr>
      </w:pPr>
      <w:r>
        <w:rPr>
          <w:szCs w:val="24"/>
          <w:lang w:val="mt-MT"/>
        </w:rPr>
        <w:t>Pazjenti ttrattati bi Baraclude rrapportaw l-effetti sekondarji li ġejjin:</w:t>
      </w:r>
    </w:p>
    <w:p w14:paraId="50A2EBAC" w14:textId="77777777" w:rsidR="00CD6D2F" w:rsidRDefault="00CD6D2F">
      <w:pPr>
        <w:pStyle w:val="EMEABodyText"/>
        <w:rPr>
          <w:szCs w:val="24"/>
          <w:lang w:val="mt-MT"/>
        </w:rPr>
      </w:pPr>
    </w:p>
    <w:p w14:paraId="15381043" w14:textId="77777777" w:rsidR="00CD6D2F" w:rsidRDefault="00CD6D2F">
      <w:pPr>
        <w:pStyle w:val="EMEABodyText"/>
        <w:rPr>
          <w:b/>
          <w:bCs/>
          <w:szCs w:val="24"/>
          <w:u w:val="single"/>
          <w:lang w:val="mt-MT"/>
        </w:rPr>
      </w:pPr>
      <w:r>
        <w:rPr>
          <w:b/>
          <w:bCs/>
          <w:szCs w:val="24"/>
          <w:u w:val="single"/>
          <w:lang w:val="mt-MT"/>
        </w:rPr>
        <w:t>Adulti</w:t>
      </w:r>
    </w:p>
    <w:p w14:paraId="22D48799" w14:textId="77777777" w:rsidR="00CD6D2F" w:rsidRDefault="00CD6D2F">
      <w:pPr>
        <w:pStyle w:val="EMEABodyText"/>
        <w:numPr>
          <w:ilvl w:val="0"/>
          <w:numId w:val="46"/>
        </w:numPr>
        <w:ind w:left="567" w:hanging="567"/>
        <w:rPr>
          <w:lang w:val="mt-MT"/>
        </w:rPr>
      </w:pPr>
      <w:r>
        <w:rPr>
          <w:szCs w:val="24"/>
          <w:lang w:val="mt-MT"/>
        </w:rPr>
        <w:t xml:space="preserve">komuni (għallinqas pazjent 1 minn kull 100): uġigħ ta’ ras, insomnja (diffikultà biex wieħed jorqod), għeja (għeja kbira), sturdament, ngħas (ħedla), rimettar, dijarea, dardir, dispepsja (indiġestjoni), </w:t>
      </w:r>
      <w:r>
        <w:rPr>
          <w:lang w:val="mt-MT"/>
        </w:rPr>
        <w:t>u livelli ogħla ta’ enzimi tal-fwied fid-demm.</w:t>
      </w:r>
    </w:p>
    <w:p w14:paraId="4E62C755" w14:textId="77777777" w:rsidR="00CD6D2F" w:rsidRDefault="00CD6D2F">
      <w:pPr>
        <w:pStyle w:val="EMEABodyText"/>
        <w:numPr>
          <w:ilvl w:val="0"/>
          <w:numId w:val="46"/>
        </w:numPr>
        <w:ind w:left="567" w:hanging="567"/>
        <w:rPr>
          <w:lang w:val="mt-MT"/>
        </w:rPr>
      </w:pPr>
      <w:r>
        <w:rPr>
          <w:lang w:val="mt-MT"/>
        </w:rPr>
        <w:t>mhux komuni (tal-anqas 1 f’kull 1,000 pazjent): raxx, telf ta’ xagħar.</w:t>
      </w:r>
    </w:p>
    <w:p w14:paraId="3E85DE0C" w14:textId="77777777" w:rsidR="00CD6D2F" w:rsidRDefault="00CD6D2F">
      <w:pPr>
        <w:pStyle w:val="EMEABodyText"/>
        <w:numPr>
          <w:ilvl w:val="0"/>
          <w:numId w:val="46"/>
        </w:numPr>
        <w:ind w:left="567" w:hanging="567"/>
        <w:rPr>
          <w:szCs w:val="24"/>
          <w:lang w:val="mt-MT"/>
        </w:rPr>
      </w:pPr>
      <w:r>
        <w:rPr>
          <w:lang w:val="mt-MT"/>
        </w:rPr>
        <w:t xml:space="preserve">rari (tal-anqas 1 f’kull 10,000 pazjent): </w:t>
      </w:r>
      <w:r>
        <w:rPr>
          <w:szCs w:val="24"/>
          <w:lang w:val="mt-MT"/>
        </w:rPr>
        <w:t>reazzjoni allerġika severa.</w:t>
      </w:r>
    </w:p>
    <w:p w14:paraId="30A447DB" w14:textId="77777777" w:rsidR="00CD6D2F" w:rsidRDefault="00CD6D2F">
      <w:pPr>
        <w:pStyle w:val="EMEABodyText"/>
        <w:rPr>
          <w:szCs w:val="24"/>
          <w:lang w:val="mt-MT"/>
        </w:rPr>
      </w:pPr>
    </w:p>
    <w:p w14:paraId="296559B4" w14:textId="77777777" w:rsidR="00CD6D2F" w:rsidRDefault="00CD6D2F">
      <w:pPr>
        <w:pStyle w:val="EMEABodyText"/>
        <w:rPr>
          <w:b/>
          <w:bCs/>
          <w:szCs w:val="24"/>
          <w:u w:val="single"/>
          <w:lang w:val="mt-MT"/>
        </w:rPr>
      </w:pPr>
      <w:r>
        <w:rPr>
          <w:b/>
          <w:bCs/>
          <w:szCs w:val="24"/>
          <w:u w:val="single"/>
          <w:lang w:val="mt-MT"/>
        </w:rPr>
        <w:t>Tfal u adolexxenti</w:t>
      </w:r>
    </w:p>
    <w:p w14:paraId="302F0A42" w14:textId="77777777" w:rsidR="00CD6D2F" w:rsidRDefault="00CD6D2F">
      <w:pPr>
        <w:pStyle w:val="EMEABodyText"/>
        <w:rPr>
          <w:szCs w:val="24"/>
          <w:lang w:val="mt-MT"/>
        </w:rPr>
      </w:pPr>
      <w:r>
        <w:rPr>
          <w:szCs w:val="24"/>
          <w:lang w:val="mt-MT"/>
        </w:rPr>
        <w:t>L-effetti sekondarji li esperjenzaw tfal u adolexxenti huma simili għal dawk li esperjenzaw l-adulti kif deskritt hawn fuq bid-differenza ta’ dan li ġej:</w:t>
      </w:r>
    </w:p>
    <w:p w14:paraId="17A964D7" w14:textId="77777777" w:rsidR="00CD6D2F" w:rsidRDefault="00CD6D2F">
      <w:pPr>
        <w:pStyle w:val="EMEABodyText"/>
        <w:rPr>
          <w:szCs w:val="24"/>
          <w:lang w:val="mt-MT"/>
        </w:rPr>
      </w:pPr>
      <w:r>
        <w:rPr>
          <w:szCs w:val="24"/>
          <w:lang w:val="mt-MT"/>
        </w:rPr>
        <w:t>Komuni ħafna (tal-anqas 1 minn kull 10 pazjenti): livelli baxxi ta’ newtrofili (tip wieħed ta’ ċelluli bojod fid-demm, li huma importanti biex jiġġieldu l-infezzjoni).</w:t>
      </w:r>
    </w:p>
    <w:p w14:paraId="588E3DEE" w14:textId="77777777" w:rsidR="00CD6D2F" w:rsidRDefault="00CD6D2F">
      <w:pPr>
        <w:pStyle w:val="EMEABodyText"/>
        <w:rPr>
          <w:szCs w:val="24"/>
          <w:lang w:val="mt-MT"/>
        </w:rPr>
      </w:pPr>
    </w:p>
    <w:p w14:paraId="63EACBA5" w14:textId="77777777" w:rsidR="00CD6D2F" w:rsidRDefault="00CD6D2F">
      <w:pPr>
        <w:pStyle w:val="EMEABodyText"/>
        <w:rPr>
          <w:szCs w:val="24"/>
          <w:lang w:val="mt-MT"/>
        </w:rPr>
      </w:pPr>
      <w:r>
        <w:rPr>
          <w:szCs w:val="24"/>
          <w:lang w:val="mt-MT"/>
        </w:rPr>
        <w:t>Jekk ikollok xi effett sekondarju, kellem lit-tabib jew lill-ispiżjar tiegħek. Dan jinkludi xi effett sekondarju li mhuwiex elenkat f’dan il-fuljett.</w:t>
      </w:r>
    </w:p>
    <w:p w14:paraId="41936045" w14:textId="77777777" w:rsidR="00CD6D2F" w:rsidRDefault="00CD6D2F">
      <w:pPr>
        <w:pStyle w:val="EMEABodyText"/>
        <w:rPr>
          <w:szCs w:val="24"/>
          <w:lang w:val="mt-MT"/>
        </w:rPr>
      </w:pPr>
    </w:p>
    <w:p w14:paraId="4DE0FD0D" w14:textId="77777777" w:rsidR="00CD6D2F" w:rsidRDefault="00CD6D2F">
      <w:pPr>
        <w:numPr>
          <w:ilvl w:val="12"/>
          <w:numId w:val="0"/>
        </w:numPr>
        <w:ind w:right="-2"/>
        <w:rPr>
          <w:szCs w:val="22"/>
          <w:lang w:val="mt-MT"/>
        </w:rPr>
      </w:pPr>
      <w:r>
        <w:rPr>
          <w:b/>
          <w:bCs/>
          <w:szCs w:val="22"/>
          <w:lang w:val="mt-MT"/>
        </w:rPr>
        <w:t>Rappurtar tal-effetti sekondarji</w:t>
      </w:r>
    </w:p>
    <w:p w14:paraId="4B58A839" w14:textId="77777777" w:rsidR="00CD6D2F" w:rsidRDefault="00CD6D2F">
      <w:pPr>
        <w:pStyle w:val="BodytextAgency"/>
        <w:spacing w:after="0" w:line="240" w:lineRule="auto"/>
        <w:rPr>
          <w:rFonts w:ascii="Times New Roman" w:hAnsi="Times New Roman"/>
          <w:sz w:val="22"/>
          <w:szCs w:val="22"/>
          <w:lang w:val="mt-MT"/>
        </w:rPr>
      </w:pPr>
      <w:r>
        <w:rPr>
          <w:rFonts w:ascii="Times New Roman" w:hAnsi="Times New Roman"/>
          <w:sz w:val="22"/>
          <w:szCs w:val="22"/>
          <w:lang w:val="mt-MT"/>
        </w:rPr>
        <w:t>Jekk ikollok xi effett sekondarju, kellem lit-tabib jew lill-ispiżjar tiegħek. Dan jinkludi xi effett sekondarju li mhuwiex elenkat f’dan il-fuljett.</w:t>
      </w:r>
      <w:r>
        <w:rPr>
          <w:rFonts w:ascii="Times New Roman" w:hAnsi="Times New Roman"/>
          <w:i/>
          <w:noProof/>
          <w:sz w:val="22"/>
          <w:szCs w:val="22"/>
          <w:lang w:val="mt-MT"/>
        </w:rPr>
        <w:t xml:space="preserve"> </w:t>
      </w:r>
      <w:r>
        <w:rPr>
          <w:rFonts w:ascii="Times New Roman" w:hAnsi="Times New Roman"/>
          <w:sz w:val="22"/>
          <w:szCs w:val="22"/>
          <w:lang w:val="mt-MT"/>
        </w:rPr>
        <w:t>Tista’ wkoll tirrapporta effetti sekondarji direttament permezz tas-sistema ta’ rappurtar nazzjonali imniżżla f’</w:t>
      </w:r>
      <w:r>
        <w:fldChar w:fldCharType="begin"/>
      </w:r>
      <w:r>
        <w:instrText>HYPERLINK "http://www.ema.europa.eu/docs/en_GB/document_library/Template_or_form/2013/03/WC500139752.doc"</w:instrText>
      </w:r>
      <w:r>
        <w:fldChar w:fldCharType="separate"/>
      </w:r>
      <w:r>
        <w:rPr>
          <w:rFonts w:ascii="Times New Roman" w:hAnsi="Times New Roman"/>
          <w:sz w:val="22"/>
          <w:szCs w:val="22"/>
          <w:lang w:val="mt-MT"/>
        </w:rPr>
        <w:t>Appendiċi V</w:t>
      </w:r>
      <w:r>
        <w:fldChar w:fldCharType="end"/>
      </w:r>
      <w:r>
        <w:rPr>
          <w:rFonts w:ascii="Times New Roman" w:hAnsi="Times New Roman"/>
          <w:sz w:val="22"/>
          <w:szCs w:val="22"/>
          <w:lang w:val="mt-MT"/>
        </w:rPr>
        <w:t>. Billi tirrapporta l-effetti sekondarji tista’ tgħin biex tiġi pprovduta aktar informazzjoni dwar is-sigurtà ta’ din il-mediċina.</w:t>
      </w:r>
    </w:p>
    <w:p w14:paraId="233A7E02" w14:textId="77777777" w:rsidR="00CD6D2F" w:rsidRDefault="00CD6D2F">
      <w:pPr>
        <w:pStyle w:val="EMEABodyText"/>
        <w:rPr>
          <w:szCs w:val="24"/>
          <w:lang w:val="mt-MT"/>
        </w:rPr>
      </w:pPr>
    </w:p>
    <w:p w14:paraId="1600CA67" w14:textId="77777777" w:rsidR="00CD6D2F" w:rsidRDefault="00CD6D2F">
      <w:pPr>
        <w:pStyle w:val="EMEABodyText"/>
        <w:rPr>
          <w:szCs w:val="24"/>
          <w:lang w:val="mt-MT"/>
        </w:rPr>
      </w:pPr>
    </w:p>
    <w:p w14:paraId="37618352"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5.</w:t>
      </w:r>
      <w:r>
        <w:rPr>
          <w:rFonts w:ascii="Times New Roman Bold" w:hAnsi="Times New Roman Bold"/>
          <w:caps w:val="0"/>
          <w:szCs w:val="24"/>
          <w:lang w:val="mt-MT"/>
        </w:rPr>
        <w:tab/>
        <w:t>Kif taħżen BARACLUDE</w:t>
      </w:r>
    </w:p>
    <w:p w14:paraId="32F7B995" w14:textId="77777777" w:rsidR="00CD6D2F" w:rsidRDefault="00CD6D2F">
      <w:pPr>
        <w:pStyle w:val="EMEAHeading1"/>
        <w:rPr>
          <w:szCs w:val="24"/>
          <w:lang w:val="mt-MT"/>
        </w:rPr>
      </w:pPr>
    </w:p>
    <w:p w14:paraId="649745F8" w14:textId="77777777" w:rsidR="00CD6D2F" w:rsidRDefault="00CD6D2F">
      <w:pPr>
        <w:pStyle w:val="EMEABodyText"/>
        <w:rPr>
          <w:szCs w:val="24"/>
          <w:lang w:val="mt-MT"/>
        </w:rPr>
      </w:pPr>
      <w:r>
        <w:rPr>
          <w:szCs w:val="24"/>
          <w:lang w:val="mt-MT"/>
        </w:rPr>
        <w:t>Żomm din il-mediċina fejn ma tidhirx u ma tintlaħaqx mit-tfal.</w:t>
      </w:r>
    </w:p>
    <w:p w14:paraId="1A6427D1" w14:textId="77777777" w:rsidR="00CD6D2F" w:rsidRDefault="00CD6D2F">
      <w:pPr>
        <w:pStyle w:val="EMEABodyText"/>
        <w:rPr>
          <w:szCs w:val="24"/>
          <w:lang w:val="mt-MT"/>
        </w:rPr>
      </w:pPr>
    </w:p>
    <w:p w14:paraId="0F5845E9" w14:textId="77777777" w:rsidR="00CD6D2F" w:rsidRDefault="00CD6D2F">
      <w:pPr>
        <w:pStyle w:val="EMEABodyText"/>
        <w:rPr>
          <w:szCs w:val="24"/>
          <w:lang w:val="mt-MT"/>
        </w:rPr>
      </w:pPr>
      <w:r>
        <w:rPr>
          <w:szCs w:val="24"/>
          <w:lang w:val="mt-MT"/>
        </w:rPr>
        <w:t>Tużax din il-mediċina wara d-data ta’ meta tiskadi li tidher fuq il-flixkun, folja jew kartuna wara JIS. Id-data ta’ meta tiskadi tirreferi għall-aħħar ġurnata ta’ dak ix-xahar.</w:t>
      </w:r>
    </w:p>
    <w:p w14:paraId="487EABF9" w14:textId="77777777" w:rsidR="00CD6D2F" w:rsidRDefault="00CD6D2F">
      <w:pPr>
        <w:pStyle w:val="EMEABodyText"/>
        <w:rPr>
          <w:szCs w:val="24"/>
          <w:lang w:val="mt-MT"/>
        </w:rPr>
      </w:pPr>
    </w:p>
    <w:p w14:paraId="3E984F5E" w14:textId="77777777" w:rsidR="00CD6D2F" w:rsidRDefault="00CD6D2F">
      <w:pPr>
        <w:pStyle w:val="EMEABodyText"/>
        <w:rPr>
          <w:szCs w:val="24"/>
          <w:lang w:val="mt-MT"/>
        </w:rPr>
      </w:pPr>
      <w:r>
        <w:rPr>
          <w:szCs w:val="24"/>
          <w:lang w:val="mt-MT"/>
        </w:rPr>
        <w:t>Pakkett tal-folji: Taħżinx f’temperatura ‘l fuq minn 30°C. Aħżen fil-kartuna oriġinali.</w:t>
      </w:r>
    </w:p>
    <w:p w14:paraId="74298FCE" w14:textId="77777777" w:rsidR="00CD6D2F" w:rsidRDefault="00CD6D2F">
      <w:pPr>
        <w:pStyle w:val="EMEABodyText"/>
        <w:rPr>
          <w:szCs w:val="24"/>
          <w:lang w:val="mt-MT"/>
        </w:rPr>
      </w:pPr>
      <w:r>
        <w:rPr>
          <w:szCs w:val="24"/>
          <w:lang w:val="mt-MT"/>
        </w:rPr>
        <w:t>Pakkett tal-flixkun: Taħżinx f’temperatura ‘l fuq minn 25°C. Żomm il-flixkun magħluq sewwa.</w:t>
      </w:r>
    </w:p>
    <w:p w14:paraId="797EB6B0" w14:textId="77777777" w:rsidR="00CD6D2F" w:rsidRDefault="00CD6D2F">
      <w:pPr>
        <w:pStyle w:val="EMEABodyText"/>
        <w:rPr>
          <w:szCs w:val="24"/>
          <w:lang w:val="mt-MT"/>
        </w:rPr>
      </w:pPr>
    </w:p>
    <w:p w14:paraId="0D336AA9" w14:textId="77777777" w:rsidR="00CD6D2F" w:rsidRDefault="00CD6D2F">
      <w:pPr>
        <w:pStyle w:val="EMEABodyText"/>
        <w:rPr>
          <w:szCs w:val="24"/>
          <w:lang w:val="mt-MT"/>
        </w:rPr>
      </w:pPr>
      <w:r>
        <w:rPr>
          <w:szCs w:val="24"/>
          <w:lang w:val="mt-MT"/>
        </w:rPr>
        <w:t>Tarmix mediċini mal-ilma tad-dranaġġ jew mal-iskart domestiku. Staqsi lill-ispiżjar tiegħek dwar kif għandek tarmi mediċini li m’għadekx tuża. Dawn il-miżuri jgħinu għall-protezzjoni tal-ambjent.</w:t>
      </w:r>
    </w:p>
    <w:p w14:paraId="088F9E74" w14:textId="77777777" w:rsidR="00CD6D2F" w:rsidRDefault="00CD6D2F">
      <w:pPr>
        <w:pStyle w:val="EMEABodyText"/>
        <w:rPr>
          <w:szCs w:val="24"/>
          <w:lang w:val="mt-MT"/>
        </w:rPr>
      </w:pPr>
    </w:p>
    <w:p w14:paraId="08BE7F71" w14:textId="77777777" w:rsidR="00CD6D2F" w:rsidRDefault="00CD6D2F">
      <w:pPr>
        <w:pStyle w:val="EMEABodyText"/>
        <w:rPr>
          <w:szCs w:val="24"/>
          <w:lang w:val="mt-MT"/>
        </w:rPr>
      </w:pPr>
    </w:p>
    <w:p w14:paraId="0F2BC77A"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6.</w:t>
      </w:r>
      <w:r>
        <w:rPr>
          <w:rFonts w:ascii="Times New Roman Bold" w:hAnsi="Times New Roman Bold"/>
          <w:caps w:val="0"/>
          <w:szCs w:val="24"/>
          <w:lang w:val="mt-MT"/>
        </w:rPr>
        <w:tab/>
        <w:t>Kontenut tal-pakkett u informazzjoni oħra</w:t>
      </w:r>
    </w:p>
    <w:p w14:paraId="1D905A5B" w14:textId="77777777" w:rsidR="00CD6D2F" w:rsidRDefault="00CD6D2F">
      <w:pPr>
        <w:pStyle w:val="EMEAHeading1"/>
        <w:rPr>
          <w:szCs w:val="24"/>
          <w:lang w:val="mt-MT"/>
        </w:rPr>
      </w:pPr>
    </w:p>
    <w:p w14:paraId="45E71007" w14:textId="77777777" w:rsidR="00CD6D2F" w:rsidRDefault="00CD6D2F">
      <w:pPr>
        <w:pStyle w:val="EMEAHeading2"/>
        <w:rPr>
          <w:lang w:val="mt-MT"/>
        </w:rPr>
      </w:pPr>
      <w:r>
        <w:rPr>
          <w:lang w:val="mt-MT"/>
        </w:rPr>
        <w:t>X’fih Baraclude</w:t>
      </w:r>
    </w:p>
    <w:p w14:paraId="4C5EB482" w14:textId="77777777" w:rsidR="00CD6D2F" w:rsidRDefault="00CD6D2F">
      <w:pPr>
        <w:pStyle w:val="EMEABodyTextIndent"/>
        <w:numPr>
          <w:ilvl w:val="0"/>
          <w:numId w:val="43"/>
        </w:numPr>
        <w:ind w:left="567" w:hanging="567"/>
        <w:rPr>
          <w:szCs w:val="24"/>
          <w:lang w:val="mt-MT"/>
        </w:rPr>
      </w:pPr>
      <w:r>
        <w:rPr>
          <w:szCs w:val="24"/>
          <w:lang w:val="mt-MT"/>
        </w:rPr>
        <w:t>Is-sustanza attiva hi entecavir. Kull pillola miksija b’rita fiha 1 mg ta’ entecavir.</w:t>
      </w:r>
    </w:p>
    <w:p w14:paraId="683FC281" w14:textId="77777777" w:rsidR="00CD6D2F" w:rsidRDefault="00CD6D2F">
      <w:pPr>
        <w:pStyle w:val="EMEABodyTextIndent"/>
        <w:numPr>
          <w:ilvl w:val="0"/>
          <w:numId w:val="43"/>
        </w:numPr>
        <w:ind w:left="567" w:hanging="567"/>
        <w:rPr>
          <w:szCs w:val="24"/>
          <w:lang w:val="mt-MT"/>
        </w:rPr>
      </w:pPr>
      <w:r>
        <w:rPr>
          <w:szCs w:val="24"/>
          <w:lang w:val="mt-MT"/>
        </w:rPr>
        <w:t>Is-sustanzi l-oħra huma:</w:t>
      </w:r>
    </w:p>
    <w:p w14:paraId="7115C28D" w14:textId="77777777" w:rsidR="00CD6D2F" w:rsidRDefault="00CD6D2F">
      <w:pPr>
        <w:pStyle w:val="EMEABodyText"/>
        <w:ind w:left="567"/>
        <w:rPr>
          <w:szCs w:val="24"/>
          <w:lang w:val="mt-MT"/>
        </w:rPr>
      </w:pPr>
      <w:r>
        <w:rPr>
          <w:szCs w:val="24"/>
          <w:u w:val="single"/>
          <w:lang w:val="mt-MT"/>
        </w:rPr>
        <w:t>Qalba tal-pillola</w:t>
      </w:r>
      <w:r>
        <w:rPr>
          <w:szCs w:val="24"/>
          <w:lang w:val="mt-MT"/>
        </w:rPr>
        <w:t>: crospovidone, lactose monohydrate, magnesium stearate, cellulose microcrystalline u povidone.</w:t>
      </w:r>
    </w:p>
    <w:p w14:paraId="6AD58671" w14:textId="77777777" w:rsidR="00CD6D2F" w:rsidRDefault="00CD6D2F">
      <w:pPr>
        <w:pStyle w:val="EMEABodyText"/>
        <w:ind w:left="567"/>
        <w:rPr>
          <w:szCs w:val="24"/>
          <w:lang w:val="mt-MT"/>
        </w:rPr>
      </w:pPr>
      <w:r>
        <w:rPr>
          <w:szCs w:val="24"/>
          <w:u w:val="single"/>
          <w:lang w:val="mt-MT"/>
        </w:rPr>
        <w:t>Kisja tal-pillola</w:t>
      </w:r>
      <w:r>
        <w:rPr>
          <w:szCs w:val="24"/>
          <w:lang w:val="mt-MT"/>
        </w:rPr>
        <w:t>: hypromellose, macrogol 400, titanium dioxide (E171), u iron oxide red.</w:t>
      </w:r>
    </w:p>
    <w:p w14:paraId="1C939A8F" w14:textId="77777777" w:rsidR="00CD6D2F" w:rsidRDefault="00CD6D2F">
      <w:pPr>
        <w:pStyle w:val="EMEABodyText"/>
        <w:rPr>
          <w:szCs w:val="24"/>
          <w:lang w:val="mt-MT"/>
        </w:rPr>
      </w:pPr>
    </w:p>
    <w:p w14:paraId="659D1D04" w14:textId="77777777" w:rsidR="00CD6D2F" w:rsidRDefault="00CD6D2F">
      <w:pPr>
        <w:pStyle w:val="EMEABodyText"/>
        <w:keepNext/>
        <w:rPr>
          <w:b/>
          <w:szCs w:val="24"/>
          <w:lang w:val="mt-MT"/>
        </w:rPr>
      </w:pPr>
      <w:r>
        <w:rPr>
          <w:b/>
          <w:szCs w:val="24"/>
          <w:lang w:val="mt-MT"/>
        </w:rPr>
        <w:t>Kif jidher Baraclude u l-kontenut tal-pakkett</w:t>
      </w:r>
    </w:p>
    <w:p w14:paraId="576EFDB7" w14:textId="77777777" w:rsidR="00CD6D2F" w:rsidRDefault="00CD6D2F">
      <w:pPr>
        <w:pStyle w:val="EMEABodyText"/>
        <w:rPr>
          <w:szCs w:val="24"/>
          <w:lang w:val="mt-MT"/>
        </w:rPr>
      </w:pPr>
      <w:r>
        <w:rPr>
          <w:szCs w:val="24"/>
          <w:lang w:val="mt-MT"/>
        </w:rPr>
        <w:t>Il-pilloli miksijin b’rita (pilloli) huma ta’ lewn roża u għandhom għamla trijangulari. Huma mmarkati b’“BMS” fuq naħa u “1612” fuq in-naħa l-oħra. Baraclude 1 mg pilloli miksijin b’rita jiġu f’kaxex tal-kartun li kull kaxxa fiha 30 x 1 </w:t>
      </w:r>
      <w:r>
        <w:rPr>
          <w:lang w:val="mt-MT"/>
        </w:rPr>
        <w:t xml:space="preserve">jew 90 x 1 </w:t>
      </w:r>
      <w:r>
        <w:rPr>
          <w:szCs w:val="24"/>
          <w:lang w:val="mt-MT"/>
        </w:rPr>
        <w:t>pillola miksijin b’rita (f’folji ta’ doża waħda) u fi fliexken li fihom 30 pillola miksijin b’rita.</w:t>
      </w:r>
    </w:p>
    <w:p w14:paraId="58083876" w14:textId="77777777" w:rsidR="00CD6D2F" w:rsidRDefault="00CD6D2F">
      <w:pPr>
        <w:pStyle w:val="EMEABodyText"/>
        <w:rPr>
          <w:szCs w:val="24"/>
          <w:lang w:val="mt-MT"/>
        </w:rPr>
      </w:pPr>
    </w:p>
    <w:p w14:paraId="4E6ADEAF" w14:textId="77777777" w:rsidR="00CD6D2F" w:rsidRDefault="00CD6D2F">
      <w:pPr>
        <w:pStyle w:val="EMEABodyText"/>
        <w:rPr>
          <w:szCs w:val="24"/>
          <w:lang w:val="mt-MT"/>
        </w:rPr>
      </w:pPr>
      <w:r>
        <w:rPr>
          <w:szCs w:val="24"/>
          <w:lang w:val="mt-MT"/>
        </w:rPr>
        <w:t xml:space="preserve">Jista’ jkun li mhux il-pakketti tad-daqsijiet kollha jkunu </w:t>
      </w:r>
      <w:r>
        <w:rPr>
          <w:noProof/>
          <w:snapToGrid w:val="0"/>
          <w:szCs w:val="22"/>
          <w:lang w:val="mt-MT"/>
        </w:rPr>
        <w:t>fis-suq</w:t>
      </w:r>
      <w:r>
        <w:rPr>
          <w:szCs w:val="24"/>
          <w:lang w:val="mt-MT"/>
        </w:rPr>
        <w:t>.</w:t>
      </w:r>
    </w:p>
    <w:p w14:paraId="74EDB4EA" w14:textId="77777777" w:rsidR="00CD6D2F" w:rsidRDefault="00CD6D2F">
      <w:pPr>
        <w:pStyle w:val="EMEABodyText"/>
        <w:rPr>
          <w:szCs w:val="24"/>
          <w:lang w:val="mt-MT"/>
        </w:rPr>
      </w:pPr>
    </w:p>
    <w:p w14:paraId="5E4270F0" w14:textId="77777777" w:rsidR="00CD6D2F" w:rsidRDefault="00CD6D2F">
      <w:pPr>
        <w:pStyle w:val="EMEAHeading2"/>
        <w:rPr>
          <w:lang w:val="mt-MT"/>
        </w:rPr>
      </w:pPr>
      <w:r>
        <w:rPr>
          <w:lang w:val="mt-MT"/>
        </w:rPr>
        <w:t>Detentur tal-Awtorizzazzjoni għat-Tqegħid fis-Suq u l-Manifattur</w:t>
      </w:r>
    </w:p>
    <w:p w14:paraId="35F391D0" w14:textId="77777777" w:rsidR="00CD6D2F" w:rsidRDefault="00CD6D2F">
      <w:pPr>
        <w:pStyle w:val="EMEABodyText"/>
        <w:keepNext/>
        <w:rPr>
          <w:lang w:val="mt-MT"/>
        </w:rPr>
      </w:pPr>
      <w:r>
        <w:rPr>
          <w:lang w:val="mt-MT"/>
        </w:rPr>
        <w:t>Detentur tal-Awtorizzazzjoni għat-Tqegħid fis-Suq:</w:t>
      </w:r>
    </w:p>
    <w:p w14:paraId="5C2D9E3F" w14:textId="77777777" w:rsidR="00CD6D2F" w:rsidRDefault="00CD6D2F">
      <w:pPr>
        <w:pStyle w:val="EMEAAddress"/>
        <w:rPr>
          <w:lang w:val="mt-MT"/>
        </w:rPr>
      </w:pPr>
      <w:r>
        <w:rPr>
          <w:lang w:val="mt-MT"/>
        </w:rPr>
        <w:t>Bristol</w:t>
      </w:r>
      <w:r>
        <w:rPr>
          <w:lang w:val="mt-MT"/>
        </w:rPr>
        <w:noBreakHyphen/>
        <w:t>Myers Squibb Pharma EEIG</w:t>
      </w:r>
    </w:p>
    <w:p w14:paraId="5D1CADE1"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30476628" w14:textId="77777777" w:rsidR="00CD6D2F" w:rsidRDefault="00CD6D2F">
      <w:pPr>
        <w:pStyle w:val="EMEAAddress"/>
        <w:rPr>
          <w:lang w:val="mt-MT"/>
        </w:rPr>
      </w:pPr>
      <w:r>
        <w:rPr>
          <w:lang w:val="mt-MT"/>
        </w:rPr>
        <w:t>L-Irlanda</w:t>
      </w:r>
    </w:p>
    <w:p w14:paraId="3E26E911" w14:textId="77777777" w:rsidR="00CD6D2F" w:rsidRDefault="00CD6D2F">
      <w:pPr>
        <w:pStyle w:val="EMEABodyText"/>
        <w:rPr>
          <w:szCs w:val="24"/>
          <w:lang w:val="mt-MT"/>
        </w:rPr>
      </w:pPr>
    </w:p>
    <w:p w14:paraId="75C81786" w14:textId="77777777" w:rsidR="00CD6D2F" w:rsidRDefault="00CD6D2F">
      <w:pPr>
        <w:pStyle w:val="EMEABodyText"/>
        <w:keepNext/>
        <w:rPr>
          <w:lang w:val="mt-MT"/>
        </w:rPr>
      </w:pPr>
      <w:r>
        <w:rPr>
          <w:lang w:val="mt-MT"/>
        </w:rPr>
        <w:lastRenderedPageBreak/>
        <w:t>Manifattur:</w:t>
      </w:r>
    </w:p>
    <w:p w14:paraId="0BFA64D9" w14:textId="77777777" w:rsidR="00542360" w:rsidRPr="000836A8" w:rsidRDefault="00542360" w:rsidP="00542360">
      <w:r w:rsidRPr="000836A8">
        <w:t>Swords Laboratories Unlimited Company T/A Bristol-Myers Squibb Pharmaceutical Operations, External Manufacturing</w:t>
      </w:r>
    </w:p>
    <w:p w14:paraId="1FFB97D9" w14:textId="77777777" w:rsidR="00542360" w:rsidRPr="000836A8" w:rsidRDefault="00542360" w:rsidP="00542360">
      <w:r w:rsidRPr="000836A8">
        <w:t>Plaza 254</w:t>
      </w:r>
    </w:p>
    <w:p w14:paraId="11FD3075" w14:textId="77777777" w:rsidR="00542360" w:rsidRPr="000836A8" w:rsidRDefault="00542360" w:rsidP="00542360">
      <w:r w:rsidRPr="000836A8">
        <w:t>Blanchardstown Corporate Park 2</w:t>
      </w:r>
    </w:p>
    <w:p w14:paraId="3938BD10" w14:textId="77777777" w:rsidR="00542360" w:rsidRPr="000836A8" w:rsidRDefault="00542360" w:rsidP="00542360">
      <w:r w:rsidRPr="000836A8">
        <w:t>Dublin 15, D15 T867</w:t>
      </w:r>
    </w:p>
    <w:p w14:paraId="50B9F05E" w14:textId="77777777" w:rsidR="00542360" w:rsidRDefault="00542360" w:rsidP="00542360">
      <w:pPr>
        <w:rPr>
          <w:ins w:id="288" w:author="Author"/>
          <w:lang w:val="da-DK"/>
        </w:rPr>
      </w:pPr>
      <w:r w:rsidRPr="000836A8">
        <w:rPr>
          <w:lang w:val="da-DK"/>
        </w:rPr>
        <w:t>L-Irlanda</w:t>
      </w:r>
    </w:p>
    <w:p w14:paraId="56CE9CFF" w14:textId="77777777" w:rsidR="00907BFD" w:rsidRDefault="00907BFD" w:rsidP="00542360">
      <w:pPr>
        <w:rPr>
          <w:ins w:id="289" w:author="Author"/>
          <w:lang w:val="da-DK"/>
        </w:rPr>
      </w:pPr>
    </w:p>
    <w:p w14:paraId="56FC7845" w14:textId="77777777" w:rsidR="00907BFD" w:rsidRPr="008A0A0E" w:rsidRDefault="00907BFD" w:rsidP="00907BFD">
      <w:pPr>
        <w:pStyle w:val="EMEABodyText"/>
        <w:keepNext/>
        <w:rPr>
          <w:ins w:id="290" w:author="Author"/>
          <w:szCs w:val="22"/>
        </w:rPr>
      </w:pPr>
      <w:proofErr w:type="spellStart"/>
      <w:ins w:id="291" w:author="Author">
        <w:r>
          <w:t>Għal</w:t>
        </w:r>
        <w:proofErr w:type="spellEnd"/>
        <w:r>
          <w:t xml:space="preserve"> </w:t>
        </w:r>
        <w:proofErr w:type="spellStart"/>
        <w:r>
          <w:t>kull</w:t>
        </w:r>
        <w:proofErr w:type="spellEnd"/>
        <w:r>
          <w:t xml:space="preserve"> </w:t>
        </w:r>
        <w:proofErr w:type="spellStart"/>
        <w:r>
          <w:t>tagħrif</w:t>
        </w:r>
        <w:proofErr w:type="spellEnd"/>
        <w:r>
          <w:t xml:space="preserve"> </w:t>
        </w:r>
        <w:proofErr w:type="spellStart"/>
        <w:r>
          <w:t>dwar</w:t>
        </w:r>
        <w:proofErr w:type="spellEnd"/>
        <w:r>
          <w:t xml:space="preserve"> din il-</w:t>
        </w:r>
        <w:proofErr w:type="spellStart"/>
        <w:r>
          <w:t>mediċina</w:t>
        </w:r>
        <w:proofErr w:type="spellEnd"/>
        <w:r>
          <w:t xml:space="preserve">, </w:t>
        </w:r>
        <w:proofErr w:type="spellStart"/>
        <w:r>
          <w:t>jekk</w:t>
        </w:r>
        <w:proofErr w:type="spellEnd"/>
        <w:r>
          <w:t xml:space="preserve"> </w:t>
        </w:r>
        <w:proofErr w:type="spellStart"/>
        <w:r>
          <w:t>jogħġbok</w:t>
        </w:r>
        <w:proofErr w:type="spellEnd"/>
        <w:r>
          <w:t xml:space="preserve"> </w:t>
        </w:r>
        <w:proofErr w:type="spellStart"/>
        <w:r>
          <w:t>ikkuntattja</w:t>
        </w:r>
        <w:proofErr w:type="spellEnd"/>
        <w:r>
          <w:t xml:space="preserve"> </w:t>
        </w:r>
        <w:proofErr w:type="spellStart"/>
        <w:r>
          <w:t>lir-rappreżentant</w:t>
        </w:r>
        <w:proofErr w:type="spellEnd"/>
        <w:r>
          <w:t xml:space="preserve"> </w:t>
        </w:r>
        <w:proofErr w:type="spellStart"/>
        <w:r>
          <w:t>lokali</w:t>
        </w:r>
        <w:proofErr w:type="spellEnd"/>
        <w:r>
          <w:t xml:space="preserve"> tad-</w:t>
        </w:r>
        <w:proofErr w:type="spellStart"/>
        <w:r>
          <w:t>Detentur</w:t>
        </w:r>
        <w:proofErr w:type="spellEnd"/>
        <w:r>
          <w:t xml:space="preserve"> </w:t>
        </w:r>
        <w:proofErr w:type="spellStart"/>
        <w:r>
          <w:t>tal-Awtorizzazzjoni</w:t>
        </w:r>
        <w:proofErr w:type="spellEnd"/>
        <w:r>
          <w:t xml:space="preserve"> </w:t>
        </w:r>
        <w:proofErr w:type="spellStart"/>
        <w:r>
          <w:t>għat-Tqegħid</w:t>
        </w:r>
        <w:proofErr w:type="spellEnd"/>
        <w:r>
          <w:t xml:space="preserve"> </w:t>
        </w:r>
        <w:proofErr w:type="spellStart"/>
        <w:r>
          <w:t>fis-Suq</w:t>
        </w:r>
        <w:proofErr w:type="spellEnd"/>
        <w:r>
          <w:t>:</w:t>
        </w:r>
      </w:ins>
    </w:p>
    <w:p w14:paraId="2E9EDA37" w14:textId="77777777" w:rsidR="00907BFD" w:rsidRPr="008A0A0E" w:rsidRDefault="00907BFD" w:rsidP="00907BFD">
      <w:pPr>
        <w:pStyle w:val="EMEABodyText"/>
        <w:keepNext/>
        <w:rPr>
          <w:ins w:id="292"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907BFD" w14:paraId="0606B52D" w14:textId="77777777" w:rsidTr="007461FD">
        <w:trPr>
          <w:cantSplit/>
          <w:trHeight w:val="904"/>
          <w:ins w:id="293" w:author="Author"/>
        </w:trPr>
        <w:tc>
          <w:tcPr>
            <w:tcW w:w="4536" w:type="dxa"/>
          </w:tcPr>
          <w:p w14:paraId="1F264015" w14:textId="77777777" w:rsidR="00907BFD" w:rsidRPr="008A0A0E" w:rsidRDefault="00907BFD" w:rsidP="007461FD">
            <w:pPr>
              <w:pStyle w:val="StyleBold"/>
              <w:keepNext/>
              <w:rPr>
                <w:ins w:id="294" w:author="Author"/>
              </w:rPr>
            </w:pPr>
            <w:ins w:id="295" w:author="Author">
              <w:r>
                <w:t>België/Belgique/Belgien</w:t>
              </w:r>
            </w:ins>
          </w:p>
          <w:p w14:paraId="19751FC7" w14:textId="77777777" w:rsidR="00907BFD" w:rsidRPr="008A0A0E" w:rsidRDefault="00907BFD" w:rsidP="007461FD">
            <w:pPr>
              <w:keepNext/>
              <w:rPr>
                <w:ins w:id="296" w:author="Author"/>
              </w:rPr>
            </w:pPr>
            <w:ins w:id="297" w:author="Author">
              <w:r>
                <w:t>N.V. Bristol-Myers Squibb Belgium S.A.</w:t>
              </w:r>
            </w:ins>
          </w:p>
          <w:p w14:paraId="3D50C6F9" w14:textId="77777777" w:rsidR="00907BFD" w:rsidRPr="008A0A0E" w:rsidRDefault="00907BFD" w:rsidP="007461FD">
            <w:pPr>
              <w:keepNext/>
              <w:rPr>
                <w:ins w:id="298" w:author="Author"/>
              </w:rPr>
            </w:pPr>
            <w:proofErr w:type="spellStart"/>
            <w:ins w:id="299" w:author="Author">
              <w:r>
                <w:t>Tél</w:t>
              </w:r>
              <w:proofErr w:type="spellEnd"/>
              <w:r>
                <w:t>/Tel: + 32 2 352 76 11</w:t>
              </w:r>
            </w:ins>
          </w:p>
          <w:p w14:paraId="5EEE0257" w14:textId="77777777" w:rsidR="00907BFD" w:rsidRPr="008A0A0E" w:rsidRDefault="00907BFD" w:rsidP="007461FD">
            <w:pPr>
              <w:rPr>
                <w:ins w:id="300" w:author="Author"/>
                <w:rStyle w:val="Hyperlink"/>
              </w:rPr>
            </w:pPr>
            <w:ins w:id="301" w:author="Author">
              <w:r>
                <w:fldChar w:fldCharType="begin"/>
              </w:r>
              <w:r>
                <w:instrText>HYPERLINK "mailto:medicalinfo.belgium@bms.com"</w:instrText>
              </w:r>
              <w:r>
                <w:fldChar w:fldCharType="separate"/>
              </w:r>
              <w:r>
                <w:rPr>
                  <w:rStyle w:val="Hyperlink"/>
                </w:rPr>
                <w:t>medicalinfo.belgium@bms.com</w:t>
              </w:r>
              <w:r>
                <w:fldChar w:fldCharType="end"/>
              </w:r>
            </w:ins>
          </w:p>
          <w:p w14:paraId="6BDCB32C" w14:textId="77777777" w:rsidR="00907BFD" w:rsidRPr="008A0A0E" w:rsidRDefault="00907BFD" w:rsidP="007461FD">
            <w:pPr>
              <w:keepNext/>
              <w:rPr>
                <w:ins w:id="302" w:author="Author"/>
              </w:rPr>
            </w:pPr>
          </w:p>
        </w:tc>
        <w:tc>
          <w:tcPr>
            <w:tcW w:w="4536" w:type="dxa"/>
          </w:tcPr>
          <w:p w14:paraId="0CD28A96" w14:textId="77777777" w:rsidR="00907BFD" w:rsidRPr="008A0A0E" w:rsidRDefault="00907BFD" w:rsidP="007461FD">
            <w:pPr>
              <w:pStyle w:val="StyleBold"/>
              <w:keepNext/>
              <w:rPr>
                <w:ins w:id="303" w:author="Author"/>
              </w:rPr>
            </w:pPr>
            <w:ins w:id="304" w:author="Author">
              <w:r>
                <w:t>Lietuva</w:t>
              </w:r>
            </w:ins>
          </w:p>
          <w:p w14:paraId="041B49AE" w14:textId="77777777" w:rsidR="00907BFD" w:rsidRPr="008A0A0E" w:rsidRDefault="00907BFD" w:rsidP="007461FD">
            <w:pPr>
              <w:keepNext/>
              <w:rPr>
                <w:ins w:id="305" w:author="Author"/>
              </w:rPr>
            </w:pPr>
            <w:proofErr w:type="spellStart"/>
            <w:ins w:id="306" w:author="Author">
              <w:r>
                <w:t>Swixx</w:t>
              </w:r>
              <w:proofErr w:type="spellEnd"/>
              <w:r>
                <w:t xml:space="preserve"> Biopharma UAB</w:t>
              </w:r>
            </w:ins>
          </w:p>
          <w:p w14:paraId="25E639A2" w14:textId="77777777" w:rsidR="00907BFD" w:rsidRPr="008A0A0E" w:rsidRDefault="00907BFD" w:rsidP="007461FD">
            <w:pPr>
              <w:keepNext/>
              <w:rPr>
                <w:ins w:id="307" w:author="Author"/>
              </w:rPr>
            </w:pPr>
            <w:ins w:id="308" w:author="Author">
              <w:r>
                <w:t>Tel: + 370 52 369140</w:t>
              </w:r>
            </w:ins>
          </w:p>
          <w:p w14:paraId="0C3DAFC8" w14:textId="77777777" w:rsidR="00907BFD" w:rsidRPr="008A0A0E" w:rsidRDefault="00907BFD" w:rsidP="007461FD">
            <w:pPr>
              <w:rPr>
                <w:ins w:id="309" w:author="Author"/>
                <w:rStyle w:val="Hyperlink"/>
              </w:rPr>
            </w:pPr>
            <w:ins w:id="310"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358D3A6A" w14:textId="77777777" w:rsidR="00907BFD" w:rsidRPr="008A0A0E" w:rsidRDefault="00907BFD" w:rsidP="007461FD">
            <w:pPr>
              <w:keepNext/>
              <w:rPr>
                <w:ins w:id="311" w:author="Author"/>
              </w:rPr>
            </w:pPr>
          </w:p>
        </w:tc>
      </w:tr>
      <w:tr w:rsidR="00907BFD" w14:paraId="7FF5021C" w14:textId="77777777" w:rsidTr="007461FD">
        <w:trPr>
          <w:cantSplit/>
          <w:trHeight w:val="892"/>
          <w:ins w:id="312" w:author="Author"/>
        </w:trPr>
        <w:tc>
          <w:tcPr>
            <w:tcW w:w="4536" w:type="dxa"/>
          </w:tcPr>
          <w:p w14:paraId="4A612975" w14:textId="77777777" w:rsidR="00907BFD" w:rsidRPr="008A0A0E" w:rsidRDefault="00907BFD" w:rsidP="007461FD">
            <w:pPr>
              <w:pStyle w:val="StyleBold"/>
              <w:rPr>
                <w:ins w:id="313" w:author="Author"/>
              </w:rPr>
            </w:pPr>
            <w:ins w:id="314" w:author="Author">
              <w:r>
                <w:t>България</w:t>
              </w:r>
            </w:ins>
          </w:p>
          <w:p w14:paraId="0C804A7E" w14:textId="77777777" w:rsidR="00907BFD" w:rsidRPr="008A0A0E" w:rsidRDefault="00907BFD" w:rsidP="007461FD">
            <w:pPr>
              <w:rPr>
                <w:ins w:id="315" w:author="Author"/>
              </w:rPr>
            </w:pPr>
            <w:proofErr w:type="spellStart"/>
            <w:ins w:id="316" w:author="Author">
              <w:r>
                <w:t>Swixx</w:t>
              </w:r>
              <w:proofErr w:type="spellEnd"/>
              <w:r>
                <w:t xml:space="preserve"> Biopharma EOOD</w:t>
              </w:r>
            </w:ins>
          </w:p>
          <w:p w14:paraId="30B68736" w14:textId="77777777" w:rsidR="00907BFD" w:rsidRPr="008A0A0E" w:rsidRDefault="00907BFD" w:rsidP="007461FD">
            <w:pPr>
              <w:rPr>
                <w:ins w:id="317" w:author="Author"/>
              </w:rPr>
            </w:pPr>
            <w:proofErr w:type="spellStart"/>
            <w:ins w:id="318" w:author="Author">
              <w:r>
                <w:t>Teл</w:t>
              </w:r>
              <w:proofErr w:type="spellEnd"/>
              <w:r>
                <w:t>.: + 359 2 4942 480</w:t>
              </w:r>
            </w:ins>
          </w:p>
          <w:p w14:paraId="656DE860" w14:textId="77777777" w:rsidR="00907BFD" w:rsidRPr="008A0A0E" w:rsidRDefault="00907BFD" w:rsidP="007461FD">
            <w:pPr>
              <w:rPr>
                <w:ins w:id="319" w:author="Author"/>
                <w:rStyle w:val="Hyperlink"/>
              </w:rPr>
            </w:pPr>
            <w:ins w:id="320"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447888D6" w14:textId="77777777" w:rsidR="00907BFD" w:rsidRPr="008A0A0E" w:rsidRDefault="00907BFD" w:rsidP="007461FD">
            <w:pPr>
              <w:rPr>
                <w:ins w:id="321" w:author="Author"/>
              </w:rPr>
            </w:pPr>
          </w:p>
        </w:tc>
        <w:tc>
          <w:tcPr>
            <w:tcW w:w="4536" w:type="dxa"/>
          </w:tcPr>
          <w:p w14:paraId="5F264B0A" w14:textId="77777777" w:rsidR="00907BFD" w:rsidRPr="008A0A0E" w:rsidRDefault="00907BFD" w:rsidP="007461FD">
            <w:pPr>
              <w:pStyle w:val="StyleBold"/>
              <w:rPr>
                <w:ins w:id="322" w:author="Author"/>
              </w:rPr>
            </w:pPr>
            <w:ins w:id="323" w:author="Author">
              <w:r>
                <w:t>Luxembourg/Luxemburg</w:t>
              </w:r>
            </w:ins>
          </w:p>
          <w:p w14:paraId="5B199B8B" w14:textId="77777777" w:rsidR="00907BFD" w:rsidRPr="008A0A0E" w:rsidRDefault="00907BFD" w:rsidP="007461FD">
            <w:pPr>
              <w:rPr>
                <w:ins w:id="324" w:author="Author"/>
              </w:rPr>
            </w:pPr>
            <w:ins w:id="325" w:author="Author">
              <w:r>
                <w:t>N.V. Bristol-Myers Squibb Belgium S.A.</w:t>
              </w:r>
            </w:ins>
          </w:p>
          <w:p w14:paraId="00710655" w14:textId="77777777" w:rsidR="00907BFD" w:rsidRPr="008A0A0E" w:rsidRDefault="00907BFD" w:rsidP="007461FD">
            <w:pPr>
              <w:rPr>
                <w:ins w:id="326" w:author="Author"/>
              </w:rPr>
            </w:pPr>
            <w:proofErr w:type="spellStart"/>
            <w:ins w:id="327" w:author="Author">
              <w:r>
                <w:t>Tél</w:t>
              </w:r>
              <w:proofErr w:type="spellEnd"/>
              <w:r>
                <w:t>/Tel: + 32 2 352 76 11</w:t>
              </w:r>
            </w:ins>
          </w:p>
          <w:p w14:paraId="0B0C8E66" w14:textId="77777777" w:rsidR="00907BFD" w:rsidRPr="008A0A0E" w:rsidRDefault="00907BFD" w:rsidP="007461FD">
            <w:pPr>
              <w:rPr>
                <w:ins w:id="328" w:author="Author"/>
                <w:rStyle w:val="Hyperlink"/>
              </w:rPr>
            </w:pPr>
            <w:ins w:id="329" w:author="Author">
              <w:r>
                <w:fldChar w:fldCharType="begin"/>
              </w:r>
              <w:r>
                <w:instrText>HYPERLINK "mailto:medicalinfo.belgium@bms.com"</w:instrText>
              </w:r>
              <w:r>
                <w:fldChar w:fldCharType="separate"/>
              </w:r>
              <w:r>
                <w:rPr>
                  <w:rStyle w:val="Hyperlink"/>
                </w:rPr>
                <w:t>medicalinfo.belgium@bms.com</w:t>
              </w:r>
              <w:r>
                <w:fldChar w:fldCharType="end"/>
              </w:r>
            </w:ins>
          </w:p>
          <w:p w14:paraId="7BBF9646" w14:textId="77777777" w:rsidR="00907BFD" w:rsidRPr="008A0A0E" w:rsidRDefault="00907BFD" w:rsidP="007461FD">
            <w:pPr>
              <w:rPr>
                <w:ins w:id="330" w:author="Author"/>
              </w:rPr>
            </w:pPr>
          </w:p>
        </w:tc>
      </w:tr>
      <w:tr w:rsidR="00907BFD" w14:paraId="502A107C" w14:textId="77777777" w:rsidTr="007461FD">
        <w:trPr>
          <w:cantSplit/>
          <w:trHeight w:val="1246"/>
          <w:ins w:id="331" w:author="Author"/>
        </w:trPr>
        <w:tc>
          <w:tcPr>
            <w:tcW w:w="4536" w:type="dxa"/>
          </w:tcPr>
          <w:p w14:paraId="755EEC5F" w14:textId="77777777" w:rsidR="00907BFD" w:rsidRPr="008A0A0E" w:rsidRDefault="00907BFD" w:rsidP="007461FD">
            <w:pPr>
              <w:pStyle w:val="StyleBold"/>
              <w:rPr>
                <w:ins w:id="332" w:author="Author"/>
              </w:rPr>
            </w:pPr>
            <w:ins w:id="333" w:author="Author">
              <w:r>
                <w:t>Česká republika</w:t>
              </w:r>
            </w:ins>
          </w:p>
          <w:p w14:paraId="559EF09F" w14:textId="77777777" w:rsidR="00907BFD" w:rsidRPr="008A0A0E" w:rsidRDefault="00907BFD" w:rsidP="007461FD">
            <w:pPr>
              <w:rPr>
                <w:ins w:id="334" w:author="Author"/>
              </w:rPr>
            </w:pPr>
            <w:ins w:id="335" w:author="Author">
              <w:r>
                <w:t xml:space="preserve">Bristol-Myers Squibb </w:t>
              </w:r>
              <w:proofErr w:type="spellStart"/>
              <w:r>
                <w:t>spol</w:t>
              </w:r>
              <w:proofErr w:type="spellEnd"/>
              <w:r>
                <w:t xml:space="preserve">. s </w:t>
              </w:r>
              <w:proofErr w:type="spellStart"/>
              <w:r>
                <w:t>r.o</w:t>
              </w:r>
              <w:proofErr w:type="spellEnd"/>
              <w:r>
                <w:t>.</w:t>
              </w:r>
            </w:ins>
          </w:p>
          <w:p w14:paraId="4D81E432" w14:textId="77777777" w:rsidR="00907BFD" w:rsidRPr="008A0A0E" w:rsidRDefault="00907BFD" w:rsidP="007461FD">
            <w:pPr>
              <w:rPr>
                <w:ins w:id="336" w:author="Author"/>
              </w:rPr>
            </w:pPr>
            <w:ins w:id="337" w:author="Author">
              <w:r>
                <w:t>Tel: + 420 221 016 111</w:t>
              </w:r>
            </w:ins>
          </w:p>
          <w:p w14:paraId="0B1C233D" w14:textId="77777777" w:rsidR="00907BFD" w:rsidRPr="008A0A0E" w:rsidRDefault="00907BFD" w:rsidP="007461FD">
            <w:pPr>
              <w:rPr>
                <w:ins w:id="338" w:author="Author"/>
                <w:rStyle w:val="Hyperlink"/>
              </w:rPr>
            </w:pPr>
            <w:ins w:id="339" w:author="Author">
              <w:r>
                <w:fldChar w:fldCharType="begin"/>
              </w:r>
              <w:r>
                <w:instrText>HYPERLINK "mailto:medinfo.czech@bms.com"</w:instrText>
              </w:r>
              <w:r>
                <w:fldChar w:fldCharType="separate"/>
              </w:r>
              <w:r>
                <w:rPr>
                  <w:rStyle w:val="Hyperlink"/>
                </w:rPr>
                <w:t>medinfo.czech@bms.com</w:t>
              </w:r>
              <w:r>
                <w:fldChar w:fldCharType="end"/>
              </w:r>
            </w:ins>
          </w:p>
          <w:p w14:paraId="5180A32A" w14:textId="77777777" w:rsidR="00907BFD" w:rsidRPr="008A0A0E" w:rsidRDefault="00907BFD" w:rsidP="007461FD">
            <w:pPr>
              <w:rPr>
                <w:ins w:id="340" w:author="Author"/>
              </w:rPr>
            </w:pPr>
          </w:p>
        </w:tc>
        <w:tc>
          <w:tcPr>
            <w:tcW w:w="4536" w:type="dxa"/>
          </w:tcPr>
          <w:p w14:paraId="4F007173" w14:textId="77777777" w:rsidR="00907BFD" w:rsidRPr="008A0A0E" w:rsidRDefault="00907BFD" w:rsidP="007461FD">
            <w:pPr>
              <w:pStyle w:val="StyleBold"/>
              <w:rPr>
                <w:ins w:id="341" w:author="Author"/>
              </w:rPr>
            </w:pPr>
            <w:ins w:id="342" w:author="Author">
              <w:r>
                <w:t>Magyarország</w:t>
              </w:r>
            </w:ins>
          </w:p>
          <w:p w14:paraId="5F0D37E5" w14:textId="77777777" w:rsidR="00907BFD" w:rsidRPr="008A0A0E" w:rsidRDefault="00907BFD" w:rsidP="007461FD">
            <w:pPr>
              <w:rPr>
                <w:ins w:id="343" w:author="Author"/>
              </w:rPr>
            </w:pPr>
            <w:ins w:id="344" w:author="Author">
              <w:r>
                <w:t>Bristol-Myers Squibb Kft.</w:t>
              </w:r>
            </w:ins>
          </w:p>
          <w:p w14:paraId="19263458" w14:textId="77777777" w:rsidR="00907BFD" w:rsidRPr="008A0A0E" w:rsidRDefault="00907BFD" w:rsidP="007461FD">
            <w:pPr>
              <w:rPr>
                <w:ins w:id="345" w:author="Author"/>
              </w:rPr>
            </w:pPr>
            <w:ins w:id="346" w:author="Author">
              <w:r>
                <w:t>Tel.: + 36 1 301 9797</w:t>
              </w:r>
            </w:ins>
          </w:p>
          <w:p w14:paraId="69B2D9E0" w14:textId="77777777" w:rsidR="00907BFD" w:rsidRPr="008A0A0E" w:rsidRDefault="00907BFD" w:rsidP="007461FD">
            <w:pPr>
              <w:rPr>
                <w:ins w:id="347" w:author="Author"/>
                <w:rStyle w:val="Hyperlink"/>
              </w:rPr>
            </w:pPr>
            <w:ins w:id="348" w:author="Author">
              <w:r>
                <w:fldChar w:fldCharType="begin"/>
              </w:r>
              <w:r>
                <w:instrText>HYPERLINK "mailto:Medinfo.hungary@bms.com"</w:instrText>
              </w:r>
              <w:r>
                <w:fldChar w:fldCharType="separate"/>
              </w:r>
              <w:r>
                <w:rPr>
                  <w:rStyle w:val="Hyperlink"/>
                </w:rPr>
                <w:t>Medinfo.hungary@bms.com</w:t>
              </w:r>
              <w:r>
                <w:fldChar w:fldCharType="end"/>
              </w:r>
            </w:ins>
          </w:p>
          <w:p w14:paraId="0D5D5246" w14:textId="77777777" w:rsidR="00907BFD" w:rsidRPr="008A0A0E" w:rsidRDefault="00907BFD" w:rsidP="007461FD">
            <w:pPr>
              <w:rPr>
                <w:ins w:id="349" w:author="Author"/>
              </w:rPr>
            </w:pPr>
          </w:p>
        </w:tc>
      </w:tr>
      <w:tr w:rsidR="00907BFD" w14:paraId="4119DCDA" w14:textId="77777777" w:rsidTr="007461FD">
        <w:trPr>
          <w:cantSplit/>
          <w:trHeight w:val="904"/>
          <w:ins w:id="350" w:author="Author"/>
        </w:trPr>
        <w:tc>
          <w:tcPr>
            <w:tcW w:w="4536" w:type="dxa"/>
          </w:tcPr>
          <w:p w14:paraId="78C742B4" w14:textId="77777777" w:rsidR="00907BFD" w:rsidRPr="008A0A0E" w:rsidRDefault="00907BFD" w:rsidP="007461FD">
            <w:pPr>
              <w:pStyle w:val="StyleBold"/>
              <w:rPr>
                <w:ins w:id="351" w:author="Author"/>
              </w:rPr>
            </w:pPr>
            <w:ins w:id="352" w:author="Author">
              <w:r>
                <w:t>Danmark</w:t>
              </w:r>
            </w:ins>
          </w:p>
          <w:p w14:paraId="0F56F58B" w14:textId="77777777" w:rsidR="00907BFD" w:rsidRPr="008A0A0E" w:rsidRDefault="00907BFD" w:rsidP="007461FD">
            <w:pPr>
              <w:rPr>
                <w:ins w:id="353" w:author="Author"/>
              </w:rPr>
            </w:pPr>
            <w:ins w:id="354" w:author="Author">
              <w:r>
                <w:t>Bristol-Myers Squibb Denmark</w:t>
              </w:r>
            </w:ins>
          </w:p>
          <w:p w14:paraId="16169C9B" w14:textId="77777777" w:rsidR="00907BFD" w:rsidRPr="008A0A0E" w:rsidRDefault="00907BFD" w:rsidP="007461FD">
            <w:pPr>
              <w:rPr>
                <w:ins w:id="355" w:author="Author"/>
              </w:rPr>
            </w:pPr>
            <w:proofErr w:type="spellStart"/>
            <w:ins w:id="356" w:author="Author">
              <w:r>
                <w:t>Tlf</w:t>
              </w:r>
              <w:proofErr w:type="spellEnd"/>
              <w:r>
                <w:t>: + 45 45 93 05 06</w:t>
              </w:r>
            </w:ins>
          </w:p>
          <w:p w14:paraId="7C82A83E" w14:textId="77777777" w:rsidR="00907BFD" w:rsidRPr="008A0A0E" w:rsidRDefault="00907BFD" w:rsidP="007461FD">
            <w:pPr>
              <w:rPr>
                <w:ins w:id="357" w:author="Author"/>
                <w:rStyle w:val="Hyperlink"/>
              </w:rPr>
            </w:pPr>
            <w:ins w:id="358" w:author="Author">
              <w:r>
                <w:fldChar w:fldCharType="begin"/>
              </w:r>
              <w:r>
                <w:instrText>HYPERLINK "mailto:medinfo.denmark@bms.com"</w:instrText>
              </w:r>
              <w:r>
                <w:fldChar w:fldCharType="separate"/>
              </w:r>
              <w:r>
                <w:rPr>
                  <w:rStyle w:val="Hyperlink"/>
                </w:rPr>
                <w:t>medinfo.denmark@bms.com</w:t>
              </w:r>
              <w:r>
                <w:fldChar w:fldCharType="end"/>
              </w:r>
            </w:ins>
          </w:p>
          <w:p w14:paraId="3B7D4CBB" w14:textId="77777777" w:rsidR="00907BFD" w:rsidRPr="008A0A0E" w:rsidRDefault="00907BFD" w:rsidP="007461FD">
            <w:pPr>
              <w:rPr>
                <w:ins w:id="359" w:author="Author"/>
              </w:rPr>
            </w:pPr>
          </w:p>
        </w:tc>
        <w:tc>
          <w:tcPr>
            <w:tcW w:w="4536" w:type="dxa"/>
          </w:tcPr>
          <w:p w14:paraId="50F585AA" w14:textId="77777777" w:rsidR="00907BFD" w:rsidRPr="008A0A0E" w:rsidRDefault="00907BFD" w:rsidP="007461FD">
            <w:pPr>
              <w:pStyle w:val="StyleBold"/>
              <w:rPr>
                <w:ins w:id="360" w:author="Author"/>
              </w:rPr>
            </w:pPr>
            <w:ins w:id="361" w:author="Author">
              <w:r>
                <w:t>Malta</w:t>
              </w:r>
            </w:ins>
          </w:p>
          <w:p w14:paraId="76159B87" w14:textId="77777777" w:rsidR="00907BFD" w:rsidRPr="008A0A0E" w:rsidRDefault="00907BFD" w:rsidP="007461FD">
            <w:pPr>
              <w:rPr>
                <w:ins w:id="362" w:author="Author"/>
              </w:rPr>
            </w:pPr>
            <w:ins w:id="363" w:author="Author">
              <w:r>
                <w:t>A.M. Mangion Ltd</w:t>
              </w:r>
            </w:ins>
          </w:p>
          <w:p w14:paraId="35FC82E7" w14:textId="77777777" w:rsidR="00907BFD" w:rsidRPr="008A0A0E" w:rsidRDefault="00907BFD" w:rsidP="007461FD">
            <w:pPr>
              <w:rPr>
                <w:ins w:id="364" w:author="Author"/>
              </w:rPr>
            </w:pPr>
            <w:ins w:id="365" w:author="Author">
              <w:r>
                <w:t>Tel: + 356 23976333</w:t>
              </w:r>
            </w:ins>
          </w:p>
          <w:p w14:paraId="3336B14F" w14:textId="77777777" w:rsidR="00907BFD" w:rsidRPr="008A0A0E" w:rsidRDefault="00907BFD" w:rsidP="007461FD">
            <w:pPr>
              <w:rPr>
                <w:ins w:id="366" w:author="Author"/>
                <w:rStyle w:val="Hyperlink"/>
              </w:rPr>
            </w:pPr>
            <w:ins w:id="367" w:author="Author">
              <w:r>
                <w:fldChar w:fldCharType="begin"/>
              </w:r>
              <w:r>
                <w:instrText>HYPERLINK "mailto:pv@ammangion.com"</w:instrText>
              </w:r>
              <w:r>
                <w:fldChar w:fldCharType="separate"/>
              </w:r>
              <w:r>
                <w:rPr>
                  <w:rStyle w:val="Hyperlink"/>
                </w:rPr>
                <w:t>pv@ammangion.com</w:t>
              </w:r>
              <w:r>
                <w:fldChar w:fldCharType="end"/>
              </w:r>
            </w:ins>
          </w:p>
          <w:p w14:paraId="543CF1EC" w14:textId="77777777" w:rsidR="00907BFD" w:rsidRPr="008A0A0E" w:rsidRDefault="00907BFD" w:rsidP="007461FD">
            <w:pPr>
              <w:rPr>
                <w:ins w:id="368" w:author="Author"/>
              </w:rPr>
            </w:pPr>
          </w:p>
        </w:tc>
      </w:tr>
      <w:tr w:rsidR="00907BFD" w14:paraId="3C94DCD3" w14:textId="77777777" w:rsidTr="007461FD">
        <w:trPr>
          <w:cantSplit/>
          <w:trHeight w:val="892"/>
          <w:ins w:id="369" w:author="Author"/>
        </w:trPr>
        <w:tc>
          <w:tcPr>
            <w:tcW w:w="4536" w:type="dxa"/>
          </w:tcPr>
          <w:p w14:paraId="183A632D" w14:textId="77777777" w:rsidR="00907BFD" w:rsidRPr="008A0A0E" w:rsidRDefault="00907BFD" w:rsidP="007461FD">
            <w:pPr>
              <w:pStyle w:val="StyleBold"/>
              <w:rPr>
                <w:ins w:id="370" w:author="Author"/>
              </w:rPr>
            </w:pPr>
            <w:ins w:id="371" w:author="Author">
              <w:r>
                <w:t>Deutschland</w:t>
              </w:r>
            </w:ins>
          </w:p>
          <w:p w14:paraId="12FB6FDF" w14:textId="77777777" w:rsidR="00907BFD" w:rsidRPr="00717D07" w:rsidRDefault="00907BFD" w:rsidP="007461FD">
            <w:pPr>
              <w:rPr>
                <w:ins w:id="372" w:author="Author"/>
              </w:rPr>
            </w:pPr>
            <w:ins w:id="373" w:author="Author">
              <w:r>
                <w:t>Bristol-Myers Squibb GmbH &amp; Co. KGaA</w:t>
              </w:r>
            </w:ins>
          </w:p>
          <w:p w14:paraId="52FF6C2B" w14:textId="77777777" w:rsidR="00907BFD" w:rsidRPr="00717D07" w:rsidRDefault="00907BFD" w:rsidP="007461FD">
            <w:pPr>
              <w:rPr>
                <w:ins w:id="374" w:author="Author"/>
              </w:rPr>
            </w:pPr>
            <w:ins w:id="375" w:author="Author">
              <w:r>
                <w:t>Tel: 0800 0752002 (+ 49 89 121 42 350)</w:t>
              </w:r>
            </w:ins>
          </w:p>
          <w:p w14:paraId="2BE58344" w14:textId="77777777" w:rsidR="00907BFD" w:rsidRPr="00717D07" w:rsidRDefault="00907BFD" w:rsidP="007461FD">
            <w:pPr>
              <w:rPr>
                <w:ins w:id="376" w:author="Author"/>
                <w:rStyle w:val="Hyperlink"/>
              </w:rPr>
            </w:pPr>
            <w:ins w:id="377" w:author="Author">
              <w:r>
                <w:fldChar w:fldCharType="begin"/>
              </w:r>
              <w:r>
                <w:instrText>HYPERLINK "mailto:medwiss.info@bms.com"</w:instrText>
              </w:r>
              <w:r>
                <w:fldChar w:fldCharType="separate"/>
              </w:r>
              <w:r>
                <w:rPr>
                  <w:rStyle w:val="Hyperlink"/>
                </w:rPr>
                <w:t>medwiss.info@bms.com</w:t>
              </w:r>
              <w:r>
                <w:fldChar w:fldCharType="end"/>
              </w:r>
            </w:ins>
          </w:p>
          <w:p w14:paraId="1EE992C9" w14:textId="77777777" w:rsidR="00907BFD" w:rsidRPr="00717D07" w:rsidRDefault="00907BFD" w:rsidP="007461FD">
            <w:pPr>
              <w:rPr>
                <w:ins w:id="378" w:author="Author"/>
                <w:lang w:val="fi-FI"/>
              </w:rPr>
            </w:pPr>
          </w:p>
        </w:tc>
        <w:tc>
          <w:tcPr>
            <w:tcW w:w="4536" w:type="dxa"/>
          </w:tcPr>
          <w:p w14:paraId="01B0DCA6" w14:textId="77777777" w:rsidR="00907BFD" w:rsidRPr="00717D07" w:rsidRDefault="00907BFD" w:rsidP="007461FD">
            <w:pPr>
              <w:pStyle w:val="StyleBold"/>
              <w:rPr>
                <w:ins w:id="379" w:author="Author"/>
              </w:rPr>
            </w:pPr>
            <w:ins w:id="380" w:author="Author">
              <w:r>
                <w:t>Nederland</w:t>
              </w:r>
            </w:ins>
          </w:p>
          <w:p w14:paraId="790D858C" w14:textId="77777777" w:rsidR="00907BFD" w:rsidRPr="00717D07" w:rsidRDefault="00907BFD" w:rsidP="007461FD">
            <w:pPr>
              <w:rPr>
                <w:ins w:id="381" w:author="Author"/>
              </w:rPr>
            </w:pPr>
            <w:ins w:id="382" w:author="Author">
              <w:r>
                <w:t>Bristol-Myers Squibb B.V.</w:t>
              </w:r>
            </w:ins>
          </w:p>
          <w:p w14:paraId="16C94360" w14:textId="77777777" w:rsidR="00907BFD" w:rsidRPr="00717D07" w:rsidRDefault="00907BFD" w:rsidP="007461FD">
            <w:pPr>
              <w:rPr>
                <w:ins w:id="383" w:author="Author"/>
              </w:rPr>
            </w:pPr>
            <w:ins w:id="384" w:author="Author">
              <w:r>
                <w:t>Tel: + 31 (0)30 300 2222</w:t>
              </w:r>
            </w:ins>
          </w:p>
          <w:p w14:paraId="422A797D" w14:textId="77777777" w:rsidR="00907BFD" w:rsidRPr="008A0A0E" w:rsidRDefault="00907BFD" w:rsidP="007461FD">
            <w:pPr>
              <w:rPr>
                <w:ins w:id="385" w:author="Author"/>
                <w:rStyle w:val="Hyperlink"/>
              </w:rPr>
            </w:pPr>
            <w:ins w:id="386" w:author="Author">
              <w:r>
                <w:fldChar w:fldCharType="begin"/>
              </w:r>
              <w:r>
                <w:instrText>HYPERLINK "mailto:medischeafdeling@bms.com"</w:instrText>
              </w:r>
              <w:r>
                <w:fldChar w:fldCharType="separate"/>
              </w:r>
              <w:r>
                <w:rPr>
                  <w:rStyle w:val="Hyperlink"/>
                </w:rPr>
                <w:t>medischeafdeling@bms.com</w:t>
              </w:r>
              <w:r>
                <w:fldChar w:fldCharType="end"/>
              </w:r>
            </w:ins>
          </w:p>
          <w:p w14:paraId="7283926A" w14:textId="77777777" w:rsidR="00907BFD" w:rsidRPr="008A0A0E" w:rsidRDefault="00907BFD" w:rsidP="007461FD">
            <w:pPr>
              <w:rPr>
                <w:ins w:id="387" w:author="Author"/>
              </w:rPr>
            </w:pPr>
          </w:p>
        </w:tc>
      </w:tr>
      <w:tr w:rsidR="00907BFD" w14:paraId="6A982C57" w14:textId="77777777" w:rsidTr="007461FD">
        <w:trPr>
          <w:cantSplit/>
          <w:trHeight w:val="880"/>
          <w:ins w:id="388" w:author="Author"/>
        </w:trPr>
        <w:tc>
          <w:tcPr>
            <w:tcW w:w="4536" w:type="dxa"/>
          </w:tcPr>
          <w:p w14:paraId="35E86F48" w14:textId="77777777" w:rsidR="00907BFD" w:rsidRPr="008A0A0E" w:rsidRDefault="00907BFD" w:rsidP="007461FD">
            <w:pPr>
              <w:pStyle w:val="StyleBold"/>
              <w:rPr>
                <w:ins w:id="389" w:author="Author"/>
              </w:rPr>
            </w:pPr>
            <w:ins w:id="390" w:author="Author">
              <w:r>
                <w:t>Eesti</w:t>
              </w:r>
            </w:ins>
          </w:p>
          <w:p w14:paraId="3101F4D3" w14:textId="77777777" w:rsidR="00907BFD" w:rsidRPr="008A0A0E" w:rsidRDefault="00907BFD" w:rsidP="007461FD">
            <w:pPr>
              <w:rPr>
                <w:ins w:id="391" w:author="Author"/>
              </w:rPr>
            </w:pPr>
            <w:proofErr w:type="spellStart"/>
            <w:ins w:id="392" w:author="Author">
              <w:r>
                <w:t>Swixx</w:t>
              </w:r>
              <w:proofErr w:type="spellEnd"/>
              <w:r>
                <w:t xml:space="preserve"> Biopharma OÜ</w:t>
              </w:r>
            </w:ins>
          </w:p>
          <w:p w14:paraId="331A0A0F" w14:textId="77777777" w:rsidR="00907BFD" w:rsidRPr="008A0A0E" w:rsidRDefault="00907BFD" w:rsidP="007461FD">
            <w:pPr>
              <w:rPr>
                <w:ins w:id="393" w:author="Author"/>
              </w:rPr>
            </w:pPr>
            <w:ins w:id="394" w:author="Author">
              <w:r>
                <w:t>Tel: + 372 640 1030</w:t>
              </w:r>
            </w:ins>
          </w:p>
          <w:p w14:paraId="0900BF43" w14:textId="77777777" w:rsidR="00907BFD" w:rsidRPr="008A0A0E" w:rsidRDefault="00907BFD" w:rsidP="007461FD">
            <w:pPr>
              <w:rPr>
                <w:ins w:id="395" w:author="Author"/>
                <w:rStyle w:val="Hyperlink"/>
              </w:rPr>
            </w:pPr>
            <w:ins w:id="396"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7CB630B2" w14:textId="77777777" w:rsidR="00907BFD" w:rsidRPr="008A0A0E" w:rsidRDefault="00907BFD" w:rsidP="007461FD">
            <w:pPr>
              <w:rPr>
                <w:ins w:id="397" w:author="Author"/>
              </w:rPr>
            </w:pPr>
          </w:p>
        </w:tc>
        <w:tc>
          <w:tcPr>
            <w:tcW w:w="4536" w:type="dxa"/>
          </w:tcPr>
          <w:p w14:paraId="7477282D" w14:textId="77777777" w:rsidR="00907BFD" w:rsidRPr="008A0A0E" w:rsidRDefault="00907BFD" w:rsidP="007461FD">
            <w:pPr>
              <w:pStyle w:val="StyleBold"/>
              <w:rPr>
                <w:ins w:id="398" w:author="Author"/>
              </w:rPr>
            </w:pPr>
            <w:ins w:id="399" w:author="Author">
              <w:r>
                <w:t>Norge</w:t>
              </w:r>
            </w:ins>
          </w:p>
          <w:p w14:paraId="1A4D4EF2" w14:textId="77777777" w:rsidR="00907BFD" w:rsidRPr="008A0A0E" w:rsidRDefault="00907BFD" w:rsidP="007461FD">
            <w:pPr>
              <w:rPr>
                <w:ins w:id="400" w:author="Author"/>
              </w:rPr>
            </w:pPr>
            <w:ins w:id="401" w:author="Author">
              <w:r>
                <w:t>Bristol-Myers Squibb Norway AS</w:t>
              </w:r>
            </w:ins>
          </w:p>
          <w:p w14:paraId="22DA527D" w14:textId="77777777" w:rsidR="00907BFD" w:rsidRPr="008A0A0E" w:rsidRDefault="00907BFD" w:rsidP="007461FD">
            <w:pPr>
              <w:rPr>
                <w:ins w:id="402" w:author="Author"/>
              </w:rPr>
            </w:pPr>
            <w:proofErr w:type="spellStart"/>
            <w:ins w:id="403" w:author="Author">
              <w:r>
                <w:t>Tlf</w:t>
              </w:r>
              <w:proofErr w:type="spellEnd"/>
              <w:r>
                <w:t>: + 47 67 55 53 50</w:t>
              </w:r>
            </w:ins>
          </w:p>
          <w:p w14:paraId="2C9B3E35" w14:textId="77777777" w:rsidR="00907BFD" w:rsidRPr="008A0A0E" w:rsidRDefault="00907BFD" w:rsidP="007461FD">
            <w:pPr>
              <w:rPr>
                <w:ins w:id="404" w:author="Author"/>
                <w:rStyle w:val="Hyperlink"/>
              </w:rPr>
            </w:pPr>
            <w:ins w:id="405" w:author="Author">
              <w:r>
                <w:fldChar w:fldCharType="begin"/>
              </w:r>
              <w:r>
                <w:instrText>HYPERLINK "mailto:medinfo.norway@bms.com"</w:instrText>
              </w:r>
              <w:r>
                <w:fldChar w:fldCharType="separate"/>
              </w:r>
              <w:r>
                <w:rPr>
                  <w:rStyle w:val="Hyperlink"/>
                </w:rPr>
                <w:t>medinfo.norway@bms.com</w:t>
              </w:r>
              <w:r>
                <w:fldChar w:fldCharType="end"/>
              </w:r>
            </w:ins>
          </w:p>
          <w:p w14:paraId="5AAE44F4" w14:textId="77777777" w:rsidR="00907BFD" w:rsidRPr="008A0A0E" w:rsidRDefault="00907BFD" w:rsidP="007461FD">
            <w:pPr>
              <w:rPr>
                <w:ins w:id="406" w:author="Author"/>
              </w:rPr>
            </w:pPr>
          </w:p>
        </w:tc>
      </w:tr>
      <w:tr w:rsidR="00907BFD" w14:paraId="33828B70" w14:textId="77777777" w:rsidTr="007461FD">
        <w:trPr>
          <w:cantSplit/>
          <w:trHeight w:val="952"/>
          <w:ins w:id="407" w:author="Author"/>
        </w:trPr>
        <w:tc>
          <w:tcPr>
            <w:tcW w:w="4536" w:type="dxa"/>
          </w:tcPr>
          <w:p w14:paraId="6AE9EE6E" w14:textId="77777777" w:rsidR="00907BFD" w:rsidRPr="008A0A0E" w:rsidRDefault="00907BFD" w:rsidP="007461FD">
            <w:pPr>
              <w:pStyle w:val="StyleBold"/>
              <w:rPr>
                <w:ins w:id="408" w:author="Author"/>
              </w:rPr>
            </w:pPr>
            <w:ins w:id="409" w:author="Author">
              <w:r>
                <w:t>Ελλάδα</w:t>
              </w:r>
            </w:ins>
          </w:p>
          <w:p w14:paraId="2B6CD039" w14:textId="77777777" w:rsidR="00907BFD" w:rsidRPr="008A0A0E" w:rsidRDefault="00907BFD" w:rsidP="007461FD">
            <w:pPr>
              <w:rPr>
                <w:ins w:id="410" w:author="Author"/>
              </w:rPr>
            </w:pPr>
            <w:ins w:id="411" w:author="Author">
              <w:r>
                <w:t>Bristol-Myers Squibb A.E.</w:t>
              </w:r>
            </w:ins>
          </w:p>
          <w:p w14:paraId="087CE1AB" w14:textId="77777777" w:rsidR="00907BFD" w:rsidRPr="008A0A0E" w:rsidRDefault="00907BFD" w:rsidP="007461FD">
            <w:pPr>
              <w:rPr>
                <w:ins w:id="412" w:author="Author"/>
              </w:rPr>
            </w:pPr>
            <w:proofErr w:type="spellStart"/>
            <w:ins w:id="413" w:author="Author">
              <w:r>
                <w:t>Τηλ</w:t>
              </w:r>
              <w:proofErr w:type="spellEnd"/>
              <w:r>
                <w:t>: + 30 210 6074300</w:t>
              </w:r>
            </w:ins>
          </w:p>
          <w:p w14:paraId="39EA111F" w14:textId="77777777" w:rsidR="00907BFD" w:rsidRPr="008A0A0E" w:rsidRDefault="00907BFD" w:rsidP="007461FD">
            <w:pPr>
              <w:rPr>
                <w:ins w:id="414" w:author="Author"/>
                <w:rStyle w:val="Hyperlink"/>
              </w:rPr>
            </w:pPr>
            <w:ins w:id="415" w:author="Author">
              <w:r>
                <w:fldChar w:fldCharType="begin"/>
              </w:r>
              <w:r>
                <w:instrText>HYPERLINK "mailto:medinfo.greece@bms.com"</w:instrText>
              </w:r>
              <w:r>
                <w:fldChar w:fldCharType="separate"/>
              </w:r>
              <w:r>
                <w:rPr>
                  <w:rStyle w:val="Hyperlink"/>
                </w:rPr>
                <w:t>medinfo.greece@bms.com</w:t>
              </w:r>
              <w:r>
                <w:fldChar w:fldCharType="end"/>
              </w:r>
            </w:ins>
          </w:p>
          <w:p w14:paraId="639FAE59" w14:textId="77777777" w:rsidR="00907BFD" w:rsidRPr="008A0A0E" w:rsidRDefault="00907BFD" w:rsidP="007461FD">
            <w:pPr>
              <w:rPr>
                <w:ins w:id="416" w:author="Author"/>
              </w:rPr>
            </w:pPr>
          </w:p>
        </w:tc>
        <w:tc>
          <w:tcPr>
            <w:tcW w:w="4536" w:type="dxa"/>
          </w:tcPr>
          <w:p w14:paraId="7FF06F3C" w14:textId="77777777" w:rsidR="00907BFD" w:rsidRPr="008A0A0E" w:rsidRDefault="00907BFD" w:rsidP="007461FD">
            <w:pPr>
              <w:pStyle w:val="StyleBold"/>
              <w:rPr>
                <w:ins w:id="417" w:author="Author"/>
              </w:rPr>
            </w:pPr>
            <w:ins w:id="418" w:author="Author">
              <w:r>
                <w:t>Österreich</w:t>
              </w:r>
            </w:ins>
          </w:p>
          <w:p w14:paraId="45E84802" w14:textId="77777777" w:rsidR="00907BFD" w:rsidRPr="008A0A0E" w:rsidRDefault="00907BFD" w:rsidP="007461FD">
            <w:pPr>
              <w:rPr>
                <w:ins w:id="419" w:author="Author"/>
              </w:rPr>
            </w:pPr>
            <w:ins w:id="420" w:author="Author">
              <w:r>
                <w:t xml:space="preserve">Bristol-Myers Squibb </w:t>
              </w:r>
              <w:proofErr w:type="spellStart"/>
              <w:r>
                <w:t>GesmbH</w:t>
              </w:r>
              <w:proofErr w:type="spellEnd"/>
            </w:ins>
          </w:p>
          <w:p w14:paraId="7B1F4E43" w14:textId="77777777" w:rsidR="00907BFD" w:rsidRPr="008A0A0E" w:rsidRDefault="00907BFD" w:rsidP="007461FD">
            <w:pPr>
              <w:rPr>
                <w:ins w:id="421" w:author="Author"/>
              </w:rPr>
            </w:pPr>
            <w:ins w:id="422" w:author="Author">
              <w:r>
                <w:t>Tel: + 43 1 60 14 30</w:t>
              </w:r>
            </w:ins>
          </w:p>
          <w:p w14:paraId="7B0A62DD" w14:textId="77777777" w:rsidR="00907BFD" w:rsidRPr="008A0A0E" w:rsidRDefault="00907BFD" w:rsidP="007461FD">
            <w:pPr>
              <w:rPr>
                <w:ins w:id="423" w:author="Author"/>
                <w:rStyle w:val="Hyperlink"/>
              </w:rPr>
            </w:pPr>
            <w:ins w:id="424" w:author="Author">
              <w:r>
                <w:fldChar w:fldCharType="begin"/>
              </w:r>
              <w:r>
                <w:instrText>HYPERLINK "mailto:medinfo.austria@bms.com"</w:instrText>
              </w:r>
              <w:r>
                <w:fldChar w:fldCharType="separate"/>
              </w:r>
              <w:r>
                <w:rPr>
                  <w:rStyle w:val="Hyperlink"/>
                </w:rPr>
                <w:t>medinfo.austria@bms.com</w:t>
              </w:r>
              <w:r>
                <w:fldChar w:fldCharType="end"/>
              </w:r>
            </w:ins>
          </w:p>
          <w:p w14:paraId="587FA24F" w14:textId="77777777" w:rsidR="00907BFD" w:rsidRPr="008A0A0E" w:rsidRDefault="00907BFD" w:rsidP="007461FD">
            <w:pPr>
              <w:rPr>
                <w:ins w:id="425" w:author="Author"/>
              </w:rPr>
            </w:pPr>
          </w:p>
        </w:tc>
      </w:tr>
      <w:tr w:rsidR="00907BFD" w14:paraId="235506D9" w14:textId="77777777" w:rsidTr="007461FD">
        <w:trPr>
          <w:cantSplit/>
          <w:trHeight w:val="1111"/>
          <w:ins w:id="426" w:author="Author"/>
        </w:trPr>
        <w:tc>
          <w:tcPr>
            <w:tcW w:w="4536" w:type="dxa"/>
          </w:tcPr>
          <w:p w14:paraId="322C2041" w14:textId="77777777" w:rsidR="00907BFD" w:rsidRPr="008A0A0E" w:rsidRDefault="00907BFD" w:rsidP="007461FD">
            <w:pPr>
              <w:pStyle w:val="StyleBold"/>
              <w:rPr>
                <w:ins w:id="427" w:author="Author"/>
              </w:rPr>
            </w:pPr>
            <w:ins w:id="428" w:author="Author">
              <w:r>
                <w:t>España</w:t>
              </w:r>
            </w:ins>
          </w:p>
          <w:p w14:paraId="61DE2BE9" w14:textId="77777777" w:rsidR="00907BFD" w:rsidRPr="008A0A0E" w:rsidRDefault="00907BFD" w:rsidP="007461FD">
            <w:pPr>
              <w:rPr>
                <w:ins w:id="429" w:author="Author"/>
              </w:rPr>
            </w:pPr>
            <w:ins w:id="430" w:author="Author">
              <w:r>
                <w:t>Bristol-Myers Squibb, S.A.</w:t>
              </w:r>
            </w:ins>
          </w:p>
          <w:p w14:paraId="234782BB" w14:textId="77777777" w:rsidR="00907BFD" w:rsidRPr="008A0A0E" w:rsidRDefault="00907BFD" w:rsidP="007461FD">
            <w:pPr>
              <w:rPr>
                <w:ins w:id="431" w:author="Author"/>
              </w:rPr>
            </w:pPr>
            <w:ins w:id="432" w:author="Author">
              <w:r>
                <w:t>Tel: + 34 91 456 53 00</w:t>
              </w:r>
            </w:ins>
          </w:p>
          <w:p w14:paraId="096F07CB" w14:textId="77777777" w:rsidR="00907BFD" w:rsidRPr="008A0A0E" w:rsidRDefault="00907BFD" w:rsidP="007461FD">
            <w:pPr>
              <w:rPr>
                <w:ins w:id="433" w:author="Author"/>
                <w:rStyle w:val="Hyperlink"/>
              </w:rPr>
            </w:pPr>
            <w:ins w:id="434" w:author="Author">
              <w:r>
                <w:fldChar w:fldCharType="begin"/>
              </w:r>
              <w:r>
                <w:instrText>HYPERLINK "mailto:informacion.medica@bms.com"</w:instrText>
              </w:r>
              <w:r>
                <w:fldChar w:fldCharType="separate"/>
              </w:r>
              <w:r>
                <w:rPr>
                  <w:rStyle w:val="Hyperlink"/>
                </w:rPr>
                <w:t>informacion.medica@bms.com</w:t>
              </w:r>
              <w:r>
                <w:fldChar w:fldCharType="end"/>
              </w:r>
            </w:ins>
          </w:p>
          <w:p w14:paraId="038AB1A5" w14:textId="77777777" w:rsidR="00907BFD" w:rsidRPr="008A0A0E" w:rsidRDefault="00907BFD" w:rsidP="007461FD">
            <w:pPr>
              <w:rPr>
                <w:ins w:id="435" w:author="Author"/>
              </w:rPr>
            </w:pPr>
          </w:p>
        </w:tc>
        <w:tc>
          <w:tcPr>
            <w:tcW w:w="4536" w:type="dxa"/>
          </w:tcPr>
          <w:p w14:paraId="7ACDB193" w14:textId="77777777" w:rsidR="00907BFD" w:rsidRPr="008A0A0E" w:rsidRDefault="00907BFD" w:rsidP="007461FD">
            <w:pPr>
              <w:pStyle w:val="StyleBold"/>
              <w:rPr>
                <w:ins w:id="436" w:author="Author"/>
              </w:rPr>
            </w:pPr>
            <w:ins w:id="437" w:author="Author">
              <w:r>
                <w:t>Polska</w:t>
              </w:r>
            </w:ins>
          </w:p>
          <w:p w14:paraId="40223BCE" w14:textId="77777777" w:rsidR="00907BFD" w:rsidRPr="008A0A0E" w:rsidRDefault="00907BFD" w:rsidP="007461FD">
            <w:pPr>
              <w:rPr>
                <w:ins w:id="438" w:author="Author"/>
              </w:rPr>
            </w:pPr>
            <w:ins w:id="439" w:author="Author">
              <w:r>
                <w:t xml:space="preserve">Bristol-Myers Squibb Polska Sp. z </w:t>
              </w:r>
              <w:proofErr w:type="spellStart"/>
              <w:r>
                <w:t>o.o.</w:t>
              </w:r>
              <w:proofErr w:type="spellEnd"/>
            </w:ins>
          </w:p>
          <w:p w14:paraId="7C5D1AC9" w14:textId="77777777" w:rsidR="00907BFD" w:rsidRPr="008A0A0E" w:rsidRDefault="00907BFD" w:rsidP="007461FD">
            <w:pPr>
              <w:rPr>
                <w:ins w:id="440" w:author="Author"/>
              </w:rPr>
            </w:pPr>
            <w:ins w:id="441" w:author="Author">
              <w:r>
                <w:t>Tel.: + 48 22 2606400</w:t>
              </w:r>
            </w:ins>
          </w:p>
          <w:p w14:paraId="1AD97FC4" w14:textId="77777777" w:rsidR="00907BFD" w:rsidRPr="008A0A0E" w:rsidRDefault="00907BFD" w:rsidP="007461FD">
            <w:pPr>
              <w:rPr>
                <w:ins w:id="442" w:author="Author"/>
                <w:rStyle w:val="Hyperlink"/>
              </w:rPr>
            </w:pPr>
            <w:ins w:id="443" w:author="Author">
              <w:r>
                <w:fldChar w:fldCharType="begin"/>
              </w:r>
              <w:r>
                <w:instrText>HYPERLINK "mailto:informacja.medyczna@bms.com"</w:instrText>
              </w:r>
              <w:r>
                <w:fldChar w:fldCharType="separate"/>
              </w:r>
              <w:r>
                <w:rPr>
                  <w:rStyle w:val="Hyperlink"/>
                </w:rPr>
                <w:t>informacja.medyczna@bms.com</w:t>
              </w:r>
              <w:r>
                <w:fldChar w:fldCharType="end"/>
              </w:r>
            </w:ins>
          </w:p>
          <w:p w14:paraId="250747AA" w14:textId="77777777" w:rsidR="00907BFD" w:rsidRPr="008A0A0E" w:rsidRDefault="00907BFD" w:rsidP="007461FD">
            <w:pPr>
              <w:rPr>
                <w:ins w:id="444" w:author="Author"/>
              </w:rPr>
            </w:pPr>
          </w:p>
        </w:tc>
      </w:tr>
      <w:tr w:rsidR="00907BFD" w14:paraId="208F5BCC" w14:textId="77777777" w:rsidTr="007461FD">
        <w:trPr>
          <w:cantSplit/>
          <w:trHeight w:val="892"/>
          <w:ins w:id="445" w:author="Author"/>
        </w:trPr>
        <w:tc>
          <w:tcPr>
            <w:tcW w:w="4536" w:type="dxa"/>
          </w:tcPr>
          <w:p w14:paraId="0FF46E41" w14:textId="77777777" w:rsidR="00907BFD" w:rsidRPr="008A0A0E" w:rsidRDefault="00907BFD" w:rsidP="007461FD">
            <w:pPr>
              <w:pStyle w:val="StyleBold"/>
              <w:rPr>
                <w:ins w:id="446" w:author="Author"/>
              </w:rPr>
            </w:pPr>
            <w:ins w:id="447" w:author="Author">
              <w:r>
                <w:lastRenderedPageBreak/>
                <w:t>France</w:t>
              </w:r>
            </w:ins>
          </w:p>
          <w:p w14:paraId="2F3668AA" w14:textId="77777777" w:rsidR="00907BFD" w:rsidRPr="008A0A0E" w:rsidRDefault="00907BFD" w:rsidP="007461FD">
            <w:pPr>
              <w:rPr>
                <w:ins w:id="448" w:author="Author"/>
              </w:rPr>
            </w:pPr>
            <w:ins w:id="449" w:author="Author">
              <w:r>
                <w:t>Bristol-Myers Squibb SAS</w:t>
              </w:r>
            </w:ins>
          </w:p>
          <w:p w14:paraId="555A0C4F" w14:textId="77777777" w:rsidR="00907BFD" w:rsidRPr="008A0A0E" w:rsidRDefault="00907BFD" w:rsidP="007461FD">
            <w:pPr>
              <w:rPr>
                <w:ins w:id="450" w:author="Author"/>
              </w:rPr>
            </w:pPr>
            <w:proofErr w:type="spellStart"/>
            <w:ins w:id="451" w:author="Author">
              <w:r>
                <w:t>Tél</w:t>
              </w:r>
              <w:proofErr w:type="spellEnd"/>
              <w:r>
                <w:t>: + 33 (0)1 58 83 84 96</w:t>
              </w:r>
            </w:ins>
          </w:p>
          <w:p w14:paraId="7A9728A2" w14:textId="77777777" w:rsidR="00907BFD" w:rsidRPr="008A0A0E" w:rsidRDefault="00907BFD" w:rsidP="007461FD">
            <w:pPr>
              <w:rPr>
                <w:ins w:id="452" w:author="Author"/>
                <w:rStyle w:val="Hyperlink"/>
              </w:rPr>
            </w:pPr>
            <w:ins w:id="453" w:author="Author">
              <w:r>
                <w:fldChar w:fldCharType="begin"/>
              </w:r>
              <w:r>
                <w:instrText>HYPERLINK "mailto:infomed@bms.com"</w:instrText>
              </w:r>
              <w:r>
                <w:fldChar w:fldCharType="separate"/>
              </w:r>
              <w:r>
                <w:rPr>
                  <w:rStyle w:val="Hyperlink"/>
                </w:rPr>
                <w:t>infomed@bms.com</w:t>
              </w:r>
              <w:r>
                <w:fldChar w:fldCharType="end"/>
              </w:r>
            </w:ins>
          </w:p>
          <w:p w14:paraId="13FECB4F" w14:textId="77777777" w:rsidR="00907BFD" w:rsidRPr="008A0A0E" w:rsidRDefault="00907BFD" w:rsidP="007461FD">
            <w:pPr>
              <w:rPr>
                <w:ins w:id="454" w:author="Author"/>
              </w:rPr>
            </w:pPr>
          </w:p>
        </w:tc>
        <w:tc>
          <w:tcPr>
            <w:tcW w:w="4536" w:type="dxa"/>
          </w:tcPr>
          <w:p w14:paraId="30CA644D" w14:textId="77777777" w:rsidR="00907BFD" w:rsidRPr="00717D07" w:rsidRDefault="00907BFD" w:rsidP="007461FD">
            <w:pPr>
              <w:pStyle w:val="StyleBold"/>
              <w:rPr>
                <w:ins w:id="455" w:author="Author"/>
              </w:rPr>
            </w:pPr>
            <w:ins w:id="456" w:author="Author">
              <w:r>
                <w:t>Portugal</w:t>
              </w:r>
            </w:ins>
          </w:p>
          <w:p w14:paraId="5F76A634" w14:textId="77777777" w:rsidR="00907BFD" w:rsidRPr="00717D07" w:rsidRDefault="00907BFD" w:rsidP="007461FD">
            <w:pPr>
              <w:rPr>
                <w:ins w:id="457" w:author="Author"/>
              </w:rPr>
            </w:pPr>
            <w:ins w:id="458" w:author="Author">
              <w:r>
                <w:t xml:space="preserve">Bristol-Myers Squibb </w:t>
              </w:r>
              <w:proofErr w:type="spellStart"/>
              <w:r>
                <w:t>Farmacêutica</w:t>
              </w:r>
              <w:proofErr w:type="spellEnd"/>
              <w:r>
                <w:t xml:space="preserve"> Portuguesa, S.A.</w:t>
              </w:r>
            </w:ins>
          </w:p>
          <w:p w14:paraId="65D2F6A0" w14:textId="77777777" w:rsidR="00907BFD" w:rsidRPr="008A0A0E" w:rsidRDefault="00907BFD" w:rsidP="007461FD">
            <w:pPr>
              <w:rPr>
                <w:ins w:id="459" w:author="Author"/>
              </w:rPr>
            </w:pPr>
            <w:ins w:id="460" w:author="Author">
              <w:r>
                <w:t>Tel: + 351 21 440 70 00</w:t>
              </w:r>
            </w:ins>
          </w:p>
          <w:p w14:paraId="694C3AE1" w14:textId="77777777" w:rsidR="00907BFD" w:rsidRPr="008A0A0E" w:rsidRDefault="00907BFD" w:rsidP="007461FD">
            <w:pPr>
              <w:rPr>
                <w:ins w:id="461" w:author="Author"/>
                <w:rStyle w:val="Hyperlink"/>
              </w:rPr>
            </w:pPr>
            <w:ins w:id="462" w:author="Author">
              <w:r>
                <w:fldChar w:fldCharType="begin"/>
              </w:r>
              <w:r>
                <w:instrText>HYPERLINK "mailto:portugal.medinfo@bms.com"</w:instrText>
              </w:r>
              <w:r>
                <w:fldChar w:fldCharType="separate"/>
              </w:r>
              <w:r>
                <w:rPr>
                  <w:rStyle w:val="Hyperlink"/>
                </w:rPr>
                <w:t>portugal.medinfo@bms.com</w:t>
              </w:r>
              <w:r>
                <w:fldChar w:fldCharType="end"/>
              </w:r>
            </w:ins>
          </w:p>
          <w:p w14:paraId="2C7BB304" w14:textId="77777777" w:rsidR="00907BFD" w:rsidRPr="008A0A0E" w:rsidRDefault="00907BFD" w:rsidP="007461FD">
            <w:pPr>
              <w:rPr>
                <w:ins w:id="463" w:author="Author"/>
              </w:rPr>
            </w:pPr>
          </w:p>
        </w:tc>
      </w:tr>
      <w:tr w:rsidR="00907BFD" w14:paraId="35CC07CD" w14:textId="77777777" w:rsidTr="007461FD">
        <w:trPr>
          <w:cantSplit/>
          <w:trHeight w:val="892"/>
          <w:ins w:id="464" w:author="Author"/>
        </w:trPr>
        <w:tc>
          <w:tcPr>
            <w:tcW w:w="4536" w:type="dxa"/>
          </w:tcPr>
          <w:p w14:paraId="36C1758E" w14:textId="77777777" w:rsidR="00907BFD" w:rsidRPr="008A0A0E" w:rsidRDefault="00907BFD" w:rsidP="007461FD">
            <w:pPr>
              <w:pStyle w:val="StyleBold"/>
              <w:rPr>
                <w:ins w:id="465" w:author="Author"/>
              </w:rPr>
            </w:pPr>
            <w:ins w:id="466" w:author="Author">
              <w:r>
                <w:t>Hrvatska</w:t>
              </w:r>
            </w:ins>
          </w:p>
          <w:p w14:paraId="36C79743" w14:textId="77777777" w:rsidR="00907BFD" w:rsidRPr="008A0A0E" w:rsidRDefault="00907BFD" w:rsidP="007461FD">
            <w:pPr>
              <w:rPr>
                <w:ins w:id="467" w:author="Author"/>
              </w:rPr>
            </w:pPr>
            <w:proofErr w:type="spellStart"/>
            <w:ins w:id="468" w:author="Author">
              <w:r>
                <w:t>Swixx</w:t>
              </w:r>
              <w:proofErr w:type="spellEnd"/>
              <w:r>
                <w:t xml:space="preserve"> Biopharma d.o.o.</w:t>
              </w:r>
            </w:ins>
          </w:p>
          <w:p w14:paraId="2202B48B" w14:textId="77777777" w:rsidR="00907BFD" w:rsidRPr="008A0A0E" w:rsidRDefault="00907BFD" w:rsidP="007461FD">
            <w:pPr>
              <w:rPr>
                <w:ins w:id="469" w:author="Author"/>
              </w:rPr>
            </w:pPr>
            <w:ins w:id="470" w:author="Author">
              <w:r>
                <w:t>Tel: + 385 1 2078 500</w:t>
              </w:r>
            </w:ins>
          </w:p>
          <w:p w14:paraId="5CD4EBBF" w14:textId="77777777" w:rsidR="00907BFD" w:rsidRPr="008A0A0E" w:rsidRDefault="00907BFD" w:rsidP="007461FD">
            <w:pPr>
              <w:rPr>
                <w:ins w:id="471" w:author="Author"/>
                <w:rStyle w:val="Hyperlink"/>
              </w:rPr>
            </w:pPr>
            <w:ins w:id="472"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6F64E184" w14:textId="77777777" w:rsidR="00907BFD" w:rsidRPr="008A0A0E" w:rsidRDefault="00907BFD" w:rsidP="007461FD">
            <w:pPr>
              <w:rPr>
                <w:ins w:id="473" w:author="Author"/>
              </w:rPr>
            </w:pPr>
          </w:p>
        </w:tc>
        <w:tc>
          <w:tcPr>
            <w:tcW w:w="4536" w:type="dxa"/>
          </w:tcPr>
          <w:p w14:paraId="0C2C6AB6" w14:textId="77777777" w:rsidR="00907BFD" w:rsidRPr="008A0A0E" w:rsidRDefault="00907BFD" w:rsidP="007461FD">
            <w:pPr>
              <w:pStyle w:val="StyleBold"/>
              <w:rPr>
                <w:ins w:id="474" w:author="Author"/>
              </w:rPr>
            </w:pPr>
            <w:ins w:id="475" w:author="Author">
              <w:r>
                <w:t>România</w:t>
              </w:r>
            </w:ins>
          </w:p>
          <w:p w14:paraId="1F066F02" w14:textId="77777777" w:rsidR="00907BFD" w:rsidRPr="008A0A0E" w:rsidRDefault="00907BFD" w:rsidP="007461FD">
            <w:pPr>
              <w:rPr>
                <w:ins w:id="476" w:author="Author"/>
              </w:rPr>
            </w:pPr>
            <w:ins w:id="477" w:author="Author">
              <w:r>
                <w:t>Bristol-Myers Squibb Marketing Services S.R.L.</w:t>
              </w:r>
            </w:ins>
          </w:p>
          <w:p w14:paraId="54DD5D9E" w14:textId="77777777" w:rsidR="00907BFD" w:rsidRPr="008A0A0E" w:rsidRDefault="00907BFD" w:rsidP="007461FD">
            <w:pPr>
              <w:rPr>
                <w:ins w:id="478" w:author="Author"/>
              </w:rPr>
            </w:pPr>
            <w:ins w:id="479" w:author="Author">
              <w:r>
                <w:t>Tel: + 40 (0)21 272 16 19</w:t>
              </w:r>
            </w:ins>
          </w:p>
          <w:p w14:paraId="4B5D5196" w14:textId="77777777" w:rsidR="00907BFD" w:rsidRPr="008A0A0E" w:rsidRDefault="00907BFD" w:rsidP="007461FD">
            <w:pPr>
              <w:rPr>
                <w:ins w:id="480" w:author="Author"/>
                <w:rStyle w:val="Hyperlink"/>
              </w:rPr>
            </w:pPr>
            <w:ins w:id="481" w:author="Author">
              <w:r>
                <w:fldChar w:fldCharType="begin"/>
              </w:r>
              <w:r>
                <w:instrText>HYPERLINK "mailto:medinfo.romania@bms.com"</w:instrText>
              </w:r>
              <w:r>
                <w:fldChar w:fldCharType="separate"/>
              </w:r>
              <w:r>
                <w:rPr>
                  <w:rStyle w:val="Hyperlink"/>
                </w:rPr>
                <w:t>medinfo.romania@bms.com</w:t>
              </w:r>
              <w:r>
                <w:fldChar w:fldCharType="end"/>
              </w:r>
            </w:ins>
          </w:p>
          <w:p w14:paraId="560FC381" w14:textId="77777777" w:rsidR="00907BFD" w:rsidRPr="008A0A0E" w:rsidRDefault="00907BFD" w:rsidP="007461FD">
            <w:pPr>
              <w:rPr>
                <w:ins w:id="482" w:author="Author"/>
              </w:rPr>
            </w:pPr>
          </w:p>
        </w:tc>
      </w:tr>
      <w:tr w:rsidR="00907BFD" w14:paraId="270B3BCA" w14:textId="77777777" w:rsidTr="007461FD">
        <w:trPr>
          <w:cantSplit/>
          <w:trHeight w:val="892"/>
          <w:ins w:id="483" w:author="Author"/>
        </w:trPr>
        <w:tc>
          <w:tcPr>
            <w:tcW w:w="4536" w:type="dxa"/>
          </w:tcPr>
          <w:p w14:paraId="6F541870" w14:textId="77777777" w:rsidR="00907BFD" w:rsidRPr="008A0A0E" w:rsidRDefault="00907BFD" w:rsidP="007461FD">
            <w:pPr>
              <w:pStyle w:val="StyleBold"/>
              <w:rPr>
                <w:ins w:id="484" w:author="Author"/>
              </w:rPr>
            </w:pPr>
            <w:ins w:id="485" w:author="Author">
              <w:r>
                <w:t>Ireland</w:t>
              </w:r>
            </w:ins>
          </w:p>
          <w:p w14:paraId="083A8025" w14:textId="77777777" w:rsidR="00907BFD" w:rsidRPr="008A0A0E" w:rsidRDefault="00907BFD" w:rsidP="007461FD">
            <w:pPr>
              <w:rPr>
                <w:ins w:id="486" w:author="Author"/>
              </w:rPr>
            </w:pPr>
            <w:ins w:id="487" w:author="Author">
              <w:r>
                <w:t>Bristol-Myers Squibb Pharmaceuticals uc</w:t>
              </w:r>
            </w:ins>
          </w:p>
          <w:p w14:paraId="4752BDDE" w14:textId="77777777" w:rsidR="00907BFD" w:rsidRPr="008A0A0E" w:rsidRDefault="00907BFD" w:rsidP="007461FD">
            <w:pPr>
              <w:rPr>
                <w:ins w:id="488" w:author="Author"/>
              </w:rPr>
            </w:pPr>
            <w:ins w:id="489" w:author="Author">
              <w:r>
                <w:t>Tel: 1 800 749 749 (+ 353 (0)1 483 3625)</w:t>
              </w:r>
            </w:ins>
          </w:p>
          <w:p w14:paraId="4C4AD0DA" w14:textId="77777777" w:rsidR="00907BFD" w:rsidRPr="008A0A0E" w:rsidRDefault="00907BFD" w:rsidP="007461FD">
            <w:pPr>
              <w:rPr>
                <w:ins w:id="490" w:author="Author"/>
                <w:rStyle w:val="Hyperlink"/>
              </w:rPr>
            </w:pPr>
            <w:ins w:id="491" w:author="Author">
              <w:r>
                <w:fldChar w:fldCharType="begin"/>
              </w:r>
              <w:r>
                <w:instrText>HYPERLINK "mailto:medical.information@bms.com"</w:instrText>
              </w:r>
              <w:r>
                <w:fldChar w:fldCharType="separate"/>
              </w:r>
              <w:r>
                <w:rPr>
                  <w:rStyle w:val="Hyperlink"/>
                </w:rPr>
                <w:t>medical.information@bms.com</w:t>
              </w:r>
              <w:r>
                <w:fldChar w:fldCharType="end"/>
              </w:r>
            </w:ins>
          </w:p>
          <w:p w14:paraId="6D3B27EA" w14:textId="77777777" w:rsidR="00907BFD" w:rsidRPr="008A0A0E" w:rsidRDefault="00907BFD" w:rsidP="007461FD">
            <w:pPr>
              <w:rPr>
                <w:ins w:id="492" w:author="Author"/>
              </w:rPr>
            </w:pPr>
          </w:p>
        </w:tc>
        <w:tc>
          <w:tcPr>
            <w:tcW w:w="4536" w:type="dxa"/>
          </w:tcPr>
          <w:p w14:paraId="11772B5B" w14:textId="77777777" w:rsidR="00907BFD" w:rsidRPr="008A0A0E" w:rsidRDefault="00907BFD" w:rsidP="007461FD">
            <w:pPr>
              <w:pStyle w:val="StyleBold"/>
              <w:rPr>
                <w:ins w:id="493" w:author="Author"/>
              </w:rPr>
            </w:pPr>
            <w:ins w:id="494" w:author="Author">
              <w:r>
                <w:t>Slovenija</w:t>
              </w:r>
            </w:ins>
          </w:p>
          <w:p w14:paraId="23C6F28A" w14:textId="77777777" w:rsidR="00907BFD" w:rsidRPr="008A0A0E" w:rsidRDefault="00907BFD" w:rsidP="007461FD">
            <w:pPr>
              <w:rPr>
                <w:ins w:id="495" w:author="Author"/>
              </w:rPr>
            </w:pPr>
            <w:proofErr w:type="spellStart"/>
            <w:ins w:id="496" w:author="Author">
              <w:r>
                <w:t>Swixx</w:t>
              </w:r>
              <w:proofErr w:type="spellEnd"/>
              <w:r>
                <w:t xml:space="preserve"> Biopharma d.o.o.</w:t>
              </w:r>
            </w:ins>
          </w:p>
          <w:p w14:paraId="22535F9E" w14:textId="77777777" w:rsidR="00907BFD" w:rsidRPr="008A0A0E" w:rsidRDefault="00907BFD" w:rsidP="007461FD">
            <w:pPr>
              <w:rPr>
                <w:ins w:id="497" w:author="Author"/>
              </w:rPr>
            </w:pPr>
            <w:ins w:id="498" w:author="Author">
              <w:r>
                <w:t>Tel: + 386 1 2355 100</w:t>
              </w:r>
            </w:ins>
          </w:p>
          <w:p w14:paraId="7387EED0" w14:textId="77777777" w:rsidR="00907BFD" w:rsidRPr="008A0A0E" w:rsidRDefault="00907BFD" w:rsidP="007461FD">
            <w:pPr>
              <w:rPr>
                <w:ins w:id="499" w:author="Author"/>
                <w:rStyle w:val="Hyperlink"/>
              </w:rPr>
            </w:pPr>
            <w:ins w:id="500"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40E1872A" w14:textId="77777777" w:rsidR="00907BFD" w:rsidRPr="008A0A0E" w:rsidRDefault="00907BFD" w:rsidP="007461FD">
            <w:pPr>
              <w:rPr>
                <w:ins w:id="501" w:author="Author"/>
              </w:rPr>
            </w:pPr>
          </w:p>
        </w:tc>
      </w:tr>
      <w:tr w:rsidR="00907BFD" w14:paraId="2B6B68A5" w14:textId="77777777" w:rsidTr="007461FD">
        <w:trPr>
          <w:cantSplit/>
          <w:trHeight w:val="904"/>
          <w:ins w:id="502" w:author="Author"/>
        </w:trPr>
        <w:tc>
          <w:tcPr>
            <w:tcW w:w="4536" w:type="dxa"/>
          </w:tcPr>
          <w:p w14:paraId="75016C93" w14:textId="77777777" w:rsidR="00907BFD" w:rsidRPr="008A0A0E" w:rsidRDefault="00907BFD" w:rsidP="007461FD">
            <w:pPr>
              <w:pStyle w:val="StyleBold"/>
              <w:rPr>
                <w:ins w:id="503" w:author="Author"/>
              </w:rPr>
            </w:pPr>
            <w:ins w:id="504" w:author="Author">
              <w:r>
                <w:t>Ísland</w:t>
              </w:r>
            </w:ins>
          </w:p>
          <w:p w14:paraId="52AF4C72" w14:textId="77777777" w:rsidR="00907BFD" w:rsidRPr="008A0A0E" w:rsidRDefault="00907BFD" w:rsidP="007461FD">
            <w:pPr>
              <w:rPr>
                <w:ins w:id="505" w:author="Author"/>
              </w:rPr>
            </w:pPr>
            <w:proofErr w:type="spellStart"/>
            <w:ins w:id="506" w:author="Author">
              <w:r>
                <w:t>Vistor</w:t>
              </w:r>
              <w:proofErr w:type="spellEnd"/>
              <w:r>
                <w:t xml:space="preserve"> </w:t>
              </w:r>
              <w:proofErr w:type="spellStart"/>
              <w:r>
                <w:t>ehf</w:t>
              </w:r>
              <w:proofErr w:type="spellEnd"/>
              <w:r>
                <w:t>.</w:t>
              </w:r>
            </w:ins>
          </w:p>
          <w:p w14:paraId="2A1493CC" w14:textId="77777777" w:rsidR="00907BFD" w:rsidRPr="008A0A0E" w:rsidRDefault="00907BFD" w:rsidP="007461FD">
            <w:pPr>
              <w:rPr>
                <w:ins w:id="507" w:author="Author"/>
              </w:rPr>
            </w:pPr>
            <w:proofErr w:type="spellStart"/>
            <w:ins w:id="508" w:author="Author">
              <w:r>
                <w:t>Sími</w:t>
              </w:r>
              <w:proofErr w:type="spellEnd"/>
              <w:r>
                <w:t>: + 354 535 7000</w:t>
              </w:r>
            </w:ins>
          </w:p>
          <w:p w14:paraId="7276BF8A" w14:textId="77777777" w:rsidR="00907BFD" w:rsidRPr="008A0A0E" w:rsidRDefault="00907BFD" w:rsidP="007461FD">
            <w:pPr>
              <w:rPr>
                <w:ins w:id="509" w:author="Author"/>
                <w:rStyle w:val="Hyperlink"/>
              </w:rPr>
            </w:pPr>
            <w:ins w:id="510" w:author="Author">
              <w:r>
                <w:fldChar w:fldCharType="begin"/>
              </w:r>
              <w:r>
                <w:instrText>HYPERLINK "mailto:medical.information@bms.com"</w:instrText>
              </w:r>
              <w:r>
                <w:fldChar w:fldCharType="separate"/>
              </w:r>
              <w:r>
                <w:rPr>
                  <w:rStyle w:val="Hyperlink"/>
                </w:rPr>
                <w:t>medical.information@bms.com</w:t>
              </w:r>
              <w:r>
                <w:fldChar w:fldCharType="end"/>
              </w:r>
            </w:ins>
          </w:p>
          <w:p w14:paraId="509F0772" w14:textId="77777777" w:rsidR="00907BFD" w:rsidRPr="008A0A0E" w:rsidRDefault="00907BFD" w:rsidP="007461FD">
            <w:pPr>
              <w:rPr>
                <w:ins w:id="511" w:author="Author"/>
              </w:rPr>
            </w:pPr>
          </w:p>
        </w:tc>
        <w:tc>
          <w:tcPr>
            <w:tcW w:w="4536" w:type="dxa"/>
          </w:tcPr>
          <w:p w14:paraId="7FED730E" w14:textId="77777777" w:rsidR="00907BFD" w:rsidRPr="008A0A0E" w:rsidRDefault="00907BFD" w:rsidP="007461FD">
            <w:pPr>
              <w:pStyle w:val="StyleBold"/>
              <w:rPr>
                <w:ins w:id="512" w:author="Author"/>
              </w:rPr>
            </w:pPr>
            <w:ins w:id="513" w:author="Author">
              <w:r>
                <w:t>Slovenská republika</w:t>
              </w:r>
            </w:ins>
          </w:p>
          <w:p w14:paraId="5363EDB3" w14:textId="77777777" w:rsidR="00907BFD" w:rsidRPr="008A0A0E" w:rsidRDefault="00907BFD" w:rsidP="007461FD">
            <w:pPr>
              <w:rPr>
                <w:ins w:id="514" w:author="Author"/>
              </w:rPr>
            </w:pPr>
            <w:proofErr w:type="spellStart"/>
            <w:ins w:id="515" w:author="Author">
              <w:r>
                <w:t>Swixx</w:t>
              </w:r>
              <w:proofErr w:type="spellEnd"/>
              <w:r>
                <w:t xml:space="preserve"> Biopharma </w:t>
              </w:r>
              <w:proofErr w:type="spellStart"/>
              <w:r>
                <w:t>s.r.o.</w:t>
              </w:r>
              <w:proofErr w:type="spellEnd"/>
            </w:ins>
          </w:p>
          <w:p w14:paraId="3BA2D18E" w14:textId="77777777" w:rsidR="00907BFD" w:rsidRPr="008A0A0E" w:rsidRDefault="00907BFD" w:rsidP="007461FD">
            <w:pPr>
              <w:rPr>
                <w:ins w:id="516" w:author="Author"/>
              </w:rPr>
            </w:pPr>
            <w:ins w:id="517" w:author="Author">
              <w:r>
                <w:t>Tel: + 421 2 20833 600</w:t>
              </w:r>
            </w:ins>
          </w:p>
          <w:p w14:paraId="704E1325" w14:textId="77777777" w:rsidR="00907BFD" w:rsidRPr="008A0A0E" w:rsidRDefault="00907BFD" w:rsidP="007461FD">
            <w:pPr>
              <w:rPr>
                <w:ins w:id="518" w:author="Author"/>
                <w:rStyle w:val="Hyperlink"/>
              </w:rPr>
            </w:pPr>
            <w:ins w:id="519"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7E41551E" w14:textId="77777777" w:rsidR="00907BFD" w:rsidRPr="008A0A0E" w:rsidRDefault="00907BFD" w:rsidP="007461FD">
            <w:pPr>
              <w:rPr>
                <w:ins w:id="520" w:author="Author"/>
              </w:rPr>
            </w:pPr>
          </w:p>
        </w:tc>
      </w:tr>
      <w:tr w:rsidR="00907BFD" w14:paraId="38121449" w14:textId="77777777" w:rsidTr="007461FD">
        <w:trPr>
          <w:cantSplit/>
          <w:trHeight w:val="892"/>
          <w:ins w:id="521" w:author="Author"/>
        </w:trPr>
        <w:tc>
          <w:tcPr>
            <w:tcW w:w="4536" w:type="dxa"/>
          </w:tcPr>
          <w:p w14:paraId="529A4873" w14:textId="77777777" w:rsidR="00907BFD" w:rsidRPr="008A0A0E" w:rsidRDefault="00907BFD" w:rsidP="007461FD">
            <w:pPr>
              <w:pStyle w:val="StyleBold"/>
              <w:rPr>
                <w:ins w:id="522" w:author="Author"/>
              </w:rPr>
            </w:pPr>
            <w:ins w:id="523" w:author="Author">
              <w:r>
                <w:t>Italia</w:t>
              </w:r>
            </w:ins>
          </w:p>
          <w:p w14:paraId="03DA3AB3" w14:textId="77777777" w:rsidR="00907BFD" w:rsidRPr="008A0A0E" w:rsidRDefault="00907BFD" w:rsidP="007461FD">
            <w:pPr>
              <w:rPr>
                <w:ins w:id="524" w:author="Author"/>
              </w:rPr>
            </w:pPr>
            <w:ins w:id="525" w:author="Author">
              <w:r>
                <w:t xml:space="preserve">Bristol-Myers Squibb </w:t>
              </w:r>
              <w:proofErr w:type="spellStart"/>
              <w:r>
                <w:t>S.r.l</w:t>
              </w:r>
              <w:proofErr w:type="spellEnd"/>
              <w:r>
                <w:t>.</w:t>
              </w:r>
            </w:ins>
          </w:p>
          <w:p w14:paraId="660A8D1D" w14:textId="77777777" w:rsidR="00907BFD" w:rsidRPr="008A0A0E" w:rsidRDefault="00907BFD" w:rsidP="007461FD">
            <w:pPr>
              <w:rPr>
                <w:ins w:id="526" w:author="Author"/>
              </w:rPr>
            </w:pPr>
            <w:ins w:id="527" w:author="Author">
              <w:r>
                <w:t>Tel: + 39 06 50 39 61</w:t>
              </w:r>
            </w:ins>
          </w:p>
          <w:p w14:paraId="3DD47231" w14:textId="77777777" w:rsidR="00907BFD" w:rsidRPr="008A0A0E" w:rsidRDefault="00907BFD" w:rsidP="007461FD">
            <w:pPr>
              <w:rPr>
                <w:ins w:id="528" w:author="Author"/>
                <w:rStyle w:val="Hyperlink"/>
              </w:rPr>
            </w:pPr>
            <w:ins w:id="529"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1A2DA7C8" w14:textId="77777777" w:rsidR="00907BFD" w:rsidRPr="008A0A0E" w:rsidRDefault="00907BFD" w:rsidP="007461FD">
            <w:pPr>
              <w:rPr>
                <w:ins w:id="530" w:author="Author"/>
              </w:rPr>
            </w:pPr>
          </w:p>
        </w:tc>
        <w:tc>
          <w:tcPr>
            <w:tcW w:w="4536" w:type="dxa"/>
          </w:tcPr>
          <w:p w14:paraId="648A5F4C" w14:textId="77777777" w:rsidR="00907BFD" w:rsidRPr="008A0A0E" w:rsidRDefault="00907BFD" w:rsidP="007461FD">
            <w:pPr>
              <w:pStyle w:val="StyleBold"/>
              <w:rPr>
                <w:ins w:id="531" w:author="Author"/>
              </w:rPr>
            </w:pPr>
            <w:ins w:id="532" w:author="Author">
              <w:r>
                <w:t>Suomi/Finland</w:t>
              </w:r>
            </w:ins>
          </w:p>
          <w:p w14:paraId="2B76D6EE" w14:textId="77777777" w:rsidR="00907BFD" w:rsidRPr="008A0A0E" w:rsidRDefault="00907BFD" w:rsidP="007461FD">
            <w:pPr>
              <w:rPr>
                <w:ins w:id="533" w:author="Author"/>
              </w:rPr>
            </w:pPr>
            <w:ins w:id="534" w:author="Author">
              <w:r>
                <w:t>Oy Bristol-Myers Squibb (Finland) Ab</w:t>
              </w:r>
            </w:ins>
          </w:p>
          <w:p w14:paraId="092026A8" w14:textId="77777777" w:rsidR="00907BFD" w:rsidRPr="008A0A0E" w:rsidRDefault="00907BFD" w:rsidP="007461FD">
            <w:pPr>
              <w:rPr>
                <w:ins w:id="535" w:author="Author"/>
              </w:rPr>
            </w:pPr>
            <w:ins w:id="536" w:author="Author">
              <w:r>
                <w:t>Puh/Tel: + 358 9 251 21 230</w:t>
              </w:r>
            </w:ins>
          </w:p>
          <w:p w14:paraId="3177A55E" w14:textId="77777777" w:rsidR="00907BFD" w:rsidRPr="008A0A0E" w:rsidRDefault="00907BFD" w:rsidP="007461FD">
            <w:pPr>
              <w:rPr>
                <w:ins w:id="537" w:author="Author"/>
                <w:rStyle w:val="Hyperlink"/>
              </w:rPr>
            </w:pPr>
            <w:ins w:id="538" w:author="Author">
              <w:r>
                <w:fldChar w:fldCharType="begin"/>
              </w:r>
              <w:r>
                <w:instrText>HYPERLINK "mailto:medinfo.finland@bms.com"</w:instrText>
              </w:r>
              <w:r>
                <w:fldChar w:fldCharType="separate"/>
              </w:r>
              <w:r>
                <w:rPr>
                  <w:rStyle w:val="Hyperlink"/>
                </w:rPr>
                <w:t>medinfo.finland@bms.com</w:t>
              </w:r>
              <w:r>
                <w:fldChar w:fldCharType="end"/>
              </w:r>
            </w:ins>
          </w:p>
          <w:p w14:paraId="560FD2AD" w14:textId="77777777" w:rsidR="00907BFD" w:rsidRPr="008A0A0E" w:rsidRDefault="00907BFD" w:rsidP="007461FD">
            <w:pPr>
              <w:rPr>
                <w:ins w:id="539" w:author="Author"/>
              </w:rPr>
            </w:pPr>
          </w:p>
        </w:tc>
      </w:tr>
      <w:tr w:rsidR="00907BFD" w14:paraId="74348C17" w14:textId="77777777" w:rsidTr="007461FD">
        <w:trPr>
          <w:cantSplit/>
          <w:trHeight w:val="772"/>
          <w:ins w:id="540" w:author="Author"/>
        </w:trPr>
        <w:tc>
          <w:tcPr>
            <w:tcW w:w="4536" w:type="dxa"/>
          </w:tcPr>
          <w:p w14:paraId="28A0FB67" w14:textId="77777777" w:rsidR="00907BFD" w:rsidRPr="008A0A0E" w:rsidRDefault="00907BFD" w:rsidP="007461FD">
            <w:pPr>
              <w:pStyle w:val="StyleBold"/>
              <w:rPr>
                <w:ins w:id="541" w:author="Author"/>
              </w:rPr>
            </w:pPr>
            <w:ins w:id="542" w:author="Author">
              <w:r>
                <w:t>Κύπρος</w:t>
              </w:r>
            </w:ins>
          </w:p>
          <w:p w14:paraId="42D971D0" w14:textId="77777777" w:rsidR="00907BFD" w:rsidRPr="008A0A0E" w:rsidRDefault="00907BFD" w:rsidP="007461FD">
            <w:pPr>
              <w:rPr>
                <w:ins w:id="543" w:author="Author"/>
              </w:rPr>
            </w:pPr>
            <w:ins w:id="544" w:author="Author">
              <w:r>
                <w:t>Bristol-Myers Squibb A.E.</w:t>
              </w:r>
            </w:ins>
          </w:p>
          <w:p w14:paraId="2AF018C6" w14:textId="77777777" w:rsidR="00907BFD" w:rsidRPr="008A0A0E" w:rsidRDefault="00907BFD" w:rsidP="007461FD">
            <w:pPr>
              <w:rPr>
                <w:ins w:id="545" w:author="Author"/>
              </w:rPr>
            </w:pPr>
            <w:proofErr w:type="spellStart"/>
            <w:ins w:id="546" w:author="Author">
              <w:r>
                <w:t>Τηλ</w:t>
              </w:r>
              <w:proofErr w:type="spellEnd"/>
              <w:r>
                <w:t>: 800 92666 (+ 30 210 6074300)</w:t>
              </w:r>
            </w:ins>
          </w:p>
          <w:p w14:paraId="57F32019" w14:textId="77777777" w:rsidR="00907BFD" w:rsidRPr="008A0A0E" w:rsidRDefault="00907BFD" w:rsidP="007461FD">
            <w:pPr>
              <w:rPr>
                <w:ins w:id="547" w:author="Author"/>
                <w:rStyle w:val="Hyperlink"/>
              </w:rPr>
            </w:pPr>
            <w:ins w:id="548" w:author="Author">
              <w:r>
                <w:fldChar w:fldCharType="begin"/>
              </w:r>
              <w:r>
                <w:instrText>HYPERLINK "mailto:medinfo.greece@bms.com"</w:instrText>
              </w:r>
              <w:r>
                <w:fldChar w:fldCharType="separate"/>
              </w:r>
              <w:r>
                <w:rPr>
                  <w:rStyle w:val="Hyperlink"/>
                </w:rPr>
                <w:t>medinfo.greece@bms.com</w:t>
              </w:r>
              <w:r>
                <w:fldChar w:fldCharType="end"/>
              </w:r>
            </w:ins>
          </w:p>
          <w:p w14:paraId="25233374" w14:textId="77777777" w:rsidR="00907BFD" w:rsidRPr="008A0A0E" w:rsidRDefault="00907BFD" w:rsidP="007461FD">
            <w:pPr>
              <w:rPr>
                <w:ins w:id="549" w:author="Author"/>
              </w:rPr>
            </w:pPr>
          </w:p>
        </w:tc>
        <w:tc>
          <w:tcPr>
            <w:tcW w:w="4536" w:type="dxa"/>
          </w:tcPr>
          <w:p w14:paraId="5279B0D9" w14:textId="77777777" w:rsidR="00907BFD" w:rsidRPr="008A0A0E" w:rsidRDefault="00907BFD" w:rsidP="007461FD">
            <w:pPr>
              <w:pStyle w:val="StyleBold"/>
              <w:rPr>
                <w:ins w:id="550" w:author="Author"/>
              </w:rPr>
            </w:pPr>
            <w:ins w:id="551" w:author="Author">
              <w:r>
                <w:t>Sverige</w:t>
              </w:r>
            </w:ins>
          </w:p>
          <w:p w14:paraId="21824828" w14:textId="77777777" w:rsidR="00907BFD" w:rsidRPr="008A0A0E" w:rsidRDefault="00907BFD" w:rsidP="007461FD">
            <w:pPr>
              <w:rPr>
                <w:ins w:id="552" w:author="Author"/>
              </w:rPr>
            </w:pPr>
            <w:ins w:id="553" w:author="Author">
              <w:r>
                <w:t>Bristol-Myers Squibb Aktiebolag</w:t>
              </w:r>
            </w:ins>
          </w:p>
          <w:p w14:paraId="1E16D969" w14:textId="77777777" w:rsidR="00907BFD" w:rsidRPr="008A0A0E" w:rsidRDefault="00907BFD" w:rsidP="007461FD">
            <w:pPr>
              <w:rPr>
                <w:ins w:id="554" w:author="Author"/>
              </w:rPr>
            </w:pPr>
            <w:ins w:id="555" w:author="Author">
              <w:r>
                <w:t>Tel: + 46 8 704 71 00</w:t>
              </w:r>
            </w:ins>
          </w:p>
          <w:p w14:paraId="6D9F516E" w14:textId="77777777" w:rsidR="00907BFD" w:rsidRPr="008A0A0E" w:rsidRDefault="00907BFD" w:rsidP="007461FD">
            <w:pPr>
              <w:rPr>
                <w:ins w:id="556" w:author="Author"/>
                <w:rStyle w:val="Hyperlink"/>
              </w:rPr>
            </w:pPr>
            <w:ins w:id="557" w:author="Author">
              <w:r>
                <w:fldChar w:fldCharType="begin"/>
              </w:r>
              <w:r>
                <w:instrText>HYPERLINK "mailto:medinfo.sweden@bms.com"</w:instrText>
              </w:r>
              <w:r>
                <w:fldChar w:fldCharType="separate"/>
              </w:r>
              <w:r>
                <w:rPr>
                  <w:rStyle w:val="Hyperlink"/>
                </w:rPr>
                <w:t>medinfo.sweden@bms.com</w:t>
              </w:r>
              <w:r>
                <w:fldChar w:fldCharType="end"/>
              </w:r>
            </w:ins>
          </w:p>
          <w:p w14:paraId="1403E352" w14:textId="77777777" w:rsidR="00907BFD" w:rsidRPr="008A0A0E" w:rsidRDefault="00907BFD" w:rsidP="007461FD">
            <w:pPr>
              <w:rPr>
                <w:ins w:id="558" w:author="Author"/>
              </w:rPr>
            </w:pPr>
          </w:p>
        </w:tc>
      </w:tr>
      <w:tr w:rsidR="00907BFD" w14:paraId="55978088" w14:textId="77777777" w:rsidTr="007461FD">
        <w:trPr>
          <w:cantSplit/>
          <w:trHeight w:val="1219"/>
          <w:ins w:id="559" w:author="Author"/>
        </w:trPr>
        <w:tc>
          <w:tcPr>
            <w:tcW w:w="4536" w:type="dxa"/>
          </w:tcPr>
          <w:p w14:paraId="1EEF3D40" w14:textId="77777777" w:rsidR="00907BFD" w:rsidRPr="008A0A0E" w:rsidRDefault="00907BFD" w:rsidP="007461FD">
            <w:pPr>
              <w:pStyle w:val="StyleBold"/>
              <w:rPr>
                <w:ins w:id="560" w:author="Author"/>
              </w:rPr>
            </w:pPr>
            <w:ins w:id="561" w:author="Author">
              <w:r>
                <w:t>Latvija</w:t>
              </w:r>
            </w:ins>
          </w:p>
          <w:p w14:paraId="5B0D937E" w14:textId="77777777" w:rsidR="00907BFD" w:rsidRPr="008A0A0E" w:rsidRDefault="00907BFD" w:rsidP="007461FD">
            <w:pPr>
              <w:rPr>
                <w:ins w:id="562" w:author="Author"/>
              </w:rPr>
            </w:pPr>
            <w:proofErr w:type="spellStart"/>
            <w:ins w:id="563" w:author="Author">
              <w:r>
                <w:t>Swixx</w:t>
              </w:r>
              <w:proofErr w:type="spellEnd"/>
              <w:r>
                <w:t xml:space="preserve"> Biopharma SIA</w:t>
              </w:r>
            </w:ins>
          </w:p>
          <w:p w14:paraId="32E04169" w14:textId="77777777" w:rsidR="00907BFD" w:rsidRPr="008A0A0E" w:rsidRDefault="00907BFD" w:rsidP="007461FD">
            <w:pPr>
              <w:rPr>
                <w:ins w:id="564" w:author="Author"/>
              </w:rPr>
            </w:pPr>
            <w:ins w:id="565" w:author="Author">
              <w:r>
                <w:t>Tel: + 371 66164750</w:t>
              </w:r>
            </w:ins>
          </w:p>
          <w:p w14:paraId="603A1D8D" w14:textId="77777777" w:rsidR="00907BFD" w:rsidRPr="008A0A0E" w:rsidRDefault="00907BFD" w:rsidP="007461FD">
            <w:pPr>
              <w:rPr>
                <w:ins w:id="566" w:author="Author"/>
                <w:rStyle w:val="Hyperlink"/>
              </w:rPr>
            </w:pPr>
            <w:ins w:id="567"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308CA435" w14:textId="77777777" w:rsidR="00907BFD" w:rsidRPr="008A0A0E" w:rsidRDefault="00907BFD" w:rsidP="007461FD">
            <w:pPr>
              <w:rPr>
                <w:ins w:id="568" w:author="Author"/>
              </w:rPr>
            </w:pPr>
          </w:p>
        </w:tc>
        <w:tc>
          <w:tcPr>
            <w:tcW w:w="4536" w:type="dxa"/>
          </w:tcPr>
          <w:p w14:paraId="1E845402" w14:textId="77777777" w:rsidR="00907BFD" w:rsidRPr="008A0A0E" w:rsidRDefault="00907BFD" w:rsidP="007461FD">
            <w:pPr>
              <w:rPr>
                <w:ins w:id="569" w:author="Author"/>
              </w:rPr>
            </w:pPr>
          </w:p>
        </w:tc>
      </w:tr>
    </w:tbl>
    <w:p w14:paraId="46F425F2" w14:textId="77777777" w:rsidR="00CD6D2F" w:rsidRDefault="00CD6D2F">
      <w:pPr>
        <w:rPr>
          <w:lang w:val="mt-MT"/>
        </w:rPr>
      </w:pPr>
    </w:p>
    <w:p w14:paraId="1F609174" w14:textId="77777777" w:rsidR="00CD6D2F" w:rsidRDefault="00CD6D2F">
      <w:pPr>
        <w:pStyle w:val="EMEAHeading2"/>
        <w:rPr>
          <w:lang w:val="mt-MT"/>
        </w:rPr>
      </w:pPr>
      <w:r>
        <w:rPr>
          <w:lang w:val="mt-MT"/>
        </w:rPr>
        <w:t>Dan il-fuljett kien rivedut l-aħħar f’</w:t>
      </w:r>
    </w:p>
    <w:p w14:paraId="56B8CF21" w14:textId="77777777" w:rsidR="00CD6D2F" w:rsidRDefault="00CD6D2F">
      <w:pPr>
        <w:pStyle w:val="EMEAHeading2"/>
        <w:rPr>
          <w:lang w:val="mt-MT"/>
        </w:rPr>
      </w:pPr>
    </w:p>
    <w:p w14:paraId="0AEF037A" w14:textId="77777777" w:rsidR="00CD6D2F" w:rsidRDefault="00CD6D2F">
      <w:pPr>
        <w:pStyle w:val="EMEABodyText"/>
        <w:rPr>
          <w:b/>
          <w:lang w:val="mt-MT"/>
        </w:rPr>
      </w:pPr>
      <w:r>
        <w:rPr>
          <w:b/>
          <w:lang w:val="mt-MT"/>
        </w:rPr>
        <w:t>Sorsi oħra ta’ informazzjoni</w:t>
      </w:r>
    </w:p>
    <w:p w14:paraId="0E6514AC" w14:textId="77777777" w:rsidR="00CD6D2F" w:rsidRDefault="00CD6D2F">
      <w:pPr>
        <w:pStyle w:val="EMEABodyText"/>
        <w:rPr>
          <w:bCs/>
          <w:szCs w:val="22"/>
          <w:lang w:val="mt-MT"/>
        </w:rPr>
      </w:pPr>
    </w:p>
    <w:p w14:paraId="56D6CA8C" w14:textId="484DA051" w:rsidR="00CD6D2F" w:rsidRDefault="00CD6D2F">
      <w:pPr>
        <w:pStyle w:val="EMEABodyText"/>
        <w:rPr>
          <w:lang w:val="mt-MT"/>
        </w:rPr>
      </w:pPr>
      <w:r>
        <w:rPr>
          <w:bCs/>
          <w:szCs w:val="22"/>
          <w:lang w:val="mt-MT"/>
        </w:rPr>
        <w:t xml:space="preserve">Informazzjoni dettaljata dwar din il-mediċina tinsab fuq is-sit elettroniku tal-Aġenzija Ewropea għall-Mediċini: </w:t>
      </w:r>
      <w:r>
        <w:rPr>
          <w:szCs w:val="22"/>
          <w:lang w:val="mt-MT"/>
        </w:rPr>
        <w:t>http</w:t>
      </w:r>
      <w:ins w:id="570" w:author="Author">
        <w:r w:rsidR="00643DA3">
          <w:rPr>
            <w:szCs w:val="22"/>
            <w:lang w:val="mt-MT"/>
          </w:rPr>
          <w:t>s</w:t>
        </w:r>
      </w:ins>
      <w:r>
        <w:rPr>
          <w:szCs w:val="22"/>
          <w:lang w:val="mt-MT"/>
        </w:rPr>
        <w:t>://www.ema.europa.eu/.</w:t>
      </w:r>
    </w:p>
    <w:p w14:paraId="09254251" w14:textId="77777777" w:rsidR="00CD6D2F" w:rsidRDefault="00CD6D2F">
      <w:pPr>
        <w:pStyle w:val="EMEATitle"/>
        <w:rPr>
          <w:szCs w:val="24"/>
          <w:lang w:val="mt-MT"/>
        </w:rPr>
      </w:pPr>
      <w:r>
        <w:rPr>
          <w:lang w:val="mt-MT"/>
        </w:rPr>
        <w:br w:type="page"/>
      </w:r>
      <w:r>
        <w:rPr>
          <w:szCs w:val="24"/>
          <w:lang w:val="mt-MT"/>
        </w:rPr>
        <w:lastRenderedPageBreak/>
        <w:t xml:space="preserve">Fuljett ta’ tagħrif: Informazzjoni għall-utent </w:t>
      </w:r>
    </w:p>
    <w:p w14:paraId="756DCEA7" w14:textId="77777777" w:rsidR="00CD6D2F" w:rsidRDefault="00CD6D2F">
      <w:pPr>
        <w:pStyle w:val="EMEATitle"/>
        <w:rPr>
          <w:szCs w:val="24"/>
          <w:lang w:val="mt-MT"/>
        </w:rPr>
      </w:pPr>
      <w:r>
        <w:rPr>
          <w:szCs w:val="24"/>
          <w:lang w:val="mt-MT"/>
        </w:rPr>
        <w:t xml:space="preserve"> </w:t>
      </w:r>
    </w:p>
    <w:p w14:paraId="109DC379" w14:textId="77777777" w:rsidR="00CD6D2F" w:rsidRDefault="00CD6D2F">
      <w:pPr>
        <w:pStyle w:val="EMEABodyTextChar"/>
        <w:jc w:val="center"/>
        <w:rPr>
          <w:b/>
          <w:lang w:val="mt-MT"/>
        </w:rPr>
      </w:pPr>
      <w:r>
        <w:rPr>
          <w:b/>
          <w:lang w:val="mt-MT"/>
        </w:rPr>
        <w:t>Baraclude 0.05 mg/ml soluzzjoni orali</w:t>
      </w:r>
    </w:p>
    <w:p w14:paraId="0F60B487" w14:textId="77777777" w:rsidR="00CD6D2F" w:rsidRDefault="00CD6D2F">
      <w:pPr>
        <w:pStyle w:val="EMEABodyTextChar"/>
        <w:jc w:val="center"/>
        <w:rPr>
          <w:szCs w:val="24"/>
          <w:lang w:val="mt-MT"/>
        </w:rPr>
      </w:pPr>
      <w:r>
        <w:rPr>
          <w:szCs w:val="24"/>
          <w:lang w:val="mt-MT"/>
        </w:rPr>
        <w:t>Entecavir</w:t>
      </w:r>
    </w:p>
    <w:p w14:paraId="0BFA6208" w14:textId="77777777" w:rsidR="00CD6D2F" w:rsidRDefault="00CD6D2F">
      <w:pPr>
        <w:pStyle w:val="EMEABodyTextChar"/>
        <w:rPr>
          <w:szCs w:val="24"/>
          <w:lang w:val="mt-MT"/>
        </w:rPr>
      </w:pPr>
    </w:p>
    <w:p w14:paraId="1F8F8F38" w14:textId="77777777" w:rsidR="00CD6D2F" w:rsidRDefault="00CD6D2F">
      <w:pPr>
        <w:pStyle w:val="EMEAHeading2"/>
        <w:ind w:left="0" w:firstLine="0"/>
        <w:rPr>
          <w:lang w:val="mt-MT"/>
        </w:rPr>
      </w:pPr>
      <w:r>
        <w:rPr>
          <w:lang w:val="mt-MT"/>
        </w:rPr>
        <w:t xml:space="preserve">Aqra sew dan il-fuljett kollu qabel tibda tieħu din il-mediċina </w:t>
      </w:r>
      <w:r>
        <w:rPr>
          <w:rStyle w:val="EMEABodyTextChar1"/>
          <w:lang w:val="mt-MT"/>
        </w:rPr>
        <w:t>peress li fih informazzjoni importanti għalik</w:t>
      </w:r>
      <w:r>
        <w:rPr>
          <w:lang w:val="mt-MT"/>
        </w:rPr>
        <w:t xml:space="preserve">. </w:t>
      </w:r>
    </w:p>
    <w:p w14:paraId="617627AA" w14:textId="77777777" w:rsidR="00CD6D2F" w:rsidRDefault="00CD6D2F">
      <w:pPr>
        <w:pStyle w:val="EMEABodyTextIndent"/>
        <w:rPr>
          <w:lang w:val="mt-MT"/>
        </w:rPr>
      </w:pPr>
      <w:r>
        <w:rPr>
          <w:lang w:val="mt-MT"/>
        </w:rPr>
        <w:t>Żomm dan il-fuljett. Jista’ jkollok bżonn terġa’ taqrah.</w:t>
      </w:r>
    </w:p>
    <w:p w14:paraId="0CDC9A2D" w14:textId="77777777" w:rsidR="00CD6D2F" w:rsidRDefault="00CD6D2F">
      <w:pPr>
        <w:pStyle w:val="EMEABodyTextIndent"/>
        <w:rPr>
          <w:szCs w:val="24"/>
          <w:lang w:val="mt-MT"/>
        </w:rPr>
      </w:pPr>
      <w:r>
        <w:rPr>
          <w:szCs w:val="24"/>
          <w:lang w:val="mt-MT"/>
        </w:rPr>
        <w:t>Jekk ikollok aktar mistoqsijiet, staqsi lit-tabib jew lill-ispiżjar tiegħek.</w:t>
      </w:r>
    </w:p>
    <w:p w14:paraId="061355AA" w14:textId="77777777" w:rsidR="00CD6D2F" w:rsidRDefault="00CD6D2F">
      <w:pPr>
        <w:pStyle w:val="EMEABodyTextIndent"/>
        <w:rPr>
          <w:szCs w:val="24"/>
          <w:lang w:val="mt-MT"/>
        </w:rPr>
      </w:pPr>
      <w:r>
        <w:rPr>
          <w:szCs w:val="24"/>
          <w:lang w:val="mt-MT"/>
        </w:rPr>
        <w:t xml:space="preserve">Din il-mediċina ġiet mogħtija lilek biss. M’għandekx tgħaddiha lil persuni oħra. Tista’ tagħmlilhom il-ħsara, anki jekk ikollhom </w:t>
      </w:r>
      <w:r>
        <w:rPr>
          <w:lang w:val="mt-MT"/>
        </w:rPr>
        <w:t>l-istess sinjali ta’ mard bħal tiegħek</w:t>
      </w:r>
      <w:r>
        <w:rPr>
          <w:szCs w:val="24"/>
          <w:lang w:val="mt-MT"/>
        </w:rPr>
        <w:t>.</w:t>
      </w:r>
    </w:p>
    <w:p w14:paraId="2ECA1FC5" w14:textId="77777777" w:rsidR="00CD6D2F" w:rsidRDefault="00CD6D2F">
      <w:pPr>
        <w:pStyle w:val="EMEABodyTextIndent"/>
        <w:rPr>
          <w:szCs w:val="24"/>
          <w:lang w:val="mt-MT"/>
        </w:rPr>
      </w:pPr>
      <w:r>
        <w:rPr>
          <w:lang w:val="mt-MT"/>
        </w:rPr>
        <w:t>Jekk ikollok xi effett sekondarju kellem lit-tabib jew lill-ispiżjar tiegħek. Dan jinkludi xi effett sekondarju possibbli li m’huwiex elenkat f’dan il-fuljett</w:t>
      </w:r>
      <w:r>
        <w:rPr>
          <w:szCs w:val="24"/>
          <w:lang w:val="mt-MT"/>
        </w:rPr>
        <w:t>. Ara sezzjoni 4.</w:t>
      </w:r>
    </w:p>
    <w:p w14:paraId="1B318736" w14:textId="77777777" w:rsidR="00CD6D2F" w:rsidRDefault="00CD6D2F">
      <w:pPr>
        <w:pStyle w:val="EMEABodyText"/>
        <w:rPr>
          <w:highlight w:val="yellow"/>
          <w:lang w:val="mt-MT"/>
        </w:rPr>
      </w:pPr>
    </w:p>
    <w:p w14:paraId="561CD066" w14:textId="77777777" w:rsidR="00CD6D2F" w:rsidRDefault="00CD6D2F">
      <w:pPr>
        <w:pStyle w:val="EMEAHeading2"/>
        <w:rPr>
          <w:lang w:val="mt-MT"/>
        </w:rPr>
      </w:pPr>
      <w:r>
        <w:rPr>
          <w:lang w:val="mt-MT"/>
        </w:rPr>
        <w:t>F’dan il-fuljett</w:t>
      </w:r>
    </w:p>
    <w:p w14:paraId="2A73B239" w14:textId="77777777" w:rsidR="00CD6D2F" w:rsidRDefault="00CD6D2F">
      <w:pPr>
        <w:pStyle w:val="EMEABodyTextIndent"/>
        <w:numPr>
          <w:ilvl w:val="0"/>
          <w:numId w:val="0"/>
        </w:numPr>
        <w:tabs>
          <w:tab w:val="left" w:pos="567"/>
        </w:tabs>
        <w:ind w:left="567" w:hanging="567"/>
        <w:rPr>
          <w:szCs w:val="24"/>
          <w:lang w:val="mt-MT"/>
        </w:rPr>
      </w:pPr>
      <w:r>
        <w:rPr>
          <w:szCs w:val="24"/>
          <w:lang w:val="mt-MT"/>
        </w:rPr>
        <w:t>1.</w:t>
      </w:r>
      <w:r>
        <w:rPr>
          <w:szCs w:val="24"/>
          <w:lang w:val="mt-MT"/>
        </w:rPr>
        <w:tab/>
        <w:t>X’inhu Baraclude u għalxiex jintuża</w:t>
      </w:r>
    </w:p>
    <w:p w14:paraId="3388EE07" w14:textId="77777777" w:rsidR="00CD6D2F" w:rsidRDefault="00CD6D2F">
      <w:pPr>
        <w:pStyle w:val="EMEABodyTextIndent"/>
        <w:numPr>
          <w:ilvl w:val="0"/>
          <w:numId w:val="0"/>
        </w:numPr>
        <w:tabs>
          <w:tab w:val="left" w:pos="567"/>
        </w:tabs>
        <w:ind w:left="567" w:hanging="567"/>
        <w:rPr>
          <w:szCs w:val="24"/>
          <w:lang w:val="mt-MT"/>
        </w:rPr>
      </w:pPr>
      <w:r>
        <w:rPr>
          <w:szCs w:val="24"/>
          <w:lang w:val="mt-MT"/>
        </w:rPr>
        <w:t>2.</w:t>
      </w:r>
      <w:r>
        <w:rPr>
          <w:szCs w:val="24"/>
          <w:lang w:val="mt-MT"/>
        </w:rPr>
        <w:tab/>
        <w:t>X’għandek tkun taf qabel ma tieħu Baraclude</w:t>
      </w:r>
    </w:p>
    <w:p w14:paraId="27205AA9" w14:textId="77777777" w:rsidR="00CD6D2F" w:rsidRDefault="00CD6D2F">
      <w:pPr>
        <w:pStyle w:val="EMEABodyTextIndent"/>
        <w:numPr>
          <w:ilvl w:val="0"/>
          <w:numId w:val="0"/>
        </w:numPr>
        <w:tabs>
          <w:tab w:val="left" w:pos="567"/>
        </w:tabs>
        <w:ind w:left="567" w:hanging="567"/>
        <w:rPr>
          <w:szCs w:val="24"/>
          <w:lang w:val="mt-MT"/>
        </w:rPr>
      </w:pPr>
      <w:r>
        <w:rPr>
          <w:szCs w:val="24"/>
          <w:lang w:val="mt-MT"/>
        </w:rPr>
        <w:t>3.</w:t>
      </w:r>
      <w:r>
        <w:rPr>
          <w:szCs w:val="24"/>
          <w:lang w:val="mt-MT"/>
        </w:rPr>
        <w:tab/>
        <w:t>Kif għandek tieħu Baraclude</w:t>
      </w:r>
    </w:p>
    <w:p w14:paraId="1F42D040" w14:textId="77777777" w:rsidR="00CD6D2F" w:rsidRDefault="00CD6D2F">
      <w:pPr>
        <w:pStyle w:val="EMEABodyTextIndent"/>
        <w:numPr>
          <w:ilvl w:val="0"/>
          <w:numId w:val="0"/>
        </w:numPr>
        <w:tabs>
          <w:tab w:val="left" w:pos="567"/>
        </w:tabs>
        <w:ind w:left="567" w:hanging="567"/>
        <w:rPr>
          <w:szCs w:val="24"/>
          <w:lang w:val="mt-MT"/>
        </w:rPr>
      </w:pPr>
      <w:r>
        <w:rPr>
          <w:szCs w:val="24"/>
          <w:lang w:val="mt-MT"/>
        </w:rPr>
        <w:t>4.</w:t>
      </w:r>
      <w:r>
        <w:rPr>
          <w:szCs w:val="24"/>
          <w:lang w:val="mt-MT"/>
        </w:rPr>
        <w:tab/>
        <w:t>Effetti sekondarji possibbli</w:t>
      </w:r>
    </w:p>
    <w:p w14:paraId="613BEC55" w14:textId="77777777" w:rsidR="00CD6D2F" w:rsidRDefault="00CD6D2F">
      <w:pPr>
        <w:pStyle w:val="EMEABodyTextIndent"/>
        <w:numPr>
          <w:ilvl w:val="0"/>
          <w:numId w:val="0"/>
        </w:numPr>
        <w:tabs>
          <w:tab w:val="left" w:pos="567"/>
        </w:tabs>
        <w:ind w:left="567" w:hanging="567"/>
        <w:rPr>
          <w:szCs w:val="24"/>
          <w:lang w:val="mt-MT"/>
        </w:rPr>
      </w:pPr>
      <w:r>
        <w:rPr>
          <w:szCs w:val="24"/>
          <w:lang w:val="mt-MT"/>
        </w:rPr>
        <w:t>5.</w:t>
      </w:r>
      <w:r>
        <w:rPr>
          <w:szCs w:val="24"/>
          <w:lang w:val="mt-MT"/>
        </w:rPr>
        <w:tab/>
        <w:t>Kif taħżen Baraclude</w:t>
      </w:r>
    </w:p>
    <w:p w14:paraId="52E664DA" w14:textId="77777777" w:rsidR="00CD6D2F" w:rsidRDefault="00CD6D2F">
      <w:pPr>
        <w:pStyle w:val="EMEABodyTextIndent"/>
        <w:numPr>
          <w:ilvl w:val="0"/>
          <w:numId w:val="0"/>
        </w:numPr>
        <w:tabs>
          <w:tab w:val="left" w:pos="567"/>
        </w:tabs>
        <w:ind w:left="567" w:hanging="567"/>
        <w:rPr>
          <w:szCs w:val="24"/>
          <w:lang w:val="mt-MT"/>
        </w:rPr>
      </w:pPr>
      <w:r>
        <w:rPr>
          <w:szCs w:val="24"/>
          <w:lang w:val="mt-MT"/>
        </w:rPr>
        <w:t>6.</w:t>
      </w:r>
      <w:r>
        <w:rPr>
          <w:szCs w:val="24"/>
          <w:lang w:val="mt-MT"/>
        </w:rPr>
        <w:tab/>
        <w:t>Kontenut tal-pakkett u informazzjoni oħra</w:t>
      </w:r>
    </w:p>
    <w:p w14:paraId="6BB7CF37" w14:textId="77777777" w:rsidR="00CD6D2F" w:rsidRDefault="00CD6D2F">
      <w:pPr>
        <w:pStyle w:val="EMEABodyText"/>
        <w:rPr>
          <w:lang w:val="mt-MT"/>
        </w:rPr>
      </w:pPr>
    </w:p>
    <w:p w14:paraId="059570E3" w14:textId="77777777" w:rsidR="00CD6D2F" w:rsidRDefault="00CD6D2F">
      <w:pPr>
        <w:pStyle w:val="EMEABodyText"/>
        <w:rPr>
          <w:lang w:val="mt-MT"/>
        </w:rPr>
      </w:pPr>
    </w:p>
    <w:p w14:paraId="51186A56" w14:textId="77777777" w:rsidR="00CD6D2F" w:rsidRDefault="00CD6D2F">
      <w:pPr>
        <w:pStyle w:val="EMEAHeading1"/>
        <w:tabs>
          <w:tab w:val="left" w:pos="7370"/>
        </w:tabs>
        <w:rPr>
          <w:rFonts w:ascii="Times New Roman Bold" w:hAnsi="Times New Roman Bold"/>
          <w:caps w:val="0"/>
          <w:szCs w:val="24"/>
          <w:lang w:val="mt-MT"/>
        </w:rPr>
      </w:pPr>
      <w:r>
        <w:rPr>
          <w:rFonts w:ascii="Times New Roman Bold" w:hAnsi="Times New Roman Bold"/>
          <w:caps w:val="0"/>
          <w:szCs w:val="24"/>
          <w:lang w:val="mt-MT"/>
        </w:rPr>
        <w:t>1.</w:t>
      </w:r>
      <w:r>
        <w:rPr>
          <w:rFonts w:ascii="Times New Roman Bold" w:hAnsi="Times New Roman Bold"/>
          <w:caps w:val="0"/>
          <w:szCs w:val="24"/>
          <w:lang w:val="mt-MT"/>
        </w:rPr>
        <w:tab/>
        <w:t>X’inhu BARACLUDE u għalxiex jintuża</w:t>
      </w:r>
    </w:p>
    <w:p w14:paraId="30B45616" w14:textId="77777777" w:rsidR="00CD6D2F" w:rsidRDefault="00CD6D2F">
      <w:pPr>
        <w:pStyle w:val="EMEAHeading1"/>
        <w:rPr>
          <w:szCs w:val="24"/>
          <w:lang w:val="mt-MT"/>
        </w:rPr>
      </w:pPr>
    </w:p>
    <w:p w14:paraId="1157529A" w14:textId="77777777" w:rsidR="00CD6D2F" w:rsidRDefault="00CD6D2F">
      <w:pPr>
        <w:pStyle w:val="EMEABodyText"/>
        <w:rPr>
          <w:b/>
          <w:lang w:val="mt-MT"/>
        </w:rPr>
      </w:pPr>
      <w:r>
        <w:rPr>
          <w:b/>
          <w:lang w:val="mt-MT"/>
        </w:rPr>
        <w:t xml:space="preserve">Is-soluzzjoni orali Baraclude hija mediċina kontra virusijiet, użata sabiex tittratta infezzjoni kronika (fit-tul) bil-virus ta’ l-epatite B (HBV) fl-adulti. </w:t>
      </w:r>
      <w:r>
        <w:rPr>
          <w:lang w:val="mt-MT"/>
        </w:rPr>
        <w:t>Baraclude jista’ jintuża fuq persuni li għandhom ħsara fil-fwied iżda li l-fwied tagħhom ikun għadu jaħdem tajjeb (marda tal-fwied ikkumpensata) u f’persuni li l-fwied tagħhom ikollu ħsara u ma jaħdimx kif suppost (marda tal-fwied dekumpensata).</w:t>
      </w:r>
    </w:p>
    <w:p w14:paraId="5E0891CB" w14:textId="77777777" w:rsidR="00CD6D2F" w:rsidRDefault="00CD6D2F">
      <w:pPr>
        <w:pStyle w:val="EMEABodyText"/>
        <w:rPr>
          <w:lang w:val="mt-MT"/>
        </w:rPr>
      </w:pPr>
    </w:p>
    <w:p w14:paraId="09CE0D43" w14:textId="77777777" w:rsidR="00CD6D2F" w:rsidRDefault="00CD6D2F">
      <w:pPr>
        <w:pStyle w:val="EMEABodyText"/>
        <w:rPr>
          <w:iCs/>
          <w:szCs w:val="22"/>
          <w:lang w:val="mt-MT" w:eastAsia="nl-NL"/>
        </w:rPr>
      </w:pPr>
      <w:r>
        <w:rPr>
          <w:b/>
          <w:lang w:val="mt-MT"/>
        </w:rPr>
        <w:t>Is</w:t>
      </w:r>
      <w:r>
        <w:rPr>
          <w:b/>
          <w:lang w:val="mt-MT"/>
        </w:rPr>
        <w:noBreakHyphen/>
        <w:t>soluzzjoni orali Baraclude tintuża wkoll biex tikkura infezzjoni HBV kronika (fit</w:t>
      </w:r>
      <w:r>
        <w:rPr>
          <w:b/>
          <w:lang w:val="mt-MT"/>
        </w:rPr>
        <w:noBreakHyphen/>
        <w:t>tul) fi tfal u adolexxenti li għandhom sentejn sa anqas minn 18</w:t>
      </w:r>
      <w:r>
        <w:rPr>
          <w:b/>
          <w:lang w:val="mt-MT"/>
        </w:rPr>
        <w:noBreakHyphen/>
        <w:t>il sena.</w:t>
      </w:r>
      <w:r>
        <w:rPr>
          <w:lang w:val="mt-MT"/>
        </w:rPr>
        <w:t xml:space="preserve"> </w:t>
      </w:r>
      <w:r>
        <w:rPr>
          <w:iCs/>
          <w:szCs w:val="22"/>
          <w:lang w:val="mt-MT" w:eastAsia="nl-NL"/>
        </w:rPr>
        <w:t>Baraclude jista’ jintuża fi tfal li l</w:t>
      </w:r>
      <w:r>
        <w:rPr>
          <w:iCs/>
          <w:szCs w:val="22"/>
          <w:lang w:val="mt-MT" w:eastAsia="nl-NL"/>
        </w:rPr>
        <w:noBreakHyphen/>
        <w:t>fwied tagħhom ikollu ħsara iżda xorta jkun qed jaħdem kif suppost (marda tal</w:t>
      </w:r>
      <w:r>
        <w:rPr>
          <w:iCs/>
          <w:szCs w:val="22"/>
          <w:lang w:val="mt-MT" w:eastAsia="nl-NL"/>
        </w:rPr>
        <w:noBreakHyphen/>
        <w:t>fwied kumpensata).</w:t>
      </w:r>
    </w:p>
    <w:p w14:paraId="40DF8820" w14:textId="77777777" w:rsidR="00CD6D2F" w:rsidRDefault="00CD6D2F">
      <w:pPr>
        <w:pStyle w:val="EMEABodyText"/>
        <w:rPr>
          <w:lang w:val="mt-MT"/>
        </w:rPr>
      </w:pPr>
    </w:p>
    <w:p w14:paraId="5A7603B9" w14:textId="77777777" w:rsidR="00CD6D2F" w:rsidRDefault="00CD6D2F">
      <w:pPr>
        <w:pStyle w:val="EMEABodyText"/>
        <w:rPr>
          <w:lang w:val="mt-MT"/>
        </w:rPr>
      </w:pPr>
      <w:r>
        <w:rPr>
          <w:lang w:val="mt-MT"/>
        </w:rPr>
        <w:t>Infezzjoni bil-virus ta’ l-epatite B tista’ twassal għal ħsara fil-fwied. Baraclude inaqqas l-ammont tal-virus f’ġismek, u jtejjeb il-kundizzjoni tal-fwied.</w:t>
      </w:r>
    </w:p>
    <w:p w14:paraId="7C79B0B6" w14:textId="77777777" w:rsidR="00CD6D2F" w:rsidRDefault="00CD6D2F">
      <w:pPr>
        <w:pStyle w:val="EMEABodyText"/>
        <w:rPr>
          <w:lang w:val="mt-MT"/>
        </w:rPr>
      </w:pPr>
    </w:p>
    <w:p w14:paraId="637D3485" w14:textId="77777777" w:rsidR="00CD6D2F" w:rsidRDefault="00CD6D2F">
      <w:pPr>
        <w:pStyle w:val="EMEABodyText"/>
        <w:rPr>
          <w:lang w:val="mt-MT"/>
        </w:rPr>
      </w:pPr>
    </w:p>
    <w:p w14:paraId="5554BCA4"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2.</w:t>
      </w:r>
      <w:r>
        <w:rPr>
          <w:rFonts w:ascii="Times New Roman Bold" w:hAnsi="Times New Roman Bold"/>
          <w:caps w:val="0"/>
          <w:szCs w:val="24"/>
          <w:lang w:val="mt-MT"/>
        </w:rPr>
        <w:tab/>
      </w:r>
      <w:r>
        <w:rPr>
          <w:caps w:val="0"/>
          <w:szCs w:val="24"/>
          <w:lang w:val="mt-MT"/>
        </w:rPr>
        <w:t>X’għandek tkun taf qabel ma</w:t>
      </w:r>
      <w:r>
        <w:rPr>
          <w:rFonts w:ascii="Times New Roman Bold" w:hAnsi="Times New Roman Bold"/>
          <w:caps w:val="0"/>
          <w:szCs w:val="24"/>
          <w:lang w:val="mt-MT"/>
        </w:rPr>
        <w:t xml:space="preserve"> tieħu BARACLUDE</w:t>
      </w:r>
    </w:p>
    <w:p w14:paraId="2ED5AFC1" w14:textId="77777777" w:rsidR="00CD6D2F" w:rsidRDefault="00CD6D2F">
      <w:pPr>
        <w:pStyle w:val="EMEAHeading1"/>
        <w:rPr>
          <w:szCs w:val="24"/>
          <w:lang w:val="mt-MT"/>
        </w:rPr>
      </w:pPr>
    </w:p>
    <w:p w14:paraId="56C4403A" w14:textId="77777777" w:rsidR="00CD6D2F" w:rsidRDefault="00CD6D2F">
      <w:pPr>
        <w:pStyle w:val="EMEAHeading2"/>
        <w:rPr>
          <w:lang w:val="mt-MT"/>
        </w:rPr>
      </w:pPr>
      <w:r>
        <w:rPr>
          <w:lang w:val="mt-MT"/>
        </w:rPr>
        <w:t>Tiħux Baraclude</w:t>
      </w:r>
    </w:p>
    <w:p w14:paraId="41E0C4FD" w14:textId="77777777" w:rsidR="00CD6D2F" w:rsidRDefault="00CD6D2F">
      <w:pPr>
        <w:pStyle w:val="EMEABodyTextIndent"/>
        <w:numPr>
          <w:ilvl w:val="0"/>
          <w:numId w:val="40"/>
        </w:numPr>
        <w:tabs>
          <w:tab w:val="left" w:pos="-993"/>
        </w:tabs>
        <w:ind w:left="567" w:hanging="567"/>
        <w:rPr>
          <w:b/>
          <w:szCs w:val="24"/>
          <w:lang w:val="mt-MT"/>
        </w:rPr>
      </w:pPr>
      <w:r>
        <w:rPr>
          <w:b/>
          <w:szCs w:val="24"/>
          <w:lang w:val="mt-MT"/>
        </w:rPr>
        <w:t>jekk inti allerġiku</w:t>
      </w:r>
      <w:r>
        <w:rPr>
          <w:szCs w:val="24"/>
          <w:lang w:val="mt-MT"/>
        </w:rPr>
        <w:t xml:space="preserve"> għal</w:t>
      </w:r>
      <w:r>
        <w:rPr>
          <w:b/>
          <w:szCs w:val="24"/>
          <w:lang w:val="mt-MT"/>
        </w:rPr>
        <w:t xml:space="preserve"> </w:t>
      </w:r>
      <w:r>
        <w:rPr>
          <w:szCs w:val="24"/>
          <w:lang w:val="mt-MT"/>
        </w:rPr>
        <w:t>entecavir jew għal xi sustanza oħra ta’ din il-mediċina (elenkati fis-sezzjoni 6).</w:t>
      </w:r>
    </w:p>
    <w:p w14:paraId="66F20888" w14:textId="77777777" w:rsidR="00CD6D2F" w:rsidRDefault="00CD6D2F">
      <w:pPr>
        <w:pStyle w:val="EMEABodyText"/>
        <w:rPr>
          <w:lang w:val="mt-MT"/>
        </w:rPr>
      </w:pPr>
    </w:p>
    <w:p w14:paraId="6E3E3573" w14:textId="77777777" w:rsidR="00CD6D2F" w:rsidRDefault="00CD6D2F">
      <w:pPr>
        <w:pStyle w:val="EMEAHeading2"/>
        <w:rPr>
          <w:lang w:val="mt-MT"/>
        </w:rPr>
      </w:pPr>
      <w:r>
        <w:rPr>
          <w:lang w:val="mt-MT"/>
        </w:rPr>
        <w:t>Twissijiet u prekawzjonijiet</w:t>
      </w:r>
    </w:p>
    <w:p w14:paraId="63957A21" w14:textId="77777777" w:rsidR="00CD6D2F" w:rsidRDefault="00CD6D2F">
      <w:pPr>
        <w:pStyle w:val="EMEABodyText"/>
        <w:rPr>
          <w:lang w:val="mt-MT"/>
        </w:rPr>
      </w:pPr>
      <w:r>
        <w:rPr>
          <w:lang w:val="mt-MT"/>
        </w:rPr>
        <w:t>Kellem lit-tabib jew l-ispiżjar tiegħek qabel tieħu Baraclude.</w:t>
      </w:r>
    </w:p>
    <w:p w14:paraId="787B3FD7" w14:textId="77777777" w:rsidR="00CD6D2F" w:rsidRDefault="00CD6D2F">
      <w:pPr>
        <w:pStyle w:val="EMEABodyTextIndent"/>
        <w:ind w:left="550" w:hanging="550"/>
        <w:rPr>
          <w:lang w:val="mt-MT"/>
        </w:rPr>
      </w:pPr>
      <w:r>
        <w:rPr>
          <w:b/>
          <w:lang w:val="mt-MT"/>
        </w:rPr>
        <w:t>jekk qatt kellek xi problemi fil-kliewi</w:t>
      </w:r>
      <w:r>
        <w:rPr>
          <w:lang w:val="mt-MT"/>
        </w:rPr>
        <w:t>, għid lit-tabib tiegħek. Dan huwa importanti minħabba li Baraclude jiġi eliminat mill-ġisem permezz tal-kliewi u jista’ jkollok bżonn aġġustament tad-doża jew ta’ l-iskeda ta’ dożaġġ.</w:t>
      </w:r>
    </w:p>
    <w:p w14:paraId="2B4D24FA" w14:textId="77777777" w:rsidR="00CD6D2F" w:rsidRDefault="00CD6D2F">
      <w:pPr>
        <w:pStyle w:val="EMEABodyText"/>
        <w:ind w:left="567" w:hanging="567"/>
        <w:rPr>
          <w:lang w:val="mt-MT"/>
        </w:rPr>
      </w:pPr>
    </w:p>
    <w:p w14:paraId="499046B0" w14:textId="77777777" w:rsidR="00CD6D2F" w:rsidRDefault="00CD6D2F">
      <w:pPr>
        <w:pStyle w:val="EMEABodyTextIndent"/>
        <w:ind w:left="550" w:hanging="550"/>
        <w:rPr>
          <w:szCs w:val="24"/>
          <w:lang w:val="mt-MT"/>
        </w:rPr>
      </w:pPr>
      <w:r>
        <w:rPr>
          <w:b/>
          <w:szCs w:val="24"/>
          <w:lang w:val="mt-MT"/>
        </w:rPr>
        <w:t>tiqafx tieħu Baraclude mingħajr il-parir tat-tabib tiegħek</w:t>
      </w:r>
      <w:r>
        <w:rPr>
          <w:szCs w:val="24"/>
          <w:lang w:val="mt-MT"/>
        </w:rPr>
        <w:t xml:space="preserve"> minħabba li l-epatite tiegħek tista’ tiggrava wara li twaqqaf it-trattament. Meta t-trattament tiegħek bi Baraclude jitwaqqaf, it-tabib tiegħek ikompli jimmonitorjak u jeħodlok it-testijiet tad-demm għal bosta xhur.</w:t>
      </w:r>
    </w:p>
    <w:p w14:paraId="3EF4ACCC" w14:textId="77777777" w:rsidR="00CD6D2F" w:rsidRDefault="00CD6D2F">
      <w:pPr>
        <w:pStyle w:val="EMEABodyText"/>
        <w:ind w:left="567" w:hanging="567"/>
        <w:rPr>
          <w:lang w:val="mt-MT"/>
        </w:rPr>
      </w:pPr>
    </w:p>
    <w:p w14:paraId="4B95E64D" w14:textId="77777777" w:rsidR="00CD6D2F" w:rsidRDefault="00CD6D2F">
      <w:pPr>
        <w:pStyle w:val="EMEABodyTextIndent"/>
        <w:ind w:left="550" w:hanging="550"/>
        <w:rPr>
          <w:lang w:val="mt-MT"/>
        </w:rPr>
      </w:pPr>
      <w:r>
        <w:rPr>
          <w:b/>
          <w:lang w:val="mt-MT"/>
        </w:rPr>
        <w:t>iddiskuti mat-tabib tiegħek jekk</w:t>
      </w:r>
      <w:r>
        <w:rPr>
          <w:lang w:val="mt-MT"/>
        </w:rPr>
        <w:t xml:space="preserve"> </w:t>
      </w:r>
      <w:r>
        <w:rPr>
          <w:b/>
          <w:szCs w:val="24"/>
          <w:lang w:val="mt-MT"/>
        </w:rPr>
        <w:t>il-fwied tiegħek jaħdimx sew</w:t>
      </w:r>
      <w:r>
        <w:rPr>
          <w:szCs w:val="24"/>
          <w:lang w:val="mt-MT"/>
        </w:rPr>
        <w:t xml:space="preserve"> </w:t>
      </w:r>
      <w:r>
        <w:rPr>
          <w:lang w:val="mt-MT"/>
        </w:rPr>
        <w:t>u, jekk le x’jistgħu jkunu l-effetti possibbli ta’ x’jista’ jiġri jekk tie</w:t>
      </w:r>
      <w:r>
        <w:rPr>
          <w:lang w:val="mt-MT" w:eastAsia="ko-KR"/>
        </w:rPr>
        <w:t xml:space="preserve">ħu </w:t>
      </w:r>
      <w:r>
        <w:rPr>
          <w:lang w:val="mt-MT"/>
        </w:rPr>
        <w:t>Baraclude fuq it-trattament tiegħek.</w:t>
      </w:r>
    </w:p>
    <w:p w14:paraId="50B0E9CB" w14:textId="77777777" w:rsidR="00CD6D2F" w:rsidRDefault="00CD6D2F">
      <w:pPr>
        <w:pStyle w:val="EMEABodyText"/>
        <w:ind w:left="567" w:hanging="567"/>
        <w:rPr>
          <w:lang w:val="mt-MT"/>
        </w:rPr>
      </w:pPr>
    </w:p>
    <w:p w14:paraId="2E05F813" w14:textId="77777777" w:rsidR="00CD6D2F" w:rsidRDefault="00CD6D2F">
      <w:pPr>
        <w:pStyle w:val="EMEABodyTextIndent"/>
        <w:ind w:left="550" w:hanging="550"/>
        <w:rPr>
          <w:lang w:val="mt-MT"/>
        </w:rPr>
      </w:pPr>
      <w:r>
        <w:rPr>
          <w:b/>
          <w:lang w:val="mt-MT"/>
        </w:rPr>
        <w:t>jekk inti infettat/a wkoll bl-HIV</w:t>
      </w:r>
      <w:r>
        <w:rPr>
          <w:lang w:val="mt-MT"/>
        </w:rPr>
        <w:t xml:space="preserve"> (virus ta’ l-immunodefiċjenza umana)</w:t>
      </w:r>
      <w:r>
        <w:rPr>
          <w:b/>
          <w:lang w:val="mt-MT"/>
        </w:rPr>
        <w:t xml:space="preserve"> </w:t>
      </w:r>
      <w:r>
        <w:rPr>
          <w:bCs/>
          <w:lang w:val="mt-MT"/>
        </w:rPr>
        <w:t>kun ċert li tgħid lit-tabib tiegħek. M’għandekx tieħu Baraclude jekk g</w:t>
      </w:r>
      <w:r>
        <w:rPr>
          <w:bCs/>
          <w:lang w:val="mt-MT" w:eastAsia="ko-KR"/>
        </w:rPr>
        <w:t xml:space="preserve">ħandek </w:t>
      </w:r>
      <w:r>
        <w:rPr>
          <w:bCs/>
          <w:lang w:val="mt-MT"/>
        </w:rPr>
        <w:t>infezzjoni bl-epatite B</w:t>
      </w:r>
      <w:r>
        <w:rPr>
          <w:bCs/>
          <w:lang w:val="mt-MT" w:eastAsia="ko-KR"/>
        </w:rPr>
        <w:t xml:space="preserve"> sakemm ma tkunx qed tieħu mediċini għall-HIV fl-istess ħin, billi l-effikaċja ta’ trattament futur kontra l-HIV tista’ tonqos. Baraclude ma jikkontrollax l-infezzjoni ta’ l-HIV tiegħek.</w:t>
      </w:r>
    </w:p>
    <w:p w14:paraId="360AB6E3" w14:textId="77777777" w:rsidR="00CD6D2F" w:rsidRDefault="00CD6D2F">
      <w:pPr>
        <w:pStyle w:val="EMEABodyText"/>
        <w:ind w:left="567" w:hanging="567"/>
        <w:rPr>
          <w:lang w:val="mt-MT"/>
        </w:rPr>
      </w:pPr>
    </w:p>
    <w:p w14:paraId="5416EEF7" w14:textId="77777777" w:rsidR="00CD6D2F" w:rsidRDefault="00CD6D2F">
      <w:pPr>
        <w:pStyle w:val="EMEABodyTextIndent"/>
        <w:ind w:left="550" w:hanging="550"/>
        <w:rPr>
          <w:szCs w:val="24"/>
          <w:lang w:val="mt-MT"/>
        </w:rPr>
      </w:pPr>
      <w:r>
        <w:rPr>
          <w:b/>
          <w:szCs w:val="24"/>
          <w:lang w:val="mt-MT"/>
        </w:rPr>
        <w:t>jekk tie</w:t>
      </w:r>
      <w:r>
        <w:rPr>
          <w:b/>
          <w:szCs w:val="24"/>
          <w:lang w:val="mt-MT" w:eastAsia="ko-KR"/>
        </w:rPr>
        <w:t>ħ</w:t>
      </w:r>
      <w:r>
        <w:rPr>
          <w:b/>
          <w:szCs w:val="24"/>
          <w:lang w:val="mt-MT"/>
        </w:rPr>
        <w:t>u Baraclude xorta tista’ tinfetta nies oħra bil-virus ta’ l-epatite B (HBV)</w:t>
      </w:r>
      <w:r>
        <w:rPr>
          <w:szCs w:val="24"/>
          <w:lang w:val="mt-MT"/>
        </w:rPr>
        <w:t xml:space="preserve"> permezz ta’ kuntatt sesswali jew fluwidi tal-ġisem (inkluż kontaminazzjoni bid-demm). Għalhekk, huwa importanti li jittieħdu prekawzjonijiet xierqa sabiex oħrajn ma jiġux infettati bl-HBV. Hemm vaċċin disponibbli biex jipproteġi lil dawk f’riskju li jiġu infettati bl-HBV.</w:t>
      </w:r>
    </w:p>
    <w:p w14:paraId="0EDA6508" w14:textId="77777777" w:rsidR="00CD6D2F" w:rsidRDefault="00CD6D2F">
      <w:pPr>
        <w:pStyle w:val="EMEABodyText"/>
        <w:ind w:left="567" w:hanging="567"/>
        <w:rPr>
          <w:lang w:val="mt-MT"/>
        </w:rPr>
      </w:pPr>
    </w:p>
    <w:p w14:paraId="6B629B93" w14:textId="77777777" w:rsidR="00CD6D2F" w:rsidRDefault="00CD6D2F">
      <w:pPr>
        <w:pStyle w:val="EMEABodyTextIndent"/>
        <w:ind w:left="550" w:hanging="550"/>
        <w:rPr>
          <w:szCs w:val="24"/>
          <w:lang w:val="mt-MT"/>
        </w:rPr>
      </w:pPr>
      <w:r>
        <w:rPr>
          <w:b/>
          <w:szCs w:val="24"/>
          <w:lang w:val="mt-MT"/>
        </w:rPr>
        <w:t>Baraclude jappartjeni għal kategorija ta’ mediċini li jistgħu jikkawżaw aċidożi lattika</w:t>
      </w:r>
      <w:r>
        <w:rPr>
          <w:szCs w:val="24"/>
          <w:lang w:val="mt-MT"/>
        </w:rPr>
        <w:t xml:space="preserve"> (eċċess ta’ aċidu lattiku f’demmek) u tkabbir tal-fwied. Sintomi bħal dardir, rimettar u uġigħ fl-istonku jistgħu jindikaw l-iżvilupp ta’ aċidożi lattika. Dan l-effett sekondarju rari iżda serju, xi kultant kien fatali. Aċidożi lattika sseħħ aktar spiss fin-nisa, b’mod partikolari jekk huma </w:t>
      </w:r>
      <w:r>
        <w:rPr>
          <w:szCs w:val="24"/>
          <w:lang w:val="mt-MT" w:eastAsia="ko-KR"/>
        </w:rPr>
        <w:t>ħoxnin</w:t>
      </w:r>
      <w:r>
        <w:rPr>
          <w:szCs w:val="24"/>
          <w:lang w:val="mt-MT"/>
        </w:rPr>
        <w:t xml:space="preserve"> ħafna. It-tabib tiegħek sejjer jimmonitorjak regolarment meta tkun qed tirċievi Baraclude.</w:t>
      </w:r>
    </w:p>
    <w:p w14:paraId="40F75508" w14:textId="77777777" w:rsidR="00CD6D2F" w:rsidRDefault="00CD6D2F">
      <w:pPr>
        <w:pStyle w:val="EMEABodyText"/>
        <w:rPr>
          <w:lang w:val="mt-MT"/>
        </w:rPr>
      </w:pPr>
    </w:p>
    <w:p w14:paraId="6B85ECD8" w14:textId="77777777" w:rsidR="00CD6D2F" w:rsidRDefault="00CD6D2F">
      <w:pPr>
        <w:pStyle w:val="EMEABodyText"/>
        <w:numPr>
          <w:ilvl w:val="0"/>
          <w:numId w:val="40"/>
        </w:numPr>
        <w:ind w:left="567" w:hanging="567"/>
        <w:rPr>
          <w:lang w:val="mt-MT"/>
        </w:rPr>
      </w:pPr>
      <w:r>
        <w:rPr>
          <w:b/>
          <w:szCs w:val="24"/>
          <w:lang w:val="mt-MT"/>
        </w:rPr>
        <w:t>jekk qabel ing</w:t>
      </w:r>
      <w:r>
        <w:rPr>
          <w:b/>
          <w:szCs w:val="24"/>
          <w:lang w:val="mt-MT" w:eastAsia="ko-KR"/>
        </w:rPr>
        <w:t>ħatajt</w:t>
      </w:r>
      <w:r>
        <w:rPr>
          <w:b/>
          <w:szCs w:val="24"/>
          <w:lang w:val="mt-MT"/>
        </w:rPr>
        <w:t xml:space="preserve"> kura għal epatite B kronika, </w:t>
      </w:r>
      <w:r>
        <w:rPr>
          <w:szCs w:val="24"/>
          <w:lang w:val="mt-MT"/>
        </w:rPr>
        <w:t>jekk jogħġbok informa lit-tabib tiegħek.</w:t>
      </w:r>
    </w:p>
    <w:p w14:paraId="0BDC0B9D" w14:textId="77777777" w:rsidR="00CD6D2F" w:rsidRDefault="00CD6D2F">
      <w:pPr>
        <w:pStyle w:val="EMEABodyText"/>
        <w:rPr>
          <w:lang w:val="mt-MT"/>
        </w:rPr>
      </w:pPr>
    </w:p>
    <w:p w14:paraId="13B6444E" w14:textId="77777777" w:rsidR="00CD6D2F" w:rsidRDefault="00CD6D2F">
      <w:pPr>
        <w:pStyle w:val="EMEAHeading2"/>
        <w:rPr>
          <w:lang w:val="mt-MT"/>
        </w:rPr>
      </w:pPr>
      <w:r>
        <w:rPr>
          <w:snapToGrid w:val="0"/>
          <w:szCs w:val="24"/>
          <w:lang w:val="mt-MT"/>
        </w:rPr>
        <w:t>Tfal u adolexxenti</w:t>
      </w:r>
    </w:p>
    <w:p w14:paraId="526715A3" w14:textId="77777777" w:rsidR="00CD6D2F" w:rsidRDefault="00CD6D2F">
      <w:pPr>
        <w:pStyle w:val="EMEABodyText"/>
        <w:rPr>
          <w:lang w:val="mt-MT"/>
        </w:rPr>
      </w:pPr>
      <w:r>
        <w:rPr>
          <w:lang w:val="mt-MT"/>
        </w:rPr>
        <w:t>Baraclude ma għandux jintuża għal tfal li għandhom anqas minn sentejn jew li jiżnu anqas minn 10 kg.</w:t>
      </w:r>
    </w:p>
    <w:p w14:paraId="57B5FBFC" w14:textId="77777777" w:rsidR="00CD6D2F" w:rsidRDefault="00CD6D2F">
      <w:pPr>
        <w:pStyle w:val="EMEAHeading2"/>
        <w:rPr>
          <w:lang w:val="mt-MT"/>
        </w:rPr>
      </w:pPr>
    </w:p>
    <w:p w14:paraId="7B90D05B" w14:textId="77777777" w:rsidR="00CD6D2F" w:rsidRDefault="00CD6D2F">
      <w:pPr>
        <w:pStyle w:val="EMEAHeading2"/>
        <w:rPr>
          <w:lang w:val="mt-MT"/>
        </w:rPr>
      </w:pPr>
      <w:r>
        <w:rPr>
          <w:lang w:val="mt-MT"/>
        </w:rPr>
        <w:t>Mediċini oħra u Baraclude</w:t>
      </w:r>
    </w:p>
    <w:p w14:paraId="7D961CC7" w14:textId="77777777" w:rsidR="00CD6D2F" w:rsidRDefault="00CD6D2F">
      <w:pPr>
        <w:pStyle w:val="EMEABodyText"/>
        <w:rPr>
          <w:lang w:val="mt-MT"/>
        </w:rPr>
      </w:pPr>
      <w:r>
        <w:rPr>
          <w:lang w:val="mt-MT"/>
        </w:rPr>
        <w:t xml:space="preserve">Għid lit-tabib jew lill-ispiżjar tiegħek jekk qiegħed tieħu, ħadt </w:t>
      </w:r>
      <w:r>
        <w:rPr>
          <w:szCs w:val="24"/>
          <w:lang w:val="mt-MT"/>
        </w:rPr>
        <w:t>dan l-aħħar jew tista’ tieħu xi mediċina oħra</w:t>
      </w:r>
      <w:r>
        <w:rPr>
          <w:lang w:val="mt-MT"/>
        </w:rPr>
        <w:t>.</w:t>
      </w:r>
    </w:p>
    <w:p w14:paraId="02DB09E3" w14:textId="77777777" w:rsidR="00CD6D2F" w:rsidRDefault="00CD6D2F">
      <w:pPr>
        <w:pStyle w:val="EMEABodyText"/>
        <w:rPr>
          <w:lang w:val="mt-MT"/>
        </w:rPr>
      </w:pPr>
    </w:p>
    <w:p w14:paraId="28170C3A" w14:textId="77777777" w:rsidR="00CD6D2F" w:rsidRDefault="00CD6D2F">
      <w:pPr>
        <w:pStyle w:val="EMEAHeading2"/>
        <w:rPr>
          <w:lang w:val="mt-MT"/>
        </w:rPr>
      </w:pPr>
      <w:r>
        <w:rPr>
          <w:lang w:val="mt-MT"/>
        </w:rPr>
        <w:t>Baraclude ma’ ikel u xorb</w:t>
      </w:r>
    </w:p>
    <w:p w14:paraId="173CE0D8" w14:textId="77777777" w:rsidR="00CD6D2F" w:rsidRDefault="00CD6D2F">
      <w:pPr>
        <w:pStyle w:val="EMEABodyText"/>
        <w:rPr>
          <w:lang w:val="mt-MT"/>
        </w:rPr>
      </w:pPr>
      <w:r>
        <w:rPr>
          <w:lang w:val="mt-MT" w:eastAsia="ko-KR"/>
        </w:rPr>
        <w:t>Ħafna drabi</w:t>
      </w:r>
      <w:r>
        <w:rPr>
          <w:lang w:val="mt-MT"/>
        </w:rPr>
        <w:t xml:space="preserve"> tista’ tieħu Baraclude kemm ma’ l-ikel kif ukoll fuq stonku vojt. Madankollu, jekk qabel kellek trattament b’mediċina bis-sustanza attiva ta’ lamivudine għandek tqis dan li ġej. Jekk tkun qlibt għal Baraclude minħabba li t-trattament b’lamivudine ma kienx qiegħed jaħdem, għandek tieħu Baraclude fuq stonku vojt darba kuljum. Jekk il-marda tal-fwied tiegħek tkun f’fażi avvanzata ħafna, it-tabib tiegħek ser jgħidlek ukoll biex tieħu </w:t>
      </w:r>
      <w:r>
        <w:rPr>
          <w:szCs w:val="22"/>
          <w:lang w:val="mt-MT" w:eastAsia="nl-NL"/>
        </w:rPr>
        <w:t xml:space="preserve">Baraclude fuq stonku vojt. </w:t>
      </w:r>
      <w:r>
        <w:rPr>
          <w:lang w:val="mt-MT"/>
        </w:rPr>
        <w:t>Stonku vojt ifisser tal-anqas sagħtejn wara xi ikla u tal-anqas sagħtejn qabel l-ikla li jmiss.</w:t>
      </w:r>
    </w:p>
    <w:p w14:paraId="158A8BCC" w14:textId="77777777" w:rsidR="00CD6D2F" w:rsidRDefault="00CD6D2F">
      <w:pPr>
        <w:pStyle w:val="EMEABodyText"/>
        <w:rPr>
          <w:lang w:val="mt-MT"/>
        </w:rPr>
      </w:pPr>
    </w:p>
    <w:p w14:paraId="7F21D5F7" w14:textId="77777777" w:rsidR="00CD6D2F" w:rsidRDefault="00CD6D2F">
      <w:pPr>
        <w:pStyle w:val="EMEABodyText"/>
        <w:rPr>
          <w:lang w:val="mt-MT"/>
        </w:rPr>
      </w:pPr>
      <w:r>
        <w:rPr>
          <w:lang w:val="mt-MT"/>
        </w:rPr>
        <w:t>It</w:t>
      </w:r>
      <w:r>
        <w:rPr>
          <w:lang w:val="mt-MT"/>
        </w:rPr>
        <w:noBreakHyphen/>
        <w:t>tfal u l</w:t>
      </w:r>
      <w:r>
        <w:rPr>
          <w:lang w:val="mt-MT"/>
        </w:rPr>
        <w:noBreakHyphen/>
        <w:t>adoloxxenti (minn sentejn sa anqas minn 18</w:t>
      </w:r>
      <w:r>
        <w:rPr>
          <w:lang w:val="mt-MT"/>
        </w:rPr>
        <w:noBreakHyphen/>
        <w:t>il sena) jistgħu jieħdu Baraclude mal</w:t>
      </w:r>
      <w:r>
        <w:rPr>
          <w:lang w:val="mt-MT"/>
        </w:rPr>
        <w:noBreakHyphen/>
        <w:t>ikel jew fuq stonku vojt.</w:t>
      </w:r>
    </w:p>
    <w:p w14:paraId="501A6229" w14:textId="77777777" w:rsidR="00CD6D2F" w:rsidRDefault="00CD6D2F">
      <w:pPr>
        <w:pStyle w:val="EMEABodyText"/>
        <w:rPr>
          <w:lang w:val="mt-MT"/>
        </w:rPr>
      </w:pPr>
    </w:p>
    <w:p w14:paraId="1F349B6F" w14:textId="77777777" w:rsidR="00CD6D2F" w:rsidRDefault="00CD6D2F">
      <w:pPr>
        <w:pStyle w:val="EMEAHeading2"/>
        <w:rPr>
          <w:lang w:val="mt-MT"/>
        </w:rPr>
      </w:pPr>
      <w:r>
        <w:rPr>
          <w:lang w:val="mt-MT"/>
        </w:rPr>
        <w:t>Tqala, treddigħ u fertilità</w:t>
      </w:r>
    </w:p>
    <w:p w14:paraId="403BB150" w14:textId="77777777" w:rsidR="00CD6D2F" w:rsidRDefault="00CD6D2F">
      <w:pPr>
        <w:pStyle w:val="EMEABodyText"/>
        <w:rPr>
          <w:lang w:val="mt-MT"/>
        </w:rPr>
      </w:pPr>
      <w:r>
        <w:rPr>
          <w:lang w:val="mt-MT"/>
        </w:rPr>
        <w:t>Għid lit-tabib tiegħek jekk inti tqila jew qed tippjana li tinqabad tqila. Ma ntweriex li Baraclude huwa bla periklu biex jintuża matul it-tqala. Baraclude ma għandux jintuża matul tqala sakemm dan ma jiġix speċifikament issuġġerit mit-tabib tiegħek. Huwa importanti li n-nisa, li qegħdin f’età li jkollhom it-tfal, u li jkunu qegħdin jirċievu t-trattament bi Baraclude jużaw metodu effettiv ta’ kontraċezzjoni sabiex jevitaw li jinqabdu tqal.</w:t>
      </w:r>
    </w:p>
    <w:p w14:paraId="4D0E288C" w14:textId="77777777" w:rsidR="00CD6D2F" w:rsidRDefault="00CD6D2F">
      <w:pPr>
        <w:pStyle w:val="EMEABodyText"/>
        <w:rPr>
          <w:lang w:val="mt-MT"/>
        </w:rPr>
      </w:pPr>
    </w:p>
    <w:p w14:paraId="33365E93" w14:textId="77777777" w:rsidR="00CD6D2F" w:rsidRDefault="00CD6D2F">
      <w:pPr>
        <w:pStyle w:val="EMEABodyText"/>
        <w:rPr>
          <w:lang w:val="mt-MT"/>
        </w:rPr>
      </w:pPr>
      <w:r>
        <w:rPr>
          <w:lang w:val="mt-MT"/>
        </w:rPr>
        <w:t>It-treddigħ m’huwiex irrakkomandat waqt trattament bi Baraclude. Avża lit-tabib tiegħek jekk inti qiegħda tredda’. M’huwiex magħruf jekk entecavir, is-sustanza attiva fi Baraclude, joħroġx fil-ħalib tas-sider tal-omm.</w:t>
      </w:r>
    </w:p>
    <w:p w14:paraId="47D6ED77" w14:textId="77777777" w:rsidR="00CD6D2F" w:rsidRDefault="00CD6D2F">
      <w:pPr>
        <w:pStyle w:val="EMEABodyText"/>
        <w:rPr>
          <w:lang w:val="mt-MT"/>
        </w:rPr>
      </w:pPr>
    </w:p>
    <w:p w14:paraId="1B60D3B0" w14:textId="77777777" w:rsidR="00CD6D2F" w:rsidRDefault="00CD6D2F">
      <w:pPr>
        <w:pStyle w:val="EMEAHeading2"/>
        <w:rPr>
          <w:lang w:val="mt-MT"/>
        </w:rPr>
      </w:pPr>
      <w:r>
        <w:rPr>
          <w:lang w:val="mt-MT"/>
        </w:rPr>
        <w:t>Sewqan u tħaddim ta’ magni</w:t>
      </w:r>
    </w:p>
    <w:p w14:paraId="6CA5B82A" w14:textId="77777777" w:rsidR="00CD6D2F" w:rsidRDefault="00CD6D2F">
      <w:pPr>
        <w:pStyle w:val="EMEABodyText"/>
        <w:rPr>
          <w:lang w:val="mt-MT"/>
        </w:rPr>
      </w:pPr>
      <w:r>
        <w:rPr>
          <w:lang w:val="mt-MT"/>
        </w:rPr>
        <w:t>Sturdament, nuqqas ta’ saħħa (għeja) u ħedla (ngħas tqil) huma effetti sekondarji komuni, u dawn jistgħu jfixklu l-ħila biex issuq u tħaddem magni. Jekk għandek xi dubju ikkonsulta lit-tabib tiegħek.</w:t>
      </w:r>
    </w:p>
    <w:p w14:paraId="2C970A10" w14:textId="77777777" w:rsidR="00CD6D2F" w:rsidRDefault="00CD6D2F">
      <w:pPr>
        <w:pStyle w:val="EMEABodyText"/>
        <w:rPr>
          <w:lang w:val="mt-MT"/>
        </w:rPr>
      </w:pPr>
    </w:p>
    <w:p w14:paraId="3969C362" w14:textId="77777777" w:rsidR="00CD6D2F" w:rsidRDefault="00CD6D2F">
      <w:pPr>
        <w:pStyle w:val="EMEAHeading2"/>
        <w:ind w:left="0" w:firstLine="0"/>
        <w:rPr>
          <w:i/>
          <w:iCs/>
          <w:lang w:val="mt-MT"/>
        </w:rPr>
      </w:pPr>
      <w:r>
        <w:rPr>
          <w:lang w:val="mt-MT"/>
        </w:rPr>
        <w:t>Baraclude fih maltitol</w:t>
      </w:r>
      <w:r>
        <w:rPr>
          <w:i/>
          <w:iCs/>
          <w:lang w:val="mt-MT"/>
        </w:rPr>
        <w:t xml:space="preserve">, </w:t>
      </w:r>
      <w:r>
        <w:rPr>
          <w:iCs/>
          <w:lang w:val="mt-MT"/>
        </w:rPr>
        <w:t>methylhydroxybenzoate (E218), propylhydroxybenzoate (E216) u sodium</w:t>
      </w:r>
    </w:p>
    <w:p w14:paraId="29794997" w14:textId="77777777" w:rsidR="00CD6D2F" w:rsidRDefault="00CD6D2F">
      <w:pPr>
        <w:pStyle w:val="EMEABodyText"/>
        <w:rPr>
          <w:lang w:val="mt-MT"/>
        </w:rPr>
      </w:pPr>
      <w:r>
        <w:rPr>
          <w:lang w:val="mt-MT"/>
        </w:rPr>
        <w:t xml:space="preserve">Dan il-prodott mediċinali fih maltitol. Jekk it-tabib qallek li għandek intolleranza għal </w:t>
      </w:r>
      <w:r>
        <w:rPr>
          <w:szCs w:val="24"/>
          <w:lang w:val="mt-MT"/>
        </w:rPr>
        <w:t xml:space="preserve">ċerti tipi </w:t>
      </w:r>
      <w:r>
        <w:rPr>
          <w:lang w:val="mt-MT"/>
        </w:rPr>
        <w:t xml:space="preserve">ta’ zokkor, ikkuntattja </w:t>
      </w:r>
      <w:r>
        <w:rPr>
          <w:szCs w:val="24"/>
          <w:lang w:val="mt-MT"/>
        </w:rPr>
        <w:t>lit-tabib tiegħek</w:t>
      </w:r>
      <w:r>
        <w:rPr>
          <w:lang w:val="mt-MT"/>
        </w:rPr>
        <w:t xml:space="preserve"> qabel tieħu dan il-prodott mediċinali.</w:t>
      </w:r>
    </w:p>
    <w:p w14:paraId="2D08E82B" w14:textId="77777777" w:rsidR="00CD6D2F" w:rsidRDefault="00CD6D2F">
      <w:pPr>
        <w:pStyle w:val="EMEABodyText"/>
        <w:rPr>
          <w:lang w:val="mt-MT"/>
        </w:rPr>
      </w:pPr>
    </w:p>
    <w:p w14:paraId="49BF89F2" w14:textId="77777777" w:rsidR="00CD6D2F" w:rsidRDefault="00CD6D2F">
      <w:pPr>
        <w:pStyle w:val="EMEABodyText"/>
        <w:rPr>
          <w:lang w:val="mt-MT"/>
        </w:rPr>
      </w:pPr>
      <w:r>
        <w:rPr>
          <w:lang w:val="mt-MT"/>
        </w:rPr>
        <w:lastRenderedPageBreak/>
        <w:t>Dan il-prodott fih methylhydroxybenzoate (E218) u propylhydroxybenzoate (E216) li jistgħu jikkawżaw reazzjonijiet allerġiċi (possibbilment mhux mill-ewwel).</w:t>
      </w:r>
    </w:p>
    <w:p w14:paraId="541BD7F6" w14:textId="77777777" w:rsidR="00CD6D2F" w:rsidRDefault="00CD6D2F">
      <w:pPr>
        <w:pStyle w:val="EMEABodyText"/>
        <w:rPr>
          <w:lang w:val="mt-MT"/>
        </w:rPr>
      </w:pPr>
    </w:p>
    <w:p w14:paraId="4B38EA68" w14:textId="77777777" w:rsidR="00CD6D2F" w:rsidRDefault="00CD6D2F">
      <w:pPr>
        <w:pStyle w:val="EMEABodyText"/>
        <w:rPr>
          <w:lang w:val="mt-MT"/>
        </w:rPr>
      </w:pPr>
      <w:r>
        <w:rPr>
          <w:lang w:val="mt-MT"/>
        </w:rPr>
        <w:t>Din il-mediċina fiha anqas minn 1 mmol (23 mg) sodium f’kull ml, jiġifieri essenzjalment ‘ħieles mis-sodium’.</w:t>
      </w:r>
    </w:p>
    <w:p w14:paraId="61858327" w14:textId="77777777" w:rsidR="00CD6D2F" w:rsidRDefault="00CD6D2F">
      <w:pPr>
        <w:pStyle w:val="EMEABodyText"/>
        <w:rPr>
          <w:lang w:val="mt-MT"/>
        </w:rPr>
      </w:pPr>
    </w:p>
    <w:p w14:paraId="5A05542C" w14:textId="77777777" w:rsidR="00CD6D2F" w:rsidRDefault="00CD6D2F">
      <w:pPr>
        <w:pStyle w:val="EMEABodyText"/>
        <w:rPr>
          <w:lang w:val="mt-MT"/>
        </w:rPr>
      </w:pPr>
    </w:p>
    <w:p w14:paraId="197AF022"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3.</w:t>
      </w:r>
      <w:r>
        <w:rPr>
          <w:rFonts w:ascii="Times New Roman Bold" w:hAnsi="Times New Roman Bold"/>
          <w:caps w:val="0"/>
          <w:szCs w:val="24"/>
          <w:lang w:val="mt-MT"/>
        </w:rPr>
        <w:tab/>
        <w:t xml:space="preserve">Kif </w:t>
      </w:r>
      <w:r>
        <w:rPr>
          <w:caps w:val="0"/>
          <w:szCs w:val="24"/>
          <w:lang w:val="mt-MT"/>
        </w:rPr>
        <w:t>gћandek</w:t>
      </w:r>
      <w:r>
        <w:rPr>
          <w:rFonts w:ascii="Times New Roman Bold" w:hAnsi="Times New Roman Bold"/>
          <w:caps w:val="0"/>
          <w:szCs w:val="24"/>
          <w:lang w:val="mt-MT"/>
        </w:rPr>
        <w:t xml:space="preserve"> tieħu BARACLUDE</w:t>
      </w:r>
    </w:p>
    <w:p w14:paraId="1C5AFB28" w14:textId="77777777" w:rsidR="00CD6D2F" w:rsidRDefault="00CD6D2F">
      <w:pPr>
        <w:pStyle w:val="EMEAHeading1"/>
        <w:rPr>
          <w:szCs w:val="24"/>
          <w:lang w:val="mt-MT"/>
        </w:rPr>
      </w:pPr>
    </w:p>
    <w:p w14:paraId="6961E6D9" w14:textId="77777777" w:rsidR="00CD6D2F" w:rsidRDefault="00CD6D2F">
      <w:pPr>
        <w:pStyle w:val="EMEABodyText"/>
        <w:rPr>
          <w:b/>
          <w:lang w:val="mt-MT"/>
        </w:rPr>
      </w:pPr>
      <w:r>
        <w:rPr>
          <w:b/>
          <w:lang w:val="mt-MT"/>
        </w:rPr>
        <w:t>Mhux il-pazjenti kollha jistgħu jieħdu l-istess doża ta’ Baraclude.</w:t>
      </w:r>
    </w:p>
    <w:p w14:paraId="6BE2114F" w14:textId="77777777" w:rsidR="00CD6D2F" w:rsidRDefault="00CD6D2F">
      <w:pPr>
        <w:pStyle w:val="EMEABodyText"/>
        <w:rPr>
          <w:lang w:val="mt-MT"/>
        </w:rPr>
      </w:pPr>
    </w:p>
    <w:p w14:paraId="5ABEF4EA" w14:textId="77777777" w:rsidR="00CD6D2F" w:rsidRDefault="00CD6D2F">
      <w:pPr>
        <w:pStyle w:val="EMEABodyText"/>
        <w:rPr>
          <w:lang w:val="mt-MT"/>
        </w:rPr>
      </w:pPr>
      <w:r>
        <w:rPr>
          <w:lang w:val="mt-MT"/>
        </w:rPr>
        <w:t xml:space="preserve">Dejjem għandek tieħu </w:t>
      </w:r>
      <w:r>
        <w:rPr>
          <w:szCs w:val="24"/>
          <w:lang w:val="mt-MT"/>
        </w:rPr>
        <w:t xml:space="preserve">din il-mediċina skont </w:t>
      </w:r>
      <w:r>
        <w:rPr>
          <w:lang w:val="mt-MT"/>
        </w:rPr>
        <w:t xml:space="preserve">il-parir </w:t>
      </w:r>
      <w:r>
        <w:rPr>
          <w:szCs w:val="24"/>
          <w:lang w:val="mt-MT"/>
        </w:rPr>
        <w:t>eżatt tat-tabib tiegħek</w:t>
      </w:r>
      <w:r>
        <w:rPr>
          <w:lang w:val="mt-MT"/>
        </w:rPr>
        <w:t xml:space="preserve">. Dejjem għandek taċċerta ruħek mat-tabib jew mal-ispiżjar tiegħek jekk ikollok xi dubju. Id-doża </w:t>
      </w:r>
      <w:r>
        <w:rPr>
          <w:szCs w:val="24"/>
          <w:lang w:val="mt-MT"/>
        </w:rPr>
        <w:t xml:space="preserve">rakkomandata </w:t>
      </w:r>
      <w:r>
        <w:rPr>
          <w:lang w:val="mt-MT"/>
        </w:rPr>
        <w:t>hija jew 0.5 mg (10 ml) jew 1 mg (20 ml) darba kuljum li tittieħed oralment (mill-ħalq).</w:t>
      </w:r>
    </w:p>
    <w:p w14:paraId="6AC6A087" w14:textId="77777777" w:rsidR="00CD6D2F" w:rsidRDefault="00CD6D2F">
      <w:pPr>
        <w:pStyle w:val="EMEABodyText"/>
        <w:rPr>
          <w:lang w:val="mt-MT"/>
        </w:rPr>
      </w:pPr>
    </w:p>
    <w:p w14:paraId="61094DFB" w14:textId="77777777" w:rsidR="00CD6D2F" w:rsidRDefault="00CD6D2F">
      <w:pPr>
        <w:pStyle w:val="EMEABodyText"/>
        <w:rPr>
          <w:lang w:val="mt-MT"/>
        </w:rPr>
      </w:pPr>
      <w:r>
        <w:rPr>
          <w:b/>
          <w:lang w:val="mt-MT"/>
        </w:rPr>
        <w:t>Għall</w:t>
      </w:r>
      <w:r>
        <w:rPr>
          <w:b/>
          <w:lang w:val="mt-MT"/>
        </w:rPr>
        <w:noBreakHyphen/>
        <w:t>adulti</w:t>
      </w:r>
      <w:r>
        <w:rPr>
          <w:lang w:val="mt-MT"/>
        </w:rPr>
        <w:t>, id</w:t>
      </w:r>
      <w:r>
        <w:rPr>
          <w:lang w:val="mt-MT"/>
        </w:rPr>
        <w:noBreakHyphen/>
        <w:t xml:space="preserve">doża rakkomandata hija jew ta’ 0.5 mg (10 ml) jew 1 mg (20 ml) darba kuljum </w:t>
      </w:r>
      <w:r>
        <w:rPr>
          <w:szCs w:val="24"/>
          <w:lang w:val="mt-MT"/>
        </w:rPr>
        <w:t xml:space="preserve">li tittieħed oralment </w:t>
      </w:r>
      <w:r>
        <w:rPr>
          <w:lang w:val="mt-MT"/>
        </w:rPr>
        <w:t>(mill</w:t>
      </w:r>
      <w:r>
        <w:rPr>
          <w:lang w:val="mt-MT"/>
        </w:rPr>
        <w:noBreakHyphen/>
        <w:t>ħalq).</w:t>
      </w:r>
    </w:p>
    <w:p w14:paraId="3D018899" w14:textId="77777777" w:rsidR="00CD6D2F" w:rsidRDefault="00CD6D2F">
      <w:pPr>
        <w:pStyle w:val="EMEAHeading2"/>
        <w:rPr>
          <w:b w:val="0"/>
          <w:lang w:val="mt-MT"/>
        </w:rPr>
      </w:pPr>
    </w:p>
    <w:p w14:paraId="7EE23D6E" w14:textId="77777777" w:rsidR="00CD6D2F" w:rsidRDefault="00CD6D2F">
      <w:pPr>
        <w:pStyle w:val="EMEAHeading2"/>
        <w:rPr>
          <w:lang w:val="mt-MT"/>
        </w:rPr>
      </w:pPr>
      <w:r>
        <w:rPr>
          <w:lang w:val="mt-MT"/>
        </w:rPr>
        <w:t>Id-doża tiegħek tiddependi fuq:</w:t>
      </w:r>
    </w:p>
    <w:p w14:paraId="485B9BB9" w14:textId="77777777" w:rsidR="00CD6D2F" w:rsidRDefault="00CD6D2F">
      <w:pPr>
        <w:pStyle w:val="EMEABodyTextIndent"/>
        <w:numPr>
          <w:ilvl w:val="0"/>
          <w:numId w:val="40"/>
        </w:numPr>
        <w:ind w:left="567" w:hanging="567"/>
        <w:rPr>
          <w:szCs w:val="24"/>
          <w:lang w:val="mt-MT"/>
        </w:rPr>
      </w:pPr>
      <w:r>
        <w:rPr>
          <w:szCs w:val="24"/>
          <w:lang w:val="mt-MT"/>
        </w:rPr>
        <w:t xml:space="preserve">jekk inti ġejtx ittrattat għal infezzjoni b’HBV qabel, u liema mediċina </w:t>
      </w:r>
      <w:r>
        <w:rPr>
          <w:szCs w:val="24"/>
          <w:lang w:val="mt-MT" w:eastAsia="ko-KR"/>
        </w:rPr>
        <w:t>ħadt</w:t>
      </w:r>
      <w:r>
        <w:rPr>
          <w:szCs w:val="24"/>
          <w:lang w:val="mt-MT"/>
        </w:rPr>
        <w:t>.</w:t>
      </w:r>
    </w:p>
    <w:p w14:paraId="7D71DE4C" w14:textId="77777777" w:rsidR="00CD6D2F" w:rsidRDefault="00CD6D2F">
      <w:pPr>
        <w:pStyle w:val="EMEABodyTextIndent"/>
        <w:numPr>
          <w:ilvl w:val="0"/>
          <w:numId w:val="40"/>
        </w:numPr>
        <w:ind w:left="567" w:hanging="567"/>
        <w:rPr>
          <w:szCs w:val="24"/>
          <w:lang w:val="mt-MT"/>
        </w:rPr>
      </w:pPr>
      <w:r>
        <w:rPr>
          <w:szCs w:val="24"/>
          <w:lang w:val="mt-MT"/>
        </w:rPr>
        <w:t>jekk għandekx problemi fil-kliewi. It-tabib tiegħek jista’ jippreskrivi doża inqas għalik jew jordnalek teħodha anqas ta’ spiss minn darba kuljum.</w:t>
      </w:r>
    </w:p>
    <w:p w14:paraId="1469FE80" w14:textId="77777777" w:rsidR="00CD6D2F" w:rsidRDefault="00CD6D2F">
      <w:pPr>
        <w:pStyle w:val="EMEABodyText"/>
        <w:numPr>
          <w:ilvl w:val="0"/>
          <w:numId w:val="40"/>
        </w:numPr>
        <w:ind w:left="567" w:hanging="567"/>
        <w:rPr>
          <w:lang w:val="mt-MT"/>
        </w:rPr>
      </w:pPr>
      <w:r>
        <w:rPr>
          <w:lang w:val="mt-MT"/>
        </w:rPr>
        <w:t>il-kundizzjoni tal-fwied tiegħek.</w:t>
      </w:r>
    </w:p>
    <w:p w14:paraId="415535C3" w14:textId="77777777" w:rsidR="00CD6D2F" w:rsidRDefault="00CD6D2F">
      <w:pPr>
        <w:pStyle w:val="EMEABodyText"/>
        <w:rPr>
          <w:lang w:val="mt-MT"/>
        </w:rPr>
      </w:pPr>
    </w:p>
    <w:p w14:paraId="7CFC5BB1" w14:textId="77777777" w:rsidR="00CD6D2F" w:rsidRDefault="00CD6D2F">
      <w:pPr>
        <w:pStyle w:val="EMEABodyText"/>
        <w:rPr>
          <w:lang w:val="mt-MT"/>
        </w:rPr>
      </w:pPr>
      <w:r>
        <w:rPr>
          <w:b/>
          <w:lang w:val="mt-MT"/>
        </w:rPr>
        <w:t xml:space="preserve">Għal tfal u adolexxenti </w:t>
      </w:r>
      <w:r>
        <w:rPr>
          <w:lang w:val="mt-MT"/>
        </w:rPr>
        <w:t>(minn sentejn sa inqas minn 18</w:t>
      </w:r>
      <w:r>
        <w:rPr>
          <w:lang w:val="mt-MT"/>
        </w:rPr>
        <w:noBreakHyphen/>
        <w:t>il sena), it</w:t>
      </w:r>
      <w:r>
        <w:rPr>
          <w:lang w:val="mt-MT"/>
        </w:rPr>
        <w:noBreakHyphen/>
        <w:t>tabib tat</w:t>
      </w:r>
      <w:r>
        <w:rPr>
          <w:lang w:val="mt-MT"/>
        </w:rPr>
        <w:noBreakHyphen/>
        <w:t>tifel/tifla tiegħek ser jiddeċiedi d</w:t>
      </w:r>
      <w:r>
        <w:rPr>
          <w:lang w:val="mt-MT"/>
        </w:rPr>
        <w:noBreakHyphen/>
        <w:t>doża t</w:t>
      </w:r>
      <w:r>
        <w:rPr>
          <w:lang w:val="mt-MT"/>
        </w:rPr>
        <w:noBreakHyphen/>
        <w:t>tajba abbażi tal</w:t>
      </w:r>
      <w:r>
        <w:rPr>
          <w:lang w:val="mt-MT"/>
        </w:rPr>
        <w:noBreakHyphen/>
        <w:t>piż tat</w:t>
      </w:r>
      <w:r>
        <w:rPr>
          <w:lang w:val="mt-MT"/>
        </w:rPr>
        <w:noBreakHyphen/>
        <w:t>tifel/tifla tiegħek. Id</w:t>
      </w:r>
      <w:r>
        <w:rPr>
          <w:lang w:val="mt-MT"/>
        </w:rPr>
        <w:noBreakHyphen/>
        <w:t>doża t</w:t>
      </w:r>
      <w:r>
        <w:rPr>
          <w:lang w:val="mt-MT"/>
        </w:rPr>
        <w:noBreakHyphen/>
        <w:t>tajba ta’ soluzzjoni orali ta’ Baraclude għat</w:t>
      </w:r>
      <w:r>
        <w:rPr>
          <w:lang w:val="mt-MT"/>
        </w:rPr>
        <w:noBreakHyphen/>
        <w:t>tfal u l</w:t>
      </w:r>
      <w:r>
        <w:rPr>
          <w:lang w:val="mt-MT"/>
        </w:rPr>
        <w:noBreakHyphen/>
        <w:t>adolexxenti hija kkalkolata skont il</w:t>
      </w:r>
      <w:r>
        <w:rPr>
          <w:lang w:val="mt-MT"/>
        </w:rPr>
        <w:noBreakHyphen/>
        <w:t>piż tal</w:t>
      </w:r>
      <w:r>
        <w:rPr>
          <w:lang w:val="mt-MT"/>
        </w:rPr>
        <w:noBreakHyphen/>
        <w:t>ġisem u tittieħed darba kuljum li tittieħed oralment (mill</w:t>
      </w:r>
      <w:r>
        <w:rPr>
          <w:lang w:val="mt-MT"/>
        </w:rPr>
        <w:noBreakHyphen/>
        <w:t>ħalq) kif indikat hawn taħt: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0"/>
      </w:tblGrid>
      <w:tr w:rsidR="00CD6D2F" w:rsidRPr="000836A8" w14:paraId="69CD33A3" w14:textId="77777777" w:rsidTr="00980EC1">
        <w:tc>
          <w:tcPr>
            <w:tcW w:w="4606" w:type="dxa"/>
            <w:vAlign w:val="center"/>
          </w:tcPr>
          <w:p w14:paraId="78569E0B" w14:textId="77777777" w:rsidR="00CD6D2F" w:rsidRDefault="00CD6D2F">
            <w:pPr>
              <w:pStyle w:val="EMEABodyText"/>
              <w:jc w:val="center"/>
              <w:rPr>
                <w:b/>
                <w:lang w:val="mt-MT"/>
              </w:rPr>
            </w:pPr>
            <w:r>
              <w:rPr>
                <w:b/>
                <w:lang w:val="mt-MT"/>
              </w:rPr>
              <w:t>Piż tal</w:t>
            </w:r>
            <w:r>
              <w:rPr>
                <w:b/>
                <w:lang w:val="mt-MT"/>
              </w:rPr>
              <w:noBreakHyphen/>
              <w:t>Ġisem</w:t>
            </w:r>
          </w:p>
        </w:tc>
        <w:tc>
          <w:tcPr>
            <w:tcW w:w="4607" w:type="dxa"/>
            <w:vAlign w:val="center"/>
          </w:tcPr>
          <w:p w14:paraId="2DF9F8DE" w14:textId="77777777" w:rsidR="00CD6D2F" w:rsidRDefault="00CD6D2F">
            <w:pPr>
              <w:pStyle w:val="EMEABodyText"/>
              <w:jc w:val="center"/>
              <w:rPr>
                <w:b/>
                <w:lang w:val="mt-MT"/>
              </w:rPr>
            </w:pPr>
            <w:r>
              <w:rPr>
                <w:b/>
                <w:lang w:val="mt-MT"/>
              </w:rPr>
              <w:t>Doża ta’ Darba Kuljum Rakkomandata ta’ Soluzzjoni Orali</w:t>
            </w:r>
          </w:p>
        </w:tc>
      </w:tr>
      <w:tr w:rsidR="00CD6D2F" w14:paraId="01740C58" w14:textId="77777777" w:rsidTr="00980EC1">
        <w:tc>
          <w:tcPr>
            <w:tcW w:w="4606" w:type="dxa"/>
          </w:tcPr>
          <w:p w14:paraId="0042F000" w14:textId="77777777" w:rsidR="00CD6D2F" w:rsidRDefault="00CD6D2F">
            <w:pPr>
              <w:pStyle w:val="EMEABodyText"/>
              <w:jc w:val="center"/>
              <w:rPr>
                <w:lang w:val="mt-MT"/>
              </w:rPr>
            </w:pPr>
            <w:r>
              <w:rPr>
                <w:lang w:val="mt-MT"/>
              </w:rPr>
              <w:t xml:space="preserve">10.0 </w:t>
            </w:r>
            <w:r>
              <w:rPr>
                <w:lang w:val="mt-MT"/>
              </w:rPr>
              <w:noBreakHyphen/>
              <w:t> 14.1 kg</w:t>
            </w:r>
          </w:p>
        </w:tc>
        <w:tc>
          <w:tcPr>
            <w:tcW w:w="4607" w:type="dxa"/>
          </w:tcPr>
          <w:p w14:paraId="22FDE62D" w14:textId="77777777" w:rsidR="00CD6D2F" w:rsidRDefault="00CD6D2F">
            <w:pPr>
              <w:pStyle w:val="EMEABodyText"/>
              <w:jc w:val="center"/>
              <w:rPr>
                <w:lang w:val="mt-MT"/>
              </w:rPr>
            </w:pPr>
            <w:r>
              <w:rPr>
                <w:lang w:val="mt-MT"/>
              </w:rPr>
              <w:t>4.0 ml</w:t>
            </w:r>
          </w:p>
        </w:tc>
      </w:tr>
      <w:tr w:rsidR="00CD6D2F" w14:paraId="17CEDB0F" w14:textId="77777777" w:rsidTr="00980EC1">
        <w:tc>
          <w:tcPr>
            <w:tcW w:w="4606" w:type="dxa"/>
          </w:tcPr>
          <w:p w14:paraId="5C0A2C1D" w14:textId="77777777" w:rsidR="00CD6D2F" w:rsidRDefault="00CD6D2F">
            <w:pPr>
              <w:pStyle w:val="EMEABodyText"/>
              <w:jc w:val="center"/>
              <w:rPr>
                <w:lang w:val="mt-MT"/>
              </w:rPr>
            </w:pPr>
            <w:r>
              <w:rPr>
                <w:lang w:val="mt-MT"/>
              </w:rPr>
              <w:t xml:space="preserve">14.2 </w:t>
            </w:r>
            <w:r>
              <w:rPr>
                <w:lang w:val="mt-MT"/>
              </w:rPr>
              <w:noBreakHyphen/>
              <w:t> 15.8 kg</w:t>
            </w:r>
          </w:p>
        </w:tc>
        <w:tc>
          <w:tcPr>
            <w:tcW w:w="4607" w:type="dxa"/>
          </w:tcPr>
          <w:p w14:paraId="0D4B2B75" w14:textId="77777777" w:rsidR="00CD6D2F" w:rsidRDefault="00CD6D2F">
            <w:pPr>
              <w:pStyle w:val="EMEABodyText"/>
              <w:jc w:val="center"/>
              <w:rPr>
                <w:lang w:val="mt-MT"/>
              </w:rPr>
            </w:pPr>
            <w:r>
              <w:rPr>
                <w:lang w:val="mt-MT"/>
              </w:rPr>
              <w:t>4.5 ml</w:t>
            </w:r>
          </w:p>
        </w:tc>
      </w:tr>
      <w:tr w:rsidR="00CD6D2F" w14:paraId="2C78EADB" w14:textId="77777777" w:rsidTr="00980EC1">
        <w:tc>
          <w:tcPr>
            <w:tcW w:w="4606" w:type="dxa"/>
          </w:tcPr>
          <w:p w14:paraId="75B680B9" w14:textId="77777777" w:rsidR="00CD6D2F" w:rsidRDefault="00CD6D2F">
            <w:pPr>
              <w:pStyle w:val="EMEABodyText"/>
              <w:jc w:val="center"/>
              <w:rPr>
                <w:lang w:val="mt-MT"/>
              </w:rPr>
            </w:pPr>
            <w:r>
              <w:rPr>
                <w:lang w:val="mt-MT"/>
              </w:rPr>
              <w:t xml:space="preserve">15.9 </w:t>
            </w:r>
            <w:r>
              <w:rPr>
                <w:lang w:val="mt-MT"/>
              </w:rPr>
              <w:noBreakHyphen/>
              <w:t> 17.4 kg</w:t>
            </w:r>
          </w:p>
        </w:tc>
        <w:tc>
          <w:tcPr>
            <w:tcW w:w="4607" w:type="dxa"/>
          </w:tcPr>
          <w:p w14:paraId="757534D6" w14:textId="77777777" w:rsidR="00CD6D2F" w:rsidRDefault="00CD6D2F">
            <w:pPr>
              <w:pStyle w:val="EMEABodyText"/>
              <w:jc w:val="center"/>
              <w:rPr>
                <w:lang w:val="mt-MT"/>
              </w:rPr>
            </w:pPr>
            <w:r>
              <w:rPr>
                <w:lang w:val="mt-MT"/>
              </w:rPr>
              <w:t>5.0 ml</w:t>
            </w:r>
          </w:p>
        </w:tc>
      </w:tr>
      <w:tr w:rsidR="00CD6D2F" w14:paraId="494D2535" w14:textId="77777777" w:rsidTr="00980EC1">
        <w:tc>
          <w:tcPr>
            <w:tcW w:w="4606" w:type="dxa"/>
          </w:tcPr>
          <w:p w14:paraId="35D6A9CD" w14:textId="77777777" w:rsidR="00CD6D2F" w:rsidRDefault="00CD6D2F">
            <w:pPr>
              <w:pStyle w:val="EMEABodyText"/>
              <w:jc w:val="center"/>
              <w:rPr>
                <w:lang w:val="mt-MT"/>
              </w:rPr>
            </w:pPr>
            <w:r>
              <w:rPr>
                <w:lang w:val="mt-MT"/>
              </w:rPr>
              <w:t xml:space="preserve">17.5 </w:t>
            </w:r>
            <w:r>
              <w:rPr>
                <w:lang w:val="mt-MT"/>
              </w:rPr>
              <w:noBreakHyphen/>
              <w:t> 19.1 kg</w:t>
            </w:r>
          </w:p>
        </w:tc>
        <w:tc>
          <w:tcPr>
            <w:tcW w:w="4607" w:type="dxa"/>
          </w:tcPr>
          <w:p w14:paraId="073CF9F0" w14:textId="77777777" w:rsidR="00CD6D2F" w:rsidRDefault="00CD6D2F">
            <w:pPr>
              <w:pStyle w:val="EMEABodyText"/>
              <w:jc w:val="center"/>
              <w:rPr>
                <w:lang w:val="mt-MT"/>
              </w:rPr>
            </w:pPr>
            <w:r>
              <w:rPr>
                <w:lang w:val="mt-MT"/>
              </w:rPr>
              <w:t>5.5 ml</w:t>
            </w:r>
          </w:p>
        </w:tc>
      </w:tr>
      <w:tr w:rsidR="00CD6D2F" w14:paraId="0A98D8EE" w14:textId="77777777" w:rsidTr="00980EC1">
        <w:tc>
          <w:tcPr>
            <w:tcW w:w="4606" w:type="dxa"/>
          </w:tcPr>
          <w:p w14:paraId="2F9944DC" w14:textId="77777777" w:rsidR="00CD6D2F" w:rsidRDefault="00CD6D2F">
            <w:pPr>
              <w:pStyle w:val="EMEABodyText"/>
              <w:jc w:val="center"/>
              <w:rPr>
                <w:lang w:val="mt-MT"/>
              </w:rPr>
            </w:pPr>
            <w:r>
              <w:rPr>
                <w:lang w:val="mt-MT"/>
              </w:rPr>
              <w:t xml:space="preserve">19.2 </w:t>
            </w:r>
            <w:r>
              <w:rPr>
                <w:lang w:val="mt-MT"/>
              </w:rPr>
              <w:noBreakHyphen/>
              <w:t> 20.8 kg</w:t>
            </w:r>
          </w:p>
        </w:tc>
        <w:tc>
          <w:tcPr>
            <w:tcW w:w="4607" w:type="dxa"/>
          </w:tcPr>
          <w:p w14:paraId="25F38743" w14:textId="77777777" w:rsidR="00CD6D2F" w:rsidRDefault="00CD6D2F">
            <w:pPr>
              <w:pStyle w:val="EMEABodyText"/>
              <w:jc w:val="center"/>
              <w:rPr>
                <w:lang w:val="mt-MT"/>
              </w:rPr>
            </w:pPr>
            <w:r>
              <w:rPr>
                <w:lang w:val="mt-MT"/>
              </w:rPr>
              <w:t>6.0 ml</w:t>
            </w:r>
          </w:p>
        </w:tc>
      </w:tr>
      <w:tr w:rsidR="00CD6D2F" w14:paraId="7D66CB46" w14:textId="77777777" w:rsidTr="00980EC1">
        <w:tc>
          <w:tcPr>
            <w:tcW w:w="4606" w:type="dxa"/>
          </w:tcPr>
          <w:p w14:paraId="24C6CFCB" w14:textId="77777777" w:rsidR="00CD6D2F" w:rsidRDefault="00CD6D2F">
            <w:pPr>
              <w:pStyle w:val="EMEABodyText"/>
              <w:jc w:val="center"/>
              <w:rPr>
                <w:lang w:val="mt-MT"/>
              </w:rPr>
            </w:pPr>
            <w:r>
              <w:rPr>
                <w:lang w:val="mt-MT"/>
              </w:rPr>
              <w:t xml:space="preserve">20.9 </w:t>
            </w:r>
            <w:r>
              <w:rPr>
                <w:lang w:val="mt-MT"/>
              </w:rPr>
              <w:noBreakHyphen/>
              <w:t> 22.5 kg</w:t>
            </w:r>
          </w:p>
        </w:tc>
        <w:tc>
          <w:tcPr>
            <w:tcW w:w="4607" w:type="dxa"/>
          </w:tcPr>
          <w:p w14:paraId="7A1E7476" w14:textId="77777777" w:rsidR="00CD6D2F" w:rsidRDefault="00CD6D2F">
            <w:pPr>
              <w:pStyle w:val="EMEABodyText"/>
              <w:jc w:val="center"/>
              <w:rPr>
                <w:lang w:val="mt-MT"/>
              </w:rPr>
            </w:pPr>
            <w:r>
              <w:rPr>
                <w:lang w:val="mt-MT"/>
              </w:rPr>
              <w:t>6.5 ml</w:t>
            </w:r>
          </w:p>
        </w:tc>
      </w:tr>
      <w:tr w:rsidR="00CD6D2F" w14:paraId="05341FB4" w14:textId="77777777" w:rsidTr="00980EC1">
        <w:tc>
          <w:tcPr>
            <w:tcW w:w="4606" w:type="dxa"/>
          </w:tcPr>
          <w:p w14:paraId="6B9138BC" w14:textId="77777777" w:rsidR="00CD6D2F" w:rsidRDefault="00CD6D2F">
            <w:pPr>
              <w:pStyle w:val="EMEABodyText"/>
              <w:jc w:val="center"/>
              <w:rPr>
                <w:lang w:val="mt-MT"/>
              </w:rPr>
            </w:pPr>
            <w:r>
              <w:rPr>
                <w:lang w:val="mt-MT"/>
              </w:rPr>
              <w:t xml:space="preserve">22.6 </w:t>
            </w:r>
            <w:r>
              <w:rPr>
                <w:lang w:val="mt-MT"/>
              </w:rPr>
              <w:noBreakHyphen/>
              <w:t> 24.1 kg</w:t>
            </w:r>
          </w:p>
        </w:tc>
        <w:tc>
          <w:tcPr>
            <w:tcW w:w="4607" w:type="dxa"/>
          </w:tcPr>
          <w:p w14:paraId="3D3A6B53" w14:textId="77777777" w:rsidR="00CD6D2F" w:rsidRDefault="00CD6D2F">
            <w:pPr>
              <w:pStyle w:val="EMEABodyText"/>
              <w:jc w:val="center"/>
              <w:rPr>
                <w:lang w:val="mt-MT"/>
              </w:rPr>
            </w:pPr>
            <w:r>
              <w:rPr>
                <w:lang w:val="mt-MT"/>
              </w:rPr>
              <w:t>7.0 ml</w:t>
            </w:r>
          </w:p>
        </w:tc>
      </w:tr>
      <w:tr w:rsidR="00CD6D2F" w14:paraId="489B9F6B" w14:textId="77777777" w:rsidTr="00980EC1">
        <w:tc>
          <w:tcPr>
            <w:tcW w:w="4606" w:type="dxa"/>
          </w:tcPr>
          <w:p w14:paraId="3BB0F9FB" w14:textId="77777777" w:rsidR="00CD6D2F" w:rsidRDefault="00CD6D2F">
            <w:pPr>
              <w:pStyle w:val="EMEABodyText"/>
              <w:jc w:val="center"/>
              <w:rPr>
                <w:lang w:val="mt-MT"/>
              </w:rPr>
            </w:pPr>
            <w:r>
              <w:rPr>
                <w:lang w:val="mt-MT"/>
              </w:rPr>
              <w:t xml:space="preserve">24.2 </w:t>
            </w:r>
            <w:r>
              <w:rPr>
                <w:lang w:val="mt-MT"/>
              </w:rPr>
              <w:noBreakHyphen/>
              <w:t> 25.8 kg</w:t>
            </w:r>
          </w:p>
        </w:tc>
        <w:tc>
          <w:tcPr>
            <w:tcW w:w="4607" w:type="dxa"/>
          </w:tcPr>
          <w:p w14:paraId="0F72F7DD" w14:textId="77777777" w:rsidR="00CD6D2F" w:rsidRDefault="00CD6D2F">
            <w:pPr>
              <w:pStyle w:val="EMEABodyText"/>
              <w:jc w:val="center"/>
              <w:rPr>
                <w:lang w:val="mt-MT"/>
              </w:rPr>
            </w:pPr>
            <w:r>
              <w:rPr>
                <w:lang w:val="mt-MT"/>
              </w:rPr>
              <w:t>7.5 ml</w:t>
            </w:r>
          </w:p>
        </w:tc>
      </w:tr>
      <w:tr w:rsidR="00CD6D2F" w14:paraId="252255E6" w14:textId="77777777" w:rsidTr="00980EC1">
        <w:tc>
          <w:tcPr>
            <w:tcW w:w="4606" w:type="dxa"/>
          </w:tcPr>
          <w:p w14:paraId="153FA650" w14:textId="77777777" w:rsidR="00CD6D2F" w:rsidRDefault="00CD6D2F">
            <w:pPr>
              <w:pStyle w:val="EMEABodyText"/>
              <w:jc w:val="center"/>
              <w:rPr>
                <w:lang w:val="mt-MT"/>
              </w:rPr>
            </w:pPr>
            <w:r>
              <w:rPr>
                <w:lang w:val="mt-MT"/>
              </w:rPr>
              <w:t xml:space="preserve">25.9 </w:t>
            </w:r>
            <w:r>
              <w:rPr>
                <w:lang w:val="mt-MT"/>
              </w:rPr>
              <w:noBreakHyphen/>
              <w:t> 27.5 kg</w:t>
            </w:r>
          </w:p>
        </w:tc>
        <w:tc>
          <w:tcPr>
            <w:tcW w:w="4607" w:type="dxa"/>
          </w:tcPr>
          <w:p w14:paraId="45DC07C1" w14:textId="77777777" w:rsidR="00CD6D2F" w:rsidRDefault="00CD6D2F">
            <w:pPr>
              <w:pStyle w:val="EMEABodyText"/>
              <w:jc w:val="center"/>
              <w:rPr>
                <w:lang w:val="mt-MT"/>
              </w:rPr>
            </w:pPr>
            <w:r>
              <w:rPr>
                <w:lang w:val="mt-MT"/>
              </w:rPr>
              <w:t>8.0 ml</w:t>
            </w:r>
          </w:p>
        </w:tc>
      </w:tr>
      <w:tr w:rsidR="00CD6D2F" w14:paraId="61E01DBF" w14:textId="77777777" w:rsidTr="00980EC1">
        <w:tc>
          <w:tcPr>
            <w:tcW w:w="4606" w:type="dxa"/>
          </w:tcPr>
          <w:p w14:paraId="314629C7" w14:textId="77777777" w:rsidR="00CD6D2F" w:rsidRDefault="00CD6D2F">
            <w:pPr>
              <w:pStyle w:val="EMEABodyText"/>
              <w:jc w:val="center"/>
              <w:rPr>
                <w:lang w:val="mt-MT"/>
              </w:rPr>
            </w:pPr>
            <w:r>
              <w:rPr>
                <w:lang w:val="mt-MT"/>
              </w:rPr>
              <w:t xml:space="preserve">27.6 </w:t>
            </w:r>
            <w:r>
              <w:rPr>
                <w:lang w:val="mt-MT"/>
              </w:rPr>
              <w:noBreakHyphen/>
              <w:t> 29.1 kg</w:t>
            </w:r>
          </w:p>
        </w:tc>
        <w:tc>
          <w:tcPr>
            <w:tcW w:w="4607" w:type="dxa"/>
          </w:tcPr>
          <w:p w14:paraId="6BBD8D3C" w14:textId="77777777" w:rsidR="00CD6D2F" w:rsidRDefault="00CD6D2F">
            <w:pPr>
              <w:pStyle w:val="EMEABodyText"/>
              <w:jc w:val="center"/>
              <w:rPr>
                <w:lang w:val="mt-MT"/>
              </w:rPr>
            </w:pPr>
            <w:r>
              <w:rPr>
                <w:lang w:val="mt-MT"/>
              </w:rPr>
              <w:t>8.5 ml</w:t>
            </w:r>
          </w:p>
        </w:tc>
      </w:tr>
      <w:tr w:rsidR="00CD6D2F" w14:paraId="449D8E33" w14:textId="77777777" w:rsidTr="00980EC1">
        <w:tc>
          <w:tcPr>
            <w:tcW w:w="4606" w:type="dxa"/>
          </w:tcPr>
          <w:p w14:paraId="6DE21867" w14:textId="77777777" w:rsidR="00CD6D2F" w:rsidRDefault="00CD6D2F">
            <w:pPr>
              <w:pStyle w:val="EMEABodyText"/>
              <w:jc w:val="center"/>
              <w:rPr>
                <w:lang w:val="mt-MT"/>
              </w:rPr>
            </w:pPr>
            <w:r>
              <w:rPr>
                <w:lang w:val="mt-MT"/>
              </w:rPr>
              <w:t xml:space="preserve">29.2 </w:t>
            </w:r>
            <w:r>
              <w:rPr>
                <w:lang w:val="mt-MT"/>
              </w:rPr>
              <w:noBreakHyphen/>
              <w:t> 30.8 kg</w:t>
            </w:r>
          </w:p>
        </w:tc>
        <w:tc>
          <w:tcPr>
            <w:tcW w:w="4607" w:type="dxa"/>
          </w:tcPr>
          <w:p w14:paraId="15CF1677" w14:textId="77777777" w:rsidR="00CD6D2F" w:rsidRDefault="00CD6D2F">
            <w:pPr>
              <w:pStyle w:val="EMEABodyText"/>
              <w:jc w:val="center"/>
              <w:rPr>
                <w:lang w:val="mt-MT"/>
              </w:rPr>
            </w:pPr>
            <w:r>
              <w:rPr>
                <w:lang w:val="mt-MT"/>
              </w:rPr>
              <w:t>9.0 ml</w:t>
            </w:r>
          </w:p>
        </w:tc>
      </w:tr>
      <w:tr w:rsidR="00CD6D2F" w14:paraId="0B7C997E" w14:textId="77777777" w:rsidTr="00980EC1">
        <w:tc>
          <w:tcPr>
            <w:tcW w:w="4606" w:type="dxa"/>
          </w:tcPr>
          <w:p w14:paraId="6B65127E" w14:textId="77777777" w:rsidR="00CD6D2F" w:rsidRDefault="00CD6D2F">
            <w:pPr>
              <w:pStyle w:val="EMEABodyText"/>
              <w:jc w:val="center"/>
              <w:rPr>
                <w:lang w:val="mt-MT"/>
              </w:rPr>
            </w:pPr>
            <w:r>
              <w:rPr>
                <w:lang w:val="mt-MT"/>
              </w:rPr>
              <w:t xml:space="preserve">30.9 </w:t>
            </w:r>
            <w:r>
              <w:rPr>
                <w:lang w:val="mt-MT"/>
              </w:rPr>
              <w:noBreakHyphen/>
              <w:t> 32.5 kg</w:t>
            </w:r>
          </w:p>
        </w:tc>
        <w:tc>
          <w:tcPr>
            <w:tcW w:w="4607" w:type="dxa"/>
          </w:tcPr>
          <w:p w14:paraId="1F834F0E" w14:textId="77777777" w:rsidR="00CD6D2F" w:rsidRDefault="00CD6D2F">
            <w:pPr>
              <w:pStyle w:val="EMEABodyText"/>
              <w:jc w:val="center"/>
              <w:rPr>
                <w:lang w:val="mt-MT"/>
              </w:rPr>
            </w:pPr>
            <w:r>
              <w:rPr>
                <w:lang w:val="mt-MT"/>
              </w:rPr>
              <w:t>9.5 ml</w:t>
            </w:r>
          </w:p>
        </w:tc>
      </w:tr>
      <w:tr w:rsidR="00CD6D2F" w14:paraId="2C189F92" w14:textId="77777777" w:rsidTr="00980EC1">
        <w:tc>
          <w:tcPr>
            <w:tcW w:w="4606" w:type="dxa"/>
          </w:tcPr>
          <w:p w14:paraId="46191C3D" w14:textId="77777777" w:rsidR="00CD6D2F" w:rsidRDefault="00CD6D2F">
            <w:pPr>
              <w:pStyle w:val="EMEABodyText"/>
              <w:jc w:val="center"/>
              <w:rPr>
                <w:lang w:val="mt-MT"/>
              </w:rPr>
            </w:pPr>
            <w:r>
              <w:rPr>
                <w:lang w:val="mt-MT"/>
              </w:rPr>
              <w:t>Tal</w:t>
            </w:r>
            <w:r>
              <w:rPr>
                <w:lang w:val="mt-MT"/>
              </w:rPr>
              <w:noBreakHyphen/>
              <w:t>anqas 32.6 kg</w:t>
            </w:r>
          </w:p>
        </w:tc>
        <w:tc>
          <w:tcPr>
            <w:tcW w:w="4607" w:type="dxa"/>
          </w:tcPr>
          <w:p w14:paraId="4C5D231B" w14:textId="77777777" w:rsidR="00CD6D2F" w:rsidRDefault="00CD6D2F">
            <w:pPr>
              <w:pStyle w:val="EMEABodyText"/>
              <w:jc w:val="center"/>
              <w:rPr>
                <w:lang w:val="mt-MT"/>
              </w:rPr>
            </w:pPr>
            <w:r>
              <w:rPr>
                <w:lang w:val="mt-MT"/>
              </w:rPr>
              <w:t>10.0 ml</w:t>
            </w:r>
          </w:p>
        </w:tc>
      </w:tr>
    </w:tbl>
    <w:p w14:paraId="47AE78EF" w14:textId="77777777" w:rsidR="00CD6D2F" w:rsidRDefault="00CD6D2F">
      <w:pPr>
        <w:pStyle w:val="EMEABodyText"/>
        <w:rPr>
          <w:lang w:val="mt-MT"/>
        </w:rPr>
      </w:pPr>
      <w:r>
        <w:rPr>
          <w:lang w:val="mt-MT"/>
        </w:rPr>
        <w:t>M’hemm ebda rakkomandazzjoni ta’ dożaġġ għal Baraclude fi tfal li għandhom anqas minn sentejn jew li jiżnu anqas minn 10 kg.</w:t>
      </w:r>
    </w:p>
    <w:p w14:paraId="0B623AF3" w14:textId="77777777" w:rsidR="00CD6D2F" w:rsidRDefault="00CD6D2F">
      <w:pPr>
        <w:pStyle w:val="EMEABodyText"/>
        <w:rPr>
          <w:lang w:val="mt-MT"/>
        </w:rPr>
      </w:pPr>
    </w:p>
    <w:p w14:paraId="527C32C0" w14:textId="77777777" w:rsidR="00CD6D2F" w:rsidRDefault="00CD6D2F">
      <w:pPr>
        <w:pStyle w:val="EMEABodyText"/>
        <w:rPr>
          <w:lang w:val="mt-MT"/>
        </w:rPr>
      </w:pPr>
      <w:r>
        <w:rPr>
          <w:lang w:val="mt-MT"/>
        </w:rPr>
        <w:t>It-tabib tiegħek jagħtik parir fuq id-doża li hija tajba għalik. Dejjem ħu d-doża rrakkomandata mit-tabib tiegħek sabiex tkun żgur li l-mediċina tiegħek hija effettiva għal kollox u sabiex tnaqqas l-iżvilupp ta’ reżistenza għat-trattament. Ħu Baraclude għal kemm jgħidlek it-tabib tiegħek. It-tabib tiegħek jgħidlek jekk u meta għandek twaqqaf it-trattament.</w:t>
      </w:r>
    </w:p>
    <w:p w14:paraId="01B3CB9E" w14:textId="77777777" w:rsidR="00CD6D2F" w:rsidRDefault="00CD6D2F">
      <w:pPr>
        <w:pStyle w:val="EMEABodyText"/>
        <w:rPr>
          <w:lang w:val="mt-MT"/>
        </w:rPr>
      </w:pPr>
    </w:p>
    <w:p w14:paraId="69971409" w14:textId="77777777" w:rsidR="00CD6D2F" w:rsidRDefault="00CD6D2F">
      <w:pPr>
        <w:pStyle w:val="EMEABodyText"/>
        <w:rPr>
          <w:lang w:val="mt-MT"/>
        </w:rPr>
      </w:pPr>
      <w:r>
        <w:rPr>
          <w:lang w:val="mt-MT"/>
        </w:rPr>
        <w:t>Baracludesoluzzjoni orali hija mfassla bħala prodott lest biex jintuża. Tiddilwix jew tħallat din is-soluzzjoni ma’ l-ilma jew ma’ xi ħaġa oħra.</w:t>
      </w:r>
    </w:p>
    <w:p w14:paraId="63E87A7B" w14:textId="77777777" w:rsidR="00CD6D2F" w:rsidRDefault="00CD6D2F">
      <w:pPr>
        <w:pStyle w:val="EMEABodyText"/>
        <w:rPr>
          <w:lang w:val="mt-MT"/>
        </w:rPr>
      </w:pPr>
    </w:p>
    <w:p w14:paraId="68AFB006" w14:textId="77777777" w:rsidR="00CD6D2F" w:rsidRDefault="00CD6D2F">
      <w:pPr>
        <w:pStyle w:val="EMEABodyText"/>
        <w:rPr>
          <w:lang w:val="mt-MT"/>
        </w:rPr>
      </w:pPr>
      <w:r>
        <w:rPr>
          <w:lang w:val="mt-MT"/>
        </w:rPr>
        <w:t>Baraclude soluzzjoni orali tiġi b’mgħarfa ta’ dożaġġ b’marki minn 0.5 sa 10 millilitri. Uża l-imgħarfa hekk:</w:t>
      </w:r>
    </w:p>
    <w:p w14:paraId="3700D33C" w14:textId="77777777" w:rsidR="00CD6D2F" w:rsidRDefault="00CD6D2F">
      <w:pPr>
        <w:pStyle w:val="EMEABodyText"/>
        <w:rPr>
          <w:lang w:val="mt-MT"/>
        </w:rPr>
      </w:pPr>
    </w:p>
    <w:tbl>
      <w:tblPr>
        <w:tblW w:w="0" w:type="auto"/>
        <w:tblLayout w:type="fixed"/>
        <w:tblLook w:val="01E0" w:firstRow="1" w:lastRow="1" w:firstColumn="1" w:lastColumn="1" w:noHBand="0" w:noVBand="0"/>
      </w:tblPr>
      <w:tblGrid>
        <w:gridCol w:w="5938"/>
        <w:gridCol w:w="3273"/>
      </w:tblGrid>
      <w:tr w:rsidR="00CD6D2F" w14:paraId="2148948D" w14:textId="77777777" w:rsidTr="00980EC1">
        <w:tc>
          <w:tcPr>
            <w:tcW w:w="5938" w:type="dxa"/>
            <w:vAlign w:val="center"/>
          </w:tcPr>
          <w:p w14:paraId="35B484B5" w14:textId="77777777" w:rsidR="00CD6D2F" w:rsidRDefault="00CD6D2F">
            <w:pPr>
              <w:pStyle w:val="EMEABodyTextIndent"/>
              <w:numPr>
                <w:ilvl w:val="0"/>
                <w:numId w:val="0"/>
              </w:numPr>
              <w:ind w:left="550" w:hanging="550"/>
              <w:rPr>
                <w:snapToGrid w:val="0"/>
                <w:szCs w:val="24"/>
                <w:lang w:val="mt-MT" w:eastAsia="ko-KR"/>
              </w:rPr>
            </w:pPr>
            <w:r>
              <w:rPr>
                <w:snapToGrid w:val="0"/>
                <w:szCs w:val="24"/>
                <w:lang w:val="mt-MT"/>
              </w:rPr>
              <w:lastRenderedPageBreak/>
              <w:t>1.</w:t>
            </w:r>
            <w:r>
              <w:rPr>
                <w:snapToGrid w:val="0"/>
                <w:szCs w:val="24"/>
                <w:lang w:val="mt-MT"/>
              </w:rPr>
              <w:tab/>
              <w:t>Żomm l-img</w:t>
            </w:r>
            <w:r>
              <w:rPr>
                <w:snapToGrid w:val="0"/>
                <w:szCs w:val="24"/>
                <w:lang w:val="mt-MT" w:eastAsia="ko-KR"/>
              </w:rPr>
              <w:t xml:space="preserve">ħarfa </w:t>
            </w:r>
            <w:r>
              <w:rPr>
                <w:snapToGrid w:val="0"/>
                <w:szCs w:val="24"/>
                <w:lang w:val="mt-MT"/>
              </w:rPr>
              <w:t>f’pożizzjoni vertikali (wieqfa) u imlieha ftit ftit sal-marka li tikkorrespondi għad-doża li trid tie</w:t>
            </w:r>
            <w:r>
              <w:rPr>
                <w:snapToGrid w:val="0"/>
                <w:szCs w:val="24"/>
                <w:lang w:val="mt-MT" w:eastAsia="ko-KR"/>
              </w:rPr>
              <w:t>ħu.</w:t>
            </w:r>
            <w:r>
              <w:rPr>
                <w:snapToGrid w:val="0"/>
                <w:szCs w:val="24"/>
                <w:lang w:val="mt-MT"/>
              </w:rPr>
              <w:t xml:space="preserve"> Dawwar l-img</w:t>
            </w:r>
            <w:r>
              <w:rPr>
                <w:snapToGrid w:val="0"/>
                <w:szCs w:val="24"/>
                <w:lang w:val="mt-MT" w:eastAsia="ko-KR"/>
              </w:rPr>
              <w:t>ħarfa lejk biex tkun tista’ tiċċekkja li mlejtha sad-doża li tkun trid.</w:t>
            </w:r>
          </w:p>
          <w:p w14:paraId="6953DA69" w14:textId="77777777" w:rsidR="00CD6D2F" w:rsidRDefault="00CD6D2F">
            <w:pPr>
              <w:pStyle w:val="EMEABodyText"/>
              <w:rPr>
                <w:snapToGrid w:val="0"/>
                <w:szCs w:val="24"/>
                <w:lang w:val="mt-MT"/>
              </w:rPr>
            </w:pPr>
          </w:p>
          <w:p w14:paraId="50EED2FF" w14:textId="77777777" w:rsidR="00CD6D2F" w:rsidRDefault="00CD6D2F">
            <w:pPr>
              <w:pStyle w:val="EMEABodyTextIndent"/>
              <w:numPr>
                <w:ilvl w:val="0"/>
                <w:numId w:val="0"/>
              </w:numPr>
              <w:ind w:left="550" w:hanging="550"/>
              <w:rPr>
                <w:snapToGrid w:val="0"/>
                <w:szCs w:val="24"/>
                <w:lang w:val="mt-MT"/>
              </w:rPr>
            </w:pPr>
            <w:r>
              <w:rPr>
                <w:snapToGrid w:val="0"/>
                <w:szCs w:val="24"/>
                <w:lang w:val="mt-MT"/>
              </w:rPr>
              <w:t>2.</w:t>
            </w:r>
            <w:r>
              <w:rPr>
                <w:snapToGrid w:val="0"/>
                <w:szCs w:val="24"/>
                <w:lang w:val="mt-MT"/>
              </w:rPr>
              <w:tab/>
              <w:t>Ibla’ l-mediċina direttament mill-imgħarfa tad-dożaġġ.</w:t>
            </w:r>
          </w:p>
          <w:p w14:paraId="75216D34" w14:textId="77777777" w:rsidR="00CD6D2F" w:rsidRDefault="00CD6D2F">
            <w:pPr>
              <w:pStyle w:val="EMEABodyText"/>
              <w:rPr>
                <w:snapToGrid w:val="0"/>
                <w:szCs w:val="24"/>
                <w:lang w:val="mt-MT"/>
              </w:rPr>
            </w:pPr>
          </w:p>
          <w:p w14:paraId="1E676BAA" w14:textId="77777777" w:rsidR="00CD6D2F" w:rsidRDefault="00CD6D2F">
            <w:pPr>
              <w:pStyle w:val="EMEABodyTextIndent"/>
              <w:numPr>
                <w:ilvl w:val="0"/>
                <w:numId w:val="0"/>
              </w:numPr>
              <w:ind w:left="550" w:hanging="550"/>
              <w:rPr>
                <w:snapToGrid w:val="0"/>
                <w:szCs w:val="24"/>
                <w:lang w:val="mt-MT"/>
              </w:rPr>
            </w:pPr>
            <w:r>
              <w:rPr>
                <w:snapToGrid w:val="0"/>
                <w:szCs w:val="24"/>
                <w:lang w:val="mt-MT"/>
              </w:rPr>
              <w:t>3.</w:t>
            </w:r>
            <w:r>
              <w:rPr>
                <w:snapToGrid w:val="0"/>
                <w:szCs w:val="24"/>
                <w:lang w:val="mt-MT"/>
              </w:rPr>
              <w:tab/>
              <w:t>Wara kull użu, laħlaħ l-img</w:t>
            </w:r>
            <w:r>
              <w:rPr>
                <w:snapToGrid w:val="0"/>
                <w:szCs w:val="24"/>
                <w:lang w:val="mt-MT" w:eastAsia="ko-KR"/>
              </w:rPr>
              <w:t>ħarfa</w:t>
            </w:r>
            <w:r>
              <w:rPr>
                <w:snapToGrid w:val="0"/>
                <w:szCs w:val="24"/>
                <w:lang w:val="mt-MT"/>
              </w:rPr>
              <w:t xml:space="preserve"> bl-ilma u ħalliha tinxef f’arja xotta.</w:t>
            </w:r>
          </w:p>
          <w:p w14:paraId="009A1155" w14:textId="77777777" w:rsidR="00CD6D2F" w:rsidRDefault="00CD6D2F">
            <w:pPr>
              <w:pStyle w:val="EMEABodyTextChar"/>
              <w:rPr>
                <w:szCs w:val="24"/>
                <w:lang w:val="mt-MT" w:eastAsia="en-US"/>
              </w:rPr>
            </w:pPr>
          </w:p>
        </w:tc>
        <w:tc>
          <w:tcPr>
            <w:tcW w:w="3273" w:type="dxa"/>
          </w:tcPr>
          <w:p w14:paraId="3197A2AD" w14:textId="36D694C3" w:rsidR="00CD6D2F" w:rsidRDefault="00782FAA">
            <w:pPr>
              <w:pStyle w:val="EMEABodyTextChar"/>
              <w:jc w:val="center"/>
              <w:rPr>
                <w:szCs w:val="24"/>
                <w:lang w:val="mt-MT" w:eastAsia="en-US"/>
              </w:rPr>
            </w:pPr>
            <w:r>
              <w:rPr>
                <w:noProof/>
                <w:snapToGrid/>
                <w:lang w:eastAsia="zh-CN"/>
              </w:rPr>
              <w:drawing>
                <wp:inline distT="0" distB="0" distL="0" distR="0" wp14:anchorId="00E39087" wp14:editId="644143E5">
                  <wp:extent cx="165481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810" cy="2628900"/>
                          </a:xfrm>
                          <a:prstGeom prst="rect">
                            <a:avLst/>
                          </a:prstGeom>
                          <a:noFill/>
                          <a:ln>
                            <a:noFill/>
                          </a:ln>
                        </pic:spPr>
                      </pic:pic>
                    </a:graphicData>
                  </a:graphic>
                </wp:inline>
              </w:drawing>
            </w:r>
          </w:p>
        </w:tc>
      </w:tr>
    </w:tbl>
    <w:p w14:paraId="7877B20F" w14:textId="77777777" w:rsidR="00CD6D2F" w:rsidRDefault="00CD6D2F">
      <w:pPr>
        <w:pStyle w:val="EMEABodyText"/>
        <w:rPr>
          <w:lang w:val="mt-MT"/>
        </w:rPr>
      </w:pPr>
    </w:p>
    <w:p w14:paraId="22F6E0ED" w14:textId="77777777" w:rsidR="00CD6D2F" w:rsidRDefault="00CD6D2F">
      <w:pPr>
        <w:pStyle w:val="EMEAHeading2"/>
        <w:ind w:left="0" w:firstLine="0"/>
        <w:rPr>
          <w:b w:val="0"/>
          <w:szCs w:val="24"/>
          <w:lang w:val="mt-MT"/>
        </w:rPr>
      </w:pPr>
      <w:r>
        <w:rPr>
          <w:b w:val="0"/>
          <w:szCs w:val="24"/>
          <w:lang w:val="mt-MT"/>
        </w:rPr>
        <w:t xml:space="preserve">Xi pazjenti għandhom jieħdu Baraclude fuq stonku vojt (ara </w:t>
      </w:r>
      <w:r>
        <w:rPr>
          <w:szCs w:val="24"/>
          <w:lang w:val="mt-MT"/>
        </w:rPr>
        <w:t xml:space="preserve">Baraclude ma’ ikel u xorb </w:t>
      </w:r>
      <w:r>
        <w:rPr>
          <w:b w:val="0"/>
          <w:szCs w:val="24"/>
          <w:lang w:val="mt-MT"/>
        </w:rPr>
        <w:t>f’</w:t>
      </w:r>
      <w:r>
        <w:rPr>
          <w:szCs w:val="24"/>
          <w:lang w:val="mt-MT"/>
        </w:rPr>
        <w:t>Sezzjoni 2</w:t>
      </w:r>
      <w:r>
        <w:rPr>
          <w:b w:val="0"/>
          <w:szCs w:val="24"/>
          <w:lang w:val="mt-MT"/>
        </w:rPr>
        <w:t>). Jekk it-tabib tiegħek jgħidlek biex tieħu Baraclude fuq stonku vojt, stonku vojt ifisser tal-anqas sagħtejn wara ikla u tal-anqas sagħtejn qabel l-ikla li jmiss.</w:t>
      </w:r>
    </w:p>
    <w:p w14:paraId="741F9C84" w14:textId="77777777" w:rsidR="00CD6D2F" w:rsidRDefault="00CD6D2F">
      <w:pPr>
        <w:pStyle w:val="EMEABodyText"/>
        <w:rPr>
          <w:lang w:val="mt-MT"/>
        </w:rPr>
      </w:pPr>
    </w:p>
    <w:p w14:paraId="7BC46B89" w14:textId="77777777" w:rsidR="00CD6D2F" w:rsidRDefault="00CD6D2F">
      <w:pPr>
        <w:pStyle w:val="EMEAHeading2"/>
        <w:rPr>
          <w:lang w:val="mt-MT"/>
        </w:rPr>
      </w:pPr>
      <w:r>
        <w:rPr>
          <w:lang w:val="mt-MT"/>
        </w:rPr>
        <w:t>Jekk tieħu Baraclude aktar milli suppost</w:t>
      </w:r>
    </w:p>
    <w:p w14:paraId="395E6314" w14:textId="77777777" w:rsidR="00CD6D2F" w:rsidRDefault="00CD6D2F">
      <w:pPr>
        <w:pStyle w:val="EMEABodyText"/>
        <w:rPr>
          <w:lang w:val="mt-MT"/>
        </w:rPr>
      </w:pPr>
      <w:r>
        <w:rPr>
          <w:lang w:val="mt-MT"/>
        </w:rPr>
        <w:t>Ikkuntattja lit-tabib tiegħek minnufih.</w:t>
      </w:r>
    </w:p>
    <w:p w14:paraId="750BB6ED" w14:textId="77777777" w:rsidR="00CD6D2F" w:rsidRDefault="00CD6D2F">
      <w:pPr>
        <w:pStyle w:val="EMEABodyText"/>
        <w:rPr>
          <w:lang w:val="mt-MT"/>
        </w:rPr>
      </w:pPr>
    </w:p>
    <w:p w14:paraId="5D7598EF" w14:textId="77777777" w:rsidR="00CD6D2F" w:rsidRDefault="00CD6D2F">
      <w:pPr>
        <w:pStyle w:val="EMEAHeading2"/>
        <w:rPr>
          <w:lang w:val="mt-MT"/>
        </w:rPr>
      </w:pPr>
      <w:r>
        <w:rPr>
          <w:lang w:val="mt-MT"/>
        </w:rPr>
        <w:t>Jekk tinsa tieħu Baraclude</w:t>
      </w:r>
    </w:p>
    <w:p w14:paraId="0378E5F7" w14:textId="77777777" w:rsidR="00CD6D2F" w:rsidRDefault="00CD6D2F">
      <w:pPr>
        <w:pStyle w:val="EMEABodyText"/>
        <w:rPr>
          <w:lang w:val="mt-MT"/>
        </w:rPr>
      </w:pPr>
      <w:r>
        <w:rPr>
          <w:lang w:val="mt-MT"/>
        </w:rPr>
        <w:t>Huwa importanti li ma taqbeż ebda doża. Jekk taqbeż doża ta’ Baraclude, ħudha malajr kemm jista’ jkun, u mbagħad ħu d-doża li jkun imissek skont il-programm fil-ħin regolari tagħha. Jekk ikun wasal il-ħin tad-doża l-oħra li jkun imissek, tiħux id-doża li tkun insejt tieħu. Stenna u ħu d-doża skedata ta’ wara, fil-ħin li jkun imissek toħodha. M’għandekx tieħu doża doppja biex tpatti għal kull doża li tkun insejt tieħu.</w:t>
      </w:r>
    </w:p>
    <w:p w14:paraId="501ADFBD" w14:textId="77777777" w:rsidR="00CD6D2F" w:rsidRDefault="00CD6D2F">
      <w:pPr>
        <w:pStyle w:val="EMEABodyText"/>
        <w:rPr>
          <w:lang w:val="mt-MT"/>
        </w:rPr>
      </w:pPr>
    </w:p>
    <w:p w14:paraId="3206398A" w14:textId="77777777" w:rsidR="00CD6D2F" w:rsidRDefault="00CD6D2F">
      <w:pPr>
        <w:pStyle w:val="EMEAHeading2"/>
        <w:rPr>
          <w:lang w:val="mt-MT"/>
        </w:rPr>
      </w:pPr>
      <w:r>
        <w:rPr>
          <w:lang w:val="mt-MT"/>
        </w:rPr>
        <w:t>Twaqqafx Baraclude mingħajr il-parir tat-tabib tiegħek</w:t>
      </w:r>
    </w:p>
    <w:p w14:paraId="33DA41D8" w14:textId="77777777" w:rsidR="00CD6D2F" w:rsidRDefault="00CD6D2F">
      <w:pPr>
        <w:pStyle w:val="EMEABodyText"/>
        <w:rPr>
          <w:lang w:val="mt-MT"/>
        </w:rPr>
      </w:pPr>
      <w:r>
        <w:rPr>
          <w:lang w:val="mt-MT"/>
        </w:rPr>
        <w:t>Xi nies isofru minn sintomi ta’ epatite serji ħafna meta jieqfu jieħdu Baraclude. Għid lit-tabib tiegħek minnufih b’kull bidla fis-sintomi li jkollok wara li tkun waqqaft it-trattament.</w:t>
      </w:r>
    </w:p>
    <w:p w14:paraId="571CC5B9" w14:textId="77777777" w:rsidR="00CD6D2F" w:rsidRDefault="00CD6D2F">
      <w:pPr>
        <w:pStyle w:val="EMEABodyText"/>
        <w:rPr>
          <w:lang w:val="mt-MT"/>
        </w:rPr>
      </w:pPr>
    </w:p>
    <w:p w14:paraId="05DA2446" w14:textId="77777777" w:rsidR="00CD6D2F" w:rsidRDefault="00CD6D2F">
      <w:pPr>
        <w:pStyle w:val="EMEABodyText"/>
        <w:rPr>
          <w:lang w:val="mt-MT"/>
        </w:rPr>
      </w:pPr>
      <w:r>
        <w:rPr>
          <w:lang w:val="mt-MT"/>
        </w:rPr>
        <w:t xml:space="preserve">Jekk għandek aktar mistoqsijiet dwar l-użu ta’ </w:t>
      </w:r>
      <w:r>
        <w:rPr>
          <w:snapToGrid w:val="0"/>
          <w:szCs w:val="24"/>
          <w:lang w:val="mt-MT"/>
        </w:rPr>
        <w:t>din il-mediċina</w:t>
      </w:r>
      <w:r>
        <w:rPr>
          <w:lang w:val="mt-MT"/>
        </w:rPr>
        <w:t>, staqsi lit-tabib jew lill-ispiżjar tiegħek.</w:t>
      </w:r>
    </w:p>
    <w:p w14:paraId="1CAE51A5" w14:textId="77777777" w:rsidR="00CD6D2F" w:rsidRDefault="00CD6D2F">
      <w:pPr>
        <w:pStyle w:val="EMEABodyText"/>
        <w:rPr>
          <w:lang w:val="mt-MT"/>
        </w:rPr>
      </w:pPr>
    </w:p>
    <w:p w14:paraId="667EF3F7" w14:textId="77777777" w:rsidR="00CD6D2F" w:rsidRDefault="00CD6D2F">
      <w:pPr>
        <w:pStyle w:val="EMEABodyText"/>
        <w:rPr>
          <w:lang w:val="mt-MT"/>
        </w:rPr>
      </w:pPr>
    </w:p>
    <w:p w14:paraId="2F624072"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4.</w:t>
      </w:r>
      <w:r>
        <w:rPr>
          <w:rFonts w:ascii="Times New Roman Bold" w:hAnsi="Times New Roman Bold"/>
          <w:caps w:val="0"/>
          <w:szCs w:val="24"/>
          <w:lang w:val="mt-MT"/>
        </w:rPr>
        <w:tab/>
        <w:t>Effetti sekondarji possibbli</w:t>
      </w:r>
    </w:p>
    <w:p w14:paraId="674F1699" w14:textId="77777777" w:rsidR="00CD6D2F" w:rsidRDefault="00CD6D2F">
      <w:pPr>
        <w:pStyle w:val="EMEAHeading1"/>
        <w:rPr>
          <w:szCs w:val="24"/>
          <w:highlight w:val="yellow"/>
          <w:lang w:val="mt-MT"/>
        </w:rPr>
      </w:pPr>
    </w:p>
    <w:p w14:paraId="6022ECD5" w14:textId="77777777" w:rsidR="00CD6D2F" w:rsidRDefault="00CD6D2F">
      <w:pPr>
        <w:pStyle w:val="EMEABodyText"/>
        <w:rPr>
          <w:lang w:val="mt-MT"/>
        </w:rPr>
      </w:pPr>
      <w:r>
        <w:rPr>
          <w:lang w:val="mt-MT"/>
        </w:rPr>
        <w:t xml:space="preserve">Bħal kull mediċina oħra, </w:t>
      </w:r>
      <w:r>
        <w:rPr>
          <w:szCs w:val="24"/>
          <w:lang w:val="mt-MT"/>
        </w:rPr>
        <w:t xml:space="preserve">din il-mediċina tista’ tikkawża </w:t>
      </w:r>
      <w:r>
        <w:rPr>
          <w:lang w:val="mt-MT"/>
        </w:rPr>
        <w:t>effetti sekondarji, għalkemm ma jidhrux f’ kulħadd.</w:t>
      </w:r>
    </w:p>
    <w:p w14:paraId="36E48DE2" w14:textId="77777777" w:rsidR="00CD6D2F" w:rsidRDefault="00CD6D2F">
      <w:pPr>
        <w:pStyle w:val="EMEABodyText"/>
        <w:rPr>
          <w:lang w:val="mt-MT"/>
        </w:rPr>
      </w:pPr>
    </w:p>
    <w:p w14:paraId="7923DD28" w14:textId="77777777" w:rsidR="00CD6D2F" w:rsidRDefault="00CD6D2F">
      <w:pPr>
        <w:pStyle w:val="EMEABodyText"/>
        <w:rPr>
          <w:lang w:val="mt-MT"/>
        </w:rPr>
      </w:pPr>
      <w:r>
        <w:rPr>
          <w:lang w:val="mt-MT"/>
        </w:rPr>
        <w:t>Pazjenti ttrattati bi Baraclude rrapportaw l-effetti sekondarji li ġejjin:</w:t>
      </w:r>
    </w:p>
    <w:p w14:paraId="6FE8415D" w14:textId="77777777" w:rsidR="00CD6D2F" w:rsidRDefault="00CD6D2F">
      <w:pPr>
        <w:pStyle w:val="EMEABodyText"/>
        <w:rPr>
          <w:b/>
          <w:bCs/>
          <w:szCs w:val="24"/>
          <w:u w:val="single"/>
          <w:lang w:val="mt-MT"/>
        </w:rPr>
      </w:pPr>
    </w:p>
    <w:p w14:paraId="3C20741D" w14:textId="77777777" w:rsidR="00CD6D2F" w:rsidRDefault="00CD6D2F">
      <w:pPr>
        <w:pStyle w:val="EMEABodyText"/>
        <w:rPr>
          <w:b/>
          <w:bCs/>
          <w:szCs w:val="24"/>
          <w:u w:val="single"/>
          <w:lang w:val="mt-MT"/>
        </w:rPr>
      </w:pPr>
      <w:r>
        <w:rPr>
          <w:b/>
          <w:bCs/>
          <w:szCs w:val="24"/>
          <w:u w:val="single"/>
          <w:lang w:val="mt-MT"/>
        </w:rPr>
        <w:t>Adulti</w:t>
      </w:r>
    </w:p>
    <w:p w14:paraId="44134298" w14:textId="77777777" w:rsidR="00CD6D2F" w:rsidRDefault="00CD6D2F">
      <w:pPr>
        <w:pStyle w:val="EMEABodyText"/>
        <w:numPr>
          <w:ilvl w:val="0"/>
          <w:numId w:val="47"/>
        </w:numPr>
        <w:ind w:left="567" w:hanging="567"/>
        <w:rPr>
          <w:lang w:val="mt-MT"/>
        </w:rPr>
      </w:pPr>
      <w:r>
        <w:rPr>
          <w:lang w:val="mt-MT"/>
        </w:rPr>
        <w:t>komuni (għallinqas pazjent 1 minn kull 100): uġigħ ta’ ras, insomnja (diffikultà biex wieħed jorqod), għeja (għeja kbira), sturdament, ngħas (ħedla), rimettar, dijarea, dardir, dispepsja (indiġestjoni), u livelli ogħla ta’ enzimi tal-fwied fid-demm.</w:t>
      </w:r>
    </w:p>
    <w:p w14:paraId="31EE94B1" w14:textId="77777777" w:rsidR="00CD6D2F" w:rsidRDefault="00CD6D2F">
      <w:pPr>
        <w:pStyle w:val="EMEABodyText"/>
        <w:numPr>
          <w:ilvl w:val="0"/>
          <w:numId w:val="47"/>
        </w:numPr>
        <w:ind w:left="567" w:hanging="567"/>
        <w:rPr>
          <w:lang w:val="mt-MT"/>
        </w:rPr>
      </w:pPr>
      <w:r>
        <w:rPr>
          <w:lang w:val="mt-MT"/>
        </w:rPr>
        <w:t>mhux komuni (tal-anqas 1 f’kull 1,000 pazjent): raxx, telf ta’ xagħar.</w:t>
      </w:r>
    </w:p>
    <w:p w14:paraId="28CB0B1E" w14:textId="77777777" w:rsidR="00CD6D2F" w:rsidRDefault="00CD6D2F">
      <w:pPr>
        <w:pStyle w:val="EMEABodyText"/>
        <w:numPr>
          <w:ilvl w:val="0"/>
          <w:numId w:val="47"/>
        </w:numPr>
        <w:ind w:left="567" w:hanging="567"/>
        <w:rPr>
          <w:szCs w:val="24"/>
          <w:lang w:val="mt-MT"/>
        </w:rPr>
      </w:pPr>
      <w:r>
        <w:rPr>
          <w:lang w:val="mt-MT"/>
        </w:rPr>
        <w:t xml:space="preserve">rari (tal-anqas 1 f’kull 10,000 pazjent): </w:t>
      </w:r>
      <w:r>
        <w:rPr>
          <w:szCs w:val="24"/>
          <w:lang w:val="mt-MT"/>
        </w:rPr>
        <w:t>reazzjoni allerġika severa.</w:t>
      </w:r>
    </w:p>
    <w:p w14:paraId="107635F3" w14:textId="77777777" w:rsidR="00CD6D2F" w:rsidRDefault="00CD6D2F">
      <w:pPr>
        <w:pStyle w:val="EMEABodyText"/>
        <w:rPr>
          <w:lang w:val="mt-MT"/>
        </w:rPr>
      </w:pPr>
    </w:p>
    <w:p w14:paraId="220059A9" w14:textId="77777777" w:rsidR="00CD6D2F" w:rsidRDefault="00CD6D2F">
      <w:pPr>
        <w:pStyle w:val="EMEABodyText"/>
        <w:rPr>
          <w:b/>
          <w:bCs/>
          <w:szCs w:val="24"/>
          <w:u w:val="single"/>
          <w:lang w:val="mt-MT"/>
        </w:rPr>
      </w:pPr>
      <w:r>
        <w:rPr>
          <w:b/>
          <w:bCs/>
          <w:szCs w:val="24"/>
          <w:u w:val="single"/>
          <w:lang w:val="mt-MT"/>
        </w:rPr>
        <w:t>Tfal u adolexxenti</w:t>
      </w:r>
    </w:p>
    <w:p w14:paraId="027C6C95" w14:textId="77777777" w:rsidR="00CD6D2F" w:rsidRDefault="00CD6D2F">
      <w:pPr>
        <w:pStyle w:val="EMEABodyText"/>
        <w:rPr>
          <w:szCs w:val="24"/>
          <w:lang w:val="mt-MT"/>
        </w:rPr>
      </w:pPr>
      <w:r>
        <w:rPr>
          <w:szCs w:val="24"/>
          <w:lang w:val="mt-MT"/>
        </w:rPr>
        <w:t>L-effetti sekondarji li esperjenzaw tfal u adolexxenti huma simili għal dawk li esperjenzaw l-adulti kif deskritt hawn fuq bid-differenza ta’ dan li ġej:</w:t>
      </w:r>
    </w:p>
    <w:p w14:paraId="7A5E4ED7" w14:textId="77777777" w:rsidR="00CD6D2F" w:rsidRDefault="00CD6D2F">
      <w:pPr>
        <w:pStyle w:val="EMEABodyText"/>
        <w:rPr>
          <w:szCs w:val="24"/>
          <w:lang w:val="mt-MT"/>
        </w:rPr>
      </w:pPr>
      <w:r>
        <w:rPr>
          <w:szCs w:val="24"/>
          <w:lang w:val="mt-MT"/>
        </w:rPr>
        <w:t>Komuni ħafna (tal-anqas 1 minn kull 10 pazjenti): livelli baxxi ta’ newtrofili (tip wieħed ta’ ċelluli bojod fid-demm, li huma importanti biex jiġġieldu l-infezzjoni).</w:t>
      </w:r>
    </w:p>
    <w:p w14:paraId="0F038F96" w14:textId="77777777" w:rsidR="00CD6D2F" w:rsidRDefault="00CD6D2F">
      <w:pPr>
        <w:pStyle w:val="EMEABodyText"/>
        <w:rPr>
          <w:lang w:val="mt-MT"/>
        </w:rPr>
      </w:pPr>
    </w:p>
    <w:p w14:paraId="16A83341" w14:textId="77777777" w:rsidR="00CD6D2F" w:rsidRDefault="00CD6D2F">
      <w:pPr>
        <w:pStyle w:val="EMEABodyText"/>
        <w:rPr>
          <w:lang w:val="mt-MT"/>
        </w:rPr>
      </w:pPr>
      <w:r>
        <w:rPr>
          <w:szCs w:val="24"/>
          <w:lang w:val="mt-MT"/>
        </w:rPr>
        <w:t>Jekk ikollok xi effett sekondarju, kellem lit-tabib jew lill-ispiżjar tiegħek. Dan jinkludi xi effett sekondarju li mhuwiex elenkat f’dan il-fuljett</w:t>
      </w:r>
      <w:r>
        <w:rPr>
          <w:lang w:val="mt-MT"/>
        </w:rPr>
        <w:t>.</w:t>
      </w:r>
    </w:p>
    <w:p w14:paraId="4DC2FC36" w14:textId="77777777" w:rsidR="00CD6D2F" w:rsidRDefault="00CD6D2F">
      <w:pPr>
        <w:pStyle w:val="EMEABodyText"/>
        <w:rPr>
          <w:highlight w:val="yellow"/>
          <w:lang w:val="mt-MT"/>
        </w:rPr>
      </w:pPr>
    </w:p>
    <w:p w14:paraId="4C5274EA" w14:textId="77777777" w:rsidR="00CD6D2F" w:rsidRDefault="00CD6D2F">
      <w:pPr>
        <w:numPr>
          <w:ilvl w:val="12"/>
          <w:numId w:val="0"/>
        </w:numPr>
        <w:ind w:right="-2"/>
        <w:rPr>
          <w:szCs w:val="22"/>
          <w:lang w:val="mt-MT"/>
        </w:rPr>
      </w:pPr>
      <w:r>
        <w:rPr>
          <w:b/>
          <w:bCs/>
          <w:szCs w:val="22"/>
          <w:lang w:val="mt-MT"/>
        </w:rPr>
        <w:t>Rappurtar tal-effetti sekondarji</w:t>
      </w:r>
    </w:p>
    <w:p w14:paraId="125C11EC" w14:textId="77777777" w:rsidR="00CD6D2F" w:rsidRDefault="00CD6D2F">
      <w:pPr>
        <w:pStyle w:val="BodytextAgency"/>
        <w:spacing w:after="0" w:line="240" w:lineRule="auto"/>
        <w:rPr>
          <w:rFonts w:ascii="Times New Roman" w:hAnsi="Times New Roman"/>
          <w:sz w:val="22"/>
          <w:szCs w:val="22"/>
          <w:lang w:val="mt-MT"/>
        </w:rPr>
      </w:pPr>
      <w:r>
        <w:rPr>
          <w:rFonts w:ascii="Times New Roman" w:hAnsi="Times New Roman"/>
          <w:sz w:val="22"/>
          <w:szCs w:val="22"/>
          <w:lang w:val="mt-MT"/>
        </w:rPr>
        <w:t>Jekk ikollok xi effett sekondarju, kellem lit-tabib jew lill-ispiżjar tiegħek. Dan jinkludi xi effett sekondarju li mhuwiex elenkat f’dan il-fuljett.</w:t>
      </w:r>
      <w:r>
        <w:rPr>
          <w:rFonts w:ascii="Times New Roman" w:hAnsi="Times New Roman"/>
          <w:i/>
          <w:noProof/>
          <w:sz w:val="22"/>
          <w:szCs w:val="22"/>
          <w:lang w:val="mt-MT"/>
        </w:rPr>
        <w:t xml:space="preserve"> </w:t>
      </w:r>
      <w:r>
        <w:rPr>
          <w:rFonts w:ascii="Times New Roman" w:hAnsi="Times New Roman"/>
          <w:sz w:val="22"/>
          <w:szCs w:val="22"/>
          <w:lang w:val="mt-MT"/>
        </w:rPr>
        <w:t xml:space="preserve">Tista’ wkoll tirrapporta effetti sekondarji direttament permezz </w:t>
      </w:r>
      <w:r w:rsidRPr="005968BC">
        <w:rPr>
          <w:rFonts w:ascii="Times New Roman" w:hAnsi="Times New Roman"/>
          <w:sz w:val="22"/>
          <w:highlight w:val="lightGray"/>
          <w:lang w:val="mt-MT"/>
        </w:rPr>
        <w:t>tas-sistema ta’ rappurtar nazzjonali imniżżla f’</w:t>
      </w:r>
      <w:r>
        <w:fldChar w:fldCharType="begin"/>
      </w:r>
      <w:r>
        <w:instrText>HYPERLINK "http://www.ema.europa.eu/docs/en_GB/document_library/Template_or_form/2013/03/WC500139752.doc"</w:instrText>
      </w:r>
      <w:r>
        <w:fldChar w:fldCharType="separate"/>
      </w:r>
      <w:r>
        <w:rPr>
          <w:rFonts w:ascii="Times New Roman" w:hAnsi="Times New Roman"/>
          <w:sz w:val="22"/>
          <w:szCs w:val="22"/>
          <w:lang w:val="mt-MT"/>
        </w:rPr>
        <w:t>Appendiċi V</w:t>
      </w:r>
      <w:r>
        <w:fldChar w:fldCharType="end"/>
      </w:r>
      <w:r>
        <w:rPr>
          <w:rFonts w:ascii="Times New Roman" w:hAnsi="Times New Roman"/>
          <w:sz w:val="22"/>
          <w:szCs w:val="22"/>
          <w:lang w:val="mt-MT"/>
        </w:rPr>
        <w:t>. Billi tirrapporta l-effetti sekondarji tista’ tgħin biex tiġi pprovduta aktar informazzjoni dwar is-sigurtà ta’ din il-mediċina.</w:t>
      </w:r>
    </w:p>
    <w:p w14:paraId="71284733" w14:textId="77777777" w:rsidR="00CD6D2F" w:rsidRDefault="00CD6D2F">
      <w:pPr>
        <w:pStyle w:val="EMEABodyText"/>
        <w:rPr>
          <w:highlight w:val="yellow"/>
          <w:lang w:val="mt-MT"/>
        </w:rPr>
      </w:pPr>
    </w:p>
    <w:p w14:paraId="31405FC5" w14:textId="77777777" w:rsidR="00CD6D2F" w:rsidRDefault="00CD6D2F">
      <w:pPr>
        <w:pStyle w:val="EMEABodyText"/>
        <w:rPr>
          <w:highlight w:val="yellow"/>
          <w:lang w:val="mt-MT"/>
        </w:rPr>
      </w:pPr>
    </w:p>
    <w:p w14:paraId="0DA6E64E"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5.</w:t>
      </w:r>
      <w:r>
        <w:rPr>
          <w:rFonts w:ascii="Times New Roman Bold" w:hAnsi="Times New Roman Bold"/>
          <w:caps w:val="0"/>
          <w:szCs w:val="24"/>
          <w:lang w:val="mt-MT"/>
        </w:rPr>
        <w:tab/>
        <w:t>Kif taħżen BARACLUDE</w:t>
      </w:r>
    </w:p>
    <w:p w14:paraId="56DDFABA" w14:textId="77777777" w:rsidR="00CD6D2F" w:rsidRDefault="00CD6D2F">
      <w:pPr>
        <w:pStyle w:val="EMEAHeading1"/>
        <w:rPr>
          <w:szCs w:val="24"/>
          <w:highlight w:val="yellow"/>
          <w:lang w:val="mt-MT"/>
        </w:rPr>
      </w:pPr>
    </w:p>
    <w:p w14:paraId="1CE89AD9" w14:textId="77777777" w:rsidR="00CD6D2F" w:rsidRDefault="00CD6D2F">
      <w:pPr>
        <w:pStyle w:val="EMEABodyText"/>
        <w:rPr>
          <w:lang w:val="mt-MT"/>
        </w:rPr>
      </w:pPr>
      <w:r>
        <w:rPr>
          <w:szCs w:val="24"/>
          <w:lang w:val="mt-MT"/>
        </w:rPr>
        <w:t>Żomm din il-mediċina fejn ma tidhirx u ma tintlaħaqx mit-tfal</w:t>
      </w:r>
      <w:r>
        <w:rPr>
          <w:lang w:val="mt-MT"/>
        </w:rPr>
        <w:t>.</w:t>
      </w:r>
    </w:p>
    <w:p w14:paraId="2289322D" w14:textId="77777777" w:rsidR="00CD6D2F" w:rsidRDefault="00CD6D2F">
      <w:pPr>
        <w:pStyle w:val="EMEABodyText"/>
        <w:rPr>
          <w:highlight w:val="yellow"/>
          <w:lang w:val="mt-MT"/>
        </w:rPr>
      </w:pPr>
    </w:p>
    <w:p w14:paraId="0456BCCC" w14:textId="77777777" w:rsidR="00CD6D2F" w:rsidRDefault="00CD6D2F">
      <w:pPr>
        <w:pStyle w:val="EMEABodyText"/>
        <w:rPr>
          <w:lang w:val="mt-MT"/>
        </w:rPr>
      </w:pPr>
      <w:r>
        <w:rPr>
          <w:lang w:val="mt-MT"/>
        </w:rPr>
        <w:t xml:space="preserve">Tużax </w:t>
      </w:r>
      <w:r>
        <w:rPr>
          <w:szCs w:val="24"/>
          <w:lang w:val="mt-MT"/>
        </w:rPr>
        <w:t xml:space="preserve">din il-mediċina </w:t>
      </w:r>
      <w:r>
        <w:rPr>
          <w:lang w:val="mt-MT"/>
        </w:rPr>
        <w:t xml:space="preserve">wara d-data ta’ </w:t>
      </w:r>
      <w:r>
        <w:rPr>
          <w:szCs w:val="24"/>
          <w:lang w:val="mt-MT"/>
        </w:rPr>
        <w:t>meta tiskadi</w:t>
      </w:r>
      <w:r>
        <w:rPr>
          <w:lang w:val="mt-MT"/>
        </w:rPr>
        <w:t xml:space="preserve"> li tidher fuq il-flixkun jew fuq il-kartuna wara JIS. Id-data ta’ </w:t>
      </w:r>
      <w:r>
        <w:rPr>
          <w:szCs w:val="24"/>
          <w:lang w:val="mt-MT"/>
        </w:rPr>
        <w:t>meta tiskadi</w:t>
      </w:r>
      <w:r>
        <w:rPr>
          <w:lang w:val="mt-MT"/>
        </w:rPr>
        <w:t xml:space="preserve"> tirreferi għall-aħħar ġurnata ta’ dak ix-xahar.</w:t>
      </w:r>
    </w:p>
    <w:p w14:paraId="0E95866D" w14:textId="77777777" w:rsidR="00CD6D2F" w:rsidRDefault="00CD6D2F">
      <w:pPr>
        <w:pStyle w:val="EMEABodyText"/>
        <w:rPr>
          <w:lang w:val="mt-MT"/>
        </w:rPr>
      </w:pPr>
    </w:p>
    <w:p w14:paraId="1952AC70" w14:textId="77777777" w:rsidR="00CD6D2F" w:rsidRDefault="00CD6D2F">
      <w:pPr>
        <w:pStyle w:val="EMEABodyText"/>
        <w:rPr>
          <w:highlight w:val="yellow"/>
          <w:lang w:val="mt-MT"/>
        </w:rPr>
      </w:pPr>
      <w:r>
        <w:rPr>
          <w:lang w:val="mt-MT"/>
        </w:rPr>
        <w:t>Taħżinx f’temperatura ‘l fuq minn 30°C. Żomm il-flixkun fil-kartuna ta’ barra sabiex tilqa’ mid-dawl.</w:t>
      </w:r>
    </w:p>
    <w:p w14:paraId="13ADF7F1" w14:textId="77777777" w:rsidR="00CD6D2F" w:rsidRDefault="00CD6D2F">
      <w:pPr>
        <w:pStyle w:val="EMEABodyText"/>
        <w:rPr>
          <w:lang w:val="mt-MT"/>
        </w:rPr>
      </w:pPr>
    </w:p>
    <w:p w14:paraId="140D9552" w14:textId="77777777" w:rsidR="00CD6D2F" w:rsidRDefault="00CD6D2F">
      <w:pPr>
        <w:pStyle w:val="EMEABodyText"/>
        <w:rPr>
          <w:lang w:val="mt-MT"/>
        </w:rPr>
      </w:pPr>
      <w:r>
        <w:rPr>
          <w:szCs w:val="24"/>
          <w:lang w:val="mt-MT"/>
        </w:rPr>
        <w:t>Tarmix mediċini mal-ilma tad-dranaġġ jew mal-iskart domestiku. Staqsi lill-ispiżjar tiegħek dwar kif għandek tarmi mediċini li m’għadekx tuża. Dawn il-miżuri jgħinu għall-protezzjoni tal-ambjent</w:t>
      </w:r>
      <w:r>
        <w:rPr>
          <w:lang w:val="mt-MT"/>
        </w:rPr>
        <w:t>.</w:t>
      </w:r>
    </w:p>
    <w:p w14:paraId="68262A2D" w14:textId="77777777" w:rsidR="00CD6D2F" w:rsidRDefault="00CD6D2F">
      <w:pPr>
        <w:pStyle w:val="EMEABodyText"/>
        <w:rPr>
          <w:lang w:val="mt-MT"/>
        </w:rPr>
      </w:pPr>
    </w:p>
    <w:p w14:paraId="1B2CF3D1" w14:textId="77777777" w:rsidR="00CD6D2F" w:rsidRDefault="00CD6D2F">
      <w:pPr>
        <w:pStyle w:val="EMEABodyText"/>
        <w:rPr>
          <w:lang w:val="mt-MT"/>
        </w:rPr>
      </w:pPr>
    </w:p>
    <w:p w14:paraId="269248E2" w14:textId="77777777" w:rsidR="00CD6D2F" w:rsidRDefault="00CD6D2F">
      <w:pPr>
        <w:pStyle w:val="EMEAHeading1"/>
        <w:rPr>
          <w:rFonts w:ascii="Times New Roman Bold" w:hAnsi="Times New Roman Bold"/>
          <w:caps w:val="0"/>
          <w:szCs w:val="24"/>
          <w:lang w:val="mt-MT"/>
        </w:rPr>
      </w:pPr>
      <w:r>
        <w:rPr>
          <w:rFonts w:ascii="Times New Roman Bold" w:hAnsi="Times New Roman Bold"/>
          <w:caps w:val="0"/>
          <w:szCs w:val="24"/>
          <w:lang w:val="mt-MT"/>
        </w:rPr>
        <w:t>6.</w:t>
      </w:r>
      <w:r>
        <w:rPr>
          <w:rFonts w:ascii="Times New Roman Bold" w:hAnsi="Times New Roman Bold"/>
          <w:caps w:val="0"/>
          <w:szCs w:val="24"/>
          <w:lang w:val="mt-MT"/>
        </w:rPr>
        <w:tab/>
        <w:t>Kontenut tal-pakkett u informazzjoni oħra</w:t>
      </w:r>
    </w:p>
    <w:p w14:paraId="5502C32B" w14:textId="77777777" w:rsidR="00CD6D2F" w:rsidRDefault="00CD6D2F">
      <w:pPr>
        <w:pStyle w:val="EMEAHeading1"/>
        <w:rPr>
          <w:szCs w:val="24"/>
          <w:lang w:val="mt-MT"/>
        </w:rPr>
      </w:pPr>
    </w:p>
    <w:p w14:paraId="660623E2" w14:textId="77777777" w:rsidR="00CD6D2F" w:rsidRDefault="00CD6D2F">
      <w:pPr>
        <w:pStyle w:val="EMEAHeading2"/>
        <w:rPr>
          <w:lang w:val="mt-MT"/>
        </w:rPr>
      </w:pPr>
      <w:r>
        <w:rPr>
          <w:lang w:val="mt-MT"/>
        </w:rPr>
        <w:t>X’fih Baraclude</w:t>
      </w:r>
    </w:p>
    <w:p w14:paraId="149B7816" w14:textId="77777777" w:rsidR="00CD6D2F" w:rsidRDefault="00CD6D2F">
      <w:pPr>
        <w:pStyle w:val="EMEABodyTextIndent"/>
        <w:ind w:left="550" w:hanging="550"/>
        <w:rPr>
          <w:szCs w:val="24"/>
          <w:lang w:val="mt-MT"/>
        </w:rPr>
      </w:pPr>
      <w:r>
        <w:rPr>
          <w:szCs w:val="24"/>
          <w:lang w:val="mt-MT"/>
        </w:rPr>
        <w:t>Is-sustanza attiva hi entecavir. Kull ml ta’ soluzzjoni orali fih 0.05 mg ta’ entecavir.</w:t>
      </w:r>
    </w:p>
    <w:p w14:paraId="2B5A9572" w14:textId="77777777" w:rsidR="00CD6D2F" w:rsidRDefault="00CD6D2F">
      <w:pPr>
        <w:pStyle w:val="EMEABodyTextIndent"/>
        <w:ind w:left="550" w:hanging="550"/>
        <w:rPr>
          <w:szCs w:val="24"/>
          <w:lang w:val="mt-MT"/>
        </w:rPr>
      </w:pPr>
      <w:r>
        <w:rPr>
          <w:szCs w:val="24"/>
          <w:lang w:val="mt-MT"/>
        </w:rPr>
        <w:t>Is-sustanzi l-oħra huma: citric acid anhydrous, maltitol (E965), methylhydroxybenzoate (E218), propylhydroxybenzoate (E216), togħma ta’ larinġ (togħma ta’ akaċja u togħma naturali), sodium citrate, sodium hydroxide, hydrochloric acid u ilma ppurifikat.</w:t>
      </w:r>
    </w:p>
    <w:p w14:paraId="4D240BC2" w14:textId="77777777" w:rsidR="00CD6D2F" w:rsidRDefault="00CD6D2F">
      <w:pPr>
        <w:pStyle w:val="EMEABodyText"/>
        <w:rPr>
          <w:lang w:val="mt-MT"/>
        </w:rPr>
      </w:pPr>
    </w:p>
    <w:p w14:paraId="7AE3E70B" w14:textId="77777777" w:rsidR="00CD6D2F" w:rsidRDefault="00CD6D2F">
      <w:pPr>
        <w:pStyle w:val="EMEAHeading2"/>
        <w:rPr>
          <w:lang w:val="mt-MT"/>
        </w:rPr>
      </w:pPr>
      <w:r>
        <w:rPr>
          <w:szCs w:val="24"/>
          <w:lang w:val="mt-MT"/>
        </w:rPr>
        <w:t xml:space="preserve">Kif jidher </w:t>
      </w:r>
      <w:r>
        <w:rPr>
          <w:lang w:val="mt-MT"/>
        </w:rPr>
        <w:t xml:space="preserve">Baraclude </w:t>
      </w:r>
      <w:r>
        <w:rPr>
          <w:szCs w:val="24"/>
          <w:lang w:val="mt-MT"/>
        </w:rPr>
        <w:t>u l-kontenut tal-pakkett</w:t>
      </w:r>
    </w:p>
    <w:p w14:paraId="14237B79" w14:textId="77777777" w:rsidR="00CD6D2F" w:rsidRDefault="00CD6D2F">
      <w:pPr>
        <w:pStyle w:val="EMEABodyText"/>
        <w:rPr>
          <w:lang w:val="mt-MT"/>
        </w:rPr>
      </w:pPr>
      <w:r>
        <w:rPr>
          <w:lang w:val="mt-MT"/>
        </w:rPr>
        <w:t>Is-soluzzjoni orali hija ċara, bla kulur għal isfar ċar. Baraclude 0.05 mg/ml soluzzjoni orali tiġi fi flixkun li fih 210 ml ta’ soluzzjoni orali. Kull kartuna tinkludi mgħarfa tad</w:t>
      </w:r>
      <w:r>
        <w:rPr>
          <w:lang w:val="mt-MT"/>
        </w:rPr>
        <w:noBreakHyphen/>
        <w:t>dożaġġ (polypropylene) b’marki minn 0.5 ml sa 10 ml.</w:t>
      </w:r>
    </w:p>
    <w:p w14:paraId="304488C8" w14:textId="77777777" w:rsidR="00CD6D2F" w:rsidRDefault="00CD6D2F">
      <w:pPr>
        <w:pStyle w:val="EMEABodyText"/>
        <w:rPr>
          <w:lang w:val="mt-MT"/>
        </w:rPr>
      </w:pPr>
    </w:p>
    <w:p w14:paraId="5040207F" w14:textId="77777777" w:rsidR="00CD6D2F" w:rsidRDefault="00CD6D2F">
      <w:pPr>
        <w:pStyle w:val="EMEAHeading2"/>
        <w:rPr>
          <w:lang w:val="mt-MT"/>
        </w:rPr>
      </w:pPr>
      <w:r>
        <w:rPr>
          <w:lang w:val="mt-MT"/>
        </w:rPr>
        <w:t>Detentur tal-Awtorizzazzjoni għat-Tqegħid fis-Suq u l-Manifattur</w:t>
      </w:r>
    </w:p>
    <w:p w14:paraId="472B78AF" w14:textId="77777777" w:rsidR="00CD6D2F" w:rsidRDefault="00CD6D2F">
      <w:pPr>
        <w:pStyle w:val="EMEABodyText"/>
        <w:keepNext/>
        <w:rPr>
          <w:lang w:val="mt-MT"/>
        </w:rPr>
      </w:pPr>
      <w:r>
        <w:rPr>
          <w:lang w:val="mt-MT"/>
        </w:rPr>
        <w:t>Detentur tal-Awtorizzazzjoni għat-Tqegħid fis-Suq:</w:t>
      </w:r>
    </w:p>
    <w:p w14:paraId="69C1B587" w14:textId="77777777" w:rsidR="00CD6D2F" w:rsidRDefault="00CD6D2F">
      <w:pPr>
        <w:pStyle w:val="EMEAAddress"/>
        <w:rPr>
          <w:lang w:val="mt-MT"/>
        </w:rPr>
      </w:pPr>
      <w:r>
        <w:rPr>
          <w:lang w:val="mt-MT"/>
        </w:rPr>
        <w:t>Bristol</w:t>
      </w:r>
      <w:r>
        <w:rPr>
          <w:lang w:val="mt-MT"/>
        </w:rPr>
        <w:noBreakHyphen/>
        <w:t>Myers Squibb Pharma EEIG</w:t>
      </w:r>
    </w:p>
    <w:p w14:paraId="475DE1B8" w14:textId="77777777" w:rsidR="00CD6D2F" w:rsidRDefault="00CD6D2F">
      <w:pPr>
        <w:pStyle w:val="EMEAAddress"/>
        <w:rPr>
          <w:lang w:val="mt-MT"/>
        </w:rPr>
      </w:pPr>
      <w:r>
        <w:rPr>
          <w:lang w:val="mt-MT"/>
        </w:rPr>
        <w:t>Plaza 254</w:t>
      </w:r>
      <w:r>
        <w:rPr>
          <w:lang w:val="mt-MT"/>
        </w:rPr>
        <w:br/>
        <w:t>Blanchardstown Corporate Park 2</w:t>
      </w:r>
      <w:r>
        <w:rPr>
          <w:lang w:val="mt-MT"/>
        </w:rPr>
        <w:br/>
        <w:t>Dublin 15, D15 T867</w:t>
      </w:r>
    </w:p>
    <w:p w14:paraId="77A93C56" w14:textId="77777777" w:rsidR="00CD6D2F" w:rsidRDefault="00CD6D2F">
      <w:pPr>
        <w:pStyle w:val="EMEAAddress"/>
        <w:rPr>
          <w:lang w:val="mt-MT"/>
        </w:rPr>
      </w:pPr>
      <w:r>
        <w:rPr>
          <w:lang w:val="mt-MT"/>
        </w:rPr>
        <w:t>L-Irlanda</w:t>
      </w:r>
    </w:p>
    <w:p w14:paraId="327CB00C" w14:textId="77777777" w:rsidR="00CD6D2F" w:rsidRDefault="00CD6D2F">
      <w:pPr>
        <w:pStyle w:val="EMEABodyText"/>
        <w:rPr>
          <w:lang w:val="mt-MT"/>
        </w:rPr>
      </w:pPr>
    </w:p>
    <w:p w14:paraId="747A7920" w14:textId="77777777" w:rsidR="00CD6D2F" w:rsidRDefault="00CD6D2F">
      <w:pPr>
        <w:pStyle w:val="EMEABodyText"/>
        <w:keepNext/>
        <w:rPr>
          <w:lang w:val="mt-MT"/>
        </w:rPr>
      </w:pPr>
      <w:r>
        <w:rPr>
          <w:lang w:val="mt-MT"/>
        </w:rPr>
        <w:t>Manifattur:</w:t>
      </w:r>
    </w:p>
    <w:p w14:paraId="1985A661" w14:textId="77777777" w:rsidR="00053110" w:rsidRDefault="00053110" w:rsidP="00053110">
      <w:pPr>
        <w:pStyle w:val="EMEAAddress"/>
        <w:rPr>
          <w:szCs w:val="24"/>
          <w:lang w:val="mt-MT"/>
        </w:rPr>
      </w:pPr>
      <w:r>
        <w:rPr>
          <w:lang w:val="fr-FR"/>
        </w:rPr>
        <w:t>CATALENT ANAGNI S.R.L.</w:t>
      </w:r>
      <w:r>
        <w:rPr>
          <w:szCs w:val="24"/>
          <w:lang w:val="mt-MT"/>
        </w:rPr>
        <w:br/>
      </w:r>
      <w:r>
        <w:rPr>
          <w:lang w:val="es-ES"/>
        </w:rPr>
        <w:t xml:space="preserve">Loc. Fontana del </w:t>
      </w:r>
      <w:proofErr w:type="spellStart"/>
      <w:r>
        <w:rPr>
          <w:lang w:val="es-ES"/>
        </w:rPr>
        <w:t>Ceraso</w:t>
      </w:r>
      <w:proofErr w:type="spellEnd"/>
      <w:r>
        <w:rPr>
          <w:lang w:val="es-ES"/>
        </w:rPr>
        <w:t xml:space="preserve"> </w:t>
      </w:r>
      <w:proofErr w:type="spellStart"/>
      <w:r>
        <w:rPr>
          <w:lang w:val="es-ES"/>
        </w:rPr>
        <w:t>snc</w:t>
      </w:r>
      <w:proofErr w:type="spellEnd"/>
    </w:p>
    <w:p w14:paraId="374CA47D" w14:textId="77777777" w:rsidR="00CD6D2F" w:rsidRDefault="00053110" w:rsidP="00053110">
      <w:pPr>
        <w:pStyle w:val="EMEAAddress"/>
        <w:rPr>
          <w:szCs w:val="24"/>
          <w:lang w:val="mt-MT"/>
        </w:rPr>
      </w:pPr>
      <w:r>
        <w:rPr>
          <w:lang w:val="en-US"/>
        </w:rPr>
        <w:t xml:space="preserve">Strada </w:t>
      </w:r>
      <w:proofErr w:type="spellStart"/>
      <w:r>
        <w:rPr>
          <w:lang w:val="en-US"/>
        </w:rPr>
        <w:t>Provinciale</w:t>
      </w:r>
      <w:proofErr w:type="spellEnd"/>
      <w:r>
        <w:rPr>
          <w:lang w:val="en-US"/>
        </w:rPr>
        <w:t xml:space="preserve"> 12 </w:t>
      </w:r>
      <w:proofErr w:type="spellStart"/>
      <w:r>
        <w:rPr>
          <w:lang w:val="en-US"/>
        </w:rPr>
        <w:t>Casilina</w:t>
      </w:r>
      <w:proofErr w:type="spellEnd"/>
      <w:r>
        <w:rPr>
          <w:lang w:val="en-US"/>
        </w:rPr>
        <w:t>, 41</w:t>
      </w:r>
      <w:r w:rsidR="00CD6D2F">
        <w:rPr>
          <w:szCs w:val="24"/>
          <w:lang w:val="mt-MT"/>
        </w:rPr>
        <w:br/>
        <w:t>03012 Anagni (FR)</w:t>
      </w:r>
      <w:r w:rsidR="00CD6D2F">
        <w:rPr>
          <w:szCs w:val="24"/>
          <w:lang w:val="mt-MT"/>
        </w:rPr>
        <w:br/>
        <w:t>L-Italja</w:t>
      </w:r>
    </w:p>
    <w:p w14:paraId="124F33AB" w14:textId="77777777" w:rsidR="00CD6D2F" w:rsidRDefault="00CD6D2F">
      <w:pPr>
        <w:pStyle w:val="EMEABodyText"/>
        <w:rPr>
          <w:lang w:val="mt-MT"/>
        </w:rPr>
      </w:pPr>
    </w:p>
    <w:p w14:paraId="037DDBF3" w14:textId="77777777" w:rsidR="00053110" w:rsidRDefault="00053110" w:rsidP="00053110">
      <w:pPr>
        <w:pStyle w:val="EMEAAddress"/>
        <w:rPr>
          <w:shd w:val="pct15" w:color="auto" w:fill="FFFFFF"/>
          <w:lang w:val="en-US"/>
        </w:rPr>
      </w:pPr>
      <w:r>
        <w:rPr>
          <w:shd w:val="pct15" w:color="auto" w:fill="FFFFFF"/>
          <w:lang w:val="en-US"/>
        </w:rPr>
        <w:t>Swords Laboratories</w:t>
      </w:r>
      <w:r w:rsidR="0075604E">
        <w:rPr>
          <w:shd w:val="pct15" w:color="auto" w:fill="FFFFFF"/>
          <w:lang w:val="en-US"/>
        </w:rPr>
        <w:t xml:space="preserve"> </w:t>
      </w:r>
      <w:r w:rsidR="0075604E" w:rsidRPr="0075604E">
        <w:rPr>
          <w:shd w:val="pct15" w:color="auto" w:fill="FFFFFF"/>
          <w:lang w:val="en-US"/>
        </w:rPr>
        <w:t>Unlimited Company</w:t>
      </w:r>
      <w:r>
        <w:rPr>
          <w:shd w:val="pct15" w:color="auto" w:fill="FFFFFF"/>
          <w:lang w:val="en-US"/>
        </w:rPr>
        <w:t xml:space="preserve"> T/A Bristol-Myers Squibb Pharmaceutical Operations, External Manufacturing</w:t>
      </w:r>
    </w:p>
    <w:p w14:paraId="0E6BAEEE" w14:textId="77777777" w:rsidR="00053110" w:rsidRDefault="00053110" w:rsidP="00053110">
      <w:pPr>
        <w:pStyle w:val="EMEAAddress"/>
        <w:rPr>
          <w:shd w:val="pct15" w:color="auto" w:fill="FFFFFF"/>
          <w:lang w:val="en-US"/>
        </w:rPr>
      </w:pPr>
      <w:r>
        <w:rPr>
          <w:shd w:val="pct15" w:color="auto" w:fill="FFFFFF"/>
          <w:lang w:val="en-US"/>
        </w:rPr>
        <w:t>Plaza 254</w:t>
      </w:r>
    </w:p>
    <w:p w14:paraId="54229609" w14:textId="77777777" w:rsidR="00053110" w:rsidRDefault="00053110" w:rsidP="00053110">
      <w:pPr>
        <w:pStyle w:val="EMEAAddress"/>
        <w:rPr>
          <w:shd w:val="pct15" w:color="auto" w:fill="FFFFFF"/>
          <w:lang w:val="en-US"/>
        </w:rPr>
      </w:pPr>
      <w:r>
        <w:rPr>
          <w:shd w:val="pct15" w:color="auto" w:fill="FFFFFF"/>
          <w:lang w:val="en-US"/>
        </w:rPr>
        <w:t>Blanchardstown Corporate Park 2</w:t>
      </w:r>
    </w:p>
    <w:p w14:paraId="4DE2AC3D" w14:textId="77777777" w:rsidR="00053110" w:rsidRDefault="00053110" w:rsidP="00053110">
      <w:pPr>
        <w:pStyle w:val="EMEAAddress"/>
        <w:rPr>
          <w:shd w:val="pct15" w:color="auto" w:fill="FFFFFF"/>
          <w:lang w:val="en-US"/>
        </w:rPr>
      </w:pPr>
      <w:r>
        <w:rPr>
          <w:shd w:val="pct15" w:color="auto" w:fill="FFFFFF"/>
          <w:lang w:val="en-US"/>
        </w:rPr>
        <w:t>Dublin 15, D15 T867</w:t>
      </w:r>
    </w:p>
    <w:p w14:paraId="0BF67941" w14:textId="77777777" w:rsidR="00053110" w:rsidRDefault="00053110" w:rsidP="00053110">
      <w:pPr>
        <w:pStyle w:val="EMEAAddress"/>
        <w:rPr>
          <w:shd w:val="pct15" w:color="auto" w:fill="FFFFFF"/>
          <w:lang w:val="en-US"/>
        </w:rPr>
      </w:pPr>
      <w:r>
        <w:rPr>
          <w:shd w:val="pct15" w:color="auto" w:fill="FFFFFF"/>
          <w:lang w:val="en-US"/>
        </w:rPr>
        <w:lastRenderedPageBreak/>
        <w:t>L-Irlanda</w:t>
      </w:r>
    </w:p>
    <w:p w14:paraId="099664F8" w14:textId="77777777" w:rsidR="00CD6D2F" w:rsidRDefault="00CD6D2F">
      <w:pPr>
        <w:rPr>
          <w:lang w:val="mt-MT"/>
        </w:rPr>
      </w:pPr>
    </w:p>
    <w:p w14:paraId="69AC33F7" w14:textId="77777777" w:rsidR="00CD6D2F" w:rsidRDefault="00CD6D2F">
      <w:pPr>
        <w:pStyle w:val="EMEAEnBodyText"/>
        <w:spacing w:before="0" w:after="0"/>
        <w:rPr>
          <w:sz w:val="22"/>
          <w:szCs w:val="22"/>
          <w:lang w:val="mt-MT"/>
        </w:rPr>
      </w:pPr>
    </w:p>
    <w:p w14:paraId="0E527B93" w14:textId="77777777" w:rsidR="00CD6D2F" w:rsidRDefault="00CD6D2F">
      <w:pPr>
        <w:pStyle w:val="EMEABodyText"/>
        <w:rPr>
          <w:lang w:val="mt-MT"/>
        </w:rPr>
      </w:pPr>
      <w:r>
        <w:rPr>
          <w:lang w:val="mt-MT"/>
        </w:rPr>
        <w:t>L-imgħarfa tad-dożi hija ffabbrikata minn: Comar Plastics Division, One Comar Place, Buena, NJ 08310, USA.</w:t>
      </w:r>
    </w:p>
    <w:p w14:paraId="0D5B7F03" w14:textId="77777777" w:rsidR="00CD6D2F" w:rsidRDefault="00CD6D2F">
      <w:pPr>
        <w:pStyle w:val="EMEABodyText"/>
        <w:rPr>
          <w:lang w:val="mt-MT"/>
        </w:rPr>
      </w:pPr>
    </w:p>
    <w:p w14:paraId="0A2449F2" w14:textId="77777777" w:rsidR="00CD6D2F" w:rsidRDefault="00CD6D2F">
      <w:pPr>
        <w:pStyle w:val="EMEABodyText"/>
        <w:rPr>
          <w:ins w:id="571" w:author="Author"/>
          <w:lang w:val="mt-MT"/>
        </w:rPr>
      </w:pPr>
      <w:r>
        <w:rPr>
          <w:lang w:val="mt-MT"/>
        </w:rPr>
        <w:t>Rappreżentat Awtorizzat fiż-ŻEE għal Comar Plastics: MDSS GmbH, Schiffgraben 41, 30175 Hannover, Ġermanja.</w:t>
      </w:r>
    </w:p>
    <w:p w14:paraId="48301CA0" w14:textId="77777777" w:rsidR="00907BFD" w:rsidRDefault="00907BFD">
      <w:pPr>
        <w:pStyle w:val="EMEABodyText"/>
        <w:rPr>
          <w:ins w:id="572" w:author="Author"/>
          <w:lang w:val="mt-MT"/>
        </w:rPr>
      </w:pPr>
    </w:p>
    <w:p w14:paraId="0793C34C" w14:textId="77777777" w:rsidR="00907BFD" w:rsidRPr="008A0A0E" w:rsidRDefault="00907BFD" w:rsidP="00907BFD">
      <w:pPr>
        <w:pStyle w:val="EMEABodyText"/>
        <w:keepNext/>
        <w:rPr>
          <w:ins w:id="573" w:author="Author"/>
          <w:szCs w:val="22"/>
        </w:rPr>
      </w:pPr>
      <w:proofErr w:type="spellStart"/>
      <w:ins w:id="574" w:author="Author">
        <w:r>
          <w:t>Għal</w:t>
        </w:r>
        <w:proofErr w:type="spellEnd"/>
        <w:r>
          <w:t xml:space="preserve"> </w:t>
        </w:r>
        <w:proofErr w:type="spellStart"/>
        <w:r>
          <w:t>kull</w:t>
        </w:r>
        <w:proofErr w:type="spellEnd"/>
        <w:r>
          <w:t xml:space="preserve"> </w:t>
        </w:r>
        <w:proofErr w:type="spellStart"/>
        <w:r>
          <w:t>tagħrif</w:t>
        </w:r>
        <w:proofErr w:type="spellEnd"/>
        <w:r>
          <w:t xml:space="preserve"> </w:t>
        </w:r>
        <w:proofErr w:type="spellStart"/>
        <w:r>
          <w:t>dwar</w:t>
        </w:r>
        <w:proofErr w:type="spellEnd"/>
        <w:r>
          <w:t xml:space="preserve"> din il-</w:t>
        </w:r>
        <w:proofErr w:type="spellStart"/>
        <w:r>
          <w:t>mediċina</w:t>
        </w:r>
        <w:proofErr w:type="spellEnd"/>
        <w:r>
          <w:t xml:space="preserve">, </w:t>
        </w:r>
        <w:proofErr w:type="spellStart"/>
        <w:r>
          <w:t>jekk</w:t>
        </w:r>
        <w:proofErr w:type="spellEnd"/>
        <w:r>
          <w:t xml:space="preserve"> </w:t>
        </w:r>
        <w:proofErr w:type="spellStart"/>
        <w:r>
          <w:t>jogħġbok</w:t>
        </w:r>
        <w:proofErr w:type="spellEnd"/>
        <w:r>
          <w:t xml:space="preserve"> </w:t>
        </w:r>
        <w:proofErr w:type="spellStart"/>
        <w:r>
          <w:t>ikkuntattja</w:t>
        </w:r>
        <w:proofErr w:type="spellEnd"/>
        <w:r>
          <w:t xml:space="preserve"> </w:t>
        </w:r>
        <w:proofErr w:type="spellStart"/>
        <w:r>
          <w:t>lir-rappreżentant</w:t>
        </w:r>
        <w:proofErr w:type="spellEnd"/>
        <w:r>
          <w:t xml:space="preserve"> </w:t>
        </w:r>
        <w:proofErr w:type="spellStart"/>
        <w:r>
          <w:t>lokali</w:t>
        </w:r>
        <w:proofErr w:type="spellEnd"/>
        <w:r>
          <w:t xml:space="preserve"> tad-</w:t>
        </w:r>
        <w:proofErr w:type="spellStart"/>
        <w:r>
          <w:t>Detentur</w:t>
        </w:r>
        <w:proofErr w:type="spellEnd"/>
        <w:r>
          <w:t xml:space="preserve"> </w:t>
        </w:r>
        <w:proofErr w:type="spellStart"/>
        <w:r>
          <w:t>tal-Awtorizzazzjoni</w:t>
        </w:r>
        <w:proofErr w:type="spellEnd"/>
        <w:r>
          <w:t xml:space="preserve"> </w:t>
        </w:r>
        <w:proofErr w:type="spellStart"/>
        <w:r>
          <w:t>għat-Tqegħid</w:t>
        </w:r>
        <w:proofErr w:type="spellEnd"/>
        <w:r>
          <w:t xml:space="preserve"> </w:t>
        </w:r>
        <w:proofErr w:type="spellStart"/>
        <w:r>
          <w:t>fis-Suq</w:t>
        </w:r>
        <w:proofErr w:type="spellEnd"/>
        <w:r>
          <w:t>:</w:t>
        </w:r>
      </w:ins>
    </w:p>
    <w:p w14:paraId="4AB7E911" w14:textId="77777777" w:rsidR="00907BFD" w:rsidRPr="008A0A0E" w:rsidRDefault="00907BFD" w:rsidP="00907BFD">
      <w:pPr>
        <w:pStyle w:val="EMEABodyText"/>
        <w:keepNext/>
        <w:rPr>
          <w:ins w:id="575"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907BFD" w14:paraId="40392346" w14:textId="77777777" w:rsidTr="007461FD">
        <w:trPr>
          <w:cantSplit/>
          <w:trHeight w:val="904"/>
          <w:ins w:id="576" w:author="Author"/>
        </w:trPr>
        <w:tc>
          <w:tcPr>
            <w:tcW w:w="4536" w:type="dxa"/>
          </w:tcPr>
          <w:p w14:paraId="0C74FC55" w14:textId="77777777" w:rsidR="00907BFD" w:rsidRPr="008A0A0E" w:rsidRDefault="00907BFD" w:rsidP="007461FD">
            <w:pPr>
              <w:pStyle w:val="StyleBold"/>
              <w:keepNext/>
              <w:rPr>
                <w:ins w:id="577" w:author="Author"/>
              </w:rPr>
            </w:pPr>
            <w:ins w:id="578" w:author="Author">
              <w:r>
                <w:t>België/Belgique/Belgien</w:t>
              </w:r>
            </w:ins>
          </w:p>
          <w:p w14:paraId="7F010378" w14:textId="77777777" w:rsidR="00907BFD" w:rsidRPr="008A0A0E" w:rsidRDefault="00907BFD" w:rsidP="007461FD">
            <w:pPr>
              <w:keepNext/>
              <w:rPr>
                <w:ins w:id="579" w:author="Author"/>
              </w:rPr>
            </w:pPr>
            <w:ins w:id="580" w:author="Author">
              <w:r>
                <w:t>N.V. Bristol-Myers Squibb Belgium S.A.</w:t>
              </w:r>
            </w:ins>
          </w:p>
          <w:p w14:paraId="64EF1471" w14:textId="77777777" w:rsidR="00907BFD" w:rsidRPr="008A0A0E" w:rsidRDefault="00907BFD" w:rsidP="007461FD">
            <w:pPr>
              <w:keepNext/>
              <w:rPr>
                <w:ins w:id="581" w:author="Author"/>
              </w:rPr>
            </w:pPr>
            <w:proofErr w:type="spellStart"/>
            <w:ins w:id="582" w:author="Author">
              <w:r>
                <w:t>Tél</w:t>
              </w:r>
              <w:proofErr w:type="spellEnd"/>
              <w:r>
                <w:t>/Tel: + 32 2 352 76 11</w:t>
              </w:r>
            </w:ins>
          </w:p>
          <w:p w14:paraId="42F02B03" w14:textId="77777777" w:rsidR="00907BFD" w:rsidRPr="008A0A0E" w:rsidRDefault="00907BFD" w:rsidP="007461FD">
            <w:pPr>
              <w:rPr>
                <w:ins w:id="583" w:author="Author"/>
                <w:rStyle w:val="Hyperlink"/>
              </w:rPr>
            </w:pPr>
            <w:ins w:id="584" w:author="Author">
              <w:r>
                <w:fldChar w:fldCharType="begin"/>
              </w:r>
              <w:r>
                <w:instrText>HYPERLINK "mailto:medicalinfo.belgium@bms.com"</w:instrText>
              </w:r>
              <w:r>
                <w:fldChar w:fldCharType="separate"/>
              </w:r>
              <w:r>
                <w:rPr>
                  <w:rStyle w:val="Hyperlink"/>
                </w:rPr>
                <w:t>medicalinfo.belgium@bms.com</w:t>
              </w:r>
              <w:r>
                <w:fldChar w:fldCharType="end"/>
              </w:r>
            </w:ins>
          </w:p>
          <w:p w14:paraId="12AEE484" w14:textId="77777777" w:rsidR="00907BFD" w:rsidRPr="008A0A0E" w:rsidRDefault="00907BFD" w:rsidP="007461FD">
            <w:pPr>
              <w:keepNext/>
              <w:rPr>
                <w:ins w:id="585" w:author="Author"/>
              </w:rPr>
            </w:pPr>
          </w:p>
        </w:tc>
        <w:tc>
          <w:tcPr>
            <w:tcW w:w="4536" w:type="dxa"/>
          </w:tcPr>
          <w:p w14:paraId="5A8147EF" w14:textId="77777777" w:rsidR="00907BFD" w:rsidRPr="008A0A0E" w:rsidRDefault="00907BFD" w:rsidP="007461FD">
            <w:pPr>
              <w:pStyle w:val="StyleBold"/>
              <w:keepNext/>
              <w:rPr>
                <w:ins w:id="586" w:author="Author"/>
              </w:rPr>
            </w:pPr>
            <w:ins w:id="587" w:author="Author">
              <w:r>
                <w:t>Lietuva</w:t>
              </w:r>
            </w:ins>
          </w:p>
          <w:p w14:paraId="2CB18D91" w14:textId="77777777" w:rsidR="00907BFD" w:rsidRPr="008A0A0E" w:rsidRDefault="00907BFD" w:rsidP="007461FD">
            <w:pPr>
              <w:keepNext/>
              <w:rPr>
                <w:ins w:id="588" w:author="Author"/>
              </w:rPr>
            </w:pPr>
            <w:proofErr w:type="spellStart"/>
            <w:ins w:id="589" w:author="Author">
              <w:r>
                <w:t>Swixx</w:t>
              </w:r>
              <w:proofErr w:type="spellEnd"/>
              <w:r>
                <w:t xml:space="preserve"> Biopharma UAB</w:t>
              </w:r>
            </w:ins>
          </w:p>
          <w:p w14:paraId="3290C32D" w14:textId="77777777" w:rsidR="00907BFD" w:rsidRPr="008A0A0E" w:rsidRDefault="00907BFD" w:rsidP="007461FD">
            <w:pPr>
              <w:keepNext/>
              <w:rPr>
                <w:ins w:id="590" w:author="Author"/>
              </w:rPr>
            </w:pPr>
            <w:ins w:id="591" w:author="Author">
              <w:r>
                <w:t>Tel: + 370 52 369140</w:t>
              </w:r>
            </w:ins>
          </w:p>
          <w:p w14:paraId="769C6478" w14:textId="77777777" w:rsidR="00907BFD" w:rsidRPr="008A0A0E" w:rsidRDefault="00907BFD" w:rsidP="007461FD">
            <w:pPr>
              <w:rPr>
                <w:ins w:id="592" w:author="Author"/>
                <w:rStyle w:val="Hyperlink"/>
              </w:rPr>
            </w:pPr>
            <w:ins w:id="593"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68C7489A" w14:textId="77777777" w:rsidR="00907BFD" w:rsidRPr="008A0A0E" w:rsidRDefault="00907BFD" w:rsidP="007461FD">
            <w:pPr>
              <w:keepNext/>
              <w:rPr>
                <w:ins w:id="594" w:author="Author"/>
              </w:rPr>
            </w:pPr>
          </w:p>
        </w:tc>
      </w:tr>
      <w:tr w:rsidR="00907BFD" w14:paraId="2027160C" w14:textId="77777777" w:rsidTr="007461FD">
        <w:trPr>
          <w:cantSplit/>
          <w:trHeight w:val="892"/>
          <w:ins w:id="595" w:author="Author"/>
        </w:trPr>
        <w:tc>
          <w:tcPr>
            <w:tcW w:w="4536" w:type="dxa"/>
          </w:tcPr>
          <w:p w14:paraId="6B0AFA69" w14:textId="77777777" w:rsidR="00907BFD" w:rsidRPr="008A0A0E" w:rsidRDefault="00907BFD" w:rsidP="007461FD">
            <w:pPr>
              <w:pStyle w:val="StyleBold"/>
              <w:rPr>
                <w:ins w:id="596" w:author="Author"/>
              </w:rPr>
            </w:pPr>
            <w:ins w:id="597" w:author="Author">
              <w:r>
                <w:t>България</w:t>
              </w:r>
            </w:ins>
          </w:p>
          <w:p w14:paraId="1F358103" w14:textId="77777777" w:rsidR="00907BFD" w:rsidRPr="008A0A0E" w:rsidRDefault="00907BFD" w:rsidP="007461FD">
            <w:pPr>
              <w:rPr>
                <w:ins w:id="598" w:author="Author"/>
              </w:rPr>
            </w:pPr>
            <w:proofErr w:type="spellStart"/>
            <w:ins w:id="599" w:author="Author">
              <w:r>
                <w:t>Swixx</w:t>
              </w:r>
              <w:proofErr w:type="spellEnd"/>
              <w:r>
                <w:t xml:space="preserve"> Biopharma EOOD</w:t>
              </w:r>
            </w:ins>
          </w:p>
          <w:p w14:paraId="62A31519" w14:textId="77777777" w:rsidR="00907BFD" w:rsidRPr="008A0A0E" w:rsidRDefault="00907BFD" w:rsidP="007461FD">
            <w:pPr>
              <w:rPr>
                <w:ins w:id="600" w:author="Author"/>
              </w:rPr>
            </w:pPr>
            <w:proofErr w:type="spellStart"/>
            <w:ins w:id="601" w:author="Author">
              <w:r>
                <w:t>Teл</w:t>
              </w:r>
              <w:proofErr w:type="spellEnd"/>
              <w:r>
                <w:t>.: + 359 2 4942 480</w:t>
              </w:r>
            </w:ins>
          </w:p>
          <w:p w14:paraId="256D4516" w14:textId="77777777" w:rsidR="00907BFD" w:rsidRPr="008A0A0E" w:rsidRDefault="00907BFD" w:rsidP="007461FD">
            <w:pPr>
              <w:rPr>
                <w:ins w:id="602" w:author="Author"/>
                <w:rStyle w:val="Hyperlink"/>
              </w:rPr>
            </w:pPr>
            <w:ins w:id="603"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6C003122" w14:textId="77777777" w:rsidR="00907BFD" w:rsidRPr="008A0A0E" w:rsidRDefault="00907BFD" w:rsidP="007461FD">
            <w:pPr>
              <w:rPr>
                <w:ins w:id="604" w:author="Author"/>
              </w:rPr>
            </w:pPr>
          </w:p>
        </w:tc>
        <w:tc>
          <w:tcPr>
            <w:tcW w:w="4536" w:type="dxa"/>
          </w:tcPr>
          <w:p w14:paraId="5E69E4E1" w14:textId="77777777" w:rsidR="00907BFD" w:rsidRPr="008A0A0E" w:rsidRDefault="00907BFD" w:rsidP="007461FD">
            <w:pPr>
              <w:pStyle w:val="StyleBold"/>
              <w:rPr>
                <w:ins w:id="605" w:author="Author"/>
              </w:rPr>
            </w:pPr>
            <w:ins w:id="606" w:author="Author">
              <w:r>
                <w:t>Luxembourg/Luxemburg</w:t>
              </w:r>
            </w:ins>
          </w:p>
          <w:p w14:paraId="1F7E6B93" w14:textId="77777777" w:rsidR="00907BFD" w:rsidRPr="008A0A0E" w:rsidRDefault="00907BFD" w:rsidP="007461FD">
            <w:pPr>
              <w:rPr>
                <w:ins w:id="607" w:author="Author"/>
              </w:rPr>
            </w:pPr>
            <w:ins w:id="608" w:author="Author">
              <w:r>
                <w:t>N.V. Bristol-Myers Squibb Belgium S.A.</w:t>
              </w:r>
            </w:ins>
          </w:p>
          <w:p w14:paraId="4FF1A617" w14:textId="77777777" w:rsidR="00907BFD" w:rsidRPr="008A0A0E" w:rsidRDefault="00907BFD" w:rsidP="007461FD">
            <w:pPr>
              <w:rPr>
                <w:ins w:id="609" w:author="Author"/>
              </w:rPr>
            </w:pPr>
            <w:proofErr w:type="spellStart"/>
            <w:ins w:id="610" w:author="Author">
              <w:r>
                <w:t>Tél</w:t>
              </w:r>
              <w:proofErr w:type="spellEnd"/>
              <w:r>
                <w:t>/Tel: + 32 2 352 76 11</w:t>
              </w:r>
            </w:ins>
          </w:p>
          <w:p w14:paraId="047DA955" w14:textId="77777777" w:rsidR="00907BFD" w:rsidRPr="008A0A0E" w:rsidRDefault="00907BFD" w:rsidP="007461FD">
            <w:pPr>
              <w:rPr>
                <w:ins w:id="611" w:author="Author"/>
                <w:rStyle w:val="Hyperlink"/>
              </w:rPr>
            </w:pPr>
            <w:ins w:id="612" w:author="Author">
              <w:r>
                <w:fldChar w:fldCharType="begin"/>
              </w:r>
              <w:r>
                <w:instrText>HYPERLINK "mailto:medicalinfo.belgium@bms.com"</w:instrText>
              </w:r>
              <w:r>
                <w:fldChar w:fldCharType="separate"/>
              </w:r>
              <w:r>
                <w:rPr>
                  <w:rStyle w:val="Hyperlink"/>
                </w:rPr>
                <w:t>medicalinfo.belgium@bms.com</w:t>
              </w:r>
              <w:r>
                <w:fldChar w:fldCharType="end"/>
              </w:r>
            </w:ins>
          </w:p>
          <w:p w14:paraId="63D5E7B6" w14:textId="77777777" w:rsidR="00907BFD" w:rsidRPr="008A0A0E" w:rsidRDefault="00907BFD" w:rsidP="007461FD">
            <w:pPr>
              <w:rPr>
                <w:ins w:id="613" w:author="Author"/>
              </w:rPr>
            </w:pPr>
          </w:p>
        </w:tc>
      </w:tr>
      <w:tr w:rsidR="00907BFD" w14:paraId="06B24AB8" w14:textId="77777777" w:rsidTr="007461FD">
        <w:trPr>
          <w:cantSplit/>
          <w:trHeight w:val="1246"/>
          <w:ins w:id="614" w:author="Author"/>
        </w:trPr>
        <w:tc>
          <w:tcPr>
            <w:tcW w:w="4536" w:type="dxa"/>
          </w:tcPr>
          <w:p w14:paraId="1685978A" w14:textId="77777777" w:rsidR="00907BFD" w:rsidRPr="008A0A0E" w:rsidRDefault="00907BFD" w:rsidP="007461FD">
            <w:pPr>
              <w:pStyle w:val="StyleBold"/>
              <w:rPr>
                <w:ins w:id="615" w:author="Author"/>
              </w:rPr>
            </w:pPr>
            <w:ins w:id="616" w:author="Author">
              <w:r>
                <w:t>Česká republika</w:t>
              </w:r>
            </w:ins>
          </w:p>
          <w:p w14:paraId="1E13400F" w14:textId="77777777" w:rsidR="00907BFD" w:rsidRPr="008A0A0E" w:rsidRDefault="00907BFD" w:rsidP="007461FD">
            <w:pPr>
              <w:rPr>
                <w:ins w:id="617" w:author="Author"/>
              </w:rPr>
            </w:pPr>
            <w:ins w:id="618" w:author="Author">
              <w:r>
                <w:t xml:space="preserve">Bristol-Myers Squibb </w:t>
              </w:r>
              <w:proofErr w:type="spellStart"/>
              <w:r>
                <w:t>spol</w:t>
              </w:r>
              <w:proofErr w:type="spellEnd"/>
              <w:r>
                <w:t xml:space="preserve">. s </w:t>
              </w:r>
              <w:proofErr w:type="spellStart"/>
              <w:r>
                <w:t>r.o</w:t>
              </w:r>
              <w:proofErr w:type="spellEnd"/>
              <w:r>
                <w:t>.</w:t>
              </w:r>
            </w:ins>
          </w:p>
          <w:p w14:paraId="638D3865" w14:textId="77777777" w:rsidR="00907BFD" w:rsidRPr="008A0A0E" w:rsidRDefault="00907BFD" w:rsidP="007461FD">
            <w:pPr>
              <w:rPr>
                <w:ins w:id="619" w:author="Author"/>
              </w:rPr>
            </w:pPr>
            <w:ins w:id="620" w:author="Author">
              <w:r>
                <w:t>Tel: + 420 221 016 111</w:t>
              </w:r>
            </w:ins>
          </w:p>
          <w:p w14:paraId="3BB95654" w14:textId="77777777" w:rsidR="00907BFD" w:rsidRPr="008A0A0E" w:rsidRDefault="00907BFD" w:rsidP="007461FD">
            <w:pPr>
              <w:rPr>
                <w:ins w:id="621" w:author="Author"/>
                <w:rStyle w:val="Hyperlink"/>
              </w:rPr>
            </w:pPr>
            <w:ins w:id="622" w:author="Author">
              <w:r>
                <w:fldChar w:fldCharType="begin"/>
              </w:r>
              <w:r>
                <w:instrText>HYPERLINK "mailto:medinfo.czech@bms.com"</w:instrText>
              </w:r>
              <w:r>
                <w:fldChar w:fldCharType="separate"/>
              </w:r>
              <w:r>
                <w:rPr>
                  <w:rStyle w:val="Hyperlink"/>
                </w:rPr>
                <w:t>medinfo.czech@bms.com</w:t>
              </w:r>
              <w:r>
                <w:fldChar w:fldCharType="end"/>
              </w:r>
            </w:ins>
          </w:p>
          <w:p w14:paraId="5031B3F9" w14:textId="77777777" w:rsidR="00907BFD" w:rsidRPr="008A0A0E" w:rsidRDefault="00907BFD" w:rsidP="007461FD">
            <w:pPr>
              <w:rPr>
                <w:ins w:id="623" w:author="Author"/>
              </w:rPr>
            </w:pPr>
          </w:p>
        </w:tc>
        <w:tc>
          <w:tcPr>
            <w:tcW w:w="4536" w:type="dxa"/>
          </w:tcPr>
          <w:p w14:paraId="1DD24109" w14:textId="77777777" w:rsidR="00907BFD" w:rsidRPr="008A0A0E" w:rsidRDefault="00907BFD" w:rsidP="007461FD">
            <w:pPr>
              <w:pStyle w:val="StyleBold"/>
              <w:rPr>
                <w:ins w:id="624" w:author="Author"/>
              </w:rPr>
            </w:pPr>
            <w:ins w:id="625" w:author="Author">
              <w:r>
                <w:t>Magyarország</w:t>
              </w:r>
            </w:ins>
          </w:p>
          <w:p w14:paraId="2615A720" w14:textId="77777777" w:rsidR="00907BFD" w:rsidRPr="008A0A0E" w:rsidRDefault="00907BFD" w:rsidP="007461FD">
            <w:pPr>
              <w:rPr>
                <w:ins w:id="626" w:author="Author"/>
              </w:rPr>
            </w:pPr>
            <w:ins w:id="627" w:author="Author">
              <w:r>
                <w:t>Bristol-Myers Squibb Kft.</w:t>
              </w:r>
            </w:ins>
          </w:p>
          <w:p w14:paraId="27B93A96" w14:textId="77777777" w:rsidR="00907BFD" w:rsidRPr="008A0A0E" w:rsidRDefault="00907BFD" w:rsidP="007461FD">
            <w:pPr>
              <w:rPr>
                <w:ins w:id="628" w:author="Author"/>
              </w:rPr>
            </w:pPr>
            <w:ins w:id="629" w:author="Author">
              <w:r>
                <w:t>Tel.: + 36 1 301 9797</w:t>
              </w:r>
            </w:ins>
          </w:p>
          <w:p w14:paraId="08095CAB" w14:textId="77777777" w:rsidR="00907BFD" w:rsidRPr="008A0A0E" w:rsidRDefault="00907BFD" w:rsidP="007461FD">
            <w:pPr>
              <w:rPr>
                <w:ins w:id="630" w:author="Author"/>
                <w:rStyle w:val="Hyperlink"/>
              </w:rPr>
            </w:pPr>
            <w:ins w:id="631" w:author="Author">
              <w:r>
                <w:fldChar w:fldCharType="begin"/>
              </w:r>
              <w:r>
                <w:instrText>HYPERLINK "mailto:Medinfo.hungary@bms.com"</w:instrText>
              </w:r>
              <w:r>
                <w:fldChar w:fldCharType="separate"/>
              </w:r>
              <w:r>
                <w:rPr>
                  <w:rStyle w:val="Hyperlink"/>
                </w:rPr>
                <w:t>Medinfo.hungary@bms.com</w:t>
              </w:r>
              <w:r>
                <w:fldChar w:fldCharType="end"/>
              </w:r>
            </w:ins>
          </w:p>
          <w:p w14:paraId="6A34CD3B" w14:textId="77777777" w:rsidR="00907BFD" w:rsidRPr="008A0A0E" w:rsidRDefault="00907BFD" w:rsidP="007461FD">
            <w:pPr>
              <w:rPr>
                <w:ins w:id="632" w:author="Author"/>
              </w:rPr>
            </w:pPr>
          </w:p>
        </w:tc>
      </w:tr>
      <w:tr w:rsidR="00907BFD" w14:paraId="7E50E159" w14:textId="77777777" w:rsidTr="007461FD">
        <w:trPr>
          <w:cantSplit/>
          <w:trHeight w:val="904"/>
          <w:ins w:id="633" w:author="Author"/>
        </w:trPr>
        <w:tc>
          <w:tcPr>
            <w:tcW w:w="4536" w:type="dxa"/>
          </w:tcPr>
          <w:p w14:paraId="00E9391C" w14:textId="77777777" w:rsidR="00907BFD" w:rsidRPr="008A0A0E" w:rsidRDefault="00907BFD" w:rsidP="007461FD">
            <w:pPr>
              <w:pStyle w:val="StyleBold"/>
              <w:rPr>
                <w:ins w:id="634" w:author="Author"/>
              </w:rPr>
            </w:pPr>
            <w:ins w:id="635" w:author="Author">
              <w:r>
                <w:t>Danmark</w:t>
              </w:r>
            </w:ins>
          </w:p>
          <w:p w14:paraId="0E40867F" w14:textId="77777777" w:rsidR="00907BFD" w:rsidRPr="008A0A0E" w:rsidRDefault="00907BFD" w:rsidP="007461FD">
            <w:pPr>
              <w:rPr>
                <w:ins w:id="636" w:author="Author"/>
              </w:rPr>
            </w:pPr>
            <w:ins w:id="637" w:author="Author">
              <w:r>
                <w:t>Bristol-Myers Squibb Denmark</w:t>
              </w:r>
            </w:ins>
          </w:p>
          <w:p w14:paraId="5C7466C4" w14:textId="77777777" w:rsidR="00907BFD" w:rsidRPr="008A0A0E" w:rsidRDefault="00907BFD" w:rsidP="007461FD">
            <w:pPr>
              <w:rPr>
                <w:ins w:id="638" w:author="Author"/>
              </w:rPr>
            </w:pPr>
            <w:proofErr w:type="spellStart"/>
            <w:ins w:id="639" w:author="Author">
              <w:r>
                <w:t>Tlf</w:t>
              </w:r>
              <w:proofErr w:type="spellEnd"/>
              <w:r>
                <w:t>: + 45 45 93 05 06</w:t>
              </w:r>
            </w:ins>
          </w:p>
          <w:p w14:paraId="78974E1F" w14:textId="77777777" w:rsidR="00907BFD" w:rsidRPr="008A0A0E" w:rsidRDefault="00907BFD" w:rsidP="007461FD">
            <w:pPr>
              <w:rPr>
                <w:ins w:id="640" w:author="Author"/>
                <w:rStyle w:val="Hyperlink"/>
              </w:rPr>
            </w:pPr>
            <w:ins w:id="641" w:author="Author">
              <w:r>
                <w:fldChar w:fldCharType="begin"/>
              </w:r>
              <w:r>
                <w:instrText>HYPERLINK "mailto:medinfo.denmark@bms.com"</w:instrText>
              </w:r>
              <w:r>
                <w:fldChar w:fldCharType="separate"/>
              </w:r>
              <w:r>
                <w:rPr>
                  <w:rStyle w:val="Hyperlink"/>
                </w:rPr>
                <w:t>medinfo.denmark@bms.com</w:t>
              </w:r>
              <w:r>
                <w:fldChar w:fldCharType="end"/>
              </w:r>
            </w:ins>
          </w:p>
          <w:p w14:paraId="5F9CE668" w14:textId="77777777" w:rsidR="00907BFD" w:rsidRPr="008A0A0E" w:rsidRDefault="00907BFD" w:rsidP="007461FD">
            <w:pPr>
              <w:rPr>
                <w:ins w:id="642" w:author="Author"/>
              </w:rPr>
            </w:pPr>
          </w:p>
        </w:tc>
        <w:tc>
          <w:tcPr>
            <w:tcW w:w="4536" w:type="dxa"/>
          </w:tcPr>
          <w:p w14:paraId="21401A65" w14:textId="77777777" w:rsidR="00907BFD" w:rsidRPr="008A0A0E" w:rsidRDefault="00907BFD" w:rsidP="007461FD">
            <w:pPr>
              <w:pStyle w:val="StyleBold"/>
              <w:rPr>
                <w:ins w:id="643" w:author="Author"/>
              </w:rPr>
            </w:pPr>
            <w:ins w:id="644" w:author="Author">
              <w:r>
                <w:t>Malta</w:t>
              </w:r>
            </w:ins>
          </w:p>
          <w:p w14:paraId="33415CC6" w14:textId="77777777" w:rsidR="00907BFD" w:rsidRPr="008A0A0E" w:rsidRDefault="00907BFD" w:rsidP="007461FD">
            <w:pPr>
              <w:rPr>
                <w:ins w:id="645" w:author="Author"/>
              </w:rPr>
            </w:pPr>
            <w:ins w:id="646" w:author="Author">
              <w:r>
                <w:t>A.M. Mangion Ltd</w:t>
              </w:r>
            </w:ins>
          </w:p>
          <w:p w14:paraId="6D90E7BA" w14:textId="77777777" w:rsidR="00907BFD" w:rsidRPr="008A0A0E" w:rsidRDefault="00907BFD" w:rsidP="007461FD">
            <w:pPr>
              <w:rPr>
                <w:ins w:id="647" w:author="Author"/>
              </w:rPr>
            </w:pPr>
            <w:ins w:id="648" w:author="Author">
              <w:r>
                <w:t>Tel: + 356 23976333</w:t>
              </w:r>
            </w:ins>
          </w:p>
          <w:p w14:paraId="6B16B591" w14:textId="77777777" w:rsidR="00907BFD" w:rsidRPr="008A0A0E" w:rsidRDefault="00907BFD" w:rsidP="007461FD">
            <w:pPr>
              <w:rPr>
                <w:ins w:id="649" w:author="Author"/>
                <w:rStyle w:val="Hyperlink"/>
              </w:rPr>
            </w:pPr>
            <w:ins w:id="650" w:author="Author">
              <w:r>
                <w:fldChar w:fldCharType="begin"/>
              </w:r>
              <w:r>
                <w:instrText>HYPERLINK "mailto:pv@ammangion.com"</w:instrText>
              </w:r>
              <w:r>
                <w:fldChar w:fldCharType="separate"/>
              </w:r>
              <w:r>
                <w:rPr>
                  <w:rStyle w:val="Hyperlink"/>
                </w:rPr>
                <w:t>pv@ammangion.com</w:t>
              </w:r>
              <w:r>
                <w:fldChar w:fldCharType="end"/>
              </w:r>
            </w:ins>
          </w:p>
          <w:p w14:paraId="61406433" w14:textId="77777777" w:rsidR="00907BFD" w:rsidRPr="008A0A0E" w:rsidRDefault="00907BFD" w:rsidP="007461FD">
            <w:pPr>
              <w:rPr>
                <w:ins w:id="651" w:author="Author"/>
              </w:rPr>
            </w:pPr>
          </w:p>
        </w:tc>
      </w:tr>
      <w:tr w:rsidR="00907BFD" w14:paraId="5A2A5B23" w14:textId="77777777" w:rsidTr="007461FD">
        <w:trPr>
          <w:cantSplit/>
          <w:trHeight w:val="892"/>
          <w:ins w:id="652" w:author="Author"/>
        </w:trPr>
        <w:tc>
          <w:tcPr>
            <w:tcW w:w="4536" w:type="dxa"/>
          </w:tcPr>
          <w:p w14:paraId="7FE217F4" w14:textId="77777777" w:rsidR="00907BFD" w:rsidRPr="008A0A0E" w:rsidRDefault="00907BFD" w:rsidP="007461FD">
            <w:pPr>
              <w:pStyle w:val="StyleBold"/>
              <w:rPr>
                <w:ins w:id="653" w:author="Author"/>
              </w:rPr>
            </w:pPr>
            <w:ins w:id="654" w:author="Author">
              <w:r>
                <w:t>Deutschland</w:t>
              </w:r>
            </w:ins>
          </w:p>
          <w:p w14:paraId="1FBDD8F7" w14:textId="77777777" w:rsidR="00907BFD" w:rsidRPr="00717D07" w:rsidRDefault="00907BFD" w:rsidP="007461FD">
            <w:pPr>
              <w:rPr>
                <w:ins w:id="655" w:author="Author"/>
              </w:rPr>
            </w:pPr>
            <w:ins w:id="656" w:author="Author">
              <w:r>
                <w:t>Bristol-Myers Squibb GmbH &amp; Co. KGaA</w:t>
              </w:r>
            </w:ins>
          </w:p>
          <w:p w14:paraId="51392FCE" w14:textId="77777777" w:rsidR="00907BFD" w:rsidRPr="00717D07" w:rsidRDefault="00907BFD" w:rsidP="007461FD">
            <w:pPr>
              <w:rPr>
                <w:ins w:id="657" w:author="Author"/>
              </w:rPr>
            </w:pPr>
            <w:ins w:id="658" w:author="Author">
              <w:r>
                <w:t>Tel: 0800 0752002 (+ 49 89 121 42 350)</w:t>
              </w:r>
            </w:ins>
          </w:p>
          <w:p w14:paraId="19EBD4E5" w14:textId="77777777" w:rsidR="00907BFD" w:rsidRPr="00717D07" w:rsidRDefault="00907BFD" w:rsidP="007461FD">
            <w:pPr>
              <w:rPr>
                <w:ins w:id="659" w:author="Author"/>
                <w:rStyle w:val="Hyperlink"/>
              </w:rPr>
            </w:pPr>
            <w:ins w:id="660" w:author="Author">
              <w:r>
                <w:fldChar w:fldCharType="begin"/>
              </w:r>
              <w:r>
                <w:instrText>HYPERLINK "mailto:medwiss.info@bms.com"</w:instrText>
              </w:r>
              <w:r>
                <w:fldChar w:fldCharType="separate"/>
              </w:r>
              <w:r>
                <w:rPr>
                  <w:rStyle w:val="Hyperlink"/>
                </w:rPr>
                <w:t>medwiss.info@bms.com</w:t>
              </w:r>
              <w:r>
                <w:fldChar w:fldCharType="end"/>
              </w:r>
            </w:ins>
          </w:p>
          <w:p w14:paraId="07530D9E" w14:textId="77777777" w:rsidR="00907BFD" w:rsidRPr="00717D07" w:rsidRDefault="00907BFD" w:rsidP="007461FD">
            <w:pPr>
              <w:rPr>
                <w:ins w:id="661" w:author="Author"/>
                <w:lang w:val="fi-FI"/>
              </w:rPr>
            </w:pPr>
          </w:p>
        </w:tc>
        <w:tc>
          <w:tcPr>
            <w:tcW w:w="4536" w:type="dxa"/>
          </w:tcPr>
          <w:p w14:paraId="183E1143" w14:textId="77777777" w:rsidR="00907BFD" w:rsidRPr="00717D07" w:rsidRDefault="00907BFD" w:rsidP="007461FD">
            <w:pPr>
              <w:pStyle w:val="StyleBold"/>
              <w:rPr>
                <w:ins w:id="662" w:author="Author"/>
              </w:rPr>
            </w:pPr>
            <w:ins w:id="663" w:author="Author">
              <w:r>
                <w:t>Nederland</w:t>
              </w:r>
            </w:ins>
          </w:p>
          <w:p w14:paraId="2028E6EC" w14:textId="77777777" w:rsidR="00907BFD" w:rsidRPr="00717D07" w:rsidRDefault="00907BFD" w:rsidP="007461FD">
            <w:pPr>
              <w:rPr>
                <w:ins w:id="664" w:author="Author"/>
              </w:rPr>
            </w:pPr>
            <w:ins w:id="665" w:author="Author">
              <w:r>
                <w:t>Bristol-Myers Squibb B.V.</w:t>
              </w:r>
            </w:ins>
          </w:p>
          <w:p w14:paraId="5C2FAC52" w14:textId="77777777" w:rsidR="00907BFD" w:rsidRPr="00717D07" w:rsidRDefault="00907BFD" w:rsidP="007461FD">
            <w:pPr>
              <w:rPr>
                <w:ins w:id="666" w:author="Author"/>
              </w:rPr>
            </w:pPr>
            <w:ins w:id="667" w:author="Author">
              <w:r>
                <w:t>Tel: + 31 (0)30 300 2222</w:t>
              </w:r>
            </w:ins>
          </w:p>
          <w:p w14:paraId="2BF2B5A9" w14:textId="77777777" w:rsidR="00907BFD" w:rsidRPr="008A0A0E" w:rsidRDefault="00907BFD" w:rsidP="007461FD">
            <w:pPr>
              <w:rPr>
                <w:ins w:id="668" w:author="Author"/>
                <w:rStyle w:val="Hyperlink"/>
              </w:rPr>
            </w:pPr>
            <w:ins w:id="669" w:author="Author">
              <w:r>
                <w:fldChar w:fldCharType="begin"/>
              </w:r>
              <w:r>
                <w:instrText>HYPERLINK "mailto:medischeafdeling@bms.com"</w:instrText>
              </w:r>
              <w:r>
                <w:fldChar w:fldCharType="separate"/>
              </w:r>
              <w:r>
                <w:rPr>
                  <w:rStyle w:val="Hyperlink"/>
                </w:rPr>
                <w:t>medischeafdeling@bms.com</w:t>
              </w:r>
              <w:r>
                <w:fldChar w:fldCharType="end"/>
              </w:r>
            </w:ins>
          </w:p>
          <w:p w14:paraId="192FCF24" w14:textId="77777777" w:rsidR="00907BFD" w:rsidRPr="008A0A0E" w:rsidRDefault="00907BFD" w:rsidP="007461FD">
            <w:pPr>
              <w:rPr>
                <w:ins w:id="670" w:author="Author"/>
              </w:rPr>
            </w:pPr>
          </w:p>
        </w:tc>
      </w:tr>
      <w:tr w:rsidR="00907BFD" w14:paraId="173C7AF2" w14:textId="77777777" w:rsidTr="007461FD">
        <w:trPr>
          <w:cantSplit/>
          <w:trHeight w:val="880"/>
          <w:ins w:id="671" w:author="Author"/>
        </w:trPr>
        <w:tc>
          <w:tcPr>
            <w:tcW w:w="4536" w:type="dxa"/>
          </w:tcPr>
          <w:p w14:paraId="25F73D5C" w14:textId="77777777" w:rsidR="00907BFD" w:rsidRPr="008A0A0E" w:rsidRDefault="00907BFD" w:rsidP="007461FD">
            <w:pPr>
              <w:pStyle w:val="StyleBold"/>
              <w:rPr>
                <w:ins w:id="672" w:author="Author"/>
              </w:rPr>
            </w:pPr>
            <w:ins w:id="673" w:author="Author">
              <w:r>
                <w:t>Eesti</w:t>
              </w:r>
            </w:ins>
          </w:p>
          <w:p w14:paraId="18F9BEA0" w14:textId="77777777" w:rsidR="00907BFD" w:rsidRPr="008A0A0E" w:rsidRDefault="00907BFD" w:rsidP="007461FD">
            <w:pPr>
              <w:rPr>
                <w:ins w:id="674" w:author="Author"/>
              </w:rPr>
            </w:pPr>
            <w:proofErr w:type="spellStart"/>
            <w:ins w:id="675" w:author="Author">
              <w:r>
                <w:t>Swixx</w:t>
              </w:r>
              <w:proofErr w:type="spellEnd"/>
              <w:r>
                <w:t xml:space="preserve"> Biopharma OÜ</w:t>
              </w:r>
            </w:ins>
          </w:p>
          <w:p w14:paraId="4012CF8D" w14:textId="77777777" w:rsidR="00907BFD" w:rsidRPr="008A0A0E" w:rsidRDefault="00907BFD" w:rsidP="007461FD">
            <w:pPr>
              <w:rPr>
                <w:ins w:id="676" w:author="Author"/>
              </w:rPr>
            </w:pPr>
            <w:ins w:id="677" w:author="Author">
              <w:r>
                <w:t>Tel: + 372 640 1030</w:t>
              </w:r>
            </w:ins>
          </w:p>
          <w:p w14:paraId="2CB11C61" w14:textId="77777777" w:rsidR="00907BFD" w:rsidRPr="008A0A0E" w:rsidRDefault="00907BFD" w:rsidP="007461FD">
            <w:pPr>
              <w:rPr>
                <w:ins w:id="678" w:author="Author"/>
                <w:rStyle w:val="Hyperlink"/>
              </w:rPr>
            </w:pPr>
            <w:ins w:id="679"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219A8C02" w14:textId="77777777" w:rsidR="00907BFD" w:rsidRPr="008A0A0E" w:rsidRDefault="00907BFD" w:rsidP="007461FD">
            <w:pPr>
              <w:rPr>
                <w:ins w:id="680" w:author="Author"/>
              </w:rPr>
            </w:pPr>
          </w:p>
        </w:tc>
        <w:tc>
          <w:tcPr>
            <w:tcW w:w="4536" w:type="dxa"/>
          </w:tcPr>
          <w:p w14:paraId="40F9E93D" w14:textId="77777777" w:rsidR="00907BFD" w:rsidRPr="008A0A0E" w:rsidRDefault="00907BFD" w:rsidP="007461FD">
            <w:pPr>
              <w:pStyle w:val="StyleBold"/>
              <w:rPr>
                <w:ins w:id="681" w:author="Author"/>
              </w:rPr>
            </w:pPr>
            <w:ins w:id="682" w:author="Author">
              <w:r>
                <w:t>Norge</w:t>
              </w:r>
            </w:ins>
          </w:p>
          <w:p w14:paraId="4E75B20F" w14:textId="77777777" w:rsidR="00907BFD" w:rsidRPr="008A0A0E" w:rsidRDefault="00907BFD" w:rsidP="007461FD">
            <w:pPr>
              <w:rPr>
                <w:ins w:id="683" w:author="Author"/>
              </w:rPr>
            </w:pPr>
            <w:ins w:id="684" w:author="Author">
              <w:r>
                <w:t>Bristol-Myers Squibb Norway AS</w:t>
              </w:r>
            </w:ins>
          </w:p>
          <w:p w14:paraId="143CCEAE" w14:textId="77777777" w:rsidR="00907BFD" w:rsidRPr="008A0A0E" w:rsidRDefault="00907BFD" w:rsidP="007461FD">
            <w:pPr>
              <w:rPr>
                <w:ins w:id="685" w:author="Author"/>
              </w:rPr>
            </w:pPr>
            <w:proofErr w:type="spellStart"/>
            <w:ins w:id="686" w:author="Author">
              <w:r>
                <w:t>Tlf</w:t>
              </w:r>
              <w:proofErr w:type="spellEnd"/>
              <w:r>
                <w:t>: + 47 67 55 53 50</w:t>
              </w:r>
            </w:ins>
          </w:p>
          <w:p w14:paraId="7BD1ABE5" w14:textId="77777777" w:rsidR="00907BFD" w:rsidRPr="008A0A0E" w:rsidRDefault="00907BFD" w:rsidP="007461FD">
            <w:pPr>
              <w:rPr>
                <w:ins w:id="687" w:author="Author"/>
                <w:rStyle w:val="Hyperlink"/>
              </w:rPr>
            </w:pPr>
            <w:ins w:id="688" w:author="Author">
              <w:r>
                <w:fldChar w:fldCharType="begin"/>
              </w:r>
              <w:r>
                <w:instrText>HYPERLINK "mailto:medinfo.norway@bms.com"</w:instrText>
              </w:r>
              <w:r>
                <w:fldChar w:fldCharType="separate"/>
              </w:r>
              <w:r>
                <w:rPr>
                  <w:rStyle w:val="Hyperlink"/>
                </w:rPr>
                <w:t>medinfo.norway@bms.com</w:t>
              </w:r>
              <w:r>
                <w:fldChar w:fldCharType="end"/>
              </w:r>
            </w:ins>
          </w:p>
          <w:p w14:paraId="35BC635B" w14:textId="77777777" w:rsidR="00907BFD" w:rsidRPr="008A0A0E" w:rsidRDefault="00907BFD" w:rsidP="007461FD">
            <w:pPr>
              <w:rPr>
                <w:ins w:id="689" w:author="Author"/>
              </w:rPr>
            </w:pPr>
          </w:p>
        </w:tc>
      </w:tr>
      <w:tr w:rsidR="00907BFD" w14:paraId="63DAA16A" w14:textId="77777777" w:rsidTr="007461FD">
        <w:trPr>
          <w:cantSplit/>
          <w:trHeight w:val="952"/>
          <w:ins w:id="690" w:author="Author"/>
        </w:trPr>
        <w:tc>
          <w:tcPr>
            <w:tcW w:w="4536" w:type="dxa"/>
          </w:tcPr>
          <w:p w14:paraId="06454413" w14:textId="77777777" w:rsidR="00907BFD" w:rsidRPr="008A0A0E" w:rsidRDefault="00907BFD" w:rsidP="007461FD">
            <w:pPr>
              <w:pStyle w:val="StyleBold"/>
              <w:rPr>
                <w:ins w:id="691" w:author="Author"/>
              </w:rPr>
            </w:pPr>
            <w:ins w:id="692" w:author="Author">
              <w:r>
                <w:t>Ελλάδα</w:t>
              </w:r>
            </w:ins>
          </w:p>
          <w:p w14:paraId="2A513C2F" w14:textId="77777777" w:rsidR="00907BFD" w:rsidRPr="008A0A0E" w:rsidRDefault="00907BFD" w:rsidP="007461FD">
            <w:pPr>
              <w:rPr>
                <w:ins w:id="693" w:author="Author"/>
              </w:rPr>
            </w:pPr>
            <w:ins w:id="694" w:author="Author">
              <w:r>
                <w:t>Bristol-Myers Squibb A.E.</w:t>
              </w:r>
            </w:ins>
          </w:p>
          <w:p w14:paraId="097EA228" w14:textId="77777777" w:rsidR="00907BFD" w:rsidRPr="008A0A0E" w:rsidRDefault="00907BFD" w:rsidP="007461FD">
            <w:pPr>
              <w:rPr>
                <w:ins w:id="695" w:author="Author"/>
              </w:rPr>
            </w:pPr>
            <w:proofErr w:type="spellStart"/>
            <w:ins w:id="696" w:author="Author">
              <w:r>
                <w:t>Τηλ</w:t>
              </w:r>
              <w:proofErr w:type="spellEnd"/>
              <w:r>
                <w:t>: + 30 210 6074300</w:t>
              </w:r>
            </w:ins>
          </w:p>
          <w:p w14:paraId="5A1F8C28" w14:textId="77777777" w:rsidR="00907BFD" w:rsidRPr="008A0A0E" w:rsidRDefault="00907BFD" w:rsidP="007461FD">
            <w:pPr>
              <w:rPr>
                <w:ins w:id="697" w:author="Author"/>
                <w:rStyle w:val="Hyperlink"/>
              </w:rPr>
            </w:pPr>
            <w:ins w:id="698" w:author="Author">
              <w:r>
                <w:fldChar w:fldCharType="begin"/>
              </w:r>
              <w:r>
                <w:instrText>HYPERLINK "mailto:medinfo.greece@bms.com"</w:instrText>
              </w:r>
              <w:r>
                <w:fldChar w:fldCharType="separate"/>
              </w:r>
              <w:r>
                <w:rPr>
                  <w:rStyle w:val="Hyperlink"/>
                </w:rPr>
                <w:t>medinfo.greece@bms.com</w:t>
              </w:r>
              <w:r>
                <w:fldChar w:fldCharType="end"/>
              </w:r>
            </w:ins>
          </w:p>
          <w:p w14:paraId="0750BA25" w14:textId="77777777" w:rsidR="00907BFD" w:rsidRPr="008A0A0E" w:rsidRDefault="00907BFD" w:rsidP="007461FD">
            <w:pPr>
              <w:rPr>
                <w:ins w:id="699" w:author="Author"/>
              </w:rPr>
            </w:pPr>
          </w:p>
        </w:tc>
        <w:tc>
          <w:tcPr>
            <w:tcW w:w="4536" w:type="dxa"/>
          </w:tcPr>
          <w:p w14:paraId="3F01C83A" w14:textId="77777777" w:rsidR="00907BFD" w:rsidRPr="008A0A0E" w:rsidRDefault="00907BFD" w:rsidP="007461FD">
            <w:pPr>
              <w:pStyle w:val="StyleBold"/>
              <w:rPr>
                <w:ins w:id="700" w:author="Author"/>
              </w:rPr>
            </w:pPr>
            <w:ins w:id="701" w:author="Author">
              <w:r>
                <w:t>Österreich</w:t>
              </w:r>
            </w:ins>
          </w:p>
          <w:p w14:paraId="426B280B" w14:textId="77777777" w:rsidR="00907BFD" w:rsidRPr="008A0A0E" w:rsidRDefault="00907BFD" w:rsidP="007461FD">
            <w:pPr>
              <w:rPr>
                <w:ins w:id="702" w:author="Author"/>
              </w:rPr>
            </w:pPr>
            <w:ins w:id="703" w:author="Author">
              <w:r>
                <w:t xml:space="preserve">Bristol-Myers Squibb </w:t>
              </w:r>
              <w:proofErr w:type="spellStart"/>
              <w:r>
                <w:t>GesmbH</w:t>
              </w:r>
              <w:proofErr w:type="spellEnd"/>
            </w:ins>
          </w:p>
          <w:p w14:paraId="23EC1912" w14:textId="77777777" w:rsidR="00907BFD" w:rsidRPr="008A0A0E" w:rsidRDefault="00907BFD" w:rsidP="007461FD">
            <w:pPr>
              <w:rPr>
                <w:ins w:id="704" w:author="Author"/>
              </w:rPr>
            </w:pPr>
            <w:ins w:id="705" w:author="Author">
              <w:r>
                <w:t>Tel: + 43 1 60 14 30</w:t>
              </w:r>
            </w:ins>
          </w:p>
          <w:p w14:paraId="338A90AC" w14:textId="77777777" w:rsidR="00907BFD" w:rsidRPr="008A0A0E" w:rsidRDefault="00907BFD" w:rsidP="007461FD">
            <w:pPr>
              <w:rPr>
                <w:ins w:id="706" w:author="Author"/>
                <w:rStyle w:val="Hyperlink"/>
              </w:rPr>
            </w:pPr>
            <w:ins w:id="707" w:author="Author">
              <w:r>
                <w:fldChar w:fldCharType="begin"/>
              </w:r>
              <w:r>
                <w:instrText>HYPERLINK "mailto:medinfo.austria@bms.com"</w:instrText>
              </w:r>
              <w:r>
                <w:fldChar w:fldCharType="separate"/>
              </w:r>
              <w:r>
                <w:rPr>
                  <w:rStyle w:val="Hyperlink"/>
                </w:rPr>
                <w:t>medinfo.austria@bms.com</w:t>
              </w:r>
              <w:r>
                <w:fldChar w:fldCharType="end"/>
              </w:r>
            </w:ins>
          </w:p>
          <w:p w14:paraId="65DCD4BF" w14:textId="77777777" w:rsidR="00907BFD" w:rsidRPr="008A0A0E" w:rsidRDefault="00907BFD" w:rsidP="007461FD">
            <w:pPr>
              <w:rPr>
                <w:ins w:id="708" w:author="Author"/>
              </w:rPr>
            </w:pPr>
          </w:p>
        </w:tc>
      </w:tr>
      <w:tr w:rsidR="00907BFD" w14:paraId="53768111" w14:textId="77777777" w:rsidTr="007461FD">
        <w:trPr>
          <w:cantSplit/>
          <w:trHeight w:val="1111"/>
          <w:ins w:id="709" w:author="Author"/>
        </w:trPr>
        <w:tc>
          <w:tcPr>
            <w:tcW w:w="4536" w:type="dxa"/>
          </w:tcPr>
          <w:p w14:paraId="556F4D47" w14:textId="77777777" w:rsidR="00907BFD" w:rsidRPr="008A0A0E" w:rsidRDefault="00907BFD" w:rsidP="007461FD">
            <w:pPr>
              <w:pStyle w:val="StyleBold"/>
              <w:rPr>
                <w:ins w:id="710" w:author="Author"/>
              </w:rPr>
            </w:pPr>
            <w:ins w:id="711" w:author="Author">
              <w:r>
                <w:t>España</w:t>
              </w:r>
            </w:ins>
          </w:p>
          <w:p w14:paraId="29F47A9B" w14:textId="77777777" w:rsidR="00907BFD" w:rsidRPr="008A0A0E" w:rsidRDefault="00907BFD" w:rsidP="007461FD">
            <w:pPr>
              <w:rPr>
                <w:ins w:id="712" w:author="Author"/>
              </w:rPr>
            </w:pPr>
            <w:ins w:id="713" w:author="Author">
              <w:r>
                <w:t>Bristol-Myers Squibb, S.A.</w:t>
              </w:r>
            </w:ins>
          </w:p>
          <w:p w14:paraId="23104FAC" w14:textId="77777777" w:rsidR="00907BFD" w:rsidRPr="008A0A0E" w:rsidRDefault="00907BFD" w:rsidP="007461FD">
            <w:pPr>
              <w:rPr>
                <w:ins w:id="714" w:author="Author"/>
              </w:rPr>
            </w:pPr>
            <w:ins w:id="715" w:author="Author">
              <w:r>
                <w:t>Tel: + 34 91 456 53 00</w:t>
              </w:r>
            </w:ins>
          </w:p>
          <w:p w14:paraId="43CD3846" w14:textId="77777777" w:rsidR="00907BFD" w:rsidRPr="008A0A0E" w:rsidRDefault="00907BFD" w:rsidP="007461FD">
            <w:pPr>
              <w:rPr>
                <w:ins w:id="716" w:author="Author"/>
                <w:rStyle w:val="Hyperlink"/>
              </w:rPr>
            </w:pPr>
            <w:ins w:id="717" w:author="Author">
              <w:r>
                <w:fldChar w:fldCharType="begin"/>
              </w:r>
              <w:r>
                <w:instrText>HYPERLINK "mailto:informacion.medica@bms.com"</w:instrText>
              </w:r>
              <w:r>
                <w:fldChar w:fldCharType="separate"/>
              </w:r>
              <w:r>
                <w:rPr>
                  <w:rStyle w:val="Hyperlink"/>
                </w:rPr>
                <w:t>informacion.medica@bms.com</w:t>
              </w:r>
              <w:r>
                <w:fldChar w:fldCharType="end"/>
              </w:r>
            </w:ins>
          </w:p>
          <w:p w14:paraId="32F4B783" w14:textId="77777777" w:rsidR="00907BFD" w:rsidRPr="008A0A0E" w:rsidRDefault="00907BFD" w:rsidP="007461FD">
            <w:pPr>
              <w:rPr>
                <w:ins w:id="718" w:author="Author"/>
              </w:rPr>
            </w:pPr>
          </w:p>
        </w:tc>
        <w:tc>
          <w:tcPr>
            <w:tcW w:w="4536" w:type="dxa"/>
          </w:tcPr>
          <w:p w14:paraId="7130ED82" w14:textId="77777777" w:rsidR="00907BFD" w:rsidRPr="008A0A0E" w:rsidRDefault="00907BFD" w:rsidP="007461FD">
            <w:pPr>
              <w:pStyle w:val="StyleBold"/>
              <w:rPr>
                <w:ins w:id="719" w:author="Author"/>
              </w:rPr>
            </w:pPr>
            <w:ins w:id="720" w:author="Author">
              <w:r>
                <w:t>Polska</w:t>
              </w:r>
            </w:ins>
          </w:p>
          <w:p w14:paraId="7D149B05" w14:textId="77777777" w:rsidR="00907BFD" w:rsidRPr="008A0A0E" w:rsidRDefault="00907BFD" w:rsidP="007461FD">
            <w:pPr>
              <w:rPr>
                <w:ins w:id="721" w:author="Author"/>
              </w:rPr>
            </w:pPr>
            <w:ins w:id="722" w:author="Author">
              <w:r>
                <w:t xml:space="preserve">Bristol-Myers Squibb Polska Sp. z </w:t>
              </w:r>
              <w:proofErr w:type="spellStart"/>
              <w:r>
                <w:t>o.o.</w:t>
              </w:r>
              <w:proofErr w:type="spellEnd"/>
            </w:ins>
          </w:p>
          <w:p w14:paraId="1A8C0654" w14:textId="77777777" w:rsidR="00907BFD" w:rsidRPr="008A0A0E" w:rsidRDefault="00907BFD" w:rsidP="007461FD">
            <w:pPr>
              <w:rPr>
                <w:ins w:id="723" w:author="Author"/>
              </w:rPr>
            </w:pPr>
            <w:ins w:id="724" w:author="Author">
              <w:r>
                <w:t>Tel.: + 48 22 2606400</w:t>
              </w:r>
            </w:ins>
          </w:p>
          <w:p w14:paraId="08DB9392" w14:textId="77777777" w:rsidR="00907BFD" w:rsidRPr="008A0A0E" w:rsidRDefault="00907BFD" w:rsidP="007461FD">
            <w:pPr>
              <w:rPr>
                <w:ins w:id="725" w:author="Author"/>
                <w:rStyle w:val="Hyperlink"/>
              </w:rPr>
            </w:pPr>
            <w:ins w:id="726" w:author="Author">
              <w:r>
                <w:fldChar w:fldCharType="begin"/>
              </w:r>
              <w:r>
                <w:instrText>HYPERLINK "mailto:informacja.medyczna@bms.com"</w:instrText>
              </w:r>
              <w:r>
                <w:fldChar w:fldCharType="separate"/>
              </w:r>
              <w:r>
                <w:rPr>
                  <w:rStyle w:val="Hyperlink"/>
                </w:rPr>
                <w:t>informacja.medyczna@bms.com</w:t>
              </w:r>
              <w:r>
                <w:fldChar w:fldCharType="end"/>
              </w:r>
            </w:ins>
          </w:p>
          <w:p w14:paraId="6AB8ED5A" w14:textId="77777777" w:rsidR="00907BFD" w:rsidRPr="008A0A0E" w:rsidRDefault="00907BFD" w:rsidP="007461FD">
            <w:pPr>
              <w:rPr>
                <w:ins w:id="727" w:author="Author"/>
              </w:rPr>
            </w:pPr>
          </w:p>
        </w:tc>
      </w:tr>
      <w:tr w:rsidR="00907BFD" w14:paraId="0ECFBB3E" w14:textId="77777777" w:rsidTr="007461FD">
        <w:trPr>
          <w:cantSplit/>
          <w:trHeight w:val="892"/>
          <w:ins w:id="728" w:author="Author"/>
        </w:trPr>
        <w:tc>
          <w:tcPr>
            <w:tcW w:w="4536" w:type="dxa"/>
          </w:tcPr>
          <w:p w14:paraId="04424E2F" w14:textId="77777777" w:rsidR="00907BFD" w:rsidRPr="008A0A0E" w:rsidRDefault="00907BFD" w:rsidP="007461FD">
            <w:pPr>
              <w:pStyle w:val="StyleBold"/>
              <w:rPr>
                <w:ins w:id="729" w:author="Author"/>
              </w:rPr>
            </w:pPr>
            <w:ins w:id="730" w:author="Author">
              <w:r>
                <w:lastRenderedPageBreak/>
                <w:t>France</w:t>
              </w:r>
            </w:ins>
          </w:p>
          <w:p w14:paraId="7EBE0EDA" w14:textId="77777777" w:rsidR="00907BFD" w:rsidRPr="008A0A0E" w:rsidRDefault="00907BFD" w:rsidP="007461FD">
            <w:pPr>
              <w:rPr>
                <w:ins w:id="731" w:author="Author"/>
              </w:rPr>
            </w:pPr>
            <w:ins w:id="732" w:author="Author">
              <w:r>
                <w:t>Bristol-Myers Squibb SAS</w:t>
              </w:r>
            </w:ins>
          </w:p>
          <w:p w14:paraId="5C4CC0B9" w14:textId="77777777" w:rsidR="00907BFD" w:rsidRPr="008A0A0E" w:rsidRDefault="00907BFD" w:rsidP="007461FD">
            <w:pPr>
              <w:rPr>
                <w:ins w:id="733" w:author="Author"/>
              </w:rPr>
            </w:pPr>
            <w:proofErr w:type="spellStart"/>
            <w:ins w:id="734" w:author="Author">
              <w:r>
                <w:t>Tél</w:t>
              </w:r>
              <w:proofErr w:type="spellEnd"/>
              <w:r>
                <w:t>: + 33 (0)1 58 83 84 96</w:t>
              </w:r>
            </w:ins>
          </w:p>
          <w:p w14:paraId="078A590B" w14:textId="77777777" w:rsidR="00907BFD" w:rsidRPr="008A0A0E" w:rsidRDefault="00907BFD" w:rsidP="007461FD">
            <w:pPr>
              <w:rPr>
                <w:ins w:id="735" w:author="Author"/>
                <w:rStyle w:val="Hyperlink"/>
              </w:rPr>
            </w:pPr>
            <w:ins w:id="736" w:author="Author">
              <w:r>
                <w:fldChar w:fldCharType="begin"/>
              </w:r>
              <w:r>
                <w:instrText>HYPERLINK "mailto:infomed@bms.com"</w:instrText>
              </w:r>
              <w:r>
                <w:fldChar w:fldCharType="separate"/>
              </w:r>
              <w:r>
                <w:rPr>
                  <w:rStyle w:val="Hyperlink"/>
                </w:rPr>
                <w:t>infomed@bms.com</w:t>
              </w:r>
              <w:r>
                <w:fldChar w:fldCharType="end"/>
              </w:r>
            </w:ins>
          </w:p>
          <w:p w14:paraId="6186BAAF" w14:textId="77777777" w:rsidR="00907BFD" w:rsidRPr="008A0A0E" w:rsidRDefault="00907BFD" w:rsidP="007461FD">
            <w:pPr>
              <w:rPr>
                <w:ins w:id="737" w:author="Author"/>
              </w:rPr>
            </w:pPr>
          </w:p>
        </w:tc>
        <w:tc>
          <w:tcPr>
            <w:tcW w:w="4536" w:type="dxa"/>
          </w:tcPr>
          <w:p w14:paraId="08B4B48D" w14:textId="77777777" w:rsidR="00907BFD" w:rsidRPr="00717D07" w:rsidRDefault="00907BFD" w:rsidP="007461FD">
            <w:pPr>
              <w:pStyle w:val="StyleBold"/>
              <w:rPr>
                <w:ins w:id="738" w:author="Author"/>
              </w:rPr>
            </w:pPr>
            <w:ins w:id="739" w:author="Author">
              <w:r>
                <w:t>Portugal</w:t>
              </w:r>
            </w:ins>
          </w:p>
          <w:p w14:paraId="177F4B0F" w14:textId="77777777" w:rsidR="00907BFD" w:rsidRPr="00717D07" w:rsidRDefault="00907BFD" w:rsidP="007461FD">
            <w:pPr>
              <w:rPr>
                <w:ins w:id="740" w:author="Author"/>
              </w:rPr>
            </w:pPr>
            <w:ins w:id="741" w:author="Author">
              <w:r>
                <w:t xml:space="preserve">Bristol-Myers Squibb </w:t>
              </w:r>
              <w:proofErr w:type="spellStart"/>
              <w:r>
                <w:t>Farmacêutica</w:t>
              </w:r>
              <w:proofErr w:type="spellEnd"/>
              <w:r>
                <w:t xml:space="preserve"> Portuguesa, S.A.</w:t>
              </w:r>
            </w:ins>
          </w:p>
          <w:p w14:paraId="096F3D05" w14:textId="77777777" w:rsidR="00907BFD" w:rsidRPr="008A0A0E" w:rsidRDefault="00907BFD" w:rsidP="007461FD">
            <w:pPr>
              <w:rPr>
                <w:ins w:id="742" w:author="Author"/>
              </w:rPr>
            </w:pPr>
            <w:ins w:id="743" w:author="Author">
              <w:r>
                <w:t>Tel: + 351 21 440 70 00</w:t>
              </w:r>
            </w:ins>
          </w:p>
          <w:p w14:paraId="0B848FA2" w14:textId="77777777" w:rsidR="00907BFD" w:rsidRPr="008A0A0E" w:rsidRDefault="00907BFD" w:rsidP="007461FD">
            <w:pPr>
              <w:rPr>
                <w:ins w:id="744" w:author="Author"/>
                <w:rStyle w:val="Hyperlink"/>
              </w:rPr>
            </w:pPr>
            <w:ins w:id="745" w:author="Author">
              <w:r>
                <w:fldChar w:fldCharType="begin"/>
              </w:r>
              <w:r>
                <w:instrText>HYPERLINK "mailto:portugal.medinfo@bms.com"</w:instrText>
              </w:r>
              <w:r>
                <w:fldChar w:fldCharType="separate"/>
              </w:r>
              <w:r>
                <w:rPr>
                  <w:rStyle w:val="Hyperlink"/>
                </w:rPr>
                <w:t>portugal.medinfo@bms.com</w:t>
              </w:r>
              <w:r>
                <w:fldChar w:fldCharType="end"/>
              </w:r>
            </w:ins>
          </w:p>
          <w:p w14:paraId="7786F0C5" w14:textId="77777777" w:rsidR="00907BFD" w:rsidRPr="008A0A0E" w:rsidRDefault="00907BFD" w:rsidP="007461FD">
            <w:pPr>
              <w:rPr>
                <w:ins w:id="746" w:author="Author"/>
              </w:rPr>
            </w:pPr>
          </w:p>
        </w:tc>
      </w:tr>
      <w:tr w:rsidR="00907BFD" w14:paraId="70876403" w14:textId="77777777" w:rsidTr="007461FD">
        <w:trPr>
          <w:cantSplit/>
          <w:trHeight w:val="892"/>
          <w:ins w:id="747" w:author="Author"/>
        </w:trPr>
        <w:tc>
          <w:tcPr>
            <w:tcW w:w="4536" w:type="dxa"/>
          </w:tcPr>
          <w:p w14:paraId="524EEECC" w14:textId="77777777" w:rsidR="00907BFD" w:rsidRPr="008A0A0E" w:rsidRDefault="00907BFD" w:rsidP="007461FD">
            <w:pPr>
              <w:pStyle w:val="StyleBold"/>
              <w:rPr>
                <w:ins w:id="748" w:author="Author"/>
              </w:rPr>
            </w:pPr>
            <w:ins w:id="749" w:author="Author">
              <w:r>
                <w:t>Hrvatska</w:t>
              </w:r>
            </w:ins>
          </w:p>
          <w:p w14:paraId="392BE792" w14:textId="77777777" w:rsidR="00907BFD" w:rsidRPr="008A0A0E" w:rsidRDefault="00907BFD" w:rsidP="007461FD">
            <w:pPr>
              <w:rPr>
                <w:ins w:id="750" w:author="Author"/>
              </w:rPr>
            </w:pPr>
            <w:proofErr w:type="spellStart"/>
            <w:ins w:id="751" w:author="Author">
              <w:r>
                <w:t>Swixx</w:t>
              </w:r>
              <w:proofErr w:type="spellEnd"/>
              <w:r>
                <w:t xml:space="preserve"> Biopharma d.o.o.</w:t>
              </w:r>
            </w:ins>
          </w:p>
          <w:p w14:paraId="645F8F3F" w14:textId="77777777" w:rsidR="00907BFD" w:rsidRPr="008A0A0E" w:rsidRDefault="00907BFD" w:rsidP="007461FD">
            <w:pPr>
              <w:rPr>
                <w:ins w:id="752" w:author="Author"/>
              </w:rPr>
            </w:pPr>
            <w:ins w:id="753" w:author="Author">
              <w:r>
                <w:t>Tel: + 385 1 2078 500</w:t>
              </w:r>
            </w:ins>
          </w:p>
          <w:p w14:paraId="41076177" w14:textId="77777777" w:rsidR="00907BFD" w:rsidRPr="008A0A0E" w:rsidRDefault="00907BFD" w:rsidP="007461FD">
            <w:pPr>
              <w:rPr>
                <w:ins w:id="754" w:author="Author"/>
                <w:rStyle w:val="Hyperlink"/>
              </w:rPr>
            </w:pPr>
            <w:ins w:id="755"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5332FC8E" w14:textId="77777777" w:rsidR="00907BFD" w:rsidRPr="008A0A0E" w:rsidRDefault="00907BFD" w:rsidP="007461FD">
            <w:pPr>
              <w:rPr>
                <w:ins w:id="756" w:author="Author"/>
              </w:rPr>
            </w:pPr>
          </w:p>
        </w:tc>
        <w:tc>
          <w:tcPr>
            <w:tcW w:w="4536" w:type="dxa"/>
          </w:tcPr>
          <w:p w14:paraId="660FA3C2" w14:textId="77777777" w:rsidR="00907BFD" w:rsidRPr="008A0A0E" w:rsidRDefault="00907BFD" w:rsidP="007461FD">
            <w:pPr>
              <w:pStyle w:val="StyleBold"/>
              <w:rPr>
                <w:ins w:id="757" w:author="Author"/>
              </w:rPr>
            </w:pPr>
            <w:ins w:id="758" w:author="Author">
              <w:r>
                <w:t>România</w:t>
              </w:r>
            </w:ins>
          </w:p>
          <w:p w14:paraId="010A30F5" w14:textId="77777777" w:rsidR="00907BFD" w:rsidRPr="008A0A0E" w:rsidRDefault="00907BFD" w:rsidP="007461FD">
            <w:pPr>
              <w:rPr>
                <w:ins w:id="759" w:author="Author"/>
              </w:rPr>
            </w:pPr>
            <w:ins w:id="760" w:author="Author">
              <w:r>
                <w:t>Bristol-Myers Squibb Marketing Services S.R.L.</w:t>
              </w:r>
            </w:ins>
          </w:p>
          <w:p w14:paraId="7F04D48F" w14:textId="77777777" w:rsidR="00907BFD" w:rsidRPr="008A0A0E" w:rsidRDefault="00907BFD" w:rsidP="007461FD">
            <w:pPr>
              <w:rPr>
                <w:ins w:id="761" w:author="Author"/>
              </w:rPr>
            </w:pPr>
            <w:ins w:id="762" w:author="Author">
              <w:r>
                <w:t>Tel: + 40 (0)21 272 16 19</w:t>
              </w:r>
            </w:ins>
          </w:p>
          <w:p w14:paraId="775B5C92" w14:textId="77777777" w:rsidR="00907BFD" w:rsidRPr="008A0A0E" w:rsidRDefault="00907BFD" w:rsidP="007461FD">
            <w:pPr>
              <w:rPr>
                <w:ins w:id="763" w:author="Author"/>
                <w:rStyle w:val="Hyperlink"/>
              </w:rPr>
            </w:pPr>
            <w:ins w:id="764" w:author="Author">
              <w:r>
                <w:fldChar w:fldCharType="begin"/>
              </w:r>
              <w:r>
                <w:instrText>HYPERLINK "mailto:medinfo.romania@bms.com"</w:instrText>
              </w:r>
              <w:r>
                <w:fldChar w:fldCharType="separate"/>
              </w:r>
              <w:r>
                <w:rPr>
                  <w:rStyle w:val="Hyperlink"/>
                </w:rPr>
                <w:t>medinfo.romania@bms.com</w:t>
              </w:r>
              <w:r>
                <w:fldChar w:fldCharType="end"/>
              </w:r>
            </w:ins>
          </w:p>
          <w:p w14:paraId="06FB44B4" w14:textId="77777777" w:rsidR="00907BFD" w:rsidRPr="008A0A0E" w:rsidRDefault="00907BFD" w:rsidP="007461FD">
            <w:pPr>
              <w:rPr>
                <w:ins w:id="765" w:author="Author"/>
              </w:rPr>
            </w:pPr>
          </w:p>
        </w:tc>
      </w:tr>
      <w:tr w:rsidR="00907BFD" w14:paraId="63E444C3" w14:textId="77777777" w:rsidTr="007461FD">
        <w:trPr>
          <w:cantSplit/>
          <w:trHeight w:val="892"/>
          <w:ins w:id="766" w:author="Author"/>
        </w:trPr>
        <w:tc>
          <w:tcPr>
            <w:tcW w:w="4536" w:type="dxa"/>
          </w:tcPr>
          <w:p w14:paraId="1514B0E4" w14:textId="77777777" w:rsidR="00907BFD" w:rsidRPr="008A0A0E" w:rsidRDefault="00907BFD" w:rsidP="007461FD">
            <w:pPr>
              <w:pStyle w:val="StyleBold"/>
              <w:rPr>
                <w:ins w:id="767" w:author="Author"/>
              </w:rPr>
            </w:pPr>
            <w:ins w:id="768" w:author="Author">
              <w:r>
                <w:t>Ireland</w:t>
              </w:r>
            </w:ins>
          </w:p>
          <w:p w14:paraId="55D2E096" w14:textId="77777777" w:rsidR="00907BFD" w:rsidRPr="008A0A0E" w:rsidRDefault="00907BFD" w:rsidP="007461FD">
            <w:pPr>
              <w:rPr>
                <w:ins w:id="769" w:author="Author"/>
              </w:rPr>
            </w:pPr>
            <w:ins w:id="770" w:author="Author">
              <w:r>
                <w:t>Bristol-Myers Squibb Pharmaceuticals uc</w:t>
              </w:r>
            </w:ins>
          </w:p>
          <w:p w14:paraId="15FEB875" w14:textId="77777777" w:rsidR="00907BFD" w:rsidRPr="008A0A0E" w:rsidRDefault="00907BFD" w:rsidP="007461FD">
            <w:pPr>
              <w:rPr>
                <w:ins w:id="771" w:author="Author"/>
              </w:rPr>
            </w:pPr>
            <w:ins w:id="772" w:author="Author">
              <w:r>
                <w:t>Tel: 1 800 749 749 (+ 353 (0)1 483 3625)</w:t>
              </w:r>
            </w:ins>
          </w:p>
          <w:p w14:paraId="67F70B70" w14:textId="77777777" w:rsidR="00907BFD" w:rsidRPr="008A0A0E" w:rsidRDefault="00907BFD" w:rsidP="007461FD">
            <w:pPr>
              <w:rPr>
                <w:ins w:id="773" w:author="Author"/>
                <w:rStyle w:val="Hyperlink"/>
              </w:rPr>
            </w:pPr>
            <w:ins w:id="774" w:author="Author">
              <w:r>
                <w:fldChar w:fldCharType="begin"/>
              </w:r>
              <w:r>
                <w:instrText>HYPERLINK "mailto:medical.information@bms.com"</w:instrText>
              </w:r>
              <w:r>
                <w:fldChar w:fldCharType="separate"/>
              </w:r>
              <w:r>
                <w:rPr>
                  <w:rStyle w:val="Hyperlink"/>
                </w:rPr>
                <w:t>medical.information@bms.com</w:t>
              </w:r>
              <w:r>
                <w:fldChar w:fldCharType="end"/>
              </w:r>
            </w:ins>
          </w:p>
          <w:p w14:paraId="0B7EA49A" w14:textId="77777777" w:rsidR="00907BFD" w:rsidRPr="008A0A0E" w:rsidRDefault="00907BFD" w:rsidP="007461FD">
            <w:pPr>
              <w:rPr>
                <w:ins w:id="775" w:author="Author"/>
              </w:rPr>
            </w:pPr>
          </w:p>
        </w:tc>
        <w:tc>
          <w:tcPr>
            <w:tcW w:w="4536" w:type="dxa"/>
          </w:tcPr>
          <w:p w14:paraId="147D646A" w14:textId="77777777" w:rsidR="00907BFD" w:rsidRPr="008A0A0E" w:rsidRDefault="00907BFD" w:rsidP="007461FD">
            <w:pPr>
              <w:pStyle w:val="StyleBold"/>
              <w:rPr>
                <w:ins w:id="776" w:author="Author"/>
              </w:rPr>
            </w:pPr>
            <w:ins w:id="777" w:author="Author">
              <w:r>
                <w:t>Slovenija</w:t>
              </w:r>
            </w:ins>
          </w:p>
          <w:p w14:paraId="29820064" w14:textId="77777777" w:rsidR="00907BFD" w:rsidRPr="008A0A0E" w:rsidRDefault="00907BFD" w:rsidP="007461FD">
            <w:pPr>
              <w:rPr>
                <w:ins w:id="778" w:author="Author"/>
              </w:rPr>
            </w:pPr>
            <w:proofErr w:type="spellStart"/>
            <w:ins w:id="779" w:author="Author">
              <w:r>
                <w:t>Swixx</w:t>
              </w:r>
              <w:proofErr w:type="spellEnd"/>
              <w:r>
                <w:t xml:space="preserve"> Biopharma d.o.o.</w:t>
              </w:r>
            </w:ins>
          </w:p>
          <w:p w14:paraId="7B55B38C" w14:textId="77777777" w:rsidR="00907BFD" w:rsidRPr="008A0A0E" w:rsidRDefault="00907BFD" w:rsidP="007461FD">
            <w:pPr>
              <w:rPr>
                <w:ins w:id="780" w:author="Author"/>
              </w:rPr>
            </w:pPr>
            <w:ins w:id="781" w:author="Author">
              <w:r>
                <w:t>Tel: + 386 1 2355 100</w:t>
              </w:r>
            </w:ins>
          </w:p>
          <w:p w14:paraId="21D5FD0B" w14:textId="77777777" w:rsidR="00907BFD" w:rsidRPr="008A0A0E" w:rsidRDefault="00907BFD" w:rsidP="007461FD">
            <w:pPr>
              <w:rPr>
                <w:ins w:id="782" w:author="Author"/>
                <w:rStyle w:val="Hyperlink"/>
              </w:rPr>
            </w:pPr>
            <w:ins w:id="783"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29595A27" w14:textId="77777777" w:rsidR="00907BFD" w:rsidRPr="008A0A0E" w:rsidRDefault="00907BFD" w:rsidP="007461FD">
            <w:pPr>
              <w:rPr>
                <w:ins w:id="784" w:author="Author"/>
              </w:rPr>
            </w:pPr>
          </w:p>
        </w:tc>
      </w:tr>
      <w:tr w:rsidR="00907BFD" w14:paraId="7589DB3E" w14:textId="77777777" w:rsidTr="007461FD">
        <w:trPr>
          <w:cantSplit/>
          <w:trHeight w:val="904"/>
          <w:ins w:id="785" w:author="Author"/>
        </w:trPr>
        <w:tc>
          <w:tcPr>
            <w:tcW w:w="4536" w:type="dxa"/>
          </w:tcPr>
          <w:p w14:paraId="472EC854" w14:textId="77777777" w:rsidR="00907BFD" w:rsidRPr="008A0A0E" w:rsidRDefault="00907BFD" w:rsidP="007461FD">
            <w:pPr>
              <w:pStyle w:val="StyleBold"/>
              <w:rPr>
                <w:ins w:id="786" w:author="Author"/>
              </w:rPr>
            </w:pPr>
            <w:ins w:id="787" w:author="Author">
              <w:r>
                <w:t>Ísland</w:t>
              </w:r>
            </w:ins>
          </w:p>
          <w:p w14:paraId="68C81009" w14:textId="77777777" w:rsidR="00907BFD" w:rsidRPr="008A0A0E" w:rsidRDefault="00907BFD" w:rsidP="007461FD">
            <w:pPr>
              <w:rPr>
                <w:ins w:id="788" w:author="Author"/>
              </w:rPr>
            </w:pPr>
            <w:proofErr w:type="spellStart"/>
            <w:ins w:id="789" w:author="Author">
              <w:r>
                <w:t>Vistor</w:t>
              </w:r>
              <w:proofErr w:type="spellEnd"/>
              <w:r>
                <w:t xml:space="preserve"> </w:t>
              </w:r>
              <w:proofErr w:type="spellStart"/>
              <w:r>
                <w:t>ehf</w:t>
              </w:r>
              <w:proofErr w:type="spellEnd"/>
              <w:r>
                <w:t>.</w:t>
              </w:r>
            </w:ins>
          </w:p>
          <w:p w14:paraId="5E1C1B16" w14:textId="77777777" w:rsidR="00907BFD" w:rsidRPr="008A0A0E" w:rsidRDefault="00907BFD" w:rsidP="007461FD">
            <w:pPr>
              <w:rPr>
                <w:ins w:id="790" w:author="Author"/>
              </w:rPr>
            </w:pPr>
            <w:proofErr w:type="spellStart"/>
            <w:ins w:id="791" w:author="Author">
              <w:r>
                <w:t>Sími</w:t>
              </w:r>
              <w:proofErr w:type="spellEnd"/>
              <w:r>
                <w:t>: + 354 535 7000</w:t>
              </w:r>
            </w:ins>
          </w:p>
          <w:p w14:paraId="7747F175" w14:textId="77777777" w:rsidR="00907BFD" w:rsidRPr="008A0A0E" w:rsidRDefault="00907BFD" w:rsidP="007461FD">
            <w:pPr>
              <w:rPr>
                <w:ins w:id="792" w:author="Author"/>
                <w:rStyle w:val="Hyperlink"/>
              </w:rPr>
            </w:pPr>
            <w:ins w:id="793" w:author="Author">
              <w:r>
                <w:fldChar w:fldCharType="begin"/>
              </w:r>
              <w:r>
                <w:instrText>HYPERLINK "mailto:medical.information@bms.com"</w:instrText>
              </w:r>
              <w:r>
                <w:fldChar w:fldCharType="separate"/>
              </w:r>
              <w:r>
                <w:rPr>
                  <w:rStyle w:val="Hyperlink"/>
                </w:rPr>
                <w:t>medical.information@bms.com</w:t>
              </w:r>
              <w:r>
                <w:fldChar w:fldCharType="end"/>
              </w:r>
            </w:ins>
          </w:p>
          <w:p w14:paraId="1E0706DF" w14:textId="77777777" w:rsidR="00907BFD" w:rsidRPr="008A0A0E" w:rsidRDefault="00907BFD" w:rsidP="007461FD">
            <w:pPr>
              <w:rPr>
                <w:ins w:id="794" w:author="Author"/>
              </w:rPr>
            </w:pPr>
          </w:p>
        </w:tc>
        <w:tc>
          <w:tcPr>
            <w:tcW w:w="4536" w:type="dxa"/>
          </w:tcPr>
          <w:p w14:paraId="0E9F6C1C" w14:textId="77777777" w:rsidR="00907BFD" w:rsidRPr="008A0A0E" w:rsidRDefault="00907BFD" w:rsidP="007461FD">
            <w:pPr>
              <w:pStyle w:val="StyleBold"/>
              <w:rPr>
                <w:ins w:id="795" w:author="Author"/>
              </w:rPr>
            </w:pPr>
            <w:ins w:id="796" w:author="Author">
              <w:r>
                <w:t>Slovenská republika</w:t>
              </w:r>
            </w:ins>
          </w:p>
          <w:p w14:paraId="15033282" w14:textId="77777777" w:rsidR="00907BFD" w:rsidRPr="008A0A0E" w:rsidRDefault="00907BFD" w:rsidP="007461FD">
            <w:pPr>
              <w:rPr>
                <w:ins w:id="797" w:author="Author"/>
              </w:rPr>
            </w:pPr>
            <w:proofErr w:type="spellStart"/>
            <w:ins w:id="798" w:author="Author">
              <w:r>
                <w:t>Swixx</w:t>
              </w:r>
              <w:proofErr w:type="spellEnd"/>
              <w:r>
                <w:t xml:space="preserve"> Biopharma </w:t>
              </w:r>
              <w:proofErr w:type="spellStart"/>
              <w:r>
                <w:t>s.r.o.</w:t>
              </w:r>
              <w:proofErr w:type="spellEnd"/>
            </w:ins>
          </w:p>
          <w:p w14:paraId="36B571E1" w14:textId="77777777" w:rsidR="00907BFD" w:rsidRPr="008A0A0E" w:rsidRDefault="00907BFD" w:rsidP="007461FD">
            <w:pPr>
              <w:rPr>
                <w:ins w:id="799" w:author="Author"/>
              </w:rPr>
            </w:pPr>
            <w:ins w:id="800" w:author="Author">
              <w:r>
                <w:t>Tel: + 421 2 20833 600</w:t>
              </w:r>
            </w:ins>
          </w:p>
          <w:p w14:paraId="69DE979B" w14:textId="77777777" w:rsidR="00907BFD" w:rsidRPr="008A0A0E" w:rsidRDefault="00907BFD" w:rsidP="007461FD">
            <w:pPr>
              <w:rPr>
                <w:ins w:id="801" w:author="Author"/>
                <w:rStyle w:val="Hyperlink"/>
              </w:rPr>
            </w:pPr>
            <w:ins w:id="802"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1B6B1178" w14:textId="77777777" w:rsidR="00907BFD" w:rsidRPr="008A0A0E" w:rsidRDefault="00907BFD" w:rsidP="007461FD">
            <w:pPr>
              <w:rPr>
                <w:ins w:id="803" w:author="Author"/>
              </w:rPr>
            </w:pPr>
          </w:p>
        </w:tc>
      </w:tr>
      <w:tr w:rsidR="00907BFD" w14:paraId="3AF2405E" w14:textId="77777777" w:rsidTr="007461FD">
        <w:trPr>
          <w:cantSplit/>
          <w:trHeight w:val="892"/>
          <w:ins w:id="804" w:author="Author"/>
        </w:trPr>
        <w:tc>
          <w:tcPr>
            <w:tcW w:w="4536" w:type="dxa"/>
          </w:tcPr>
          <w:p w14:paraId="44ACD1A2" w14:textId="77777777" w:rsidR="00907BFD" w:rsidRPr="008A0A0E" w:rsidRDefault="00907BFD" w:rsidP="007461FD">
            <w:pPr>
              <w:pStyle w:val="StyleBold"/>
              <w:rPr>
                <w:ins w:id="805" w:author="Author"/>
              </w:rPr>
            </w:pPr>
            <w:ins w:id="806" w:author="Author">
              <w:r>
                <w:t>Italia</w:t>
              </w:r>
            </w:ins>
          </w:p>
          <w:p w14:paraId="34F31449" w14:textId="77777777" w:rsidR="00907BFD" w:rsidRPr="008A0A0E" w:rsidRDefault="00907BFD" w:rsidP="007461FD">
            <w:pPr>
              <w:rPr>
                <w:ins w:id="807" w:author="Author"/>
              </w:rPr>
            </w:pPr>
            <w:ins w:id="808" w:author="Author">
              <w:r>
                <w:t xml:space="preserve">Bristol-Myers Squibb </w:t>
              </w:r>
              <w:proofErr w:type="spellStart"/>
              <w:r>
                <w:t>S.r.l</w:t>
              </w:r>
              <w:proofErr w:type="spellEnd"/>
              <w:r>
                <w:t>.</w:t>
              </w:r>
            </w:ins>
          </w:p>
          <w:p w14:paraId="6C5E0597" w14:textId="77777777" w:rsidR="00907BFD" w:rsidRPr="008A0A0E" w:rsidRDefault="00907BFD" w:rsidP="007461FD">
            <w:pPr>
              <w:rPr>
                <w:ins w:id="809" w:author="Author"/>
              </w:rPr>
            </w:pPr>
            <w:ins w:id="810" w:author="Author">
              <w:r>
                <w:t>Tel: + 39 06 50 39 61</w:t>
              </w:r>
            </w:ins>
          </w:p>
          <w:p w14:paraId="6E096039" w14:textId="77777777" w:rsidR="00907BFD" w:rsidRPr="008A0A0E" w:rsidRDefault="00907BFD" w:rsidP="007461FD">
            <w:pPr>
              <w:rPr>
                <w:ins w:id="811" w:author="Author"/>
                <w:rStyle w:val="Hyperlink"/>
              </w:rPr>
            </w:pPr>
            <w:ins w:id="812"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78BD59F9" w14:textId="77777777" w:rsidR="00907BFD" w:rsidRPr="008A0A0E" w:rsidRDefault="00907BFD" w:rsidP="007461FD">
            <w:pPr>
              <w:rPr>
                <w:ins w:id="813" w:author="Author"/>
              </w:rPr>
            </w:pPr>
          </w:p>
        </w:tc>
        <w:tc>
          <w:tcPr>
            <w:tcW w:w="4536" w:type="dxa"/>
          </w:tcPr>
          <w:p w14:paraId="13319B9F" w14:textId="77777777" w:rsidR="00907BFD" w:rsidRPr="008A0A0E" w:rsidRDefault="00907BFD" w:rsidP="007461FD">
            <w:pPr>
              <w:pStyle w:val="StyleBold"/>
              <w:rPr>
                <w:ins w:id="814" w:author="Author"/>
              </w:rPr>
            </w:pPr>
            <w:ins w:id="815" w:author="Author">
              <w:r>
                <w:t>Suomi/Finland</w:t>
              </w:r>
            </w:ins>
          </w:p>
          <w:p w14:paraId="712BE778" w14:textId="77777777" w:rsidR="00907BFD" w:rsidRPr="008A0A0E" w:rsidRDefault="00907BFD" w:rsidP="007461FD">
            <w:pPr>
              <w:rPr>
                <w:ins w:id="816" w:author="Author"/>
              </w:rPr>
            </w:pPr>
            <w:ins w:id="817" w:author="Author">
              <w:r>
                <w:t>Oy Bristol-Myers Squibb (Finland) Ab</w:t>
              </w:r>
            </w:ins>
          </w:p>
          <w:p w14:paraId="3C5BD616" w14:textId="77777777" w:rsidR="00907BFD" w:rsidRPr="008A0A0E" w:rsidRDefault="00907BFD" w:rsidP="007461FD">
            <w:pPr>
              <w:rPr>
                <w:ins w:id="818" w:author="Author"/>
              </w:rPr>
            </w:pPr>
            <w:ins w:id="819" w:author="Author">
              <w:r>
                <w:t>Puh/Tel: + 358 9 251 21 230</w:t>
              </w:r>
            </w:ins>
          </w:p>
          <w:p w14:paraId="2A30EE9F" w14:textId="77777777" w:rsidR="00907BFD" w:rsidRPr="008A0A0E" w:rsidRDefault="00907BFD" w:rsidP="007461FD">
            <w:pPr>
              <w:rPr>
                <w:ins w:id="820" w:author="Author"/>
                <w:rStyle w:val="Hyperlink"/>
              </w:rPr>
            </w:pPr>
            <w:ins w:id="821" w:author="Author">
              <w:r>
                <w:fldChar w:fldCharType="begin"/>
              </w:r>
              <w:r>
                <w:instrText>HYPERLINK "mailto:medinfo.finland@bms.com"</w:instrText>
              </w:r>
              <w:r>
                <w:fldChar w:fldCharType="separate"/>
              </w:r>
              <w:r>
                <w:rPr>
                  <w:rStyle w:val="Hyperlink"/>
                </w:rPr>
                <w:t>medinfo.finland@bms.com</w:t>
              </w:r>
              <w:r>
                <w:fldChar w:fldCharType="end"/>
              </w:r>
            </w:ins>
          </w:p>
          <w:p w14:paraId="323F216E" w14:textId="77777777" w:rsidR="00907BFD" w:rsidRPr="008A0A0E" w:rsidRDefault="00907BFD" w:rsidP="007461FD">
            <w:pPr>
              <w:rPr>
                <w:ins w:id="822" w:author="Author"/>
              </w:rPr>
            </w:pPr>
          </w:p>
        </w:tc>
      </w:tr>
      <w:tr w:rsidR="00907BFD" w14:paraId="5F358E00" w14:textId="77777777" w:rsidTr="007461FD">
        <w:trPr>
          <w:cantSplit/>
          <w:trHeight w:val="772"/>
          <w:ins w:id="823" w:author="Author"/>
        </w:trPr>
        <w:tc>
          <w:tcPr>
            <w:tcW w:w="4536" w:type="dxa"/>
          </w:tcPr>
          <w:p w14:paraId="7A9C33F5" w14:textId="77777777" w:rsidR="00907BFD" w:rsidRPr="008A0A0E" w:rsidRDefault="00907BFD" w:rsidP="007461FD">
            <w:pPr>
              <w:pStyle w:val="StyleBold"/>
              <w:rPr>
                <w:ins w:id="824" w:author="Author"/>
              </w:rPr>
            </w:pPr>
            <w:ins w:id="825" w:author="Author">
              <w:r>
                <w:t>Κύπρος</w:t>
              </w:r>
            </w:ins>
          </w:p>
          <w:p w14:paraId="558227BA" w14:textId="77777777" w:rsidR="00907BFD" w:rsidRPr="008A0A0E" w:rsidRDefault="00907BFD" w:rsidP="007461FD">
            <w:pPr>
              <w:rPr>
                <w:ins w:id="826" w:author="Author"/>
              </w:rPr>
            </w:pPr>
            <w:ins w:id="827" w:author="Author">
              <w:r>
                <w:t>Bristol-Myers Squibb A.E.</w:t>
              </w:r>
            </w:ins>
          </w:p>
          <w:p w14:paraId="7D3AEFCC" w14:textId="77777777" w:rsidR="00907BFD" w:rsidRPr="008A0A0E" w:rsidRDefault="00907BFD" w:rsidP="007461FD">
            <w:pPr>
              <w:rPr>
                <w:ins w:id="828" w:author="Author"/>
              </w:rPr>
            </w:pPr>
            <w:proofErr w:type="spellStart"/>
            <w:ins w:id="829" w:author="Author">
              <w:r>
                <w:t>Τηλ</w:t>
              </w:r>
              <w:proofErr w:type="spellEnd"/>
              <w:r>
                <w:t>: 800 92666 (+ 30 210 6074300)</w:t>
              </w:r>
            </w:ins>
          </w:p>
          <w:p w14:paraId="590E4E28" w14:textId="77777777" w:rsidR="00907BFD" w:rsidRPr="008A0A0E" w:rsidRDefault="00907BFD" w:rsidP="007461FD">
            <w:pPr>
              <w:rPr>
                <w:ins w:id="830" w:author="Author"/>
                <w:rStyle w:val="Hyperlink"/>
              </w:rPr>
            </w:pPr>
            <w:ins w:id="831" w:author="Author">
              <w:r>
                <w:fldChar w:fldCharType="begin"/>
              </w:r>
              <w:r>
                <w:instrText>HYPERLINK "mailto:medinfo.greece@bms.com"</w:instrText>
              </w:r>
              <w:r>
                <w:fldChar w:fldCharType="separate"/>
              </w:r>
              <w:r>
                <w:rPr>
                  <w:rStyle w:val="Hyperlink"/>
                </w:rPr>
                <w:t>medinfo.greece@bms.com</w:t>
              </w:r>
              <w:r>
                <w:fldChar w:fldCharType="end"/>
              </w:r>
            </w:ins>
          </w:p>
          <w:p w14:paraId="14D947D9" w14:textId="77777777" w:rsidR="00907BFD" w:rsidRPr="008A0A0E" w:rsidRDefault="00907BFD" w:rsidP="007461FD">
            <w:pPr>
              <w:rPr>
                <w:ins w:id="832" w:author="Author"/>
              </w:rPr>
            </w:pPr>
          </w:p>
        </w:tc>
        <w:tc>
          <w:tcPr>
            <w:tcW w:w="4536" w:type="dxa"/>
          </w:tcPr>
          <w:p w14:paraId="6EA61836" w14:textId="77777777" w:rsidR="00907BFD" w:rsidRPr="008A0A0E" w:rsidRDefault="00907BFD" w:rsidP="007461FD">
            <w:pPr>
              <w:pStyle w:val="StyleBold"/>
              <w:rPr>
                <w:ins w:id="833" w:author="Author"/>
              </w:rPr>
            </w:pPr>
            <w:ins w:id="834" w:author="Author">
              <w:r>
                <w:t>Sverige</w:t>
              </w:r>
            </w:ins>
          </w:p>
          <w:p w14:paraId="74FBBB49" w14:textId="77777777" w:rsidR="00907BFD" w:rsidRPr="008A0A0E" w:rsidRDefault="00907BFD" w:rsidP="007461FD">
            <w:pPr>
              <w:rPr>
                <w:ins w:id="835" w:author="Author"/>
              </w:rPr>
            </w:pPr>
            <w:ins w:id="836" w:author="Author">
              <w:r>
                <w:t>Bristol-Myers Squibb Aktiebolag</w:t>
              </w:r>
            </w:ins>
          </w:p>
          <w:p w14:paraId="784CE078" w14:textId="77777777" w:rsidR="00907BFD" w:rsidRPr="008A0A0E" w:rsidRDefault="00907BFD" w:rsidP="007461FD">
            <w:pPr>
              <w:rPr>
                <w:ins w:id="837" w:author="Author"/>
              </w:rPr>
            </w:pPr>
            <w:ins w:id="838" w:author="Author">
              <w:r>
                <w:t>Tel: + 46 8 704 71 00</w:t>
              </w:r>
            </w:ins>
          </w:p>
          <w:p w14:paraId="384C4CA9" w14:textId="77777777" w:rsidR="00907BFD" w:rsidRPr="008A0A0E" w:rsidRDefault="00907BFD" w:rsidP="007461FD">
            <w:pPr>
              <w:rPr>
                <w:ins w:id="839" w:author="Author"/>
                <w:rStyle w:val="Hyperlink"/>
              </w:rPr>
            </w:pPr>
            <w:ins w:id="840" w:author="Author">
              <w:r>
                <w:fldChar w:fldCharType="begin"/>
              </w:r>
              <w:r>
                <w:instrText>HYPERLINK "mailto:medinfo.sweden@bms.com"</w:instrText>
              </w:r>
              <w:r>
                <w:fldChar w:fldCharType="separate"/>
              </w:r>
              <w:r>
                <w:rPr>
                  <w:rStyle w:val="Hyperlink"/>
                </w:rPr>
                <w:t>medinfo.sweden@bms.com</w:t>
              </w:r>
              <w:r>
                <w:fldChar w:fldCharType="end"/>
              </w:r>
            </w:ins>
          </w:p>
          <w:p w14:paraId="6225CCFA" w14:textId="77777777" w:rsidR="00907BFD" w:rsidRPr="008A0A0E" w:rsidRDefault="00907BFD" w:rsidP="007461FD">
            <w:pPr>
              <w:rPr>
                <w:ins w:id="841" w:author="Author"/>
              </w:rPr>
            </w:pPr>
          </w:p>
        </w:tc>
      </w:tr>
      <w:tr w:rsidR="00907BFD" w14:paraId="0599D50E" w14:textId="77777777" w:rsidTr="007461FD">
        <w:trPr>
          <w:cantSplit/>
          <w:trHeight w:val="1219"/>
          <w:ins w:id="842" w:author="Author"/>
        </w:trPr>
        <w:tc>
          <w:tcPr>
            <w:tcW w:w="4536" w:type="dxa"/>
          </w:tcPr>
          <w:p w14:paraId="24958785" w14:textId="77777777" w:rsidR="00907BFD" w:rsidRPr="008A0A0E" w:rsidRDefault="00907BFD" w:rsidP="007461FD">
            <w:pPr>
              <w:pStyle w:val="StyleBold"/>
              <w:rPr>
                <w:ins w:id="843" w:author="Author"/>
              </w:rPr>
            </w:pPr>
            <w:ins w:id="844" w:author="Author">
              <w:r>
                <w:t>Latvija</w:t>
              </w:r>
            </w:ins>
          </w:p>
          <w:p w14:paraId="177CB3EA" w14:textId="77777777" w:rsidR="00907BFD" w:rsidRPr="008A0A0E" w:rsidRDefault="00907BFD" w:rsidP="007461FD">
            <w:pPr>
              <w:rPr>
                <w:ins w:id="845" w:author="Author"/>
              </w:rPr>
            </w:pPr>
            <w:proofErr w:type="spellStart"/>
            <w:ins w:id="846" w:author="Author">
              <w:r>
                <w:t>Swixx</w:t>
              </w:r>
              <w:proofErr w:type="spellEnd"/>
              <w:r>
                <w:t xml:space="preserve"> Biopharma SIA</w:t>
              </w:r>
            </w:ins>
          </w:p>
          <w:p w14:paraId="260ECD22" w14:textId="77777777" w:rsidR="00907BFD" w:rsidRPr="008A0A0E" w:rsidRDefault="00907BFD" w:rsidP="007461FD">
            <w:pPr>
              <w:rPr>
                <w:ins w:id="847" w:author="Author"/>
              </w:rPr>
            </w:pPr>
            <w:ins w:id="848" w:author="Author">
              <w:r>
                <w:t>Tel: + 371 66164750</w:t>
              </w:r>
            </w:ins>
          </w:p>
          <w:p w14:paraId="20E062E0" w14:textId="77777777" w:rsidR="00907BFD" w:rsidRPr="008A0A0E" w:rsidRDefault="00907BFD" w:rsidP="007461FD">
            <w:pPr>
              <w:rPr>
                <w:ins w:id="849" w:author="Author"/>
                <w:rStyle w:val="Hyperlink"/>
              </w:rPr>
            </w:pPr>
            <w:ins w:id="850"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5B3DF6D4" w14:textId="77777777" w:rsidR="00907BFD" w:rsidRPr="008A0A0E" w:rsidRDefault="00907BFD" w:rsidP="007461FD">
            <w:pPr>
              <w:rPr>
                <w:ins w:id="851" w:author="Author"/>
              </w:rPr>
            </w:pPr>
          </w:p>
        </w:tc>
        <w:tc>
          <w:tcPr>
            <w:tcW w:w="4536" w:type="dxa"/>
          </w:tcPr>
          <w:p w14:paraId="7332F97B" w14:textId="77777777" w:rsidR="00907BFD" w:rsidRPr="008A0A0E" w:rsidRDefault="00907BFD" w:rsidP="007461FD">
            <w:pPr>
              <w:rPr>
                <w:ins w:id="852" w:author="Author"/>
              </w:rPr>
            </w:pPr>
          </w:p>
        </w:tc>
      </w:tr>
    </w:tbl>
    <w:p w14:paraId="2D3570B4" w14:textId="77777777" w:rsidR="00CD6D2F" w:rsidRDefault="00CD6D2F">
      <w:pPr>
        <w:pStyle w:val="EMEABodyText"/>
        <w:rPr>
          <w:lang w:val="mt-MT"/>
        </w:rPr>
      </w:pPr>
    </w:p>
    <w:p w14:paraId="76316E2C" w14:textId="77777777" w:rsidR="00CD6D2F" w:rsidRDefault="00CD6D2F">
      <w:pPr>
        <w:pStyle w:val="EMEAHeading2"/>
        <w:rPr>
          <w:lang w:val="mt-MT"/>
        </w:rPr>
      </w:pPr>
      <w:r>
        <w:rPr>
          <w:lang w:val="mt-MT"/>
        </w:rPr>
        <w:t>Dan il-fuljett kien rivedut l-aħħar f’</w:t>
      </w:r>
    </w:p>
    <w:p w14:paraId="615C8472" w14:textId="77777777" w:rsidR="00CD6D2F" w:rsidRDefault="00CD6D2F">
      <w:pPr>
        <w:pStyle w:val="EMEABodyText"/>
        <w:rPr>
          <w:lang w:val="mt-MT"/>
        </w:rPr>
      </w:pPr>
    </w:p>
    <w:p w14:paraId="3551E9FF" w14:textId="77777777" w:rsidR="00CD6D2F" w:rsidRDefault="00CD6D2F">
      <w:pPr>
        <w:pStyle w:val="EMEABodyText"/>
        <w:rPr>
          <w:b/>
          <w:lang w:val="mt-MT"/>
        </w:rPr>
      </w:pPr>
      <w:r>
        <w:rPr>
          <w:b/>
          <w:lang w:val="mt-MT"/>
        </w:rPr>
        <w:t>Sorsi oħra ta’ informazzjoni</w:t>
      </w:r>
    </w:p>
    <w:p w14:paraId="228ABAA6" w14:textId="77777777" w:rsidR="00CD6D2F" w:rsidRDefault="00CD6D2F">
      <w:pPr>
        <w:pStyle w:val="EMEABodyText"/>
        <w:rPr>
          <w:lang w:val="mt-MT"/>
        </w:rPr>
      </w:pPr>
    </w:p>
    <w:p w14:paraId="3F273212" w14:textId="4F6A0F7F" w:rsidR="00CD6D2F" w:rsidRDefault="00CD6D2F">
      <w:pPr>
        <w:pStyle w:val="EMEABodyText"/>
        <w:rPr>
          <w:lang w:val="mt-MT"/>
        </w:rPr>
      </w:pPr>
      <w:r>
        <w:rPr>
          <w:bCs/>
          <w:szCs w:val="22"/>
          <w:lang w:val="mt-MT"/>
        </w:rPr>
        <w:t xml:space="preserve">Informazzjoni dettaljata dwar din il-mediċina tinsab fuq is-sit elettroniku tal-Aġenzija Ewropea għall-Mediċini: </w:t>
      </w:r>
      <w:r>
        <w:rPr>
          <w:szCs w:val="22"/>
          <w:lang w:val="mt-MT"/>
        </w:rPr>
        <w:t>http</w:t>
      </w:r>
      <w:ins w:id="853" w:author="Author">
        <w:r w:rsidR="00643DA3">
          <w:rPr>
            <w:szCs w:val="22"/>
            <w:lang w:val="mt-MT"/>
          </w:rPr>
          <w:t>s</w:t>
        </w:r>
      </w:ins>
      <w:r>
        <w:rPr>
          <w:szCs w:val="22"/>
          <w:lang w:val="mt-MT"/>
        </w:rPr>
        <w:t>://www.ema.europa.eu/.</w:t>
      </w:r>
    </w:p>
    <w:p w14:paraId="5DB8A61E" w14:textId="77777777" w:rsidR="00CD6D2F" w:rsidRDefault="00CD6D2F">
      <w:pPr>
        <w:pStyle w:val="EMEABodyText"/>
        <w:rPr>
          <w:lang w:val="mt-MT"/>
        </w:rPr>
      </w:pPr>
    </w:p>
    <w:p w14:paraId="0FC9B4FA" w14:textId="77777777" w:rsidR="00CD6D2F" w:rsidRDefault="00CD6D2F">
      <w:pPr>
        <w:pStyle w:val="EMEABodyText"/>
        <w:rPr>
          <w:lang w:val="mt-MT"/>
        </w:rPr>
      </w:pPr>
    </w:p>
    <w:p w14:paraId="483099C3" w14:textId="77777777" w:rsidR="00CD6D2F" w:rsidRDefault="00CD6D2F">
      <w:pPr>
        <w:pStyle w:val="EMEABodyText"/>
        <w:rPr>
          <w:lang w:val="mt-MT"/>
        </w:rPr>
      </w:pPr>
    </w:p>
    <w:sectPr w:rsidR="00CD6D2F" w:rsidSect="00980EC1">
      <w:footerReference w:type="even" r:id="rId10"/>
      <w:footerReference w:type="default" r:id="rId11"/>
      <w:footerReference w:type="first" r:id="rId12"/>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EC99" w14:textId="77777777" w:rsidR="00AA4DE5" w:rsidRDefault="00AA4DE5">
      <w:r>
        <w:separator/>
      </w:r>
    </w:p>
  </w:endnote>
  <w:endnote w:type="continuationSeparator" w:id="0">
    <w:p w14:paraId="29DD6D6F" w14:textId="77777777" w:rsidR="00AA4DE5" w:rsidRDefault="00AA4DE5">
      <w:r>
        <w:continuationSeparator/>
      </w:r>
    </w:p>
  </w:endnote>
  <w:endnote w:type="continuationNotice" w:id="1">
    <w:p w14:paraId="7C6B8D21" w14:textId="77777777" w:rsidR="00AA4DE5" w:rsidRDefault="00AA4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C2F2" w14:textId="77777777" w:rsidR="00CD6D2F" w:rsidRDefault="00CD6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C9880" w14:textId="77777777" w:rsidR="00CD6D2F" w:rsidRDefault="00CD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351" w14:textId="77777777" w:rsidR="00CD6D2F" w:rsidRDefault="00CD6D2F">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AC5D15">
      <w:rPr>
        <w:rStyle w:val="PageNumber"/>
        <w:rFonts w:ascii="Arial" w:hAnsi="Arial" w:cs="Arial"/>
        <w:noProof/>
        <w:sz w:val="16"/>
      </w:rPr>
      <w:t>10</w:t>
    </w:r>
    <w:r>
      <w:rPr>
        <w:rStyle w:val="PageNumber"/>
        <w:rFonts w:ascii="Arial" w:hAnsi="Arial" w:cs="Arial"/>
        <w:sz w:val="16"/>
      </w:rPr>
      <w:fldChar w:fldCharType="end"/>
    </w:r>
  </w:p>
  <w:p w14:paraId="05391C67" w14:textId="77777777" w:rsidR="00CD6D2F" w:rsidRDefault="00CD6D2F">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CBBF" w14:textId="77777777" w:rsidR="00CD6D2F" w:rsidRDefault="00CD6D2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A407" w14:textId="77777777" w:rsidR="00AA4DE5" w:rsidRDefault="00AA4DE5">
      <w:r>
        <w:separator/>
      </w:r>
    </w:p>
  </w:footnote>
  <w:footnote w:type="continuationSeparator" w:id="0">
    <w:p w14:paraId="1C79B835" w14:textId="77777777" w:rsidR="00AA4DE5" w:rsidRDefault="00AA4DE5">
      <w:r>
        <w:continuationSeparator/>
      </w:r>
    </w:p>
  </w:footnote>
  <w:footnote w:type="continuationNotice" w:id="1">
    <w:p w14:paraId="03D13372" w14:textId="77777777" w:rsidR="00AA4DE5" w:rsidRDefault="00AA4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B2123"/>
    <w:multiLevelType w:val="hybridMultilevel"/>
    <w:tmpl w:val="F92A5638"/>
    <w:lvl w:ilvl="0" w:tplc="262E10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A32AF"/>
    <w:multiLevelType w:val="hybridMultilevel"/>
    <w:tmpl w:val="211445D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62B1BBB"/>
    <w:multiLevelType w:val="hybridMultilevel"/>
    <w:tmpl w:val="3B1288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50965"/>
    <w:multiLevelType w:val="hybridMultilevel"/>
    <w:tmpl w:val="251C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3374A9"/>
    <w:multiLevelType w:val="hybridMultilevel"/>
    <w:tmpl w:val="38BE40D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F0552AE"/>
    <w:multiLevelType w:val="hybridMultilevel"/>
    <w:tmpl w:val="423E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E3B"/>
    <w:multiLevelType w:val="hybridMultilevel"/>
    <w:tmpl w:val="7110DE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392D12"/>
    <w:multiLevelType w:val="hybridMultilevel"/>
    <w:tmpl w:val="9C5E2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5" w15:restartNumberingAfterBreak="0">
    <w:nsid w:val="4D1973A9"/>
    <w:multiLevelType w:val="hybridMultilevel"/>
    <w:tmpl w:val="174C0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343FF7"/>
    <w:multiLevelType w:val="hybridMultilevel"/>
    <w:tmpl w:val="4B08CD54"/>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E1B6406"/>
    <w:multiLevelType w:val="hybridMultilevel"/>
    <w:tmpl w:val="D11845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FD27DB"/>
    <w:multiLevelType w:val="hybridMultilevel"/>
    <w:tmpl w:val="5E4AD8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9337D0"/>
    <w:multiLevelType w:val="hybridMultilevel"/>
    <w:tmpl w:val="13F615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8F66CD"/>
    <w:multiLevelType w:val="hybridMultilevel"/>
    <w:tmpl w:val="3DB8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8265724">
    <w:abstractNumId w:val="0"/>
  </w:num>
  <w:num w:numId="2" w16cid:durableId="719209578">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550146117">
    <w:abstractNumId w:val="11"/>
  </w:num>
  <w:num w:numId="4" w16cid:durableId="1435982379">
    <w:abstractNumId w:val="24"/>
  </w:num>
  <w:num w:numId="5" w16cid:durableId="1695570968">
    <w:abstractNumId w:val="35"/>
  </w:num>
  <w:num w:numId="6" w16cid:durableId="1341160768">
    <w:abstractNumId w:val="33"/>
  </w:num>
  <w:num w:numId="7" w16cid:durableId="1242833202">
    <w:abstractNumId w:val="34"/>
  </w:num>
  <w:num w:numId="8" w16cid:durableId="556285156">
    <w:abstractNumId w:val="15"/>
  </w:num>
  <w:num w:numId="9" w16cid:durableId="944384145">
    <w:abstractNumId w:val="42"/>
  </w:num>
  <w:num w:numId="10" w16cid:durableId="2706373">
    <w:abstractNumId w:val="10"/>
  </w:num>
  <w:num w:numId="11" w16cid:durableId="458764433">
    <w:abstractNumId w:val="18"/>
  </w:num>
  <w:num w:numId="12" w16cid:durableId="1852719175">
    <w:abstractNumId w:val="9"/>
  </w:num>
  <w:num w:numId="13" w16cid:durableId="662853422">
    <w:abstractNumId w:val="40"/>
  </w:num>
  <w:num w:numId="14" w16cid:durableId="1263798627">
    <w:abstractNumId w:val="5"/>
  </w:num>
  <w:num w:numId="15" w16cid:durableId="1032610401">
    <w:abstractNumId w:val="26"/>
  </w:num>
  <w:num w:numId="16" w16cid:durableId="1719472193">
    <w:abstractNumId w:val="14"/>
  </w:num>
  <w:num w:numId="17" w16cid:durableId="1277326870">
    <w:abstractNumId w:val="16"/>
  </w:num>
  <w:num w:numId="18" w16cid:durableId="1856530344">
    <w:abstractNumId w:val="44"/>
  </w:num>
  <w:num w:numId="19" w16cid:durableId="1960334001">
    <w:abstractNumId w:val="30"/>
  </w:num>
  <w:num w:numId="20" w16cid:durableId="354624857">
    <w:abstractNumId w:val="45"/>
  </w:num>
  <w:num w:numId="21" w16cid:durableId="291520504">
    <w:abstractNumId w:val="12"/>
  </w:num>
  <w:num w:numId="22" w16cid:durableId="1440836882">
    <w:abstractNumId w:val="19"/>
  </w:num>
  <w:num w:numId="23" w16cid:durableId="270356977">
    <w:abstractNumId w:val="29"/>
  </w:num>
  <w:num w:numId="24" w16cid:durableId="1523399840">
    <w:abstractNumId w:val="36"/>
  </w:num>
  <w:num w:numId="25" w16cid:durableId="2066950684">
    <w:abstractNumId w:val="20"/>
  </w:num>
  <w:num w:numId="26" w16cid:durableId="885214024">
    <w:abstractNumId w:val="28"/>
  </w:num>
  <w:num w:numId="27" w16cid:durableId="1363827974">
    <w:abstractNumId w:val="6"/>
  </w:num>
  <w:num w:numId="28" w16cid:durableId="1957984003">
    <w:abstractNumId w:val="4"/>
  </w:num>
  <w:num w:numId="29" w16cid:durableId="238371928">
    <w:abstractNumId w:val="27"/>
  </w:num>
  <w:num w:numId="30" w16cid:durableId="793407440">
    <w:abstractNumId w:val="32"/>
  </w:num>
  <w:num w:numId="31" w16cid:durableId="1191992161">
    <w:abstractNumId w:val="41"/>
  </w:num>
  <w:num w:numId="32" w16cid:durableId="1563903978">
    <w:abstractNumId w:val="13"/>
  </w:num>
  <w:num w:numId="33" w16cid:durableId="445734223">
    <w:abstractNumId w:val="3"/>
  </w:num>
  <w:num w:numId="34" w16cid:durableId="1770349432">
    <w:abstractNumId w:val="25"/>
  </w:num>
  <w:num w:numId="35" w16cid:durableId="1198615406">
    <w:abstractNumId w:val="24"/>
    <w:lvlOverride w:ilvl="0">
      <w:lvl w:ilvl="0">
        <w:start w:val="1"/>
        <w:numFmt w:val="bullet"/>
        <w:pStyle w:val="EMEABodyTextIndent"/>
        <w:lvlText w:val=""/>
        <w:lvlJc w:val="left"/>
        <w:pPr>
          <w:tabs>
            <w:tab w:val="num" w:pos="360"/>
          </w:tabs>
        </w:pPr>
        <w:rPr>
          <w:rFonts w:ascii="Wingdings" w:hAnsi="Wingdings" w:hint="default"/>
          <w:i w:val="0"/>
          <w:color w:val="auto"/>
        </w:rPr>
      </w:lvl>
    </w:lvlOverride>
  </w:num>
  <w:num w:numId="36" w16cid:durableId="576742526">
    <w:abstractNumId w:val="1"/>
    <w:lvlOverride w:ilvl="0">
      <w:lvl w:ilvl="0">
        <w:start w:val="1"/>
        <w:numFmt w:val="bullet"/>
        <w:lvlText w:val=""/>
        <w:lvlJc w:val="left"/>
        <w:pPr>
          <w:ind w:left="360" w:hanging="360"/>
        </w:pPr>
        <w:rPr>
          <w:rFonts w:ascii="Symbol" w:hAnsi="Symbol" w:hint="default"/>
        </w:rPr>
      </w:lvl>
    </w:lvlOverride>
  </w:num>
  <w:num w:numId="37" w16cid:durableId="2027976108">
    <w:abstractNumId w:val="7"/>
  </w:num>
  <w:num w:numId="38" w16cid:durableId="401635887">
    <w:abstractNumId w:val="39"/>
  </w:num>
  <w:num w:numId="39" w16cid:durableId="639304222">
    <w:abstractNumId w:val="17"/>
  </w:num>
  <w:num w:numId="40" w16cid:durableId="1859191955">
    <w:abstractNumId w:val="38"/>
  </w:num>
  <w:num w:numId="41" w16cid:durableId="911087800">
    <w:abstractNumId w:val="37"/>
  </w:num>
  <w:num w:numId="42" w16cid:durableId="1849444227">
    <w:abstractNumId w:val="23"/>
  </w:num>
  <w:num w:numId="43" w16cid:durableId="973410473">
    <w:abstractNumId w:val="22"/>
  </w:num>
  <w:num w:numId="44" w16cid:durableId="1588733679">
    <w:abstractNumId w:val="21"/>
  </w:num>
  <w:num w:numId="45" w16cid:durableId="1595936114">
    <w:abstractNumId w:val="31"/>
  </w:num>
  <w:num w:numId="46" w16cid:durableId="2034644785">
    <w:abstractNumId w:val="43"/>
  </w:num>
  <w:num w:numId="47" w16cid:durableId="263850947">
    <w:abstractNumId w:val="8"/>
  </w:num>
  <w:num w:numId="48" w16cid:durableId="2235691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hideSpellingErrors/>
  <w:hideGrammaticalErrors/>
  <w:activeWritingStyle w:appName="MSWord" w:lang="en-GB" w:vendorID="8" w:dllVersion="513" w:checkStyle="0"/>
  <w:activeWritingStyle w:appName="MSWord" w:lang="it-IT" w:vendorID="3" w:dllVersion="517" w:checkStyle="1"/>
  <w:activeWritingStyle w:appName="MSWord" w:lang="pt-PT" w:vendorID="13" w:dllVersion="513" w:checkStyle="1"/>
  <w:activeWritingStyle w:appName="MSWord" w:lang="nl-BE" w:vendorID="1" w:dllVersion="512" w:checkStyle="1"/>
  <w:activeWritingStyle w:appName="MSWord" w:lang="nl-NL" w:vendorID="1" w:dllVersion="512" w:checkStyle="1"/>
  <w:activeWritingStyle w:appName="MSWord" w:lang="sv-SE" w:vendorID="22" w:dllVersion="513" w:checkStyle="1"/>
  <w:activeWritingStyle w:appName="MSWord" w:lang="hu-HU" w:vendorID="7" w:dllVersion="513" w:checkStyle="1"/>
  <w:activeWritingStyle w:appName="MSWord" w:lang="nb-NO" w:vendorID="22" w:dllVersion="513" w:checkStyle="1"/>
  <w:activeWritingStyle w:appName="MSWord" w:lang="pl-PL" w:vendorID="12"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D70A40"/>
    <w:rsid w:val="00002D95"/>
    <w:rsid w:val="00010A31"/>
    <w:rsid w:val="00025355"/>
    <w:rsid w:val="000317DD"/>
    <w:rsid w:val="00053110"/>
    <w:rsid w:val="0007464B"/>
    <w:rsid w:val="000836A8"/>
    <w:rsid w:val="0010482B"/>
    <w:rsid w:val="0014014F"/>
    <w:rsid w:val="001A75CF"/>
    <w:rsid w:val="001E4285"/>
    <w:rsid w:val="001F51AE"/>
    <w:rsid w:val="002A3FC5"/>
    <w:rsid w:val="002A537C"/>
    <w:rsid w:val="002B715F"/>
    <w:rsid w:val="002D4E6D"/>
    <w:rsid w:val="002D51FC"/>
    <w:rsid w:val="002E1AEE"/>
    <w:rsid w:val="002E6163"/>
    <w:rsid w:val="002F4406"/>
    <w:rsid w:val="00325AD3"/>
    <w:rsid w:val="0034309F"/>
    <w:rsid w:val="003B50D9"/>
    <w:rsid w:val="003D33C5"/>
    <w:rsid w:val="0040296D"/>
    <w:rsid w:val="0040617E"/>
    <w:rsid w:val="00414DFC"/>
    <w:rsid w:val="0043208B"/>
    <w:rsid w:val="00443011"/>
    <w:rsid w:val="004510F3"/>
    <w:rsid w:val="00486086"/>
    <w:rsid w:val="00495B54"/>
    <w:rsid w:val="004B3A89"/>
    <w:rsid w:val="00537E5D"/>
    <w:rsid w:val="00542360"/>
    <w:rsid w:val="00546F06"/>
    <w:rsid w:val="005741D1"/>
    <w:rsid w:val="00581E0C"/>
    <w:rsid w:val="00591A67"/>
    <w:rsid w:val="005968BC"/>
    <w:rsid w:val="005C1E50"/>
    <w:rsid w:val="005F4E30"/>
    <w:rsid w:val="00622564"/>
    <w:rsid w:val="00643DA3"/>
    <w:rsid w:val="00691F70"/>
    <w:rsid w:val="006A22C4"/>
    <w:rsid w:val="006F4DF3"/>
    <w:rsid w:val="00701B62"/>
    <w:rsid w:val="00707911"/>
    <w:rsid w:val="0071331F"/>
    <w:rsid w:val="007218D1"/>
    <w:rsid w:val="00722CDA"/>
    <w:rsid w:val="00737649"/>
    <w:rsid w:val="00754754"/>
    <w:rsid w:val="0075604E"/>
    <w:rsid w:val="00780670"/>
    <w:rsid w:val="00782FAA"/>
    <w:rsid w:val="007D5C3E"/>
    <w:rsid w:val="008044EA"/>
    <w:rsid w:val="00830CCF"/>
    <w:rsid w:val="008548D3"/>
    <w:rsid w:val="00860DC9"/>
    <w:rsid w:val="00886A06"/>
    <w:rsid w:val="008A0C5A"/>
    <w:rsid w:val="008A39D8"/>
    <w:rsid w:val="008B240B"/>
    <w:rsid w:val="008E54DC"/>
    <w:rsid w:val="008E73B2"/>
    <w:rsid w:val="008F6127"/>
    <w:rsid w:val="00905ACC"/>
    <w:rsid w:val="00907BFD"/>
    <w:rsid w:val="0091621A"/>
    <w:rsid w:val="00936F95"/>
    <w:rsid w:val="00961E90"/>
    <w:rsid w:val="00963EC4"/>
    <w:rsid w:val="009742EF"/>
    <w:rsid w:val="00980EC1"/>
    <w:rsid w:val="009D42FA"/>
    <w:rsid w:val="009F79E4"/>
    <w:rsid w:val="00A051B6"/>
    <w:rsid w:val="00A05235"/>
    <w:rsid w:val="00A15AD2"/>
    <w:rsid w:val="00A40876"/>
    <w:rsid w:val="00A4492F"/>
    <w:rsid w:val="00A46BCF"/>
    <w:rsid w:val="00A71D52"/>
    <w:rsid w:val="00A72676"/>
    <w:rsid w:val="00A927A6"/>
    <w:rsid w:val="00AA4DE5"/>
    <w:rsid w:val="00AB0947"/>
    <w:rsid w:val="00AC5D15"/>
    <w:rsid w:val="00B06A36"/>
    <w:rsid w:val="00B113DC"/>
    <w:rsid w:val="00B2384F"/>
    <w:rsid w:val="00B365DF"/>
    <w:rsid w:val="00B44493"/>
    <w:rsid w:val="00B54DA8"/>
    <w:rsid w:val="00B90EBC"/>
    <w:rsid w:val="00BD18A4"/>
    <w:rsid w:val="00BF14E8"/>
    <w:rsid w:val="00BF58AB"/>
    <w:rsid w:val="00C254F9"/>
    <w:rsid w:val="00C27F30"/>
    <w:rsid w:val="00C44D2C"/>
    <w:rsid w:val="00C7094E"/>
    <w:rsid w:val="00C8774D"/>
    <w:rsid w:val="00CD6D2F"/>
    <w:rsid w:val="00CF2017"/>
    <w:rsid w:val="00D21916"/>
    <w:rsid w:val="00D301BC"/>
    <w:rsid w:val="00D44628"/>
    <w:rsid w:val="00D70A40"/>
    <w:rsid w:val="00D72772"/>
    <w:rsid w:val="00D746BC"/>
    <w:rsid w:val="00D90BF2"/>
    <w:rsid w:val="00DA50F0"/>
    <w:rsid w:val="00DB2310"/>
    <w:rsid w:val="00DD226B"/>
    <w:rsid w:val="00DE031B"/>
    <w:rsid w:val="00DE17B8"/>
    <w:rsid w:val="00E2165A"/>
    <w:rsid w:val="00E2174D"/>
    <w:rsid w:val="00E51DF8"/>
    <w:rsid w:val="00E61EEA"/>
    <w:rsid w:val="00F25441"/>
    <w:rsid w:val="00F910E0"/>
    <w:rsid w:val="00FA1B82"/>
    <w:rsid w:val="00FE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33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link w:val="Heading1Char"/>
    <w:uiPriority w:val="99"/>
    <w:qFormat/>
    <w:rsid w:val="00980EC1"/>
    <w:pPr>
      <w:keepNext/>
      <w:keepLines/>
      <w:numPr>
        <w:numId w:val="1"/>
      </w:numPr>
      <w:spacing w:before="240" w:after="120"/>
      <w:outlineLvl w:val="0"/>
    </w:pPr>
    <w:rPr>
      <w:b/>
      <w:caps/>
    </w:rPr>
  </w:style>
  <w:style w:type="paragraph" w:styleId="Heading2">
    <w:name w:val="heading 2"/>
    <w:basedOn w:val="Normal"/>
    <w:next w:val="Normal"/>
    <w:link w:val="Heading2Char"/>
    <w:uiPriority w:val="99"/>
    <w:qFormat/>
    <w:pPr>
      <w:keepNext/>
      <w:keepLines/>
      <w:numPr>
        <w:ilvl w:val="1"/>
        <w:numId w:val="1"/>
      </w:numPr>
      <w:spacing w:before="120" w:after="120"/>
      <w:outlineLvl w:val="1"/>
    </w:pPr>
    <w:rPr>
      <w:b/>
    </w:rPr>
  </w:style>
  <w:style w:type="paragraph" w:styleId="Heading3">
    <w:name w:val="heading 3"/>
    <w:basedOn w:val="Normal"/>
    <w:next w:val="Normal"/>
    <w:link w:val="Heading3Char"/>
    <w:uiPriority w:val="99"/>
    <w:qFormat/>
    <w:pPr>
      <w:keepNext/>
      <w:numPr>
        <w:ilvl w:val="2"/>
        <w:numId w:val="1"/>
      </w:numPr>
      <w:spacing w:before="240" w:after="60"/>
      <w:outlineLvl w:val="2"/>
    </w:pPr>
    <w:rPr>
      <w:b/>
      <w:sz w:val="24"/>
    </w:rPr>
  </w:style>
  <w:style w:type="paragraph" w:styleId="Heading4">
    <w:name w:val="heading 4"/>
    <w:basedOn w:val="Normal"/>
    <w:next w:val="Normal"/>
    <w:link w:val="Heading4Char"/>
    <w:uiPriority w:val="99"/>
    <w:qFormat/>
    <w:pPr>
      <w:keepNext/>
      <w:numPr>
        <w:ilvl w:val="3"/>
        <w:numId w:val="1"/>
      </w:numPr>
      <w:spacing w:before="240" w:after="60"/>
      <w:outlineLvl w:val="3"/>
    </w:pPr>
    <w:rPr>
      <w:b/>
      <w:i/>
      <w:sz w:val="24"/>
    </w:rPr>
  </w:style>
  <w:style w:type="paragraph" w:styleId="Heading5">
    <w:name w:val="heading 5"/>
    <w:basedOn w:val="Normal"/>
    <w:next w:val="Normal"/>
    <w:link w:val="Heading5Char"/>
    <w:uiPriority w:val="99"/>
    <w:qFormat/>
    <w:pPr>
      <w:numPr>
        <w:ilvl w:val="4"/>
        <w:numId w:val="1"/>
      </w:numPr>
      <w:spacing w:before="240" w:after="60"/>
      <w:outlineLvl w:val="4"/>
    </w:pPr>
    <w:rPr>
      <w:rFonts w:ascii="Arial" w:hAnsi="Arial"/>
    </w:rPr>
  </w:style>
  <w:style w:type="paragraph" w:styleId="Heading6">
    <w:name w:val="heading 6"/>
    <w:basedOn w:val="Normal"/>
    <w:next w:val="Normal"/>
    <w:link w:val="Heading6Char"/>
    <w:uiPriority w:val="99"/>
    <w:qFormat/>
    <w:pPr>
      <w:numPr>
        <w:ilvl w:val="5"/>
        <w:numId w:val="1"/>
      </w:numPr>
      <w:spacing w:before="240" w:after="60"/>
      <w:outlineLvl w:val="5"/>
    </w:pPr>
    <w:rPr>
      <w:rFonts w:ascii="Arial" w:hAnsi="Arial"/>
      <w:i/>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b/>
      <w:caps/>
      <w:sz w:val="22"/>
      <w:lang w:eastAsia="en-US"/>
    </w:rPr>
  </w:style>
  <w:style w:type="character" w:customStyle="1" w:styleId="Heading2Char">
    <w:name w:val="Heading 2 Char"/>
    <w:link w:val="Heading2"/>
    <w:uiPriority w:val="99"/>
    <w:locked/>
    <w:rPr>
      <w:b/>
      <w:sz w:val="22"/>
      <w:lang w:val="en-GB" w:eastAsia="en-US"/>
    </w:rPr>
  </w:style>
  <w:style w:type="character" w:customStyle="1" w:styleId="Heading3Char">
    <w:name w:val="Heading 3 Char"/>
    <w:link w:val="Heading3"/>
    <w:uiPriority w:val="99"/>
    <w:locked/>
    <w:rPr>
      <w:b/>
      <w:sz w:val="24"/>
      <w:lang w:val="en-GB" w:eastAsia="en-US"/>
    </w:rPr>
  </w:style>
  <w:style w:type="character" w:customStyle="1" w:styleId="Heading4Char">
    <w:name w:val="Heading 4 Char"/>
    <w:link w:val="Heading4"/>
    <w:uiPriority w:val="99"/>
    <w:locked/>
    <w:rPr>
      <w:b/>
      <w:i/>
      <w:sz w:val="24"/>
      <w:lang w:val="en-GB" w:eastAsia="en-US"/>
    </w:rPr>
  </w:style>
  <w:style w:type="character" w:customStyle="1" w:styleId="Heading5Char">
    <w:name w:val="Heading 5 Char"/>
    <w:link w:val="Heading5"/>
    <w:uiPriority w:val="99"/>
    <w:locked/>
    <w:rPr>
      <w:rFonts w:ascii="Arial" w:hAnsi="Arial"/>
      <w:sz w:val="22"/>
      <w:lang w:val="en-GB" w:eastAsia="en-US"/>
    </w:rPr>
  </w:style>
  <w:style w:type="character" w:customStyle="1" w:styleId="Heading6Char">
    <w:name w:val="Heading 6 Char"/>
    <w:link w:val="Heading6"/>
    <w:uiPriority w:val="99"/>
    <w:locked/>
    <w:rPr>
      <w:rFonts w:ascii="Arial" w:hAnsi="Arial"/>
      <w:i/>
      <w:sz w:val="22"/>
      <w:lang w:val="en-GB" w:eastAsia="en-US"/>
    </w:rPr>
  </w:style>
  <w:style w:type="character" w:customStyle="1" w:styleId="Heading7Char">
    <w:name w:val="Heading 7 Char"/>
    <w:link w:val="Heading7"/>
    <w:uiPriority w:val="99"/>
    <w:locked/>
    <w:rPr>
      <w:rFonts w:ascii="Arial" w:hAnsi="Arial"/>
      <w:sz w:val="22"/>
      <w:lang w:val="en-GB" w:eastAsia="en-US"/>
    </w:rPr>
  </w:style>
  <w:style w:type="character" w:customStyle="1" w:styleId="Heading8Char">
    <w:name w:val="Heading 8 Char"/>
    <w:link w:val="Heading8"/>
    <w:uiPriority w:val="99"/>
    <w:locked/>
    <w:rPr>
      <w:rFonts w:ascii="Arial" w:hAnsi="Arial"/>
      <w:i/>
      <w:sz w:val="22"/>
      <w:lang w:val="en-GB" w:eastAsia="en-US"/>
    </w:rPr>
  </w:style>
  <w:style w:type="character" w:customStyle="1" w:styleId="Heading9Char">
    <w:name w:val="Heading 9 Char"/>
    <w:link w:val="Heading9"/>
    <w:uiPriority w:val="99"/>
    <w:locked/>
    <w:rPr>
      <w:rFonts w:ascii="Arial" w:hAnsi="Arial"/>
      <w:i/>
      <w:sz w:val="18"/>
      <w:lang w:val="en-GB" w:eastAsia="en-US"/>
    </w:rPr>
  </w:style>
  <w:style w:type="paragraph" w:customStyle="1" w:styleId="EMEATableCentered">
    <w:name w:val="EMEA Table Centered"/>
    <w:basedOn w:val="EMEABodyText"/>
    <w:next w:val="Normal"/>
    <w:uiPriority w:val="99"/>
    <w:pPr>
      <w:keepNext/>
      <w:keepLines/>
      <w:jc w:val="center"/>
    </w:pPr>
  </w:style>
  <w:style w:type="paragraph" w:customStyle="1" w:styleId="EMEABodyText">
    <w:name w:val="EMEA Body Text"/>
    <w:basedOn w:val="Normal"/>
    <w:link w:val="EMEABodyTextChar3"/>
  </w:style>
  <w:style w:type="character" w:customStyle="1" w:styleId="EMEABodyTextChar3">
    <w:name w:val="EMEA Body Text Char3"/>
    <w:link w:val="EMEABodyText"/>
    <w:locked/>
    <w:rPr>
      <w:sz w:val="22"/>
      <w:lang w:val="en-GB" w:eastAsia="en-US"/>
    </w:r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rsid w:val="00980EC1"/>
    <w:pPr>
      <w:numPr>
        <w:numId w:val="4"/>
      </w:numPr>
      <w:tabs>
        <w:tab w:val="clear" w:pos="360"/>
      </w:tabs>
      <w:ind w:left="567" w:hanging="567"/>
    </w:pP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uiPriority w:val="99"/>
    <w:pPr>
      <w:keepNext/>
      <w:keepLines/>
      <w:outlineLvl w:val="0"/>
    </w:pPr>
    <w:rPr>
      <w:b/>
      <w:caps/>
    </w:rPr>
  </w:style>
  <w:style w:type="paragraph" w:customStyle="1" w:styleId="EMEAHeading3">
    <w:name w:val="EMEA Heading 3"/>
    <w:basedOn w:val="EMEABodyText"/>
    <w:next w:val="EMEABodyText"/>
    <w:uiPriority w:val="99"/>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sz w:val="22"/>
      <w:shd w:val="clear" w:color="auto" w:fill="000080"/>
      <w:lang w:val="en-GB" w:eastAsia="en-US"/>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uiPriority w:val="99"/>
    <w:pPr>
      <w:ind w:left="567" w:hanging="567"/>
    </w:pPr>
    <w:rPr>
      <w:b/>
      <w:i w:val="0"/>
      <w:caps/>
    </w:rPr>
  </w:style>
  <w:style w:type="character" w:customStyle="1" w:styleId="BMSInstructionText">
    <w:name w:val="BMS Instruction Text"/>
    <w:uiPriority w:val="99"/>
    <w:rPr>
      <w:rFonts w:ascii="Times New Roman" w:hAnsi="Times New Roman"/>
      <w:i/>
      <w:dstrike w:val="0"/>
      <w:vanish/>
      <w:color w:val="FF0000"/>
      <w:sz w:val="24"/>
      <w:u w:val="none"/>
      <w:vertAlign w:val="baseline"/>
    </w:rPr>
  </w:style>
  <w:style w:type="character" w:customStyle="1" w:styleId="EMEASubscript">
    <w:name w:val="EMEA Subscript"/>
    <w:uiPriority w:val="99"/>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uiPriority w:val="99"/>
    <w:rPr>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sz w:val="22"/>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2"/>
      <w:lang w:val="en-GB" w:eastAsia="en-US"/>
    </w:rPr>
  </w:style>
  <w:style w:type="character" w:styleId="PageNumber">
    <w:name w:val="page number"/>
    <w:basedOn w:val="DefaultParagraphFont"/>
    <w:uiPriority w:val="99"/>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GB" w:eastAsia="en-US"/>
    </w:rPr>
  </w:style>
  <w:style w:type="paragraph" w:customStyle="1" w:styleId="EMEABodyTextChar">
    <w:name w:val="EMEA Body Text Char"/>
    <w:basedOn w:val="Normal"/>
    <w:link w:val="EMEABodyTextCharChar1"/>
    <w:uiPriority w:val="99"/>
    <w:rPr>
      <w:snapToGrid w:val="0"/>
      <w:lang w:eastAsia="en-GB"/>
    </w:rPr>
  </w:style>
  <w:style w:type="character" w:customStyle="1" w:styleId="EMEABodyTextCharChar1">
    <w:name w:val="EMEA Body Text Char Char1"/>
    <w:link w:val="EMEABodyTextChar"/>
    <w:uiPriority w:val="99"/>
    <w:locked/>
    <w:rPr>
      <w:snapToGrid w:val="0"/>
      <w:sz w:val="22"/>
      <w:lang w:val="en-GB" w:eastAsia="en-GB"/>
    </w:rPr>
  </w:style>
  <w:style w:type="paragraph" w:customStyle="1" w:styleId="CharChar">
    <w:name w:val="Char Char"/>
    <w:basedOn w:val="Normal"/>
    <w:uiPriority w:val="99"/>
  </w:style>
  <w:style w:type="paragraph" w:customStyle="1" w:styleId="BMSHeading2">
    <w:name w:val="BMS Heading 2"/>
    <w:next w:val="Normal"/>
    <w:uiPriority w:val="99"/>
    <w:pPr>
      <w:keepNext/>
      <w:keepLines/>
      <w:tabs>
        <w:tab w:val="num" w:pos="360"/>
        <w:tab w:val="left" w:pos="1152"/>
      </w:tabs>
      <w:spacing w:before="120" w:after="240"/>
      <w:ind w:left="1152" w:hanging="1152"/>
      <w:outlineLvl w:val="1"/>
    </w:pPr>
    <w:rPr>
      <w:rFonts w:ascii="Arial" w:hAnsi="Arial"/>
      <w:b/>
      <w:color w:val="000000"/>
      <w:sz w:val="28"/>
      <w:lang w:val="en-US"/>
    </w:rPr>
  </w:style>
  <w:style w:type="paragraph" w:customStyle="1" w:styleId="BMSHeading3">
    <w:name w:val="BMS Heading 3"/>
    <w:next w:val="Normal"/>
    <w:uiPriority w:val="99"/>
    <w:pPr>
      <w:keepNext/>
      <w:keepLines/>
      <w:tabs>
        <w:tab w:val="num" w:pos="360"/>
        <w:tab w:val="left" w:pos="1152"/>
      </w:tabs>
      <w:spacing w:before="120" w:after="240"/>
      <w:ind w:left="1152" w:hanging="1152"/>
      <w:outlineLvl w:val="2"/>
    </w:pPr>
    <w:rPr>
      <w:rFonts w:ascii="Arial" w:hAnsi="Arial"/>
      <w:b/>
      <w:color w:val="000000"/>
      <w:sz w:val="24"/>
      <w:lang w:val="en-US"/>
    </w:rPr>
  </w:style>
  <w:style w:type="paragraph" w:customStyle="1" w:styleId="BMSHeading4">
    <w:name w:val="BMS Heading 4"/>
    <w:next w:val="Normal"/>
    <w:uiPriority w:val="99"/>
    <w:pPr>
      <w:keepNext/>
      <w:keepLines/>
      <w:tabs>
        <w:tab w:val="num" w:pos="720"/>
        <w:tab w:val="left" w:pos="1152"/>
      </w:tabs>
      <w:spacing w:before="120" w:after="240"/>
      <w:ind w:left="1152" w:hanging="1152"/>
      <w:outlineLvl w:val="3"/>
    </w:pPr>
    <w:rPr>
      <w:rFonts w:ascii="Arial" w:hAnsi="Arial"/>
      <w:b/>
      <w:i/>
      <w:color w:val="000000"/>
      <w:sz w:val="24"/>
      <w:lang w:val="en-US"/>
    </w:rPr>
  </w:style>
  <w:style w:type="character" w:customStyle="1" w:styleId="BMSSubscript">
    <w:name w:val="BMS Subscript"/>
    <w:rPr>
      <w:sz w:val="28"/>
      <w:vertAlign w:val="subscript"/>
    </w:rPr>
  </w:style>
  <w:style w:type="paragraph" w:customStyle="1" w:styleId="BMSTableHeader">
    <w:name w:val="BMS Table Header"/>
    <w:basedOn w:val="Normal"/>
    <w:uiPriority w:val="99"/>
    <w:pPr>
      <w:tabs>
        <w:tab w:val="left" w:pos="360"/>
      </w:tabs>
      <w:spacing w:before="60" w:after="60"/>
      <w:jc w:val="center"/>
    </w:pPr>
    <w:rPr>
      <w:b/>
      <w:sz w:val="20"/>
      <w:lang w:val="en-US"/>
    </w:rPr>
  </w:style>
  <w:style w:type="character" w:customStyle="1" w:styleId="EMEABodyTextCharChar">
    <w:name w:val="EMEA Body Text Char Char"/>
    <w:link w:val="EMEABodyTextChar2"/>
    <w:locked/>
    <w:rPr>
      <w:snapToGrid w:val="0"/>
      <w:sz w:val="22"/>
      <w:lang w:val="en-GB" w:eastAsia="en-GB"/>
    </w:rPr>
  </w:style>
  <w:style w:type="paragraph" w:customStyle="1" w:styleId="EMEABodyTextChar2">
    <w:name w:val="EMEA Body Text Char2"/>
    <w:basedOn w:val="Normal"/>
    <w:link w:val="EMEABodyTextCharChar"/>
    <w:rPr>
      <w:snapToGrid w:val="0"/>
      <w:lang w:eastAsia="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CommentReference">
    <w:name w:val="annotation reference"/>
    <w:rPr>
      <w:rFonts w:cs="Times New Roman"/>
      <w:sz w:val="16"/>
      <w:szCs w:val="16"/>
    </w:rPr>
  </w:style>
  <w:style w:type="paragraph" w:styleId="CommentText">
    <w:name w:val="annotation text"/>
    <w:basedOn w:val="Normal"/>
    <w:link w:val="CommentTextChar"/>
    <w:rPr>
      <w:sz w:val="20"/>
      <w:lang w:eastAsia="x-none"/>
    </w:rPr>
  </w:style>
  <w:style w:type="character" w:customStyle="1" w:styleId="CommentTextChar">
    <w:name w:val="Comment Text Char"/>
    <w:link w:val="CommentText"/>
    <w:rPr>
      <w:lang w:val="en-GB" w:eastAsia="x-none"/>
    </w:rPr>
  </w:style>
  <w:style w:type="character" w:customStyle="1" w:styleId="BMSTableNote">
    <w:name w:val="BMS Table Note"/>
    <w:uiPriority w:val="99"/>
    <w:rPr>
      <w:rFonts w:ascii="Times New Roman" w:hAnsi="Times New Roman" w:cs="Times New Roman"/>
      <w:color w:val="auto"/>
      <w:sz w:val="28"/>
      <w:vertAlign w:val="superscript"/>
    </w:rPr>
  </w:style>
  <w:style w:type="paragraph" w:customStyle="1" w:styleId="BMSTableText">
    <w:name w:val="BMS Table Text"/>
    <w:uiPriority w:val="99"/>
    <w:pPr>
      <w:tabs>
        <w:tab w:val="left" w:pos="360"/>
      </w:tabs>
      <w:spacing w:before="60" w:after="60"/>
      <w:jc w:val="center"/>
    </w:pPr>
    <w:rPr>
      <w:lang w:val="en-US" w:eastAsia="en-US"/>
    </w:rPr>
  </w:style>
  <w:style w:type="paragraph" w:customStyle="1" w:styleId="BMSTableNoteInfo">
    <w:name w:val="BMS Table Note Info"/>
    <w:basedOn w:val="Normal"/>
    <w:next w:val="Normal"/>
    <w:uiPriority w:val="99"/>
    <w:pPr>
      <w:tabs>
        <w:tab w:val="left" w:pos="216"/>
      </w:tabs>
      <w:spacing w:before="40"/>
      <w:ind w:left="216" w:hanging="216"/>
      <w:jc w:val="both"/>
    </w:pPr>
    <w:rPr>
      <w:color w:val="000000"/>
      <w:sz w:val="20"/>
      <w:lang w:val="en-US"/>
    </w:rPr>
  </w:style>
  <w:style w:type="paragraph" w:customStyle="1" w:styleId="BMSBodyText">
    <w:name w:val="BMS Body Text"/>
    <w:link w:val="BMSBodyTextChar"/>
    <w:uiPriority w:val="99"/>
    <w:pPr>
      <w:spacing w:before="120" w:after="120" w:line="300" w:lineRule="auto"/>
      <w:jc w:val="both"/>
    </w:pPr>
    <w:rPr>
      <w:color w:val="000000"/>
      <w:sz w:val="24"/>
      <w:lang w:val="en-US" w:eastAsia="en-US"/>
    </w:rPr>
  </w:style>
  <w:style w:type="character" w:customStyle="1" w:styleId="BMSBodyTextChar">
    <w:name w:val="BMS Body Text Char"/>
    <w:link w:val="BMSBodyText"/>
    <w:uiPriority w:val="99"/>
    <w:locked/>
    <w:rPr>
      <w:color w:val="000000"/>
      <w:sz w:val="24"/>
      <w:lang w:val="en-US" w:eastAsia="en-US" w:bidi="ar-SA"/>
    </w:rPr>
  </w:style>
  <w:style w:type="character" w:customStyle="1" w:styleId="BMSBodyTextChar1">
    <w:name w:val="BMS Body Text Char1"/>
    <w:uiPriority w:val="99"/>
    <w:rPr>
      <w:rFonts w:cs="Times New Roman"/>
      <w:snapToGrid w:val="0"/>
      <w:color w:val="000000"/>
      <w:sz w:val="24"/>
      <w:lang w:val="en-US" w:eastAsia="en-US" w:bidi="ar-SA"/>
    </w:rPr>
  </w:style>
  <w:style w:type="character" w:customStyle="1" w:styleId="EMEABodyTextChar1">
    <w:name w:val="EMEA Body Text Char1"/>
    <w:rPr>
      <w:rFonts w:cs="Times New Roman"/>
      <w:sz w:val="22"/>
      <w:lang w:val="en-GB" w:eastAsia="en-US" w:bidi="ar-SA"/>
    </w:rPr>
  </w:style>
  <w:style w:type="character" w:styleId="Hyperlink">
    <w:name w:val="Hyperlink"/>
    <w:uiPriority w:val="99"/>
    <w:rPr>
      <w:rFonts w:cs="Times New Roman"/>
      <w:color w:val="0000FF"/>
      <w:u w:val="singl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x-none"/>
    </w:rPr>
  </w:style>
  <w:style w:type="character" w:customStyle="1" w:styleId="BMSSuperscript">
    <w:name w:val="BMS Superscript"/>
    <w:uiPriority w:val="99"/>
    <w:rPr>
      <w:sz w:val="28"/>
      <w:vertAlign w:val="superscript"/>
    </w:rPr>
  </w:style>
  <w:style w:type="paragraph" w:styleId="Revision">
    <w:name w:val="Revision"/>
    <w:hidden/>
    <w:uiPriority w:val="99"/>
    <w:semiHidden/>
    <w:rPr>
      <w:sz w:val="22"/>
      <w:lang w:eastAsia="en-US"/>
    </w:rPr>
  </w:style>
  <w:style w:type="paragraph" w:styleId="NoSpacing">
    <w:name w:val="No Spacing"/>
    <w:uiPriority w:val="1"/>
    <w:qFormat/>
    <w:rPr>
      <w:rFonts w:ascii="Calibri" w:eastAsia="Calibri" w:hAnsi="Calibri"/>
      <w:sz w:val="22"/>
      <w:szCs w:val="22"/>
      <w:lang w:val="en-US" w:eastAsia="en-US"/>
    </w:rPr>
  </w:style>
  <w:style w:type="paragraph" w:customStyle="1" w:styleId="EMEAEnBodyText">
    <w:name w:val="EMEA En Body Text"/>
    <w:basedOn w:val="Normal"/>
    <w:pPr>
      <w:spacing w:before="120" w:after="120"/>
      <w:jc w:val="both"/>
    </w:pPr>
    <w:rPr>
      <w:rFonts w:eastAsia="Batang"/>
      <w:sz w:val="24"/>
      <w:szCs w:val="24"/>
      <w:lang w:val="fr-FR"/>
    </w:rPr>
  </w:style>
  <w:style w:type="paragraph" w:customStyle="1" w:styleId="BodytextAgency">
    <w:name w:val="Body text (Agency)"/>
    <w:basedOn w:val="Normal"/>
    <w:pPr>
      <w:spacing w:after="140" w:line="280" w:lineRule="atLeast"/>
    </w:pPr>
    <w:rPr>
      <w:rFonts w:ascii="Verdana" w:hAnsi="Verdana"/>
      <w:snapToGrid w:val="0"/>
      <w:sz w:val="18"/>
      <w:lang w:eastAsia="zh-CN"/>
    </w:rPr>
  </w:style>
  <w:style w:type="paragraph" w:customStyle="1" w:styleId="StyleBold">
    <w:name w:val="_Style Bold"/>
    <w:basedOn w:val="Normal"/>
    <w:qFormat/>
    <w:rsid w:val="00907BFD"/>
    <w:rPr>
      <w:b/>
      <w:lang w:val="mt-MT"/>
    </w:rPr>
  </w:style>
  <w:style w:type="table" w:styleId="TableGrid">
    <w:name w:val="Table Grid"/>
    <w:basedOn w:val="TableNormal"/>
    <w:uiPriority w:val="99"/>
    <w:rsid w:val="00907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rsid w:val="00A052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017">
      <w:bodyDiv w:val="1"/>
      <w:marLeft w:val="0"/>
      <w:marRight w:val="0"/>
      <w:marTop w:val="0"/>
      <w:marBottom w:val="0"/>
      <w:divBdr>
        <w:top w:val="none" w:sz="0" w:space="0" w:color="auto"/>
        <w:left w:val="none" w:sz="0" w:space="0" w:color="auto"/>
        <w:bottom w:val="none" w:sz="0" w:space="0" w:color="auto"/>
        <w:right w:val="none" w:sz="0" w:space="0" w:color="auto"/>
      </w:divBdr>
    </w:div>
    <w:div w:id="972634281">
      <w:bodyDiv w:val="1"/>
      <w:marLeft w:val="0"/>
      <w:marRight w:val="0"/>
      <w:marTop w:val="0"/>
      <w:marBottom w:val="0"/>
      <w:divBdr>
        <w:top w:val="none" w:sz="0" w:space="0" w:color="auto"/>
        <w:left w:val="none" w:sz="0" w:space="0" w:color="auto"/>
        <w:bottom w:val="none" w:sz="0" w:space="0" w:color="auto"/>
        <w:right w:val="none" w:sz="0" w:space="0" w:color="auto"/>
      </w:divBdr>
    </w:div>
    <w:div w:id="2030988502">
      <w:bodyDiv w:val="1"/>
      <w:marLeft w:val="0"/>
      <w:marRight w:val="0"/>
      <w:marTop w:val="0"/>
      <w:marBottom w:val="0"/>
      <w:divBdr>
        <w:top w:val="none" w:sz="0" w:space="0" w:color="auto"/>
        <w:left w:val="none" w:sz="0" w:space="0" w:color="auto"/>
        <w:bottom w:val="none" w:sz="0" w:space="0" w:color="auto"/>
        <w:right w:val="none" w:sz="0" w:space="0" w:color="auto"/>
      </w:divBdr>
    </w:div>
    <w:div w:id="2034841295">
      <w:bodyDiv w:val="1"/>
      <w:marLeft w:val="0"/>
      <w:marRight w:val="0"/>
      <w:marTop w:val="0"/>
      <w:marBottom w:val="0"/>
      <w:divBdr>
        <w:top w:val="none" w:sz="0" w:space="0" w:color="auto"/>
        <w:left w:val="none" w:sz="0" w:space="0" w:color="auto"/>
        <w:bottom w:val="none" w:sz="0" w:space="0" w:color="auto"/>
        <w:right w:val="none" w:sz="0" w:space="0" w:color="auto"/>
      </w:divBdr>
    </w:div>
    <w:div w:id="20657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araclud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EMADOC-1700519818-2694529</_dlc_DocId>
    <_dlc_DocIdUrl xmlns="a034c160-bfb7-45f5-8632-2eb7e0508071">
      <Url>https://euema.sharepoint.com/sites/CRM/_layouts/15/DocIdRedir.aspx?ID=EMADOC-1700519818-2694529</Url>
      <Description>EMADOC-1700519818-2694529</Description>
    </_dlc_DocIdUrl>
  </documentManagement>
</p:properties>
</file>

<file path=customXml/itemProps1.xml><?xml version="1.0" encoding="utf-8"?>
<ds:datastoreItem xmlns:ds="http://schemas.openxmlformats.org/officeDocument/2006/customXml" ds:itemID="{D655DDBD-5C49-411A-8132-7B4362630473}">
  <ds:schemaRefs>
    <ds:schemaRef ds:uri="http://schemas.openxmlformats.org/officeDocument/2006/bibliography"/>
  </ds:schemaRefs>
</ds:datastoreItem>
</file>

<file path=customXml/itemProps2.xml><?xml version="1.0" encoding="utf-8"?>
<ds:datastoreItem xmlns:ds="http://schemas.openxmlformats.org/officeDocument/2006/customXml" ds:itemID="{1CA67F92-8357-4991-BD65-F4C13B5D97EC}"/>
</file>

<file path=customXml/itemProps3.xml><?xml version="1.0" encoding="utf-8"?>
<ds:datastoreItem xmlns:ds="http://schemas.openxmlformats.org/officeDocument/2006/customXml" ds:itemID="{A7D7AF3F-E0CC-4940-BE5B-FFF536342BC3}"/>
</file>

<file path=customXml/itemProps4.xml><?xml version="1.0" encoding="utf-8"?>
<ds:datastoreItem xmlns:ds="http://schemas.openxmlformats.org/officeDocument/2006/customXml" ds:itemID="{9E6B5FC8-B917-41B6-A818-54D85A90FDD1}"/>
</file>

<file path=customXml/itemProps5.xml><?xml version="1.0" encoding="utf-8"?>
<ds:datastoreItem xmlns:ds="http://schemas.openxmlformats.org/officeDocument/2006/customXml" ds:itemID="{66427302-B5AF-4996-887A-75FDA55F84A3}"/>
</file>

<file path=docProps/app.xml><?xml version="1.0" encoding="utf-8"?>
<Properties xmlns="http://schemas.openxmlformats.org/officeDocument/2006/extended-properties" xmlns:vt="http://schemas.openxmlformats.org/officeDocument/2006/docPropsVTypes">
  <Template>Normal</Template>
  <TotalTime>0</TotalTime>
  <Pages>76</Pages>
  <Words>29954</Words>
  <Characters>170743</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Baraclude: EPAR - Product information - tracked changes</vt:lpstr>
    </vt:vector>
  </TitlesOfParts>
  <Company/>
  <LinksUpToDate>false</LinksUpToDate>
  <CharactersWithSpaces>200297</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Baraclude: EPAR - Product information - tracked changes</dc:title>
  <dc:subject/>
  <dc:creator/>
  <cp:keywords>Baraclude, INN-entecavir</cp:keywords>
  <dc:description/>
  <cp:lastModifiedBy/>
  <cp:revision>1</cp:revision>
  <dcterms:created xsi:type="dcterms:W3CDTF">2025-10-30T05:10:00Z</dcterms:created>
  <dcterms:modified xsi:type="dcterms:W3CDTF">2025-11-27T07:03:00Z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f929dac8-bba2-43a3-ac2a-dbb2b7331600</vt:lpwstr>
  </property>
</Properties>
</file>