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D0BC" w14:textId="710CAA47" w:rsidR="00073E4E" w:rsidRPr="00073E4E" w:rsidRDefault="00073E4E" w:rsidP="0007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autoSpaceDN/>
        <w:adjustRightInd/>
        <w:rPr>
          <w:rFonts w:eastAsia="Times New Roman"/>
          <w:szCs w:val="24"/>
          <w:lang w:val="bg-BG" w:eastAsia="en-US"/>
          <w14:ligatures w14:val="none"/>
        </w:rPr>
      </w:pPr>
      <w:r w:rsidRPr="00073E4E">
        <w:rPr>
          <w:rFonts w:eastAsia="Times New Roman"/>
          <w:szCs w:val="24"/>
          <w:lang w:val="bg-BG" w:eastAsia="en-US"/>
          <w14:ligatures w14:val="none"/>
        </w:rPr>
        <w:t>Dan id-dokument fih l-informazzjoni approvata dwar il-prodott għall-</w:t>
      </w:r>
      <w:r>
        <w:rPr>
          <w:rFonts w:eastAsia="Times New Roman"/>
          <w:szCs w:val="24"/>
          <w:lang w:val="en-GB" w:eastAsia="en-US"/>
          <w14:ligatures w14:val="none"/>
        </w:rPr>
        <w:t>Beyfortus</w:t>
      </w:r>
      <w:r w:rsidRPr="00073E4E">
        <w:rPr>
          <w:rFonts w:eastAsia="Times New Roman"/>
          <w:szCs w:val="24"/>
          <w:lang w:val="bg-BG" w:eastAsia="en-US"/>
          <w14:ligatures w14:val="none"/>
        </w:rPr>
        <w:t xml:space="preserve">, bil-bidliet li sarulu wara l-proċedura preċedenti li jaffettwaw l-informazzjoni dwar il-prodott </w:t>
      </w:r>
      <w:r w:rsidRPr="00073E4E">
        <w:rPr>
          <w:rFonts w:eastAsia="Times New Roman"/>
          <w:szCs w:val="20"/>
          <w:lang w:val="en-GB" w:eastAsia="en-US"/>
          <w14:ligatures w14:val="none"/>
        </w:rPr>
        <w:t>(</w:t>
      </w:r>
      <w:r w:rsidRPr="00073E4E">
        <w:rPr>
          <w:rFonts w:eastAsia="Times New Roman"/>
          <w:szCs w:val="20"/>
          <w:lang w:val="en-US" w:eastAsia="en-US"/>
          <w14:ligatures w14:val="none"/>
        </w:rPr>
        <w:t>EMEA/VR/0000246848</w:t>
      </w:r>
      <w:r w:rsidRPr="00073E4E">
        <w:rPr>
          <w:rFonts w:eastAsia="Times New Roman"/>
          <w:szCs w:val="20"/>
          <w:lang w:val="en-GB" w:eastAsia="en-US"/>
          <w14:ligatures w14:val="none"/>
        </w:rPr>
        <w:t xml:space="preserve">) </w:t>
      </w:r>
      <w:r w:rsidRPr="00073E4E">
        <w:rPr>
          <w:rFonts w:eastAsia="Times New Roman"/>
          <w:szCs w:val="24"/>
          <w:lang w:val="bg-BG" w:eastAsia="en-US"/>
          <w14:ligatures w14:val="none"/>
        </w:rPr>
        <w:t>jiġu enfasizzati.</w:t>
      </w:r>
    </w:p>
    <w:p w14:paraId="10AE9790" w14:textId="77777777" w:rsidR="00073E4E" w:rsidRPr="00073E4E" w:rsidRDefault="00073E4E" w:rsidP="0007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autoSpaceDN/>
        <w:adjustRightInd/>
        <w:rPr>
          <w:rFonts w:eastAsia="Times New Roman"/>
          <w:szCs w:val="24"/>
          <w:lang w:val="bg-BG" w:eastAsia="en-US"/>
          <w14:ligatures w14:val="none"/>
        </w:rPr>
      </w:pPr>
    </w:p>
    <w:p w14:paraId="2D160DD5" w14:textId="597C3578" w:rsidR="00876D24" w:rsidRPr="00762D32" w:rsidRDefault="00073E4E" w:rsidP="00073E4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lang w:val="bg-BG"/>
        </w:rPr>
      </w:pPr>
      <w:r w:rsidRPr="00073E4E">
        <w:rPr>
          <w:rFonts w:eastAsia="Times New Roman"/>
          <w:szCs w:val="24"/>
          <w:lang w:val="bg-BG" w:eastAsia="en-US"/>
          <w14:ligatures w14:val="none"/>
        </w:rPr>
        <w:t xml:space="preserve">Għal aktar informazzjoni, ara s-sit web tal-Aġenzija Ewropea għall-Mediċini: </w:t>
      </w:r>
      <w:hyperlink r:id="rId8" w:history="1"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https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://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www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.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ema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.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europa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.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eu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/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en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/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medicines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/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human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/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epar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/&lt;</w:t>
        </w:r>
        <w:r w:rsidRPr="00073E4E">
          <w:rPr>
            <w:rFonts w:eastAsia="Times New Roman"/>
            <w:color w:val="0000FF"/>
            <w:szCs w:val="20"/>
            <w:u w:val="single"/>
            <w:lang w:val="en-GB" w:eastAsia="en-US"/>
            <w14:ligatures w14:val="none"/>
          </w:rPr>
          <w:t>Beyfortus</w:t>
        </w:r>
        <w:r w:rsidRPr="00762D32">
          <w:rPr>
            <w:rFonts w:eastAsia="Times New Roman"/>
            <w:color w:val="0000FF"/>
            <w:szCs w:val="20"/>
            <w:u w:val="single"/>
            <w:lang w:val="bg-BG" w:eastAsia="en-US"/>
            <w14:ligatures w14:val="none"/>
          </w:rPr>
          <w:t>&gt;</w:t>
        </w:r>
      </w:hyperlink>
    </w:p>
    <w:p w14:paraId="421D80EA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0E7775D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4ADAE2E8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4A3FB9FF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9CF372B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6D8423B1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15A2A8D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7B1F1067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71C52D90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3471D324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DBDE03A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484FC3DF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371A21B2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08B81C9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02FEA083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7D6086AC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7B1B6BF4" w14:textId="77777777" w:rsidR="00876D24" w:rsidRPr="00762D32" w:rsidRDefault="00876D24">
      <w:pPr>
        <w:pStyle w:val="BodyText"/>
        <w:kinsoku w:val="0"/>
        <w:overflowPunct w:val="0"/>
        <w:rPr>
          <w:lang w:val="bg-BG"/>
        </w:rPr>
      </w:pPr>
    </w:p>
    <w:p w14:paraId="66095DB5" w14:textId="77777777" w:rsidR="00876D24" w:rsidRPr="00762D32" w:rsidRDefault="00876D24">
      <w:pPr>
        <w:pStyle w:val="BodyText"/>
        <w:kinsoku w:val="0"/>
        <w:overflowPunct w:val="0"/>
        <w:spacing w:before="211"/>
        <w:rPr>
          <w:lang w:val="bg-BG"/>
        </w:rPr>
      </w:pPr>
    </w:p>
    <w:p w14:paraId="105CE284" w14:textId="396985AD" w:rsidR="00876D24" w:rsidRDefault="0035257C">
      <w:pPr>
        <w:pStyle w:val="Heading1"/>
        <w:kinsoku w:val="0"/>
        <w:overflowPunct w:val="0"/>
        <w:spacing w:before="0"/>
        <w:ind w:left="7" w:right="5"/>
        <w:jc w:val="center"/>
        <w:rPr>
          <w:spacing w:val="-10"/>
        </w:rPr>
      </w:pPr>
      <w:r>
        <w:t>ANNESS</w:t>
      </w:r>
      <w:r>
        <w:rPr>
          <w:spacing w:val="-5"/>
        </w:rPr>
        <w:t xml:space="preserve"> </w:t>
      </w:r>
      <w:r>
        <w:rPr>
          <w:spacing w:val="-10"/>
        </w:rPr>
        <w:t>I</w:t>
      </w:r>
      <w:r w:rsidR="00C062D0">
        <w:rPr>
          <w:spacing w:val="-10"/>
        </w:rPr>
        <w:fldChar w:fldCharType="begin"/>
      </w:r>
      <w:r w:rsidR="00C062D0">
        <w:rPr>
          <w:spacing w:val="-10"/>
        </w:rPr>
        <w:instrText xml:space="preserve"> DOCVARIABLE VAULT_ND_9dd9b506-5adf-4706-8565-c3f3855eddfe \* MERGEFORMAT </w:instrText>
      </w:r>
      <w:r w:rsidR="00C062D0">
        <w:rPr>
          <w:spacing w:val="-10"/>
        </w:rPr>
        <w:fldChar w:fldCharType="separate"/>
      </w:r>
      <w:r w:rsidR="00C062D0">
        <w:rPr>
          <w:spacing w:val="-10"/>
        </w:rPr>
        <w:t xml:space="preserve"> </w:t>
      </w:r>
      <w:r w:rsidR="00C062D0">
        <w:rPr>
          <w:spacing w:val="-10"/>
        </w:rPr>
        <w:fldChar w:fldCharType="end"/>
      </w:r>
    </w:p>
    <w:p w14:paraId="566A9BCC" w14:textId="77777777" w:rsidR="00876D24" w:rsidRDefault="00876D24">
      <w:pPr>
        <w:pStyle w:val="BodyText"/>
        <w:kinsoku w:val="0"/>
        <w:overflowPunct w:val="0"/>
        <w:spacing w:before="3"/>
        <w:rPr>
          <w:b/>
          <w:bCs/>
        </w:rPr>
      </w:pPr>
    </w:p>
    <w:p w14:paraId="52E7C3A4" w14:textId="77777777" w:rsidR="00876D24" w:rsidRDefault="0035257C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  <w:bookmarkStart w:id="0" w:name="SOMMARJU_TAL-KARATTERISTIĊI_TAL-PRODOTT"/>
      <w:bookmarkEnd w:id="0"/>
      <w:r>
        <w:rPr>
          <w:b/>
          <w:bCs/>
          <w:spacing w:val="-2"/>
        </w:rPr>
        <w:t>SOMMARJU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TAL-KARATTERISTIĊI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TAL-PRODOTT</w:t>
      </w:r>
    </w:p>
    <w:p w14:paraId="76C7449C" w14:textId="77777777" w:rsidR="00876D24" w:rsidRDefault="00876D24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7CBEEF7F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163DAB4C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401BEC32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78970228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5E229ABA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137F9FD9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6432CE00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0135C3F5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28BD6003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776A1648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3BD6D7E4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65A92F93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66959439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502B7924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7D9B9614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46433AA2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48F30CC3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146643F9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0EF013A3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70566159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22328E59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61BFF9E1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535BED8B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1AC30708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46254608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05A4B1CD" w14:textId="77777777" w:rsidR="00533B40" w:rsidRDefault="00533B40">
      <w:pPr>
        <w:pStyle w:val="BodyText"/>
        <w:kinsoku w:val="0"/>
        <w:overflowPunct w:val="0"/>
        <w:ind w:left="4" w:right="5"/>
        <w:jc w:val="center"/>
        <w:rPr>
          <w:b/>
          <w:bCs/>
          <w:spacing w:val="-2"/>
        </w:rPr>
      </w:pPr>
    </w:p>
    <w:p w14:paraId="31DA123D" w14:textId="4547C27B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1" w:author="Author"/>
          <w:b/>
          <w:bCs/>
          <w:spacing w:val="-2"/>
        </w:rPr>
      </w:pPr>
    </w:p>
    <w:p w14:paraId="7C3FD4D1" w14:textId="48BFEEB2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2" w:author="Author"/>
          <w:b/>
          <w:bCs/>
          <w:spacing w:val="-2"/>
        </w:rPr>
      </w:pPr>
    </w:p>
    <w:p w14:paraId="2AD0DAEC" w14:textId="53CC2667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3" w:author="Author"/>
          <w:b/>
          <w:bCs/>
          <w:spacing w:val="-2"/>
        </w:rPr>
      </w:pPr>
    </w:p>
    <w:p w14:paraId="775D9EB6" w14:textId="31857D2B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4" w:author="Author"/>
          <w:b/>
          <w:bCs/>
          <w:spacing w:val="-2"/>
        </w:rPr>
      </w:pPr>
    </w:p>
    <w:p w14:paraId="6829CEDA" w14:textId="3DF95E41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5" w:author="Author"/>
          <w:b/>
          <w:bCs/>
          <w:spacing w:val="-2"/>
        </w:rPr>
      </w:pPr>
    </w:p>
    <w:p w14:paraId="20493EF3" w14:textId="34C5F83E" w:rsidR="00533B40" w:rsidDel="003D6C83" w:rsidRDefault="00533B40">
      <w:pPr>
        <w:pStyle w:val="BodyText"/>
        <w:kinsoku w:val="0"/>
        <w:overflowPunct w:val="0"/>
        <w:ind w:left="4" w:right="5"/>
        <w:jc w:val="center"/>
        <w:rPr>
          <w:del w:id="6" w:author="Author"/>
          <w:b/>
          <w:bCs/>
          <w:spacing w:val="-2"/>
        </w:rPr>
        <w:sectPr w:rsidR="00533B40" w:rsidDel="003D6C83" w:rsidSect="002D5D30">
          <w:footerReference w:type="default" r:id="rId9"/>
          <w:pgSz w:w="11910" w:h="16840"/>
          <w:pgMar w:top="1920" w:right="1200" w:bottom="920" w:left="1200" w:header="0" w:footer="721" w:gutter="0"/>
          <w:pgNumType w:start="1"/>
          <w:cols w:space="720"/>
          <w:noEndnote/>
        </w:sectPr>
      </w:pPr>
    </w:p>
    <w:p w14:paraId="3500B7FC" w14:textId="2E13D8B3" w:rsidR="00876D24" w:rsidRDefault="00DF3F40">
      <w:pPr>
        <w:pStyle w:val="BodyText"/>
        <w:kinsoku w:val="0"/>
        <w:overflowPunct w:val="0"/>
        <w:spacing w:before="86"/>
        <w:ind w:left="215" w:right="360" w:firstLine="2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33DBDD1B" wp14:editId="4E765E7E">
                <wp:simplePos x="0" y="0"/>
                <wp:positionH relativeFrom="page">
                  <wp:posOffset>899160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0" b="0"/>
                <wp:wrapNone/>
                <wp:docPr id="1077788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40A2E" w14:textId="47FE4AB2" w:rsidR="00876D24" w:rsidRDefault="00DF3F4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075736" wp14:editId="4D476BC5">
                                  <wp:extent cx="190500" cy="190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76CB1" w14:textId="77777777" w:rsidR="00876D24" w:rsidRDefault="00876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DD1B" id="Rectangle 3" o:spid="_x0000_s1026" style="position:absolute;left:0;text-align:left;margin-left:70.8pt;margin-top:-.05pt;width:15pt;height:1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" o:allowincell="f" filled="f" stroked="f">
                <v:textbox inset="0,0,0,0">
                  <w:txbxContent>
                    <w:p w14:paraId="3C840A2E" w14:textId="47FE4AB2" w:rsidR="00876D24" w:rsidRDefault="00DF3F40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075736" wp14:editId="4D476BC5">
                            <wp:extent cx="190500" cy="190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76CB1" w14:textId="77777777" w:rsidR="00876D24" w:rsidRDefault="00876D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Dan il-prodott mediċinali huwa suġġett għal monitoraġġ addizzjonali. Dan ser jippermetti identifikazzjoni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malajr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informazzjoni ġdida</w:t>
      </w:r>
      <w:r>
        <w:rPr>
          <w:spacing w:val="-6"/>
        </w:rPr>
        <w:t xml:space="preserve"> </w:t>
      </w:r>
      <w:r>
        <w:t>dwar</w:t>
      </w:r>
      <w:r>
        <w:rPr>
          <w:spacing w:val="-6"/>
        </w:rPr>
        <w:t xml:space="preserve"> </w:t>
      </w:r>
      <w:r>
        <w:t>is-sigurtà.</w:t>
      </w:r>
      <w:r>
        <w:rPr>
          <w:spacing w:val="-4"/>
        </w:rPr>
        <w:t xml:space="preserve"> </w:t>
      </w:r>
      <w:r>
        <w:t>Il-professjonisti</w:t>
      </w:r>
      <w:r>
        <w:rPr>
          <w:spacing w:val="-5"/>
        </w:rPr>
        <w:t xml:space="preserve"> </w:t>
      </w:r>
      <w:r>
        <w:t>tal-kura</w:t>
      </w:r>
      <w:r>
        <w:rPr>
          <w:spacing w:val="-5"/>
        </w:rPr>
        <w:t xml:space="preserve"> </w:t>
      </w:r>
      <w:r>
        <w:t>tas-saħħa huma mitluba jirrapportaw kwalunkwe reazzjoni avversa suspettata. Ara sezzjoni 4.8 dwar kif għandhom jiġu rrapportati reazzjonijiet avversi.</w:t>
      </w:r>
    </w:p>
    <w:p w14:paraId="779F11DD" w14:textId="77777777" w:rsidR="00876D24" w:rsidRDefault="00876D24" w:rsidP="004B5442">
      <w:pPr>
        <w:pStyle w:val="BodyText"/>
        <w:kinsoku w:val="0"/>
        <w:overflowPunct w:val="0"/>
        <w:ind w:left="142"/>
      </w:pPr>
    </w:p>
    <w:p w14:paraId="2C7D4AE4" w14:textId="77777777" w:rsidR="00876D24" w:rsidRDefault="00876D24">
      <w:pPr>
        <w:pStyle w:val="BodyText"/>
        <w:kinsoku w:val="0"/>
        <w:overflowPunct w:val="0"/>
        <w:spacing w:before="9"/>
      </w:pPr>
    </w:p>
    <w:p w14:paraId="5DAECD31" w14:textId="6BB9096E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rPr>
          <w:spacing w:val="-2"/>
        </w:rPr>
      </w:pPr>
      <w:r>
        <w:t>ISEM</w:t>
      </w:r>
      <w:r>
        <w:rPr>
          <w:spacing w:val="-4"/>
        </w:rPr>
        <w:t xml:space="preserve"> </w:t>
      </w:r>
      <w:r>
        <w:t>IL-PRODOTT</w:t>
      </w:r>
      <w:r>
        <w:rPr>
          <w:spacing w:val="-4"/>
        </w:rPr>
        <w:t xml:space="preserve"> </w:t>
      </w:r>
      <w:r>
        <w:rPr>
          <w:spacing w:val="-2"/>
        </w:rPr>
        <w:t>MEDIĊINALI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VAULT_ND_2e3c61c2-e3fc-4b81-9ab4-4b90bc1e88f2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03FE40F9" w14:textId="77777777" w:rsidR="00C609A3" w:rsidRDefault="00C609A3" w:rsidP="00C609A3">
      <w:pPr>
        <w:pStyle w:val="BodyText"/>
        <w:kinsoku w:val="0"/>
        <w:overflowPunct w:val="0"/>
        <w:ind w:left="284" w:right="57"/>
      </w:pPr>
    </w:p>
    <w:p w14:paraId="5CBFF721" w14:textId="2C102F95" w:rsidR="00C609A3" w:rsidRDefault="0035257C" w:rsidP="0073301E">
      <w:pPr>
        <w:pStyle w:val="BodyText"/>
        <w:kinsoku w:val="0"/>
        <w:overflowPunct w:val="0"/>
        <w:ind w:left="284" w:right="57"/>
      </w:pPr>
      <w:r>
        <w:t xml:space="preserve">Beyfortus 50 mg soluzzjoni għall-injezzjoni f’siringa mimlija għal-lest </w:t>
      </w:r>
    </w:p>
    <w:p w14:paraId="1602ABC4" w14:textId="546C6087" w:rsidR="00876D24" w:rsidRDefault="0035257C" w:rsidP="0073301E">
      <w:pPr>
        <w:pStyle w:val="BodyText"/>
        <w:kinsoku w:val="0"/>
        <w:overflowPunct w:val="0"/>
        <w:ind w:left="284" w:right="57"/>
      </w:pPr>
      <w:r>
        <w:t>Beyfortus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mg</w:t>
      </w:r>
      <w:r>
        <w:rPr>
          <w:spacing w:val="-6"/>
        </w:rPr>
        <w:t xml:space="preserve"> </w:t>
      </w:r>
      <w:r>
        <w:t>soluzzjoni</w:t>
      </w:r>
      <w:r>
        <w:rPr>
          <w:spacing w:val="-6"/>
        </w:rPr>
        <w:t xml:space="preserve"> </w:t>
      </w:r>
      <w:r>
        <w:t>għall-injezzjoni</w:t>
      </w:r>
      <w:r>
        <w:rPr>
          <w:spacing w:val="-6"/>
        </w:rPr>
        <w:t xml:space="preserve"> </w:t>
      </w:r>
      <w:r>
        <w:t>f’siringa</w:t>
      </w:r>
      <w:r>
        <w:rPr>
          <w:spacing w:val="-6"/>
        </w:rPr>
        <w:t xml:space="preserve"> </w:t>
      </w:r>
      <w:r>
        <w:t>mimlija</w:t>
      </w:r>
      <w:r>
        <w:rPr>
          <w:spacing w:val="-6"/>
        </w:rPr>
        <w:t xml:space="preserve"> </w:t>
      </w:r>
      <w:r>
        <w:t>għal-lest</w:t>
      </w:r>
    </w:p>
    <w:p w14:paraId="7F84454E" w14:textId="77777777" w:rsidR="00876D24" w:rsidRDefault="00876D24">
      <w:pPr>
        <w:pStyle w:val="BodyText"/>
        <w:kinsoku w:val="0"/>
        <w:overflowPunct w:val="0"/>
      </w:pPr>
    </w:p>
    <w:p w14:paraId="1063D001" w14:textId="77777777" w:rsidR="00876D24" w:rsidRDefault="00876D24">
      <w:pPr>
        <w:pStyle w:val="BodyText"/>
        <w:kinsoku w:val="0"/>
        <w:overflowPunct w:val="0"/>
        <w:spacing w:before="6"/>
      </w:pPr>
    </w:p>
    <w:p w14:paraId="602F63D8" w14:textId="4D90C7F2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rPr>
          <w:spacing w:val="-2"/>
        </w:rPr>
      </w:pPr>
      <w:r>
        <w:t>GĦAMLA</w:t>
      </w:r>
      <w:r>
        <w:rPr>
          <w:spacing w:val="-7"/>
        </w:rPr>
        <w:t xml:space="preserve"> </w:t>
      </w:r>
      <w:r>
        <w:t>KWALITATTIVA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KWANTITATTIVA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VAULT_ND_88f225f8-4dd1-462a-9bf6-4087535c36d2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5163920" w14:textId="77777777" w:rsidR="00876D24" w:rsidRDefault="00876D24">
      <w:pPr>
        <w:pStyle w:val="BodyText"/>
        <w:kinsoku w:val="0"/>
        <w:overflowPunct w:val="0"/>
        <w:spacing w:before="12"/>
        <w:rPr>
          <w:b/>
          <w:bCs/>
        </w:rPr>
      </w:pPr>
    </w:p>
    <w:p w14:paraId="109A4A6F" w14:textId="573EFE0A" w:rsidR="00876D24" w:rsidRDefault="0035257C">
      <w:pPr>
        <w:pStyle w:val="BodyText"/>
        <w:kinsoku w:val="0"/>
        <w:overflowPunct w:val="0"/>
        <w:ind w:left="215"/>
      </w:pPr>
      <w:r>
        <w:rPr>
          <w:u w:val="single"/>
        </w:rPr>
        <w:t>Beyfortus</w:t>
      </w:r>
      <w:r>
        <w:rPr>
          <w:spacing w:val="-12"/>
          <w:u w:val="single"/>
        </w:rPr>
        <w:t xml:space="preserve"> </w:t>
      </w:r>
      <w:r>
        <w:rPr>
          <w:u w:val="single"/>
        </w:rPr>
        <w:t>50</w:t>
      </w:r>
      <w:r w:rsidR="00280BE9">
        <w:rPr>
          <w:spacing w:val="-9"/>
          <w:u w:val="single"/>
        </w:rPr>
        <w:t> </w:t>
      </w:r>
      <w:r>
        <w:rPr>
          <w:u w:val="single"/>
        </w:rPr>
        <w:t>mg</w:t>
      </w:r>
      <w:r>
        <w:rPr>
          <w:spacing w:val="-9"/>
          <w:u w:val="single"/>
        </w:rPr>
        <w:t xml:space="preserve"> </w:t>
      </w:r>
      <w:r>
        <w:rPr>
          <w:u w:val="single"/>
        </w:rPr>
        <w:t>soluzzjoni</w:t>
      </w:r>
      <w:r>
        <w:rPr>
          <w:spacing w:val="-7"/>
          <w:u w:val="single"/>
        </w:rPr>
        <w:t xml:space="preserve"> </w:t>
      </w:r>
      <w:r>
        <w:rPr>
          <w:u w:val="single"/>
        </w:rPr>
        <w:t>għall-injezzjoni</w:t>
      </w:r>
      <w:r>
        <w:rPr>
          <w:spacing w:val="-9"/>
          <w:u w:val="single"/>
        </w:rPr>
        <w:t xml:space="preserve"> </w:t>
      </w:r>
      <w:r>
        <w:rPr>
          <w:u w:val="single"/>
        </w:rPr>
        <w:t>f’siringa</w:t>
      </w:r>
      <w:r>
        <w:rPr>
          <w:spacing w:val="-9"/>
          <w:u w:val="single"/>
        </w:rPr>
        <w:t xml:space="preserve"> </w:t>
      </w:r>
      <w:r>
        <w:rPr>
          <w:u w:val="single"/>
        </w:rPr>
        <w:t>mimlija</w:t>
      </w:r>
      <w:r>
        <w:rPr>
          <w:spacing w:val="-9"/>
          <w:u w:val="single"/>
        </w:rPr>
        <w:t xml:space="preserve"> </w:t>
      </w:r>
      <w:r>
        <w:rPr>
          <w:u w:val="single"/>
        </w:rPr>
        <w:t>għal-</w:t>
      </w:r>
      <w:r>
        <w:rPr>
          <w:spacing w:val="-4"/>
          <w:u w:val="single"/>
        </w:rPr>
        <w:t>lest</w:t>
      </w:r>
    </w:p>
    <w:p w14:paraId="0A263495" w14:textId="77777777" w:rsidR="00876D24" w:rsidRDefault="00876D24">
      <w:pPr>
        <w:pStyle w:val="BodyText"/>
        <w:kinsoku w:val="0"/>
        <w:overflowPunct w:val="0"/>
        <w:spacing w:before="17"/>
      </w:pPr>
    </w:p>
    <w:p w14:paraId="76BBEAB4" w14:textId="2B02C641" w:rsidR="00876D24" w:rsidRDefault="0035257C">
      <w:pPr>
        <w:pStyle w:val="BodyText"/>
        <w:kinsoku w:val="0"/>
        <w:overflowPunct w:val="0"/>
        <w:spacing w:line="491" w:lineRule="auto"/>
        <w:ind w:left="215" w:right="2221"/>
      </w:pPr>
      <w:r>
        <w:t>Kull</w:t>
      </w:r>
      <w:r>
        <w:rPr>
          <w:spacing w:val="-4"/>
        </w:rPr>
        <w:t xml:space="preserve"> </w:t>
      </w:r>
      <w:r>
        <w:t>siringa</w:t>
      </w:r>
      <w:r>
        <w:rPr>
          <w:spacing w:val="-4"/>
        </w:rPr>
        <w:t xml:space="preserve"> </w:t>
      </w:r>
      <w:r>
        <w:t>mimlija</w:t>
      </w:r>
      <w:r>
        <w:rPr>
          <w:spacing w:val="-4"/>
        </w:rPr>
        <w:t xml:space="preserve"> </w:t>
      </w:r>
      <w:r>
        <w:t>għal-lest</w:t>
      </w:r>
      <w:r>
        <w:rPr>
          <w:spacing w:val="-4"/>
        </w:rPr>
        <w:t xml:space="preserve"> </w:t>
      </w:r>
      <w:r>
        <w:t>fiha</w:t>
      </w:r>
      <w:r>
        <w:rPr>
          <w:spacing w:val="-4"/>
        </w:rPr>
        <w:t xml:space="preserve"> </w:t>
      </w:r>
      <w:r>
        <w:t>50</w:t>
      </w:r>
      <w:r w:rsidR="00280BE9">
        <w:rPr>
          <w:spacing w:val="-4"/>
        </w:rPr>
        <w:t> </w:t>
      </w:r>
      <w:r>
        <w:t>mg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nirsevimab</w:t>
      </w:r>
      <w:r>
        <w:rPr>
          <w:spacing w:val="-4"/>
        </w:rPr>
        <w:t xml:space="preserve"> </w:t>
      </w:r>
      <w:r>
        <w:t>f’0.5</w:t>
      </w:r>
      <w:r w:rsidR="00280BE9">
        <w:rPr>
          <w:spacing w:val="-4"/>
        </w:rPr>
        <w:t> </w:t>
      </w:r>
      <w:r>
        <w:t>mL</w:t>
      </w:r>
      <w:r>
        <w:rPr>
          <w:spacing w:val="-4"/>
        </w:rPr>
        <w:t xml:space="preserve"> </w:t>
      </w:r>
      <w:r>
        <w:t>(100</w:t>
      </w:r>
      <w:r w:rsidR="00280BE9">
        <w:rPr>
          <w:spacing w:val="-4"/>
        </w:rPr>
        <w:t> </w:t>
      </w:r>
      <w:r>
        <w:t xml:space="preserve">mg/mL). </w:t>
      </w:r>
      <w:r>
        <w:rPr>
          <w:u w:val="single"/>
        </w:rPr>
        <w:t>Beyfortus 100</w:t>
      </w:r>
      <w:r w:rsidR="00280BE9">
        <w:rPr>
          <w:u w:val="single"/>
        </w:rPr>
        <w:t> </w:t>
      </w:r>
      <w:r>
        <w:rPr>
          <w:u w:val="single"/>
        </w:rPr>
        <w:t>mg soluzzjoni għall-injezzjoni f’siringa mimlija għal-lest</w:t>
      </w:r>
    </w:p>
    <w:p w14:paraId="2227EC89" w14:textId="74D8BB47" w:rsidR="00876D24" w:rsidRDefault="0035257C">
      <w:pPr>
        <w:pStyle w:val="BodyText"/>
        <w:kinsoku w:val="0"/>
        <w:overflowPunct w:val="0"/>
        <w:ind w:left="215"/>
        <w:rPr>
          <w:spacing w:val="-2"/>
        </w:rPr>
      </w:pPr>
      <w:r>
        <w:t>Kull</w:t>
      </w:r>
      <w:r>
        <w:rPr>
          <w:spacing w:val="-7"/>
        </w:rPr>
        <w:t xml:space="preserve"> </w:t>
      </w:r>
      <w:r>
        <w:t>siringa</w:t>
      </w:r>
      <w:r>
        <w:rPr>
          <w:spacing w:val="-5"/>
        </w:rPr>
        <w:t xml:space="preserve"> </w:t>
      </w:r>
      <w:r>
        <w:t>mimlija</w:t>
      </w:r>
      <w:r>
        <w:rPr>
          <w:spacing w:val="-4"/>
        </w:rPr>
        <w:t xml:space="preserve"> </w:t>
      </w:r>
      <w:r>
        <w:t>għal-lest</w:t>
      </w:r>
      <w:r>
        <w:rPr>
          <w:spacing w:val="-5"/>
        </w:rPr>
        <w:t xml:space="preserve"> </w:t>
      </w:r>
      <w:r>
        <w:t>fiha</w:t>
      </w:r>
      <w:r>
        <w:rPr>
          <w:spacing w:val="-5"/>
        </w:rPr>
        <w:t xml:space="preserve"> </w:t>
      </w:r>
      <w:r>
        <w:t>100</w:t>
      </w:r>
      <w:r w:rsidR="00280BE9">
        <w:rPr>
          <w:spacing w:val="-4"/>
        </w:rPr>
        <w:t> </w:t>
      </w:r>
      <w:r>
        <w:t>mg</w:t>
      </w:r>
      <w:r>
        <w:rPr>
          <w:spacing w:val="-5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nirsevimab</w:t>
      </w:r>
      <w:r>
        <w:rPr>
          <w:spacing w:val="-6"/>
        </w:rPr>
        <w:t xml:space="preserve"> </w:t>
      </w:r>
      <w:r>
        <w:t>f’1</w:t>
      </w:r>
      <w:r w:rsidR="007B3D5A">
        <w:rPr>
          <w:spacing w:val="-5"/>
        </w:rPr>
        <w:t> </w:t>
      </w:r>
      <w:r>
        <w:t>mL</w:t>
      </w:r>
      <w:r>
        <w:rPr>
          <w:spacing w:val="-6"/>
        </w:rPr>
        <w:t xml:space="preserve"> </w:t>
      </w:r>
      <w:r>
        <w:t>(100</w:t>
      </w:r>
      <w:r w:rsidR="00280BE9">
        <w:rPr>
          <w:spacing w:val="-5"/>
        </w:rPr>
        <w:t> </w:t>
      </w:r>
      <w:r>
        <w:rPr>
          <w:spacing w:val="-2"/>
        </w:rPr>
        <w:t>mg/mL).</w:t>
      </w:r>
    </w:p>
    <w:p w14:paraId="70AA0208" w14:textId="77777777" w:rsidR="00876D24" w:rsidRDefault="00876D24">
      <w:pPr>
        <w:pStyle w:val="BodyText"/>
        <w:kinsoku w:val="0"/>
        <w:overflowPunct w:val="0"/>
        <w:spacing w:before="17"/>
      </w:pPr>
    </w:p>
    <w:p w14:paraId="451CEAF0" w14:textId="77777777" w:rsidR="00876D24" w:rsidRDefault="0035257C">
      <w:pPr>
        <w:pStyle w:val="BodyText"/>
        <w:kinsoku w:val="0"/>
        <w:overflowPunct w:val="0"/>
        <w:spacing w:line="244" w:lineRule="auto"/>
        <w:ind w:left="215" w:right="360"/>
      </w:pPr>
      <w:r>
        <w:t>Nirsevimab</w:t>
      </w:r>
      <w:r>
        <w:rPr>
          <w:spacing w:val="-4"/>
        </w:rPr>
        <w:t xml:space="preserve"> </w:t>
      </w:r>
      <w:r>
        <w:t>huwa</w:t>
      </w:r>
      <w:r>
        <w:rPr>
          <w:spacing w:val="-4"/>
        </w:rPr>
        <w:t xml:space="preserve"> </w:t>
      </w:r>
      <w:r>
        <w:t>antikorp</w:t>
      </w:r>
      <w:r>
        <w:rPr>
          <w:spacing w:val="-4"/>
        </w:rPr>
        <w:t xml:space="preserve"> </w:t>
      </w:r>
      <w:r>
        <w:t>monoklonali</w:t>
      </w:r>
      <w:r>
        <w:rPr>
          <w:spacing w:val="-4"/>
        </w:rPr>
        <w:t xml:space="preserve"> </w:t>
      </w:r>
      <w:r>
        <w:t>tal-immunoglobulina</w:t>
      </w:r>
      <w:r>
        <w:rPr>
          <w:spacing w:val="-4"/>
        </w:rPr>
        <w:t xml:space="preserve"> </w:t>
      </w:r>
      <w:r>
        <w:t>G1</w:t>
      </w:r>
      <w:r>
        <w:rPr>
          <w:spacing w:val="-4"/>
        </w:rPr>
        <w:t xml:space="preserve"> </w:t>
      </w:r>
      <w:r>
        <w:t>kappa</w:t>
      </w:r>
      <w:r>
        <w:rPr>
          <w:spacing w:val="-4"/>
        </w:rPr>
        <w:t xml:space="preserve"> </w:t>
      </w:r>
      <w:r>
        <w:t>(IgG1κ)</w:t>
      </w:r>
      <w:r>
        <w:rPr>
          <w:spacing w:val="-4"/>
        </w:rPr>
        <w:t xml:space="preserve"> </w:t>
      </w:r>
      <w:r>
        <w:t>umana</w:t>
      </w:r>
      <w:r>
        <w:rPr>
          <w:spacing w:val="-4"/>
        </w:rPr>
        <w:t xml:space="preserve"> </w:t>
      </w:r>
      <w:r>
        <w:t>prodott</w:t>
      </w:r>
      <w:r>
        <w:rPr>
          <w:spacing w:val="-4"/>
        </w:rPr>
        <w:t xml:space="preserve"> </w:t>
      </w:r>
      <w:r>
        <w:t>fiċ- ċelloli tal-ovarji ta’ ħemster Ċiniż (CHO) permezz ta’ teknoloġija rikombinanti tad-DNA.</w:t>
      </w:r>
    </w:p>
    <w:p w14:paraId="03F77B0E" w14:textId="77777777" w:rsidR="00876D24" w:rsidRDefault="00876D24">
      <w:pPr>
        <w:pStyle w:val="BodyText"/>
        <w:kinsoku w:val="0"/>
        <w:overflowPunct w:val="0"/>
      </w:pPr>
    </w:p>
    <w:p w14:paraId="48386CBA" w14:textId="3DB9CA99" w:rsidR="00876D24" w:rsidRDefault="004B5442" w:rsidP="0073301E">
      <w:pPr>
        <w:pStyle w:val="BodyText"/>
        <w:kinsoku w:val="0"/>
        <w:overflowPunct w:val="0"/>
        <w:spacing w:before="9"/>
        <w:ind w:left="284"/>
      </w:pPr>
      <w:r>
        <w:t>Eċċipjenti b’effett magħruf</w:t>
      </w:r>
    </w:p>
    <w:p w14:paraId="28E93BA3" w14:textId="77777777" w:rsidR="004B5442" w:rsidRDefault="004B5442" w:rsidP="0073301E">
      <w:pPr>
        <w:pStyle w:val="BodyText"/>
        <w:kinsoku w:val="0"/>
        <w:overflowPunct w:val="0"/>
        <w:spacing w:before="9"/>
        <w:ind w:left="284"/>
      </w:pPr>
    </w:p>
    <w:p w14:paraId="2597CBD1" w14:textId="09FC9B77" w:rsidR="004B5442" w:rsidRPr="0073301E" w:rsidRDefault="004B5442" w:rsidP="0073301E">
      <w:pPr>
        <w:widowControl/>
        <w:tabs>
          <w:tab w:val="left" w:pos="567"/>
        </w:tabs>
        <w:autoSpaceDE/>
        <w:autoSpaceDN/>
        <w:adjustRightInd/>
        <w:spacing w:line="260" w:lineRule="exact"/>
        <w:ind w:left="284"/>
        <w:rPr>
          <w:rFonts w:eastAsia="Times New Roman"/>
          <w:noProof/>
          <w:szCs w:val="20"/>
          <w:lang w:eastAsia="en-US"/>
          <w14:ligatures w14:val="none"/>
        </w:rPr>
      </w:pPr>
      <w:r w:rsidRPr="0073301E">
        <w:rPr>
          <w:rFonts w:eastAsia="Times New Roman"/>
          <w:noProof/>
          <w:szCs w:val="20"/>
          <w:lang w:eastAsia="en-US"/>
          <w14:ligatures w14:val="none"/>
        </w:rPr>
        <w:t>Din il-mediċina fiha 0.1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mg ta’ polysorbate 80 (E433) f’kull doża ta’ 50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mg (0.5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m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L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) u 0.2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mg f’kull doża ta’ 100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>mg (1</w:t>
      </w:r>
      <w:r w:rsidR="004627F6" w:rsidRPr="0073301E">
        <w:rPr>
          <w:rFonts w:eastAsia="Times New Roman"/>
          <w:noProof/>
          <w:szCs w:val="20"/>
          <w:lang w:eastAsia="en-US"/>
          <w14:ligatures w14:val="none"/>
        </w:rPr>
        <w:t> </w:t>
      </w:r>
      <w:r w:rsidRPr="0073301E">
        <w:rPr>
          <w:rFonts w:eastAsia="Times New Roman"/>
          <w:noProof/>
          <w:szCs w:val="20"/>
          <w:lang w:eastAsia="en-US"/>
          <w14:ligatures w14:val="none"/>
        </w:rPr>
        <w:t xml:space="preserve">mL) (ara sezzjoni 4.4). </w:t>
      </w:r>
    </w:p>
    <w:p w14:paraId="7C36EF2E" w14:textId="77777777" w:rsidR="00C3359E" w:rsidRPr="0073301E" w:rsidRDefault="00C3359E" w:rsidP="0073301E">
      <w:pPr>
        <w:widowControl/>
        <w:tabs>
          <w:tab w:val="left" w:pos="567"/>
        </w:tabs>
        <w:autoSpaceDE/>
        <w:autoSpaceDN/>
        <w:adjustRightInd/>
        <w:spacing w:line="260" w:lineRule="exact"/>
        <w:ind w:left="284"/>
        <w:rPr>
          <w:rFonts w:eastAsia="Times New Roman"/>
          <w:noProof/>
          <w:szCs w:val="20"/>
          <w:lang w:eastAsia="en-US"/>
          <w14:ligatures w14:val="none"/>
        </w:rPr>
      </w:pPr>
    </w:p>
    <w:p w14:paraId="332BF114" w14:textId="77777777" w:rsidR="00C3359E" w:rsidRDefault="00C3359E" w:rsidP="00C3359E">
      <w:pPr>
        <w:pStyle w:val="BodyText"/>
        <w:kinsoku w:val="0"/>
        <w:overflowPunct w:val="0"/>
        <w:ind w:left="215"/>
        <w:rPr>
          <w:spacing w:val="-4"/>
        </w:rPr>
      </w:pPr>
      <w:r>
        <w:t>Għal-lista</w:t>
      </w:r>
      <w:r>
        <w:rPr>
          <w:spacing w:val="-6"/>
        </w:rPr>
        <w:t xml:space="preserve"> </w:t>
      </w:r>
      <w:r>
        <w:t>sħiħa</w:t>
      </w:r>
      <w:r>
        <w:rPr>
          <w:spacing w:val="-7"/>
        </w:rPr>
        <w:t xml:space="preserve"> </w:t>
      </w:r>
      <w:r>
        <w:t>ta’</w:t>
      </w:r>
      <w:r>
        <w:rPr>
          <w:spacing w:val="-6"/>
        </w:rPr>
        <w:t xml:space="preserve"> </w:t>
      </w:r>
      <w:r>
        <w:t>eċċipjenti,</w:t>
      </w:r>
      <w:r>
        <w:rPr>
          <w:spacing w:val="-7"/>
        </w:rPr>
        <w:t xml:space="preserve"> </w:t>
      </w:r>
      <w:r>
        <w:t>ara</w:t>
      </w:r>
      <w:r>
        <w:rPr>
          <w:spacing w:val="-6"/>
        </w:rPr>
        <w:t xml:space="preserve"> </w:t>
      </w:r>
      <w:r>
        <w:t>sezzjoni</w:t>
      </w:r>
      <w:r>
        <w:rPr>
          <w:spacing w:val="-6"/>
        </w:rPr>
        <w:t xml:space="preserve"> </w:t>
      </w:r>
      <w:r>
        <w:rPr>
          <w:spacing w:val="-4"/>
        </w:rPr>
        <w:t>6.1.</w:t>
      </w:r>
    </w:p>
    <w:p w14:paraId="3BE44D4A" w14:textId="77777777" w:rsidR="00C3359E" w:rsidRPr="0073301E" w:rsidRDefault="00C3359E" w:rsidP="00C3359E">
      <w:pPr>
        <w:widowControl/>
        <w:tabs>
          <w:tab w:val="left" w:pos="567"/>
        </w:tabs>
        <w:autoSpaceDE/>
        <w:autoSpaceDN/>
        <w:adjustRightInd/>
        <w:spacing w:line="260" w:lineRule="exact"/>
        <w:ind w:left="142"/>
        <w:rPr>
          <w:rFonts w:eastAsia="Times New Roman"/>
          <w:noProof/>
          <w:szCs w:val="20"/>
          <w:lang w:eastAsia="en-US"/>
          <w14:ligatures w14:val="none"/>
        </w:rPr>
      </w:pPr>
    </w:p>
    <w:p w14:paraId="2699C272" w14:textId="77777777" w:rsidR="004B5442" w:rsidRDefault="004B5442" w:rsidP="0073301E">
      <w:pPr>
        <w:pStyle w:val="BodyText"/>
        <w:kinsoku w:val="0"/>
        <w:overflowPunct w:val="0"/>
        <w:spacing w:before="9"/>
        <w:ind w:left="142"/>
      </w:pPr>
    </w:p>
    <w:p w14:paraId="37AFEE97" w14:textId="495BD3DE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rPr>
          <w:spacing w:val="-2"/>
        </w:rPr>
      </w:pPr>
      <w:r>
        <w:t>GĦAMLA</w:t>
      </w:r>
      <w:r>
        <w:rPr>
          <w:spacing w:val="-5"/>
        </w:rPr>
        <w:t xml:space="preserve"> </w:t>
      </w:r>
      <w:r>
        <w:rPr>
          <w:spacing w:val="-2"/>
        </w:rPr>
        <w:t>FARMAĊEWTIKA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VAULT_ND_f1eb0f59-0fe4-4fe8-a4eb-cfae62d9fe75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7360FA95" w14:textId="77777777" w:rsidR="00876D24" w:rsidRDefault="0035257C">
      <w:pPr>
        <w:pStyle w:val="BodyText"/>
        <w:kinsoku w:val="0"/>
        <w:overflowPunct w:val="0"/>
        <w:spacing w:before="246"/>
        <w:ind w:left="215"/>
        <w:rPr>
          <w:spacing w:val="-2"/>
        </w:rPr>
      </w:pPr>
      <w:r>
        <w:t>Soluzzjoni</w:t>
      </w:r>
      <w:r>
        <w:rPr>
          <w:spacing w:val="-13"/>
        </w:rPr>
        <w:t xml:space="preserve"> </w:t>
      </w:r>
      <w:r>
        <w:t>għall-injezzjoni</w:t>
      </w:r>
      <w:r>
        <w:rPr>
          <w:spacing w:val="-12"/>
        </w:rPr>
        <w:t xml:space="preserve"> </w:t>
      </w:r>
      <w:r>
        <w:rPr>
          <w:spacing w:val="-2"/>
        </w:rPr>
        <w:t>(injezzjoni)</w:t>
      </w:r>
    </w:p>
    <w:p w14:paraId="6A7A1D43" w14:textId="77777777" w:rsidR="00876D24" w:rsidRDefault="00876D24">
      <w:pPr>
        <w:pStyle w:val="BodyText"/>
        <w:kinsoku w:val="0"/>
        <w:overflowPunct w:val="0"/>
        <w:spacing w:before="3"/>
      </w:pPr>
    </w:p>
    <w:p w14:paraId="69C18C59" w14:textId="77777777" w:rsidR="00876D24" w:rsidRDefault="0035257C">
      <w:pPr>
        <w:pStyle w:val="BodyText"/>
        <w:kinsoku w:val="0"/>
        <w:overflowPunct w:val="0"/>
        <w:ind w:left="215"/>
        <w:rPr>
          <w:spacing w:val="-2"/>
        </w:rPr>
      </w:pPr>
      <w:r>
        <w:t>Soluzzjoni</w:t>
      </w:r>
      <w:r>
        <w:rPr>
          <w:spacing w:val="-6"/>
        </w:rPr>
        <w:t xml:space="preserve"> </w:t>
      </w:r>
      <w:r>
        <w:t>ta’</w:t>
      </w:r>
      <w:r>
        <w:rPr>
          <w:spacing w:val="-6"/>
        </w:rPr>
        <w:t xml:space="preserve"> </w:t>
      </w:r>
      <w:r>
        <w:t>pH</w:t>
      </w:r>
      <w:r>
        <w:rPr>
          <w:spacing w:val="-6"/>
        </w:rPr>
        <w:t xml:space="preserve"> </w:t>
      </w:r>
      <w:r>
        <w:t>6.0,</w:t>
      </w:r>
      <w:r>
        <w:rPr>
          <w:spacing w:val="-6"/>
        </w:rPr>
        <w:t xml:space="preserve"> </w:t>
      </w:r>
      <w:r>
        <w:t>trasparenti</w:t>
      </w:r>
      <w:r>
        <w:rPr>
          <w:spacing w:val="-6"/>
        </w:rPr>
        <w:t xml:space="preserve"> </w:t>
      </w:r>
      <w:r>
        <w:t>għal</w:t>
      </w:r>
      <w:r>
        <w:rPr>
          <w:spacing w:val="-6"/>
        </w:rPr>
        <w:t xml:space="preserve"> </w:t>
      </w:r>
      <w:r>
        <w:t>opalexxenti,</w:t>
      </w:r>
      <w:r>
        <w:rPr>
          <w:spacing w:val="-6"/>
        </w:rPr>
        <w:t xml:space="preserve"> </w:t>
      </w:r>
      <w:r>
        <w:t>bla</w:t>
      </w:r>
      <w:r>
        <w:rPr>
          <w:spacing w:val="-6"/>
        </w:rPr>
        <w:t xml:space="preserve"> </w:t>
      </w:r>
      <w:r>
        <w:t>kulur</w:t>
      </w:r>
      <w:r>
        <w:rPr>
          <w:spacing w:val="-6"/>
        </w:rPr>
        <w:t xml:space="preserve"> </w:t>
      </w:r>
      <w:r>
        <w:t>għal</w:t>
      </w:r>
      <w:r>
        <w:rPr>
          <w:spacing w:val="-5"/>
        </w:rPr>
        <w:t xml:space="preserve"> </w:t>
      </w:r>
      <w:r>
        <w:rPr>
          <w:spacing w:val="-2"/>
        </w:rPr>
        <w:t>safra.</w:t>
      </w:r>
    </w:p>
    <w:p w14:paraId="41321995" w14:textId="77777777" w:rsidR="00876D24" w:rsidRDefault="00876D24">
      <w:pPr>
        <w:pStyle w:val="BodyText"/>
        <w:kinsoku w:val="0"/>
        <w:overflowPunct w:val="0"/>
      </w:pPr>
    </w:p>
    <w:p w14:paraId="3A0C4E82" w14:textId="77777777" w:rsidR="00876D24" w:rsidRDefault="00876D24">
      <w:pPr>
        <w:pStyle w:val="BodyText"/>
        <w:kinsoku w:val="0"/>
        <w:overflowPunct w:val="0"/>
        <w:spacing w:before="4"/>
      </w:pPr>
    </w:p>
    <w:p w14:paraId="052CA1DA" w14:textId="18FAA769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rPr>
          <w:spacing w:val="-2"/>
        </w:rPr>
      </w:pPr>
      <w:r>
        <w:t>TAGĦRIF</w:t>
      </w:r>
      <w:r>
        <w:rPr>
          <w:spacing w:val="-4"/>
        </w:rPr>
        <w:t xml:space="preserve"> </w:t>
      </w:r>
      <w:r>
        <w:rPr>
          <w:spacing w:val="-2"/>
        </w:rPr>
        <w:t>KLINIKU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VAULT_ND_e1d89c3c-4447-42d8-9c5d-dfb1e2fa3b16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C49ECC2" w14:textId="4CB8E933" w:rsidR="00876D24" w:rsidRDefault="0035257C">
      <w:pPr>
        <w:pStyle w:val="Heading2"/>
        <w:numPr>
          <w:ilvl w:val="1"/>
          <w:numId w:val="9"/>
        </w:numPr>
        <w:tabs>
          <w:tab w:val="left" w:pos="782"/>
        </w:tabs>
        <w:kinsoku w:val="0"/>
        <w:overflowPunct w:val="0"/>
        <w:spacing w:before="251"/>
        <w:rPr>
          <w:spacing w:val="-2"/>
        </w:rPr>
      </w:pPr>
      <w:r>
        <w:rPr>
          <w:spacing w:val="-2"/>
        </w:rPr>
        <w:t>Indikazzjonijiet</w:t>
      </w:r>
      <w:r>
        <w:rPr>
          <w:spacing w:val="16"/>
        </w:rPr>
        <w:t xml:space="preserve"> </w:t>
      </w:r>
      <w:r>
        <w:rPr>
          <w:spacing w:val="-2"/>
        </w:rPr>
        <w:t>terapewtiċi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vault_nd_ea4adb55-58a2-4f89-8a46-09895cdf15d5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5B0C89AB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0F9893F6" w14:textId="77777777" w:rsidR="00691B7B" w:rsidRPr="00533B40" w:rsidRDefault="0035257C">
      <w:pPr>
        <w:pStyle w:val="BodyText"/>
        <w:kinsoku w:val="0"/>
        <w:overflowPunct w:val="0"/>
        <w:spacing w:line="237" w:lineRule="auto"/>
        <w:ind w:left="215" w:right="360" w:hanging="1"/>
      </w:pPr>
      <w:r>
        <w:t>Beyfortus</w:t>
      </w:r>
      <w:r>
        <w:rPr>
          <w:spacing w:val="-6"/>
        </w:rPr>
        <w:t xml:space="preserve"> </w:t>
      </w:r>
      <w:r>
        <w:t>huwa</w:t>
      </w:r>
      <w:r>
        <w:rPr>
          <w:spacing w:val="-6"/>
        </w:rPr>
        <w:t xml:space="preserve"> </w:t>
      </w:r>
      <w:r>
        <w:t>indikat</w:t>
      </w:r>
      <w:r>
        <w:rPr>
          <w:spacing w:val="-3"/>
        </w:rPr>
        <w:t xml:space="preserve"> </w:t>
      </w:r>
      <w:r>
        <w:t>għall-prevenzjoni</w:t>
      </w:r>
      <w:r>
        <w:rPr>
          <w:spacing w:val="-5"/>
        </w:rPr>
        <w:t xml:space="preserve"> </w:t>
      </w:r>
      <w:r>
        <w:t>tal-marda</w:t>
      </w:r>
      <w:r>
        <w:rPr>
          <w:spacing w:val="-3"/>
        </w:rPr>
        <w:t xml:space="preserve"> </w:t>
      </w:r>
      <w:r>
        <w:t>tal-apparat</w:t>
      </w:r>
      <w:r>
        <w:rPr>
          <w:spacing w:val="-6"/>
        </w:rPr>
        <w:t xml:space="preserve"> </w:t>
      </w:r>
      <w:r>
        <w:t>respiratorju</w:t>
      </w:r>
      <w:r>
        <w:rPr>
          <w:spacing w:val="-6"/>
        </w:rPr>
        <w:t xml:space="preserve"> </w:t>
      </w:r>
      <w:r>
        <w:t>t’isfel</w:t>
      </w:r>
      <w:r>
        <w:rPr>
          <w:spacing w:val="-6"/>
        </w:rPr>
        <w:t xml:space="preserve"> </w:t>
      </w:r>
      <w:r>
        <w:t>tal-Virus</w:t>
      </w:r>
      <w:r>
        <w:rPr>
          <w:spacing w:val="-6"/>
        </w:rPr>
        <w:t xml:space="preserve"> </w:t>
      </w:r>
      <w:r>
        <w:t>Sinktjali Respiratorju (RSV) f’</w:t>
      </w:r>
      <w:r w:rsidR="00691B7B" w:rsidRPr="00533B40">
        <w:t>:</w:t>
      </w:r>
    </w:p>
    <w:p w14:paraId="00887209" w14:textId="77777777" w:rsidR="00691B7B" w:rsidRPr="00533B40" w:rsidRDefault="00691B7B">
      <w:pPr>
        <w:pStyle w:val="BodyText"/>
        <w:kinsoku w:val="0"/>
        <w:overflowPunct w:val="0"/>
        <w:spacing w:line="237" w:lineRule="auto"/>
        <w:ind w:left="215" w:right="360" w:hanging="1"/>
      </w:pPr>
    </w:p>
    <w:p w14:paraId="0B0A51FF" w14:textId="2D15277E" w:rsidR="00876D24" w:rsidRPr="00533B40" w:rsidRDefault="00691B7B" w:rsidP="00691B7B">
      <w:pPr>
        <w:pStyle w:val="BodyText"/>
        <w:numPr>
          <w:ilvl w:val="0"/>
          <w:numId w:val="10"/>
        </w:numPr>
        <w:kinsoku w:val="0"/>
        <w:overflowPunct w:val="0"/>
        <w:spacing w:line="237" w:lineRule="auto"/>
        <w:ind w:left="851" w:right="360" w:hanging="637"/>
      </w:pPr>
      <w:r w:rsidRPr="00533B40">
        <w:t>T</w:t>
      </w:r>
      <w:r w:rsidR="0035257C">
        <w:t>rabi tat-twelid u trabi matul l-ewwel staġun tal-RSV tagħhom.</w:t>
      </w:r>
    </w:p>
    <w:p w14:paraId="5011469C" w14:textId="77777777" w:rsidR="00691B7B" w:rsidRPr="00533B40" w:rsidRDefault="00691B7B" w:rsidP="00533B40">
      <w:pPr>
        <w:pStyle w:val="BodyText"/>
        <w:kinsoku w:val="0"/>
        <w:overflowPunct w:val="0"/>
        <w:spacing w:line="237" w:lineRule="auto"/>
        <w:ind w:left="851" w:right="360"/>
      </w:pPr>
    </w:p>
    <w:p w14:paraId="75945E31" w14:textId="6F742900" w:rsidR="00691B7B" w:rsidRPr="00533B40" w:rsidRDefault="00691B7B" w:rsidP="00691B7B">
      <w:pPr>
        <w:pStyle w:val="BodyText"/>
        <w:numPr>
          <w:ilvl w:val="0"/>
          <w:numId w:val="10"/>
        </w:numPr>
        <w:kinsoku w:val="0"/>
        <w:overflowPunct w:val="0"/>
        <w:spacing w:line="237" w:lineRule="auto"/>
        <w:ind w:left="851" w:right="360" w:hanging="637"/>
      </w:pPr>
      <w:r w:rsidRPr="00533B40">
        <w:lastRenderedPageBreak/>
        <w:t>Tfal sal-età ta’ 24 xahar li jibqgħu vulnerabbli għal mard sever ta</w:t>
      </w:r>
      <w:r w:rsidR="0014599A" w:rsidRPr="00533B40">
        <w:t>l-</w:t>
      </w:r>
      <w:r w:rsidRPr="00533B40">
        <w:t>RSV matul it-tieni staġun tagħhom ta’ RSV (ara sezzjoni 5.1).</w:t>
      </w:r>
    </w:p>
    <w:p w14:paraId="454FCA09" w14:textId="77777777" w:rsidR="00691B7B" w:rsidRPr="00533B40" w:rsidRDefault="00691B7B" w:rsidP="00691B7B">
      <w:pPr>
        <w:pStyle w:val="BodyText"/>
        <w:kinsoku w:val="0"/>
        <w:overflowPunct w:val="0"/>
        <w:spacing w:line="237" w:lineRule="auto"/>
        <w:ind w:right="360"/>
      </w:pPr>
    </w:p>
    <w:p w14:paraId="42C2AA40" w14:textId="77777777" w:rsidR="00876D24" w:rsidRDefault="0035257C">
      <w:pPr>
        <w:pStyle w:val="BodyText"/>
        <w:kinsoku w:val="0"/>
        <w:overflowPunct w:val="0"/>
        <w:ind w:left="215"/>
        <w:rPr>
          <w:spacing w:val="-2"/>
        </w:rPr>
      </w:pPr>
      <w:r>
        <w:t>Beyfortus</w:t>
      </w:r>
      <w:r>
        <w:rPr>
          <w:spacing w:val="-14"/>
        </w:rPr>
        <w:t xml:space="preserve"> </w:t>
      </w:r>
      <w:r>
        <w:t>għandu</w:t>
      </w:r>
      <w:r>
        <w:rPr>
          <w:spacing w:val="-12"/>
        </w:rPr>
        <w:t xml:space="preserve"> </w:t>
      </w:r>
      <w:r>
        <w:t>jintuża</w:t>
      </w:r>
      <w:r>
        <w:rPr>
          <w:spacing w:val="-12"/>
        </w:rPr>
        <w:t xml:space="preserve"> </w:t>
      </w:r>
      <w:r>
        <w:t>f’konformità</w:t>
      </w:r>
      <w:r>
        <w:rPr>
          <w:spacing w:val="-12"/>
        </w:rPr>
        <w:t xml:space="preserve"> </w:t>
      </w:r>
      <w:r>
        <w:t>mar-rakkomandazzjonijiet</w:t>
      </w:r>
      <w:r>
        <w:rPr>
          <w:spacing w:val="-11"/>
        </w:rPr>
        <w:t xml:space="preserve"> </w:t>
      </w:r>
      <w:r>
        <w:rPr>
          <w:spacing w:val="-2"/>
        </w:rPr>
        <w:t>uffiċjali.</w:t>
      </w:r>
    </w:p>
    <w:p w14:paraId="410A39E8" w14:textId="77777777" w:rsidR="00876D24" w:rsidRDefault="00876D24">
      <w:pPr>
        <w:pStyle w:val="BodyText"/>
        <w:kinsoku w:val="0"/>
        <w:overflowPunct w:val="0"/>
        <w:spacing w:before="2"/>
      </w:pPr>
    </w:p>
    <w:p w14:paraId="405C5F42" w14:textId="4C824AFF" w:rsidR="00876D24" w:rsidRDefault="0035257C">
      <w:pPr>
        <w:pStyle w:val="Heading2"/>
        <w:numPr>
          <w:ilvl w:val="1"/>
          <w:numId w:val="9"/>
        </w:numPr>
        <w:tabs>
          <w:tab w:val="left" w:pos="782"/>
        </w:tabs>
        <w:kinsoku w:val="0"/>
        <w:overflowPunct w:val="0"/>
        <w:spacing w:before="1"/>
        <w:rPr>
          <w:spacing w:val="-2"/>
        </w:rPr>
      </w:pPr>
      <w:r>
        <w:t>Pożoloġija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metodu</w:t>
      </w:r>
      <w:r>
        <w:rPr>
          <w:spacing w:val="-6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kif</w:t>
      </w:r>
      <w:r>
        <w:rPr>
          <w:spacing w:val="-6"/>
        </w:rPr>
        <w:t xml:space="preserve"> </w:t>
      </w:r>
      <w:r>
        <w:t>għandu</w:t>
      </w:r>
      <w:r>
        <w:rPr>
          <w:spacing w:val="-2"/>
        </w:rPr>
        <w:t xml:space="preserve"> jingħata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vault_nd_4ffb7a60-77b8-4d88-acb6-190c211f0e98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495342D4" w14:textId="77777777" w:rsidR="005004FD" w:rsidRPr="00533B40" w:rsidRDefault="005004FD" w:rsidP="005004FD">
      <w:pPr>
        <w:pStyle w:val="BodyText"/>
        <w:kinsoku w:val="0"/>
        <w:overflowPunct w:val="0"/>
        <w:ind w:left="215"/>
        <w:rPr>
          <w:spacing w:val="-2"/>
          <w:u w:val="single"/>
        </w:rPr>
      </w:pPr>
    </w:p>
    <w:p w14:paraId="32BF48FC" w14:textId="4CF0B4C2" w:rsidR="00876D24" w:rsidRDefault="0035257C" w:rsidP="00533B40">
      <w:pPr>
        <w:pStyle w:val="BodyText"/>
        <w:kinsoku w:val="0"/>
        <w:overflowPunct w:val="0"/>
        <w:ind w:left="215"/>
        <w:rPr>
          <w:spacing w:val="-2"/>
        </w:rPr>
      </w:pPr>
      <w:r>
        <w:rPr>
          <w:spacing w:val="-2"/>
          <w:u w:val="single"/>
        </w:rPr>
        <w:t>Pożoloġija</w:t>
      </w:r>
    </w:p>
    <w:p w14:paraId="1F98DF00" w14:textId="77777777" w:rsidR="005004FD" w:rsidRPr="00533B40" w:rsidRDefault="005004FD" w:rsidP="00533B40">
      <w:pPr>
        <w:pStyle w:val="BodyText"/>
        <w:kinsoku w:val="0"/>
        <w:overflowPunct w:val="0"/>
        <w:ind w:left="215"/>
      </w:pPr>
    </w:p>
    <w:p w14:paraId="03F3B71E" w14:textId="4CD68FE9" w:rsidR="005004FD" w:rsidRPr="00533B40" w:rsidRDefault="005004FD" w:rsidP="005004FD">
      <w:pPr>
        <w:pStyle w:val="BodyText"/>
        <w:kinsoku w:val="0"/>
        <w:overflowPunct w:val="0"/>
        <w:ind w:left="215"/>
        <w:rPr>
          <w:i/>
          <w:iCs/>
          <w:u w:val="single"/>
        </w:rPr>
      </w:pPr>
      <w:r w:rsidRPr="00533B40">
        <w:rPr>
          <w:i/>
          <w:iCs/>
          <w:u w:val="single"/>
        </w:rPr>
        <w:t>Trabi waqt l-ewwel staġun tagħhom ta’ RSV</w:t>
      </w:r>
    </w:p>
    <w:p w14:paraId="0C89B115" w14:textId="77777777" w:rsidR="005004FD" w:rsidRPr="00533B40" w:rsidRDefault="005004FD" w:rsidP="005004FD">
      <w:pPr>
        <w:pStyle w:val="BodyText"/>
        <w:kinsoku w:val="0"/>
        <w:overflowPunct w:val="0"/>
        <w:ind w:left="215"/>
      </w:pPr>
    </w:p>
    <w:p w14:paraId="6F5FB580" w14:textId="1F98DCA6" w:rsidR="00876D24" w:rsidRDefault="0035257C" w:rsidP="00533B40">
      <w:pPr>
        <w:pStyle w:val="BodyText"/>
        <w:kinsoku w:val="0"/>
        <w:overflowPunct w:val="0"/>
        <w:ind w:left="215"/>
        <w:rPr>
          <w:spacing w:val="-5"/>
        </w:rPr>
      </w:pPr>
      <w:r>
        <w:t>Id-doża</w:t>
      </w:r>
      <w:r>
        <w:rPr>
          <w:spacing w:val="-6"/>
        </w:rPr>
        <w:t xml:space="preserve"> </w:t>
      </w:r>
      <w:r>
        <w:t>rakkomandata</w:t>
      </w:r>
      <w:r>
        <w:rPr>
          <w:spacing w:val="-6"/>
        </w:rPr>
        <w:t xml:space="preserve"> </w:t>
      </w:r>
      <w:r>
        <w:t>hija</w:t>
      </w:r>
      <w:r>
        <w:rPr>
          <w:spacing w:val="-6"/>
        </w:rPr>
        <w:t xml:space="preserve"> </w:t>
      </w:r>
      <w:r>
        <w:t>doża</w:t>
      </w:r>
      <w:r>
        <w:rPr>
          <w:spacing w:val="-6"/>
        </w:rPr>
        <w:t xml:space="preserve"> </w:t>
      </w:r>
      <w:r>
        <w:t>waħda</w:t>
      </w:r>
      <w:r>
        <w:rPr>
          <w:spacing w:val="-6"/>
        </w:rPr>
        <w:t xml:space="preserve"> </w:t>
      </w:r>
      <w:r>
        <w:t>ta’</w:t>
      </w:r>
      <w:r>
        <w:rPr>
          <w:spacing w:val="-6"/>
        </w:rPr>
        <w:t xml:space="preserve"> </w:t>
      </w:r>
      <w:r>
        <w:t>50</w:t>
      </w:r>
      <w:r w:rsidR="002F7ADE" w:rsidRPr="00533B40">
        <w:rPr>
          <w:spacing w:val="-6"/>
        </w:rPr>
        <w:t> </w:t>
      </w:r>
      <w:r>
        <w:t>mg</w:t>
      </w:r>
      <w:r>
        <w:rPr>
          <w:spacing w:val="-4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tingħata</w:t>
      </w:r>
      <w:r>
        <w:rPr>
          <w:spacing w:val="-3"/>
        </w:rPr>
        <w:t xml:space="preserve"> </w:t>
      </w:r>
      <w:r>
        <w:t>ġol-muskolu</w:t>
      </w:r>
      <w:r>
        <w:rPr>
          <w:spacing w:val="1"/>
        </w:rPr>
        <w:t xml:space="preserve"> </w:t>
      </w:r>
      <w:r>
        <w:t>għal</w:t>
      </w:r>
      <w:r>
        <w:rPr>
          <w:spacing w:val="-6"/>
        </w:rPr>
        <w:t xml:space="preserve"> </w:t>
      </w:r>
      <w:r>
        <w:t>trabi</w:t>
      </w:r>
      <w:r>
        <w:rPr>
          <w:spacing w:val="-6"/>
        </w:rPr>
        <w:t xml:space="preserve"> </w:t>
      </w:r>
      <w:r>
        <w:t>b’piż</w:t>
      </w:r>
      <w:r>
        <w:rPr>
          <w:spacing w:val="-6"/>
        </w:rPr>
        <w:t xml:space="preserve"> </w:t>
      </w:r>
      <w:r>
        <w:t>tal-ġisem</w:t>
      </w:r>
      <w:r>
        <w:rPr>
          <w:spacing w:val="-5"/>
        </w:rPr>
        <w:t xml:space="preserve"> ta’</w:t>
      </w:r>
    </w:p>
    <w:p w14:paraId="45C2D40E" w14:textId="2115B9B3" w:rsidR="00876D24" w:rsidRDefault="0035257C">
      <w:pPr>
        <w:pStyle w:val="BodyText"/>
        <w:kinsoku w:val="0"/>
        <w:overflowPunct w:val="0"/>
        <w:spacing w:before="1"/>
        <w:ind w:left="215"/>
        <w:rPr>
          <w:spacing w:val="-5"/>
        </w:rPr>
      </w:pPr>
      <w:r>
        <w:t>&lt;5</w:t>
      </w:r>
      <w:r w:rsidR="002F7ADE" w:rsidRPr="00533B40">
        <w:rPr>
          <w:spacing w:val="-7"/>
        </w:rPr>
        <w:t> </w:t>
      </w:r>
      <w:r>
        <w:t>kg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doża</w:t>
      </w:r>
      <w:r>
        <w:rPr>
          <w:spacing w:val="-5"/>
        </w:rPr>
        <w:t xml:space="preserve"> </w:t>
      </w:r>
      <w:r>
        <w:t>waħda</w:t>
      </w:r>
      <w:r>
        <w:rPr>
          <w:spacing w:val="-4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100</w:t>
      </w:r>
      <w:r w:rsidR="002F7ADE" w:rsidRPr="00533B40">
        <w:rPr>
          <w:spacing w:val="-4"/>
        </w:rPr>
        <w:t> </w:t>
      </w:r>
      <w:r>
        <w:t>mg</w:t>
      </w:r>
      <w:r>
        <w:rPr>
          <w:spacing w:val="2"/>
        </w:rPr>
        <w:t xml:space="preserve"> </w:t>
      </w:r>
      <w:r>
        <w:t>mogħtija</w:t>
      </w:r>
      <w:r>
        <w:rPr>
          <w:spacing w:val="-4"/>
        </w:rPr>
        <w:t xml:space="preserve"> </w:t>
      </w:r>
      <w:r>
        <w:t>ġol-muskolu</w:t>
      </w:r>
      <w:r>
        <w:rPr>
          <w:spacing w:val="-2"/>
        </w:rPr>
        <w:t xml:space="preserve"> </w:t>
      </w:r>
      <w:r>
        <w:t>għal</w:t>
      </w:r>
      <w:r>
        <w:rPr>
          <w:spacing w:val="-5"/>
        </w:rPr>
        <w:t xml:space="preserve"> </w:t>
      </w:r>
      <w:r>
        <w:t>trabi</w:t>
      </w:r>
      <w:r>
        <w:rPr>
          <w:spacing w:val="-4"/>
        </w:rPr>
        <w:t xml:space="preserve"> </w:t>
      </w:r>
      <w:r>
        <w:t>b’piż</w:t>
      </w:r>
      <w:r>
        <w:rPr>
          <w:spacing w:val="-5"/>
        </w:rPr>
        <w:t xml:space="preserve"> </w:t>
      </w:r>
      <w:r>
        <w:t>tal-ġisem</w:t>
      </w:r>
      <w:r>
        <w:rPr>
          <w:spacing w:val="-4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≥5</w:t>
      </w:r>
      <w:r w:rsidR="002F7ADE" w:rsidRPr="00533B40">
        <w:rPr>
          <w:spacing w:val="-4"/>
        </w:rPr>
        <w:t> </w:t>
      </w:r>
      <w:r>
        <w:rPr>
          <w:spacing w:val="-5"/>
        </w:rPr>
        <w:t>kg.</w:t>
      </w:r>
    </w:p>
    <w:p w14:paraId="01015BA7" w14:textId="77777777" w:rsidR="00741A79" w:rsidRPr="00533B40" w:rsidRDefault="00741A79" w:rsidP="00741A79">
      <w:pPr>
        <w:pStyle w:val="BodyText"/>
        <w:kinsoku w:val="0"/>
        <w:overflowPunct w:val="0"/>
        <w:ind w:left="215" w:right="360" w:hanging="1"/>
      </w:pPr>
    </w:p>
    <w:p w14:paraId="5E4DEDEF" w14:textId="375D5D7B" w:rsidR="00876D24" w:rsidRPr="00533B40" w:rsidRDefault="0035257C" w:rsidP="00533B40">
      <w:pPr>
        <w:pStyle w:val="BodyText"/>
        <w:kinsoku w:val="0"/>
        <w:overflowPunct w:val="0"/>
        <w:ind w:left="215" w:right="360" w:hanging="1"/>
      </w:pPr>
      <w:r>
        <w:t>Beyfortus</w:t>
      </w:r>
      <w:r>
        <w:rPr>
          <w:spacing w:val="-4"/>
        </w:rPr>
        <w:t xml:space="preserve"> </w:t>
      </w:r>
      <w:r>
        <w:t>għandu</w:t>
      </w:r>
      <w:r>
        <w:rPr>
          <w:spacing w:val="-5"/>
        </w:rPr>
        <w:t xml:space="preserve"> </w:t>
      </w:r>
      <w:r>
        <w:t>jingħata</w:t>
      </w:r>
      <w:r>
        <w:rPr>
          <w:spacing w:val="-5"/>
        </w:rPr>
        <w:t xml:space="preserve"> </w:t>
      </w:r>
      <w:r w:rsidR="005004FD" w:rsidRPr="00533B40">
        <w:rPr>
          <w:spacing w:val="-5"/>
        </w:rPr>
        <w:t xml:space="preserve">mit-twelid fi trabi mwielda </w:t>
      </w:r>
      <w:r>
        <w:t>matul l-istaġun tal-RSV.</w:t>
      </w:r>
      <w:r w:rsidR="00995FF2" w:rsidRPr="00533B40">
        <w:t xml:space="preserve"> Għall-oħrajn imwielda barra mill-istaġun</w:t>
      </w:r>
      <w:r w:rsidR="00741A79" w:rsidRPr="00533B40">
        <w:t>, idealment Beyfortus għandu jingħata qabel l-istaġun tal-RSV.</w:t>
      </w:r>
    </w:p>
    <w:p w14:paraId="12981D2D" w14:textId="77777777" w:rsidR="00741A79" w:rsidRPr="0035257C" w:rsidRDefault="00741A79" w:rsidP="00533B40">
      <w:pPr>
        <w:pStyle w:val="BodyText"/>
        <w:kinsoku w:val="0"/>
        <w:overflowPunct w:val="0"/>
        <w:ind w:left="215" w:right="360" w:hanging="1"/>
      </w:pPr>
    </w:p>
    <w:p w14:paraId="2C2D9DF9" w14:textId="78B14344" w:rsidR="00876D24" w:rsidRDefault="0035257C" w:rsidP="00533B40">
      <w:pPr>
        <w:pStyle w:val="BodyText"/>
        <w:kinsoku w:val="0"/>
        <w:overflowPunct w:val="0"/>
        <w:ind w:left="215"/>
        <w:rPr>
          <w:spacing w:val="-5"/>
        </w:rPr>
      </w:pPr>
      <w:r>
        <w:t>Id-dożaġġ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trabi</w:t>
      </w:r>
      <w:r>
        <w:rPr>
          <w:spacing w:val="-3"/>
        </w:rPr>
        <w:t xml:space="preserve"> </w:t>
      </w:r>
      <w:r>
        <w:t>b’piż</w:t>
      </w:r>
      <w:r>
        <w:rPr>
          <w:spacing w:val="-3"/>
        </w:rPr>
        <w:t xml:space="preserve"> </w:t>
      </w:r>
      <w:r>
        <w:t>tal-ġisem</w:t>
      </w:r>
      <w:r>
        <w:rPr>
          <w:spacing w:val="-4"/>
        </w:rPr>
        <w:t xml:space="preserve"> </w:t>
      </w:r>
      <w:r>
        <w:t>minn</w:t>
      </w:r>
      <w:r>
        <w:rPr>
          <w:spacing w:val="-4"/>
        </w:rPr>
        <w:t xml:space="preserve"> </w:t>
      </w:r>
      <w:r>
        <w:t>1.0</w:t>
      </w:r>
      <w:r w:rsidR="008919A4" w:rsidRPr="00533B40">
        <w:rPr>
          <w:spacing w:val="-1"/>
        </w:rPr>
        <w:t>  </w:t>
      </w:r>
      <w:r>
        <w:t>kg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&lt;1.6</w:t>
      </w:r>
      <w:r w:rsidR="008919A4" w:rsidRPr="00533B40">
        <w:rPr>
          <w:spacing w:val="-1"/>
        </w:rPr>
        <w:t> </w:t>
      </w:r>
      <w:r>
        <w:t>kg</w:t>
      </w:r>
      <w:r>
        <w:rPr>
          <w:spacing w:val="-6"/>
        </w:rPr>
        <w:t xml:space="preserve"> </w:t>
      </w:r>
      <w:r>
        <w:t>huwa</w:t>
      </w:r>
      <w:r>
        <w:rPr>
          <w:spacing w:val="-4"/>
        </w:rPr>
        <w:t xml:space="preserve"> </w:t>
      </w:r>
      <w:r>
        <w:t>bbażat</w:t>
      </w:r>
      <w:r>
        <w:rPr>
          <w:spacing w:val="-4"/>
        </w:rPr>
        <w:t xml:space="preserve"> </w:t>
      </w:r>
      <w:r>
        <w:t>fuq</w:t>
      </w:r>
      <w:r>
        <w:rPr>
          <w:spacing w:val="-4"/>
        </w:rPr>
        <w:t xml:space="preserve"> </w:t>
      </w:r>
      <w:r>
        <w:t xml:space="preserve">l-estrapolazzjoni, m’hemm l-ebda </w:t>
      </w:r>
      <w:r>
        <w:rPr>
          <w:i/>
          <w:iCs/>
        </w:rPr>
        <w:t xml:space="preserve">data </w:t>
      </w:r>
      <w:r>
        <w:t>klinika disponibbli. L-esponiment fi trabi ta’ &lt;1</w:t>
      </w:r>
      <w:r w:rsidR="008919A4" w:rsidRPr="00533B40">
        <w:t> </w:t>
      </w:r>
      <w:r>
        <w:t>kg huwa antiċipat li jwassal għal</w:t>
      </w:r>
      <w:r w:rsidR="008919A4" w:rsidRPr="00533B40">
        <w:t xml:space="preserve"> </w:t>
      </w:r>
      <w:r w:rsidR="0004178E">
        <w:t>esponimenti</w:t>
      </w:r>
      <w:r w:rsidR="0004178E">
        <w:rPr>
          <w:spacing w:val="-7"/>
        </w:rPr>
        <w:t xml:space="preserve"> </w:t>
      </w:r>
      <w:r w:rsidR="0004178E">
        <w:t>ogħla</w:t>
      </w:r>
      <w:r w:rsidR="0004178E">
        <w:rPr>
          <w:spacing w:val="-6"/>
        </w:rPr>
        <w:t xml:space="preserve"> </w:t>
      </w:r>
      <w:r w:rsidR="0004178E">
        <w:t>minn</w:t>
      </w:r>
      <w:r w:rsidR="0004178E">
        <w:rPr>
          <w:spacing w:val="-5"/>
        </w:rPr>
        <w:t xml:space="preserve"> </w:t>
      </w:r>
      <w:r w:rsidR="0004178E">
        <w:t>dawk</w:t>
      </w:r>
      <w:r w:rsidR="0004178E">
        <w:rPr>
          <w:spacing w:val="-6"/>
        </w:rPr>
        <w:t xml:space="preserve"> </w:t>
      </w:r>
      <w:r w:rsidR="0004178E">
        <w:t>li</w:t>
      </w:r>
      <w:r w:rsidR="0004178E">
        <w:rPr>
          <w:spacing w:val="-5"/>
        </w:rPr>
        <w:t xml:space="preserve"> </w:t>
      </w:r>
      <w:r w:rsidR="0004178E">
        <w:t>jiżnu</w:t>
      </w:r>
      <w:r w:rsidR="0004178E">
        <w:rPr>
          <w:spacing w:val="-6"/>
        </w:rPr>
        <w:t xml:space="preserve"> </w:t>
      </w:r>
      <w:r w:rsidR="0004178E">
        <w:t>aktar.</w:t>
      </w:r>
      <w:r w:rsidR="0004178E">
        <w:rPr>
          <w:spacing w:val="-5"/>
        </w:rPr>
        <w:t xml:space="preserve"> </w:t>
      </w:r>
      <w:r w:rsidR="0004178E">
        <w:t>Il-benefiċċji</w:t>
      </w:r>
      <w:r w:rsidR="0004178E">
        <w:rPr>
          <w:spacing w:val="-7"/>
        </w:rPr>
        <w:t xml:space="preserve"> </w:t>
      </w:r>
      <w:r w:rsidR="0004178E">
        <w:t>u</w:t>
      </w:r>
      <w:r w:rsidR="0004178E">
        <w:rPr>
          <w:spacing w:val="-6"/>
        </w:rPr>
        <w:t xml:space="preserve"> </w:t>
      </w:r>
      <w:r w:rsidR="0004178E">
        <w:t>r-riskji</w:t>
      </w:r>
      <w:r w:rsidR="0004178E">
        <w:rPr>
          <w:spacing w:val="-7"/>
        </w:rPr>
        <w:t xml:space="preserve"> </w:t>
      </w:r>
      <w:r w:rsidR="0004178E">
        <w:t>tal-użu</w:t>
      </w:r>
      <w:r w:rsidR="0004178E">
        <w:rPr>
          <w:spacing w:val="-6"/>
        </w:rPr>
        <w:t xml:space="preserve"> </w:t>
      </w:r>
      <w:r w:rsidR="0004178E">
        <w:t>ta’</w:t>
      </w:r>
      <w:r w:rsidR="0004178E">
        <w:rPr>
          <w:spacing w:val="-7"/>
        </w:rPr>
        <w:t xml:space="preserve"> </w:t>
      </w:r>
      <w:r w:rsidR="0004178E">
        <w:t>nirsevimab</w:t>
      </w:r>
      <w:r w:rsidR="0004178E">
        <w:rPr>
          <w:spacing w:val="-6"/>
        </w:rPr>
        <w:t xml:space="preserve"> </w:t>
      </w:r>
      <w:r w:rsidR="0004178E">
        <w:t>fi</w:t>
      </w:r>
      <w:r w:rsidR="0004178E">
        <w:rPr>
          <w:spacing w:val="-6"/>
        </w:rPr>
        <w:t xml:space="preserve"> </w:t>
      </w:r>
      <w:r w:rsidR="0004178E">
        <w:t>trabi</w:t>
      </w:r>
      <w:r w:rsidR="0004178E">
        <w:rPr>
          <w:spacing w:val="-4"/>
        </w:rPr>
        <w:t xml:space="preserve"> </w:t>
      </w:r>
      <w:r w:rsidR="0004178E">
        <w:rPr>
          <w:spacing w:val="-5"/>
        </w:rPr>
        <w:t>ta’</w:t>
      </w:r>
    </w:p>
    <w:p w14:paraId="6D122CC6" w14:textId="77777777" w:rsidR="00876D24" w:rsidRPr="00533B40" w:rsidRDefault="0035257C">
      <w:pPr>
        <w:pStyle w:val="BodyText"/>
        <w:kinsoku w:val="0"/>
        <w:overflowPunct w:val="0"/>
        <w:spacing w:before="2"/>
        <w:ind w:left="215"/>
        <w:rPr>
          <w:spacing w:val="-2"/>
        </w:rPr>
      </w:pPr>
      <w:r>
        <w:t>&lt;1</w:t>
      </w:r>
      <w:r>
        <w:rPr>
          <w:spacing w:val="-4"/>
        </w:rPr>
        <w:t xml:space="preserve"> </w:t>
      </w:r>
      <w:r>
        <w:t>kg</w:t>
      </w:r>
      <w:r>
        <w:rPr>
          <w:spacing w:val="-8"/>
        </w:rPr>
        <w:t xml:space="preserve"> </w:t>
      </w:r>
      <w:r>
        <w:t>għandhom</w:t>
      </w:r>
      <w:r>
        <w:rPr>
          <w:spacing w:val="-2"/>
        </w:rPr>
        <w:t xml:space="preserve"> </w:t>
      </w:r>
      <w:r>
        <w:t>jiġu</w:t>
      </w:r>
      <w:r>
        <w:rPr>
          <w:spacing w:val="-6"/>
        </w:rPr>
        <w:t xml:space="preserve"> </w:t>
      </w:r>
      <w:r>
        <w:t>kkunsidrati</w:t>
      </w:r>
      <w:r>
        <w:rPr>
          <w:spacing w:val="-6"/>
        </w:rPr>
        <w:t xml:space="preserve"> </w:t>
      </w:r>
      <w:r>
        <w:t>bir-</w:t>
      </w:r>
      <w:r>
        <w:rPr>
          <w:spacing w:val="-2"/>
        </w:rPr>
        <w:t>reqqa.</w:t>
      </w:r>
    </w:p>
    <w:p w14:paraId="32E7C433" w14:textId="77777777" w:rsidR="002662D8" w:rsidRPr="0035257C" w:rsidRDefault="002662D8">
      <w:pPr>
        <w:pStyle w:val="BodyText"/>
        <w:kinsoku w:val="0"/>
        <w:overflowPunct w:val="0"/>
        <w:spacing w:before="2"/>
        <w:ind w:left="215"/>
        <w:rPr>
          <w:spacing w:val="-2"/>
        </w:rPr>
      </w:pPr>
    </w:p>
    <w:p w14:paraId="6D4CA788" w14:textId="77777777" w:rsidR="00876D24" w:rsidRPr="00533B40" w:rsidRDefault="0035257C" w:rsidP="002662D8">
      <w:pPr>
        <w:pStyle w:val="BodyText"/>
        <w:kinsoku w:val="0"/>
        <w:overflowPunct w:val="0"/>
        <w:ind w:left="215" w:right="234"/>
      </w:pPr>
      <w:r>
        <w:t xml:space="preserve">Hemm </w:t>
      </w:r>
      <w:r>
        <w:rPr>
          <w:i/>
          <w:iCs/>
        </w:rPr>
        <w:t xml:space="preserve">data </w:t>
      </w:r>
      <w:r>
        <w:t>disponibbli limitata fi trabi li twieldu estremament qabel iż-żmien (Età ta’ Ġestazzjoni [GA] ta’ &lt;29</w:t>
      </w:r>
      <w:r>
        <w:rPr>
          <w:spacing w:val="-1"/>
        </w:rPr>
        <w:t xml:space="preserve"> </w:t>
      </w:r>
      <w:r>
        <w:t xml:space="preserve">ġimgħa) li għandhom inqas minn 8 ġimgħat. M’hemm l-ebda </w:t>
      </w:r>
      <w:r>
        <w:rPr>
          <w:i/>
          <w:iCs/>
        </w:rPr>
        <w:t xml:space="preserve">data </w:t>
      </w:r>
      <w:r>
        <w:t>klinika disponibbli fi trabi</w:t>
      </w:r>
      <w:r>
        <w:rPr>
          <w:spacing w:val="-6"/>
        </w:rPr>
        <w:t xml:space="preserve"> </w:t>
      </w:r>
      <w:r>
        <w:t>b’età</w:t>
      </w:r>
      <w:r>
        <w:rPr>
          <w:spacing w:val="-4"/>
        </w:rPr>
        <w:t xml:space="preserve"> </w:t>
      </w:r>
      <w:r>
        <w:t>wara</w:t>
      </w:r>
      <w:r>
        <w:rPr>
          <w:spacing w:val="-4"/>
        </w:rPr>
        <w:t xml:space="preserve"> </w:t>
      </w:r>
      <w:r>
        <w:t>l-menstru</w:t>
      </w:r>
      <w:r>
        <w:rPr>
          <w:spacing w:val="-2"/>
        </w:rPr>
        <w:t xml:space="preserve"> </w:t>
      </w:r>
      <w:r>
        <w:t>(età</w:t>
      </w:r>
      <w:r>
        <w:rPr>
          <w:spacing w:val="-5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ġestazzjoni mat-twelid</w:t>
      </w:r>
      <w:r>
        <w:rPr>
          <w:spacing w:val="-5"/>
        </w:rPr>
        <w:t xml:space="preserve"> </w:t>
      </w:r>
      <w:r>
        <w:t>flimkien</w:t>
      </w:r>
      <w:r>
        <w:rPr>
          <w:spacing w:val="-5"/>
        </w:rPr>
        <w:t xml:space="preserve"> </w:t>
      </w:r>
      <w:r>
        <w:t>mal-età</w:t>
      </w:r>
      <w:r>
        <w:rPr>
          <w:spacing w:val="-5"/>
        </w:rPr>
        <w:t xml:space="preserve"> </w:t>
      </w:r>
      <w:r>
        <w:t>kronoloġika)</w:t>
      </w:r>
      <w:r>
        <w:rPr>
          <w:spacing w:val="-3"/>
        </w:rPr>
        <w:t xml:space="preserve"> </w:t>
      </w:r>
      <w:r>
        <w:t>ta’</w:t>
      </w:r>
      <w:r>
        <w:rPr>
          <w:spacing w:val="-6"/>
        </w:rPr>
        <w:t xml:space="preserve"> </w:t>
      </w:r>
      <w:r>
        <w:t>inqas</w:t>
      </w:r>
      <w:r>
        <w:rPr>
          <w:spacing w:val="-6"/>
        </w:rPr>
        <w:t xml:space="preserve"> </w:t>
      </w:r>
      <w:r>
        <w:t>minn 32 ġimgħa (ara sezzjoni 5.1).</w:t>
      </w:r>
    </w:p>
    <w:p w14:paraId="03808D66" w14:textId="77777777" w:rsidR="002662D8" w:rsidRPr="00533B40" w:rsidRDefault="002662D8" w:rsidP="002662D8">
      <w:pPr>
        <w:pStyle w:val="BodyText"/>
        <w:kinsoku w:val="0"/>
        <w:overflowPunct w:val="0"/>
        <w:ind w:left="215" w:right="234"/>
      </w:pPr>
    </w:p>
    <w:p w14:paraId="305F0A19" w14:textId="35358B7E" w:rsidR="002662D8" w:rsidRPr="00533B40" w:rsidRDefault="002662D8" w:rsidP="00533B40">
      <w:pPr>
        <w:pStyle w:val="BodyText"/>
        <w:kinsoku w:val="0"/>
        <w:overflowPunct w:val="0"/>
        <w:ind w:left="215" w:right="234"/>
        <w:rPr>
          <w:i/>
          <w:iCs/>
          <w:u w:val="single"/>
        </w:rPr>
      </w:pPr>
      <w:r w:rsidRPr="00533B40">
        <w:rPr>
          <w:i/>
          <w:iCs/>
          <w:u w:val="single"/>
        </w:rPr>
        <w:t>Tfal li jibqgħu vulnerabbli għall-mard</w:t>
      </w:r>
      <w:r w:rsidR="00FD4B01" w:rsidRPr="00533B40">
        <w:rPr>
          <w:i/>
          <w:iCs/>
          <w:u w:val="single"/>
        </w:rPr>
        <w:t>a</w:t>
      </w:r>
      <w:r w:rsidRPr="00533B40">
        <w:rPr>
          <w:i/>
          <w:iCs/>
          <w:u w:val="single"/>
        </w:rPr>
        <w:t xml:space="preserve"> sever</w:t>
      </w:r>
      <w:r w:rsidR="003A21A3" w:rsidRPr="00533B40">
        <w:rPr>
          <w:i/>
          <w:iCs/>
          <w:u w:val="single"/>
        </w:rPr>
        <w:t>a</w:t>
      </w:r>
      <w:r w:rsidRPr="00533B40">
        <w:rPr>
          <w:i/>
          <w:iCs/>
          <w:u w:val="single"/>
        </w:rPr>
        <w:t xml:space="preserve"> tal-RSV matul it-tieni staġun tagħhom ta’ RSV</w:t>
      </w:r>
    </w:p>
    <w:p w14:paraId="2B1DA746" w14:textId="77777777" w:rsidR="002662D8" w:rsidRPr="00533B40" w:rsidRDefault="002662D8">
      <w:pPr>
        <w:pStyle w:val="BodyText"/>
        <w:kinsoku w:val="0"/>
        <w:overflowPunct w:val="0"/>
        <w:ind w:left="215" w:right="326"/>
      </w:pPr>
    </w:p>
    <w:p w14:paraId="50EED8F3" w14:textId="13CCA8E7" w:rsidR="002662D8" w:rsidRPr="00533B40" w:rsidRDefault="002662D8">
      <w:pPr>
        <w:pStyle w:val="BodyText"/>
        <w:kinsoku w:val="0"/>
        <w:overflowPunct w:val="0"/>
        <w:ind w:left="215" w:right="326"/>
      </w:pPr>
      <w:r w:rsidRPr="00533B40">
        <w:t>Id-doża rrakkomandata hija doża waħda ta’ 200 mg mogħtija bħala żewġ injezzjonijiet minn ġol-muskolu (2 x 100 mg). Idealment Beyfortus għandu jingħata qabel ma jibda it-tieni staġun ta’ RSV.</w:t>
      </w:r>
    </w:p>
    <w:p w14:paraId="68613D50" w14:textId="77777777" w:rsidR="002662D8" w:rsidRPr="00533B40" w:rsidRDefault="002662D8">
      <w:pPr>
        <w:pStyle w:val="BodyText"/>
        <w:kinsoku w:val="0"/>
        <w:overflowPunct w:val="0"/>
        <w:ind w:left="215" w:right="326"/>
      </w:pPr>
    </w:p>
    <w:p w14:paraId="68533A63" w14:textId="00132079" w:rsidR="00876D24" w:rsidRDefault="0035257C">
      <w:pPr>
        <w:pStyle w:val="BodyText"/>
        <w:kinsoku w:val="0"/>
        <w:overflowPunct w:val="0"/>
        <w:ind w:left="215" w:right="326"/>
      </w:pPr>
      <w:r>
        <w:t>Għal</w:t>
      </w:r>
      <w:r>
        <w:rPr>
          <w:spacing w:val="-2"/>
        </w:rPr>
        <w:t xml:space="preserve"> </w:t>
      </w:r>
      <w:r w:rsidR="00621E00" w:rsidRPr="00533B40">
        <w:rPr>
          <w:spacing w:val="-2"/>
        </w:rPr>
        <w:t>individwi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jkunu</w:t>
      </w:r>
      <w:r>
        <w:rPr>
          <w:spacing w:val="-2"/>
        </w:rPr>
        <w:t xml:space="preserve"> </w:t>
      </w:r>
      <w:r>
        <w:t>għaddejjin</w:t>
      </w:r>
      <w:r>
        <w:rPr>
          <w:spacing w:val="-2"/>
        </w:rPr>
        <w:t xml:space="preserve"> </w:t>
      </w:r>
      <w:r>
        <w:t>minn</w:t>
      </w:r>
      <w:r>
        <w:rPr>
          <w:spacing w:val="-2"/>
        </w:rPr>
        <w:t xml:space="preserve"> </w:t>
      </w:r>
      <w:r>
        <w:t>kirurġija</w:t>
      </w:r>
      <w:r>
        <w:rPr>
          <w:spacing w:val="-2"/>
        </w:rPr>
        <w:t xml:space="preserve"> </w:t>
      </w:r>
      <w:r>
        <w:t>kardijaka</w:t>
      </w:r>
      <w:r>
        <w:rPr>
          <w:spacing w:val="-2"/>
        </w:rPr>
        <w:t xml:space="preserve"> </w:t>
      </w:r>
      <w:r>
        <w:t>b’bypass</w:t>
      </w:r>
      <w:r>
        <w:rPr>
          <w:spacing w:val="-2"/>
        </w:rPr>
        <w:t xml:space="preserve"> </w:t>
      </w:r>
      <w:r>
        <w:t>kardjopulmonari, tista’ tingħata</w:t>
      </w:r>
      <w:r>
        <w:rPr>
          <w:spacing w:val="-2"/>
        </w:rPr>
        <w:t xml:space="preserve"> </w:t>
      </w:r>
      <w:r>
        <w:t>doża addizzjonali</w:t>
      </w:r>
      <w:r>
        <w:rPr>
          <w:spacing w:val="-3"/>
        </w:rPr>
        <w:t xml:space="preserve"> </w:t>
      </w:r>
      <w:r>
        <w:t>malli</w:t>
      </w:r>
      <w:r>
        <w:rPr>
          <w:spacing w:val="-3"/>
        </w:rPr>
        <w:t xml:space="preserve"> </w:t>
      </w:r>
      <w:r w:rsidR="00621E00" w:rsidRPr="00533B40">
        <w:t>l-indivdwu</w:t>
      </w:r>
      <w:r>
        <w:rPr>
          <w:spacing w:val="-2"/>
        </w:rPr>
        <w:t xml:space="preserve"> </w:t>
      </w:r>
      <w:r w:rsidR="00621E00" w:rsidRPr="00533B40">
        <w:t>j</w:t>
      </w:r>
      <w:r>
        <w:t>kun</w:t>
      </w:r>
      <w:r>
        <w:rPr>
          <w:spacing w:val="-2"/>
        </w:rPr>
        <w:t xml:space="preserve"> </w:t>
      </w:r>
      <w:r>
        <w:t>stabbli</w:t>
      </w:r>
      <w:r>
        <w:rPr>
          <w:spacing w:val="-2"/>
        </w:rPr>
        <w:t xml:space="preserve"> </w:t>
      </w:r>
      <w:r>
        <w:t>wara</w:t>
      </w:r>
      <w:r>
        <w:rPr>
          <w:spacing w:val="-2"/>
        </w:rPr>
        <w:t xml:space="preserve"> </w:t>
      </w:r>
      <w:r>
        <w:t>l-kirurġija</w:t>
      </w:r>
      <w:r>
        <w:rPr>
          <w:spacing w:val="-3"/>
        </w:rPr>
        <w:t xml:space="preserve"> </w:t>
      </w:r>
      <w:r>
        <w:t>biex</w:t>
      </w:r>
      <w:r>
        <w:rPr>
          <w:spacing w:val="-3"/>
        </w:rPr>
        <w:t xml:space="preserve"> </w:t>
      </w:r>
      <w:r>
        <w:t>jiġu</w:t>
      </w:r>
      <w:r>
        <w:rPr>
          <w:spacing w:val="-3"/>
        </w:rPr>
        <w:t xml:space="preserve"> </w:t>
      </w:r>
      <w:r>
        <w:t>żgurati</w:t>
      </w:r>
      <w:r>
        <w:rPr>
          <w:spacing w:val="-3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adegwati</w:t>
      </w:r>
      <w:r>
        <w:rPr>
          <w:spacing w:val="-3"/>
        </w:rPr>
        <w:t xml:space="preserve"> </w:t>
      </w:r>
      <w:r>
        <w:t>tas-serum</w:t>
      </w:r>
      <w:r>
        <w:rPr>
          <w:spacing w:val="-4"/>
        </w:rPr>
        <w:t xml:space="preserve"> </w:t>
      </w:r>
      <w:r>
        <w:t>ta’ nirsevimab. Jekk fi żmien 90</w:t>
      </w:r>
      <w:r w:rsidR="00DF29D4" w:rsidRPr="00533B40">
        <w:t> </w:t>
      </w:r>
      <w:r>
        <w:t xml:space="preserve">jum wara li tirċievi l-ewwel doża ta’ Beyfortus, id-doża addizzjonali </w:t>
      </w:r>
      <w:r w:rsidR="00621E00" w:rsidRPr="00533B40">
        <w:t>waqt l-ewwel staġun ta’ RSV</w:t>
      </w:r>
      <w:r w:rsidR="002F7ADE" w:rsidRPr="00533B40">
        <w:t xml:space="preserve"> </w:t>
      </w:r>
      <w:r>
        <w:t>għandha tkun ta’ 50</w:t>
      </w:r>
      <w:r w:rsidR="00DF29D4" w:rsidRPr="00533B40">
        <w:t> </w:t>
      </w:r>
      <w:r>
        <w:t>mg jew 100</w:t>
      </w:r>
      <w:r w:rsidR="00DF29D4" w:rsidRPr="00533B40">
        <w:t> </w:t>
      </w:r>
      <w:r>
        <w:t>mg skont il-piż tal-ġisem</w:t>
      </w:r>
      <w:r w:rsidR="00DF29D4" w:rsidRPr="00533B40">
        <w:t xml:space="preserve"> jew ta’ 200 mg waqt it-tieni staġun ta’ RSV.</w:t>
      </w:r>
      <w:r>
        <w:t xml:space="preserve"> Jekk ikunu għaddew aktar minn 90</w:t>
      </w:r>
      <w:r w:rsidR="00DF29D4" w:rsidRPr="00533B40">
        <w:t> </w:t>
      </w:r>
      <w:r>
        <w:t>jum mill-ewwel doża, id-doża addizzjonali tista’ tkun doża waħda ta’ 50</w:t>
      </w:r>
      <w:r w:rsidR="002F7ADE" w:rsidRPr="00533B40">
        <w:t> </w:t>
      </w:r>
      <w:r>
        <w:t>mg irrispettivament mill-piż tal- ġisem</w:t>
      </w:r>
      <w:r w:rsidR="00DF29D4" w:rsidRPr="00533B40">
        <w:t xml:space="preserve"> waqt l-ewwel staġun ta’ RSV</w:t>
      </w:r>
      <w:r>
        <w:t>,</w:t>
      </w:r>
      <w:r w:rsidR="00DF29D4" w:rsidRPr="00533B40">
        <w:t xml:space="preserve"> jew ta’ 100 mg waqt it-tieni staġun ta’ RSV,</w:t>
      </w:r>
      <w:r>
        <w:t xml:space="preserve"> biex tkopri l-bqija tal-istaġun tal-RSV.</w:t>
      </w:r>
    </w:p>
    <w:p w14:paraId="5BF3DC67" w14:textId="77777777" w:rsidR="00876D24" w:rsidRDefault="00876D24" w:rsidP="007549BB">
      <w:pPr>
        <w:pStyle w:val="BodyText"/>
        <w:kinsoku w:val="0"/>
        <w:overflowPunct w:val="0"/>
      </w:pPr>
    </w:p>
    <w:p w14:paraId="08A3A4CE" w14:textId="77777777" w:rsidR="00876D24" w:rsidRDefault="0035257C" w:rsidP="00533B40">
      <w:pPr>
        <w:pStyle w:val="BodyText"/>
        <w:kinsoku w:val="0"/>
        <w:overflowPunct w:val="0"/>
        <w:ind w:left="216" w:hanging="1"/>
      </w:pPr>
      <w:r>
        <w:t>Is-sigurtà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l-effikaċja ta’</w:t>
      </w:r>
      <w:r>
        <w:rPr>
          <w:spacing w:val="-5"/>
        </w:rPr>
        <w:t xml:space="preserve"> </w:t>
      </w:r>
      <w:r>
        <w:t>nirsevimab</w:t>
      </w:r>
      <w:r>
        <w:rPr>
          <w:spacing w:val="-5"/>
        </w:rPr>
        <w:t xml:space="preserve"> </w:t>
      </w:r>
      <w:r>
        <w:t>fit-tfal minn età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għadhom</w:t>
      </w:r>
      <w:r>
        <w:rPr>
          <w:spacing w:val="-5"/>
        </w:rPr>
        <w:t xml:space="preserve"> </w:t>
      </w:r>
      <w:r>
        <w:t>ma ġewx</w:t>
      </w:r>
      <w:r>
        <w:rPr>
          <w:spacing w:val="-4"/>
        </w:rPr>
        <w:t xml:space="preserve"> </w:t>
      </w:r>
      <w:r>
        <w:t>determinati</w:t>
      </w:r>
      <w:r>
        <w:rPr>
          <w:spacing w:val="-4"/>
        </w:rPr>
        <w:t xml:space="preserve"> </w:t>
      </w:r>
      <w:r>
        <w:t xml:space="preserve">s’issa. M’hemm l-ebda </w:t>
      </w:r>
      <w:r w:rsidRPr="00762D32">
        <w:rPr>
          <w:i/>
          <w:iCs/>
        </w:rPr>
        <w:t>data</w:t>
      </w:r>
      <w:r>
        <w:t xml:space="preserve"> disponibbli.</w:t>
      </w:r>
    </w:p>
    <w:p w14:paraId="08F62C9C" w14:textId="77777777" w:rsidR="00876D24" w:rsidRDefault="0035257C">
      <w:pPr>
        <w:pStyle w:val="BodyText"/>
        <w:kinsoku w:val="0"/>
        <w:overflowPunct w:val="0"/>
        <w:spacing w:before="253"/>
        <w:ind w:left="216"/>
      </w:pPr>
      <w:r>
        <w:rPr>
          <w:u w:val="single"/>
        </w:rPr>
        <w:t>Metodu</w:t>
      </w:r>
      <w:r>
        <w:rPr>
          <w:spacing w:val="-5"/>
          <w:u w:val="single"/>
        </w:rPr>
        <w:t xml:space="preserve"> </w:t>
      </w:r>
      <w:r>
        <w:rPr>
          <w:u w:val="single"/>
        </w:rPr>
        <w:t>ta’</w:t>
      </w:r>
      <w:r>
        <w:rPr>
          <w:spacing w:val="-4"/>
          <w:u w:val="single"/>
        </w:rPr>
        <w:t xml:space="preserve"> </w:t>
      </w:r>
      <w:r>
        <w:rPr>
          <w:u w:val="single"/>
        </w:rPr>
        <w:t>kif</w:t>
      </w:r>
      <w:r>
        <w:rPr>
          <w:spacing w:val="-5"/>
          <w:u w:val="single"/>
        </w:rPr>
        <w:t xml:space="preserve"> </w:t>
      </w:r>
      <w:r>
        <w:rPr>
          <w:u w:val="single"/>
        </w:rPr>
        <w:t>għandu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jingħata</w:t>
      </w:r>
    </w:p>
    <w:p w14:paraId="671A11DE" w14:textId="77777777" w:rsidR="00876D24" w:rsidRDefault="00876D24">
      <w:pPr>
        <w:pStyle w:val="BodyText"/>
        <w:kinsoku w:val="0"/>
        <w:overflowPunct w:val="0"/>
        <w:spacing w:before="7"/>
      </w:pPr>
    </w:p>
    <w:p w14:paraId="6E2C7080" w14:textId="77777777" w:rsidR="00876D24" w:rsidRDefault="0035257C">
      <w:pPr>
        <w:pStyle w:val="BodyText"/>
        <w:kinsoku w:val="0"/>
        <w:overflowPunct w:val="0"/>
        <w:ind w:left="215"/>
        <w:rPr>
          <w:spacing w:val="-2"/>
        </w:rPr>
      </w:pPr>
      <w:r>
        <w:t>Beyfortus</w:t>
      </w:r>
      <w:r>
        <w:rPr>
          <w:spacing w:val="-7"/>
        </w:rPr>
        <w:t xml:space="preserve"> </w:t>
      </w:r>
      <w:r>
        <w:t>huwa</w:t>
      </w:r>
      <w:r>
        <w:rPr>
          <w:spacing w:val="-7"/>
        </w:rPr>
        <w:t xml:space="preserve"> </w:t>
      </w:r>
      <w:r>
        <w:t>għal</w:t>
      </w:r>
      <w:r>
        <w:rPr>
          <w:spacing w:val="-8"/>
        </w:rPr>
        <w:t xml:space="preserve"> </w:t>
      </w:r>
      <w:r>
        <w:t>injezzjoni</w:t>
      </w:r>
      <w:r>
        <w:rPr>
          <w:spacing w:val="-5"/>
        </w:rPr>
        <w:t xml:space="preserve"> </w:t>
      </w:r>
      <w:r>
        <w:t>ġol-muskolu</w:t>
      </w:r>
      <w:r>
        <w:rPr>
          <w:spacing w:val="-7"/>
        </w:rPr>
        <w:t xml:space="preserve"> </w:t>
      </w:r>
      <w:r>
        <w:rPr>
          <w:spacing w:val="-2"/>
        </w:rPr>
        <w:t>biss.</w:t>
      </w:r>
    </w:p>
    <w:p w14:paraId="39E4CC32" w14:textId="77777777" w:rsidR="00876D24" w:rsidRDefault="00876D24">
      <w:pPr>
        <w:pStyle w:val="BodyText"/>
        <w:kinsoku w:val="0"/>
        <w:overflowPunct w:val="0"/>
        <w:spacing w:before="13"/>
      </w:pPr>
    </w:p>
    <w:p w14:paraId="197A7102" w14:textId="1DAAF8BD" w:rsidR="00876D24" w:rsidRPr="00533B40" w:rsidRDefault="0035257C">
      <w:pPr>
        <w:pStyle w:val="BodyText"/>
        <w:kinsoku w:val="0"/>
        <w:overflowPunct w:val="0"/>
        <w:spacing w:line="244" w:lineRule="auto"/>
        <w:ind w:left="215" w:right="360"/>
      </w:pPr>
      <w:r>
        <w:t>Huwa jingħata</w:t>
      </w:r>
      <w:r>
        <w:rPr>
          <w:spacing w:val="-3"/>
        </w:rPr>
        <w:t xml:space="preserve"> </w:t>
      </w:r>
      <w:r>
        <w:t>ġol-muskolu,</w:t>
      </w:r>
      <w:r>
        <w:rPr>
          <w:spacing w:val="-5"/>
        </w:rPr>
        <w:t xml:space="preserve"> </w:t>
      </w:r>
      <w:r>
        <w:t>preferibbilment</w:t>
      </w:r>
      <w:r>
        <w:rPr>
          <w:spacing w:val="-5"/>
        </w:rPr>
        <w:t xml:space="preserve"> </w:t>
      </w:r>
      <w:r>
        <w:t>fil-parti</w:t>
      </w:r>
      <w:r>
        <w:rPr>
          <w:spacing w:val="-4"/>
        </w:rPr>
        <w:t xml:space="preserve"> </w:t>
      </w:r>
      <w:r>
        <w:t>anterolaterali</w:t>
      </w:r>
      <w:r>
        <w:rPr>
          <w:spacing w:val="-4"/>
        </w:rPr>
        <w:t xml:space="preserve"> </w:t>
      </w:r>
      <w:r>
        <w:t>tal-koxxa.</w:t>
      </w:r>
      <w:r>
        <w:rPr>
          <w:spacing w:val="-4"/>
        </w:rPr>
        <w:t xml:space="preserve"> </w:t>
      </w:r>
      <w:r>
        <w:t>Il-muskolu</w:t>
      </w:r>
      <w:r>
        <w:rPr>
          <w:spacing w:val="-6"/>
        </w:rPr>
        <w:t xml:space="preserve"> </w:t>
      </w:r>
      <w:r>
        <w:t>gluteali</w:t>
      </w:r>
      <w:r>
        <w:rPr>
          <w:spacing w:val="-6"/>
        </w:rPr>
        <w:t xml:space="preserve"> </w:t>
      </w:r>
      <w:r>
        <w:t>ma għandux jintuża regolarment bħala sit ta’ injezzjoni minħabba r-riskju ta’ ħsara lin-nerv xjatiku.</w:t>
      </w:r>
      <w:r w:rsidR="00977F82" w:rsidRPr="00533B40">
        <w:t xml:space="preserve"> Jekk ikunu meħtieġa żewġ injezzjonijiet, għandhom jintużaw siti differenti ta’ injezzjoni.</w:t>
      </w:r>
    </w:p>
    <w:p w14:paraId="5E2BF76C" w14:textId="77777777" w:rsidR="00977F82" w:rsidRPr="00533B40" w:rsidRDefault="00977F82">
      <w:pPr>
        <w:pStyle w:val="BodyText"/>
        <w:kinsoku w:val="0"/>
        <w:overflowPunct w:val="0"/>
        <w:spacing w:line="244" w:lineRule="auto"/>
        <w:ind w:left="215" w:right="360"/>
      </w:pPr>
    </w:p>
    <w:p w14:paraId="56053132" w14:textId="0EAC7760" w:rsidR="00977F82" w:rsidRPr="0035257C" w:rsidRDefault="00977F82">
      <w:pPr>
        <w:pStyle w:val="BodyText"/>
        <w:kinsoku w:val="0"/>
        <w:overflowPunct w:val="0"/>
        <w:spacing w:line="244" w:lineRule="auto"/>
        <w:ind w:left="215" w:right="360"/>
      </w:pPr>
      <w:r w:rsidRPr="00533B40">
        <w:t>Għal istruzzjonijiet dwar ħtiġijiet speċjali ta’ immaniġ</w:t>
      </w:r>
      <w:r w:rsidR="00AD57AF" w:rsidRPr="00533B40">
        <w:t>ġ</w:t>
      </w:r>
      <w:r w:rsidRPr="00533B40">
        <w:t>jar, ara sezzjoni 6.6.</w:t>
      </w:r>
    </w:p>
    <w:p w14:paraId="08277B36" w14:textId="77777777" w:rsidR="00533B40" w:rsidRDefault="00533B40">
      <w:pPr>
        <w:pStyle w:val="BodyText"/>
        <w:kinsoku w:val="0"/>
        <w:overflowPunct w:val="0"/>
        <w:ind w:left="215"/>
        <w:rPr>
          <w:spacing w:val="-2"/>
        </w:rPr>
      </w:pPr>
    </w:p>
    <w:p w14:paraId="09262EE0" w14:textId="094B894C" w:rsidR="00533B40" w:rsidRDefault="00533B40">
      <w:pPr>
        <w:pStyle w:val="BodyText"/>
        <w:kinsoku w:val="0"/>
        <w:overflowPunct w:val="0"/>
        <w:ind w:left="215"/>
        <w:rPr>
          <w:spacing w:val="-2"/>
        </w:rPr>
        <w:sectPr w:rsidR="00533B40" w:rsidSect="0073301E">
          <w:type w:val="continuous"/>
          <w:pgSz w:w="11910" w:h="16840"/>
          <w:pgMar w:top="1920" w:right="1200" w:bottom="920" w:left="1276" w:header="720" w:footer="720" w:gutter="0"/>
          <w:cols w:space="720" w:equalWidth="0">
            <w:col w:w="9510"/>
          </w:cols>
          <w:noEndnote/>
        </w:sectPr>
      </w:pPr>
    </w:p>
    <w:p w14:paraId="596AA33B" w14:textId="6783E098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</w:rPr>
      </w:pPr>
      <w:r>
        <w:rPr>
          <w:spacing w:val="-2"/>
        </w:rPr>
        <w:lastRenderedPageBreak/>
        <w:t>Kontraindikazzjonijiet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vault_nd_e056b6df-1334-4cfb-8eb2-30c6320665dd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6B04ED37" w14:textId="77777777" w:rsidR="00876D24" w:rsidRDefault="0035257C">
      <w:pPr>
        <w:pStyle w:val="BodyText"/>
        <w:kinsoku w:val="0"/>
        <w:overflowPunct w:val="0"/>
        <w:spacing w:before="251"/>
        <w:ind w:left="215" w:right="360"/>
      </w:pPr>
      <w:r>
        <w:t>Sensittività</w:t>
      </w:r>
      <w:r>
        <w:rPr>
          <w:spacing w:val="-4"/>
        </w:rPr>
        <w:t xml:space="preserve"> </w:t>
      </w:r>
      <w:r>
        <w:t>eċċessiva</w:t>
      </w:r>
      <w:r>
        <w:rPr>
          <w:spacing w:val="-1"/>
        </w:rPr>
        <w:t xml:space="preserve"> </w:t>
      </w:r>
      <w:r>
        <w:t>għas-sustanza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jew</w:t>
      </w:r>
      <w:r>
        <w:rPr>
          <w:spacing w:val="-4"/>
        </w:rPr>
        <w:t xml:space="preserve"> </w:t>
      </w:r>
      <w:r>
        <w:t>għal</w:t>
      </w:r>
      <w:r>
        <w:rPr>
          <w:spacing w:val="-4"/>
        </w:rPr>
        <w:t xml:space="preserve"> </w:t>
      </w:r>
      <w:r>
        <w:t>kwalunkwe</w:t>
      </w:r>
      <w:r>
        <w:rPr>
          <w:spacing w:val="-4"/>
        </w:rPr>
        <w:t xml:space="preserve"> </w:t>
      </w:r>
      <w:r>
        <w:t>sustanza</w:t>
      </w:r>
      <w:r>
        <w:rPr>
          <w:spacing w:val="-4"/>
        </w:rPr>
        <w:t xml:space="preserve"> </w:t>
      </w:r>
      <w:r>
        <w:t>mhux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elenkata</w:t>
      </w:r>
      <w:r>
        <w:rPr>
          <w:spacing w:val="-4"/>
        </w:rPr>
        <w:t xml:space="preserve"> </w:t>
      </w:r>
      <w:r>
        <w:t>fis- sezzjoni 6.1.</w:t>
      </w:r>
    </w:p>
    <w:p w14:paraId="370D4E91" w14:textId="77777777" w:rsidR="00876D24" w:rsidRDefault="00876D24">
      <w:pPr>
        <w:pStyle w:val="BodyText"/>
        <w:kinsoku w:val="0"/>
        <w:overflowPunct w:val="0"/>
        <w:spacing w:before="5"/>
      </w:pPr>
    </w:p>
    <w:p w14:paraId="148BE69F" w14:textId="38D24568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5"/>
        </w:rPr>
      </w:pPr>
      <w:r>
        <w:t>Twissijiet</w:t>
      </w:r>
      <w:r>
        <w:rPr>
          <w:spacing w:val="-12"/>
        </w:rPr>
        <w:t xml:space="preserve"> </w:t>
      </w:r>
      <w:r>
        <w:t>speċjali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prekawzjonijiet</w:t>
      </w:r>
      <w:r>
        <w:rPr>
          <w:spacing w:val="-10"/>
        </w:rPr>
        <w:t xml:space="preserve"> </w:t>
      </w:r>
      <w:r>
        <w:t>għall-</w:t>
      </w:r>
      <w:r>
        <w:rPr>
          <w:spacing w:val="-5"/>
        </w:rPr>
        <w:t>użu</w:t>
      </w:r>
      <w:r w:rsidR="00C062D0">
        <w:rPr>
          <w:spacing w:val="-5"/>
        </w:rPr>
        <w:fldChar w:fldCharType="begin"/>
      </w:r>
      <w:r w:rsidR="00C062D0">
        <w:rPr>
          <w:spacing w:val="-5"/>
        </w:rPr>
        <w:instrText xml:space="preserve"> DOCVARIABLE vault_nd_6b3342f4-7dd8-44ea-bc6f-3c4a9529f6e3 \* MERGEFORMAT </w:instrText>
      </w:r>
      <w:r w:rsidR="00C062D0">
        <w:rPr>
          <w:spacing w:val="-5"/>
        </w:rPr>
        <w:fldChar w:fldCharType="separate"/>
      </w:r>
      <w:r w:rsidR="00C062D0">
        <w:rPr>
          <w:spacing w:val="-5"/>
        </w:rPr>
        <w:t xml:space="preserve"> </w:t>
      </w:r>
      <w:r w:rsidR="00C062D0">
        <w:rPr>
          <w:spacing w:val="-5"/>
        </w:rPr>
        <w:fldChar w:fldCharType="end"/>
      </w:r>
    </w:p>
    <w:p w14:paraId="561B2259" w14:textId="77777777" w:rsidR="00876D24" w:rsidRDefault="0035257C">
      <w:pPr>
        <w:pStyle w:val="BodyText"/>
        <w:kinsoku w:val="0"/>
        <w:overflowPunct w:val="0"/>
        <w:spacing w:before="246"/>
        <w:ind w:left="215"/>
        <w:rPr>
          <w:spacing w:val="-2"/>
        </w:rPr>
      </w:pPr>
      <w:r>
        <w:rPr>
          <w:spacing w:val="-2"/>
          <w:u w:val="single"/>
        </w:rPr>
        <w:t>Traċċabbiltà</w:t>
      </w:r>
    </w:p>
    <w:p w14:paraId="6A01A033" w14:textId="77777777" w:rsidR="00876D24" w:rsidRDefault="00876D24">
      <w:pPr>
        <w:pStyle w:val="BodyText"/>
        <w:kinsoku w:val="0"/>
        <w:overflowPunct w:val="0"/>
        <w:spacing w:before="3"/>
      </w:pPr>
    </w:p>
    <w:p w14:paraId="5B6BA5A2" w14:textId="77777777" w:rsidR="00876D24" w:rsidRDefault="0035257C">
      <w:pPr>
        <w:pStyle w:val="BodyText"/>
        <w:kinsoku w:val="0"/>
        <w:overflowPunct w:val="0"/>
        <w:ind w:left="216" w:right="360"/>
      </w:pPr>
      <w:r>
        <w:t>Sabiex</w:t>
      </w:r>
      <w:r>
        <w:rPr>
          <w:spacing w:val="-6"/>
        </w:rPr>
        <w:t xml:space="preserve"> </w:t>
      </w:r>
      <w:r>
        <w:t>tittejjeb</w:t>
      </w:r>
      <w:r>
        <w:rPr>
          <w:spacing w:val="-6"/>
        </w:rPr>
        <w:t xml:space="preserve"> </w:t>
      </w:r>
      <w:r>
        <w:t>it-traċċabbiltà tal-prodotti</w:t>
      </w:r>
      <w:r>
        <w:rPr>
          <w:spacing w:val="-5"/>
        </w:rPr>
        <w:t xml:space="preserve"> </w:t>
      </w:r>
      <w:r>
        <w:t>mediċinali</w:t>
      </w:r>
      <w:r>
        <w:rPr>
          <w:spacing w:val="-4"/>
        </w:rPr>
        <w:t xml:space="preserve"> </w:t>
      </w:r>
      <w:r>
        <w:t>bijoloġiċi,</w:t>
      </w:r>
      <w:r>
        <w:rPr>
          <w:spacing w:val="-4"/>
        </w:rPr>
        <w:t xml:space="preserve"> </w:t>
      </w:r>
      <w:r>
        <w:t>l-isem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n-numru</w:t>
      </w:r>
      <w:r>
        <w:rPr>
          <w:spacing w:val="-4"/>
        </w:rPr>
        <w:t xml:space="preserve"> </w:t>
      </w:r>
      <w:r>
        <w:t>tal-lott</w:t>
      </w:r>
      <w:r>
        <w:rPr>
          <w:spacing w:val="-2"/>
        </w:rPr>
        <w:t xml:space="preserve"> </w:t>
      </w:r>
      <w:r>
        <w:t>tal-prodott amministrat għandhom jiġu rrekordjati b’mod ċar.</w:t>
      </w:r>
    </w:p>
    <w:p w14:paraId="4BBE2146" w14:textId="539C5E30" w:rsidR="00876D24" w:rsidRDefault="004E1819">
      <w:pPr>
        <w:pStyle w:val="BodyText"/>
        <w:kinsoku w:val="0"/>
        <w:overflowPunct w:val="0"/>
        <w:spacing w:before="252"/>
        <w:ind w:left="215"/>
      </w:pPr>
      <w:r>
        <w:rPr>
          <w:u w:val="single"/>
        </w:rPr>
        <w:t xml:space="preserve">Sensittività eċċessiva </w:t>
      </w:r>
      <w:r w:rsidR="0035257C">
        <w:rPr>
          <w:u w:val="single"/>
        </w:rPr>
        <w:t>li</w:t>
      </w:r>
      <w:r w:rsidR="0035257C">
        <w:rPr>
          <w:spacing w:val="-9"/>
          <w:u w:val="single"/>
        </w:rPr>
        <w:t xml:space="preserve"> </w:t>
      </w:r>
      <w:r w:rsidR="0035257C">
        <w:rPr>
          <w:u w:val="single"/>
        </w:rPr>
        <w:t>tinkludi</w:t>
      </w:r>
      <w:r w:rsidR="0035257C">
        <w:rPr>
          <w:spacing w:val="-9"/>
          <w:u w:val="single"/>
        </w:rPr>
        <w:t xml:space="preserve"> </w:t>
      </w:r>
      <w:r w:rsidR="0035257C">
        <w:rPr>
          <w:u w:val="single"/>
        </w:rPr>
        <w:t>l-</w:t>
      </w:r>
      <w:r w:rsidR="0035257C">
        <w:rPr>
          <w:spacing w:val="-2"/>
          <w:u w:val="single"/>
        </w:rPr>
        <w:t>anafilassi</w:t>
      </w:r>
    </w:p>
    <w:p w14:paraId="580F6A12" w14:textId="0874D511" w:rsidR="00876D24" w:rsidRDefault="00E356A3">
      <w:pPr>
        <w:pStyle w:val="BodyText"/>
        <w:kinsoku w:val="0"/>
        <w:overflowPunct w:val="0"/>
        <w:spacing w:before="251"/>
        <w:ind w:left="215" w:right="326"/>
      </w:pPr>
      <w:r>
        <w:t>Wara l-għoti ta’ Beyfortus ġew irrapportati r</w:t>
      </w:r>
      <w:r w:rsidR="0035257C">
        <w:t>eazzjonijiet</w:t>
      </w:r>
      <w:r w:rsidR="0035257C">
        <w:rPr>
          <w:spacing w:val="-5"/>
        </w:rPr>
        <w:t xml:space="preserve"> </w:t>
      </w:r>
      <w:r w:rsidR="0035257C">
        <w:t>serji</w:t>
      </w:r>
      <w:r w:rsidR="0035257C">
        <w:rPr>
          <w:spacing w:val="-5"/>
        </w:rPr>
        <w:t xml:space="preserve"> </w:t>
      </w:r>
      <w:r w:rsidR="0035257C">
        <w:t>ta’</w:t>
      </w:r>
      <w:r w:rsidR="0035257C">
        <w:rPr>
          <w:spacing w:val="-5"/>
        </w:rPr>
        <w:t xml:space="preserve"> </w:t>
      </w:r>
      <w:r w:rsidR="001E0D29">
        <w:t>sensittività eċċessiva</w:t>
      </w:r>
      <w:r w:rsidR="0035257C">
        <w:t>.</w:t>
      </w:r>
      <w:r w:rsidR="0035257C">
        <w:rPr>
          <w:spacing w:val="-5"/>
        </w:rPr>
        <w:t xml:space="preserve"> </w:t>
      </w:r>
      <w:r w:rsidR="00F45491">
        <w:rPr>
          <w:spacing w:val="-5"/>
        </w:rPr>
        <w:t xml:space="preserve">Ġiet osservata l-anafilassi b’antikorpi monoklonali tal-immunoglobulin </w:t>
      </w:r>
      <w:r w:rsidR="00E43BAD">
        <w:rPr>
          <w:spacing w:val="-5"/>
        </w:rPr>
        <w:t xml:space="preserve">G1 </w:t>
      </w:r>
      <w:r w:rsidR="00F45491">
        <w:rPr>
          <w:spacing w:val="-5"/>
        </w:rPr>
        <w:t xml:space="preserve">uman (IgG1). </w:t>
      </w:r>
      <w:r w:rsidR="0035257C">
        <w:t xml:space="preserve">Jekk iseħħu sinjali u sintomi ta’ </w:t>
      </w:r>
      <w:r w:rsidR="004E1819">
        <w:t xml:space="preserve">anafilassi jew ta’ </w:t>
      </w:r>
      <w:r w:rsidR="0035257C">
        <w:t xml:space="preserve">reazzjoni </w:t>
      </w:r>
      <w:r w:rsidR="004E1819">
        <w:t xml:space="preserve">oħra </w:t>
      </w:r>
      <w:r w:rsidR="0035257C">
        <w:t xml:space="preserve">ta’ </w:t>
      </w:r>
      <w:r w:rsidR="004E1819">
        <w:t xml:space="preserve">sensittività eċċessiva </w:t>
      </w:r>
      <w:r w:rsidR="0035257C">
        <w:t>klinikament sinifikanti, waqqaf l-għoti minnufih u ibda prodotti mediċinali xierqa u/jew terapija ta’ appoġġ.</w:t>
      </w:r>
    </w:p>
    <w:p w14:paraId="6265271A" w14:textId="77777777" w:rsidR="00876D24" w:rsidRDefault="00876D24">
      <w:pPr>
        <w:pStyle w:val="BodyText"/>
        <w:kinsoku w:val="0"/>
        <w:overflowPunct w:val="0"/>
        <w:spacing w:before="1"/>
      </w:pPr>
    </w:p>
    <w:p w14:paraId="5D9A063B" w14:textId="77777777" w:rsidR="00876D24" w:rsidRDefault="0035257C">
      <w:pPr>
        <w:pStyle w:val="BodyText"/>
        <w:kinsoku w:val="0"/>
        <w:overflowPunct w:val="0"/>
        <w:ind w:left="216"/>
      </w:pPr>
      <w:r>
        <w:rPr>
          <w:u w:val="single"/>
        </w:rPr>
        <w:t>Disturbi</w:t>
      </w:r>
      <w:r>
        <w:rPr>
          <w:spacing w:val="-10"/>
          <w:u w:val="single"/>
        </w:rPr>
        <w:t xml:space="preserve"> </w:t>
      </w:r>
      <w:r>
        <w:rPr>
          <w:u w:val="single"/>
        </w:rPr>
        <w:t>emorraġiċi</w:t>
      </w:r>
      <w:r>
        <w:rPr>
          <w:spacing w:val="-6"/>
          <w:u w:val="single"/>
        </w:rPr>
        <w:t xml:space="preserve"> </w:t>
      </w:r>
      <w:r>
        <w:rPr>
          <w:u w:val="single"/>
        </w:rPr>
        <w:t>klinikament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sinifikanti</w:t>
      </w:r>
    </w:p>
    <w:p w14:paraId="78EDF3F3" w14:textId="77777777" w:rsidR="00876D24" w:rsidRDefault="00876D24">
      <w:pPr>
        <w:pStyle w:val="BodyText"/>
        <w:kinsoku w:val="0"/>
        <w:overflowPunct w:val="0"/>
        <w:spacing w:before="5"/>
      </w:pPr>
    </w:p>
    <w:p w14:paraId="5BB4AE68" w14:textId="4542003B" w:rsidR="00876D24" w:rsidRPr="00533B40" w:rsidRDefault="0035257C">
      <w:pPr>
        <w:pStyle w:val="BodyText"/>
        <w:kinsoku w:val="0"/>
        <w:overflowPunct w:val="0"/>
        <w:spacing w:line="237" w:lineRule="auto"/>
        <w:ind w:left="216" w:right="360"/>
      </w:pPr>
      <w:r>
        <w:t>Bħal</w:t>
      </w:r>
      <w:r>
        <w:rPr>
          <w:spacing w:val="-4"/>
        </w:rPr>
        <w:t xml:space="preserve"> </w:t>
      </w:r>
      <w:r>
        <w:t>kwalunkwe</w:t>
      </w:r>
      <w:r>
        <w:rPr>
          <w:spacing w:val="-4"/>
        </w:rPr>
        <w:t xml:space="preserve"> </w:t>
      </w:r>
      <w:r>
        <w:t>injezzjoni</w:t>
      </w:r>
      <w:r>
        <w:rPr>
          <w:spacing w:val="-4"/>
        </w:rPr>
        <w:t xml:space="preserve"> </w:t>
      </w:r>
      <w:r>
        <w:t>oħra</w:t>
      </w:r>
      <w:r>
        <w:rPr>
          <w:spacing w:val="-4"/>
        </w:rPr>
        <w:t xml:space="preserve"> </w:t>
      </w:r>
      <w:r>
        <w:t>fil-muskolu,</w:t>
      </w:r>
      <w:r>
        <w:rPr>
          <w:spacing w:val="-2"/>
        </w:rPr>
        <w:t xml:space="preserve"> </w:t>
      </w:r>
      <w:r>
        <w:t>nirsevimab</w:t>
      </w:r>
      <w:r>
        <w:rPr>
          <w:spacing w:val="-1"/>
        </w:rPr>
        <w:t xml:space="preserve"> </w:t>
      </w:r>
      <w:r>
        <w:t>għandu</w:t>
      </w:r>
      <w:r>
        <w:rPr>
          <w:spacing w:val="-4"/>
        </w:rPr>
        <w:t xml:space="preserve"> </w:t>
      </w:r>
      <w:r>
        <w:t>jingħata</w:t>
      </w:r>
      <w:r>
        <w:rPr>
          <w:spacing w:val="-4"/>
        </w:rPr>
        <w:t xml:space="preserve"> </w:t>
      </w:r>
      <w:r>
        <w:t>b’kawtela</w:t>
      </w:r>
      <w:r>
        <w:rPr>
          <w:spacing w:val="-4"/>
        </w:rPr>
        <w:t xml:space="preserve"> </w:t>
      </w:r>
      <w:r>
        <w:t>lil</w:t>
      </w:r>
      <w:r>
        <w:rPr>
          <w:spacing w:val="-4"/>
        </w:rPr>
        <w:t xml:space="preserve"> </w:t>
      </w:r>
      <w:r w:rsidR="000A5A73" w:rsidRPr="00533B40">
        <w:rPr>
          <w:spacing w:val="-4"/>
        </w:rPr>
        <w:t>individwi</w:t>
      </w:r>
      <w:r>
        <w:rPr>
          <w:spacing w:val="-4"/>
        </w:rPr>
        <w:t xml:space="preserve"> </w:t>
      </w:r>
      <w:r>
        <w:t>bi tromboċitopenja jew b’xi disturb ta’ koagulazzjoni.</w:t>
      </w:r>
    </w:p>
    <w:p w14:paraId="2D64A2C4" w14:textId="77777777" w:rsidR="00F53CED" w:rsidRPr="00533B40" w:rsidRDefault="00F53CED">
      <w:pPr>
        <w:pStyle w:val="BodyText"/>
        <w:kinsoku w:val="0"/>
        <w:overflowPunct w:val="0"/>
        <w:spacing w:line="237" w:lineRule="auto"/>
        <w:ind w:left="216" w:right="360"/>
      </w:pPr>
    </w:p>
    <w:p w14:paraId="5A08C628" w14:textId="52382241" w:rsidR="000A5A73" w:rsidRPr="0073301E" w:rsidRDefault="000A5A73">
      <w:pPr>
        <w:pStyle w:val="BodyText"/>
        <w:kinsoku w:val="0"/>
        <w:overflowPunct w:val="0"/>
        <w:spacing w:line="237" w:lineRule="auto"/>
        <w:ind w:left="216" w:right="360"/>
        <w:rPr>
          <w:u w:val="single"/>
        </w:rPr>
      </w:pPr>
      <w:r w:rsidRPr="0073301E">
        <w:rPr>
          <w:u w:val="single"/>
        </w:rPr>
        <w:t>Tfal immunokompromessi</w:t>
      </w:r>
    </w:p>
    <w:p w14:paraId="3EE79008" w14:textId="77777777" w:rsidR="000A5A73" w:rsidRPr="00533B40" w:rsidRDefault="000A5A73">
      <w:pPr>
        <w:pStyle w:val="BodyText"/>
        <w:kinsoku w:val="0"/>
        <w:overflowPunct w:val="0"/>
        <w:spacing w:line="237" w:lineRule="auto"/>
        <w:ind w:left="216" w:right="360"/>
      </w:pPr>
    </w:p>
    <w:p w14:paraId="70866746" w14:textId="4641F234" w:rsidR="000A5A73" w:rsidRDefault="000A5A73">
      <w:pPr>
        <w:pStyle w:val="BodyText"/>
        <w:kinsoku w:val="0"/>
        <w:overflowPunct w:val="0"/>
        <w:spacing w:line="237" w:lineRule="auto"/>
        <w:ind w:left="216" w:right="360"/>
      </w:pPr>
      <w:r w:rsidRPr="00533B40">
        <w:t xml:space="preserve">F’xi tfal immunokompromessi b’kondizzjonijiet fejn </w:t>
      </w:r>
      <w:r w:rsidR="006E1D05" w:rsidRPr="00533B40">
        <w:t>hemm telf tal-proteina</w:t>
      </w:r>
      <w:r w:rsidRPr="00533B40">
        <w:t xml:space="preserve">, ġiet osservata tneħħija għolja ta’ nirsevimab </w:t>
      </w:r>
      <w:r w:rsidR="006E1D05" w:rsidRPr="00533B40">
        <w:t xml:space="preserve">fil-provi kliniċi </w:t>
      </w:r>
      <w:r w:rsidRPr="00533B40">
        <w:t>(ara sezzjoni 5.2), u nirsevimab jista’ ma jipprovdix l-istess livell ta’ protezzjoni f’dawn l-individwi.</w:t>
      </w:r>
    </w:p>
    <w:p w14:paraId="227B76FB" w14:textId="77777777" w:rsidR="00F53CED" w:rsidRDefault="00F53CED">
      <w:pPr>
        <w:pStyle w:val="BodyText"/>
        <w:kinsoku w:val="0"/>
        <w:overflowPunct w:val="0"/>
        <w:spacing w:line="237" w:lineRule="auto"/>
        <w:ind w:left="216" w:right="360"/>
      </w:pPr>
    </w:p>
    <w:p w14:paraId="73BB185B" w14:textId="54B2E808" w:rsidR="00F53CED" w:rsidRPr="0073301E" w:rsidRDefault="00F53CED">
      <w:pPr>
        <w:pStyle w:val="BodyText"/>
        <w:kinsoku w:val="0"/>
        <w:overflowPunct w:val="0"/>
        <w:spacing w:line="237" w:lineRule="auto"/>
        <w:ind w:left="216" w:right="360"/>
        <w:rPr>
          <w:u w:val="single"/>
        </w:rPr>
      </w:pPr>
      <w:r w:rsidRPr="0073301E">
        <w:rPr>
          <w:u w:val="single"/>
        </w:rPr>
        <w:t>Polysorbate 80 (E433)</w:t>
      </w:r>
    </w:p>
    <w:p w14:paraId="3D93B2CF" w14:textId="77777777" w:rsidR="00876D24" w:rsidRDefault="00876D24" w:rsidP="00F53CED">
      <w:pPr>
        <w:pStyle w:val="BodyText"/>
        <w:kinsoku w:val="0"/>
        <w:overflowPunct w:val="0"/>
        <w:spacing w:before="7"/>
        <w:ind w:left="215"/>
      </w:pPr>
    </w:p>
    <w:p w14:paraId="3ED86917" w14:textId="387D23F6" w:rsidR="00F53CED" w:rsidRDefault="00F53CED" w:rsidP="00F53CED">
      <w:pPr>
        <w:pStyle w:val="BodyText"/>
        <w:kinsoku w:val="0"/>
        <w:overflowPunct w:val="0"/>
        <w:spacing w:before="7"/>
        <w:ind w:left="215"/>
        <w:rPr>
          <w:lang w:val="en-GB"/>
        </w:rPr>
      </w:pPr>
      <w:r>
        <w:t xml:space="preserve">Din il-mediċina </w:t>
      </w:r>
      <w:bookmarkStart w:id="7" w:name="_Hlk175823581"/>
      <w:r>
        <w:t>fiha 0.1 mg ta’ polysorbate 80 f’kull doża ta’ 50 mg (0.5 mL) u 0.2 mg f’kull doża ta’ 100 mg (1 </w:t>
      </w:r>
      <w:r w:rsidRPr="0073301E">
        <w:t xml:space="preserve">mL). </w:t>
      </w:r>
      <w:r>
        <w:rPr>
          <w:lang w:val="en-GB"/>
        </w:rPr>
        <w:t>Polysorbates jistgħu jikkawżaw reazzjonijiet allerġiċi</w:t>
      </w:r>
      <w:bookmarkEnd w:id="7"/>
      <w:r>
        <w:rPr>
          <w:lang w:val="en-GB"/>
        </w:rPr>
        <w:t>.</w:t>
      </w:r>
    </w:p>
    <w:p w14:paraId="147991BA" w14:textId="77777777" w:rsidR="00F53CED" w:rsidRPr="0073301E" w:rsidRDefault="00F53CED" w:rsidP="0073301E">
      <w:pPr>
        <w:pStyle w:val="BodyText"/>
        <w:kinsoku w:val="0"/>
        <w:overflowPunct w:val="0"/>
        <w:spacing w:before="7"/>
        <w:ind w:left="215"/>
        <w:rPr>
          <w:lang w:val="en-GB"/>
        </w:rPr>
      </w:pPr>
    </w:p>
    <w:p w14:paraId="663F7FAC" w14:textId="4510F7A7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</w:rPr>
      </w:pPr>
      <w:r>
        <w:t>Interazzjoni</w:t>
      </w:r>
      <w:r>
        <w:rPr>
          <w:spacing w:val="-7"/>
        </w:rPr>
        <w:t xml:space="preserve"> </w:t>
      </w:r>
      <w:r>
        <w:t>ma’</w:t>
      </w:r>
      <w:r>
        <w:rPr>
          <w:spacing w:val="-5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mediċinali</w:t>
      </w:r>
      <w:r>
        <w:rPr>
          <w:spacing w:val="-5"/>
        </w:rPr>
        <w:t xml:space="preserve"> </w:t>
      </w:r>
      <w:r>
        <w:t>oħra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forom</w:t>
      </w:r>
      <w:r>
        <w:rPr>
          <w:spacing w:val="-8"/>
        </w:rPr>
        <w:t xml:space="preserve"> </w:t>
      </w:r>
      <w:r>
        <w:t>oħra</w:t>
      </w:r>
      <w:r>
        <w:rPr>
          <w:spacing w:val="-5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rPr>
          <w:spacing w:val="-2"/>
        </w:rPr>
        <w:t>interazzjoni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vault_nd_83900847-d12f-4613-8585-6ffcd7ce1c50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7C7EDDA" w14:textId="77777777" w:rsidR="004E66A8" w:rsidRPr="00533B40" w:rsidRDefault="004E66A8" w:rsidP="004E66A8">
      <w:pPr>
        <w:pStyle w:val="BodyText"/>
        <w:kinsoku w:val="0"/>
        <w:overflowPunct w:val="0"/>
        <w:ind w:left="216"/>
      </w:pPr>
    </w:p>
    <w:p w14:paraId="1B18F872" w14:textId="100FC3A2" w:rsidR="004E66A8" w:rsidRPr="00533B40" w:rsidRDefault="0035257C" w:rsidP="004E66A8">
      <w:pPr>
        <w:pStyle w:val="BodyText"/>
        <w:kinsoku w:val="0"/>
        <w:overflowPunct w:val="0"/>
        <w:ind w:left="215" w:right="242"/>
      </w:pPr>
      <w:r>
        <w:t>Ma twettaq l-ebda studju ta’ interazzjoni. L-antikorpi monoklonali tipikament ma għandhomx potenzjal</w:t>
      </w:r>
      <w:r>
        <w:rPr>
          <w:spacing w:val="-4"/>
        </w:rPr>
        <w:t xml:space="preserve"> </w:t>
      </w:r>
      <w:r>
        <w:t>sinifikanti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interazzjoni,</w:t>
      </w:r>
      <w:r>
        <w:rPr>
          <w:spacing w:val="-4"/>
        </w:rPr>
        <w:t xml:space="preserve"> </w:t>
      </w:r>
      <w:r>
        <w:t>peress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jaffettwawx</w:t>
      </w:r>
      <w:r>
        <w:rPr>
          <w:spacing w:val="-4"/>
        </w:rPr>
        <w:t xml:space="preserve"> </w:t>
      </w:r>
      <w:r>
        <w:t>direttament</w:t>
      </w:r>
      <w:r>
        <w:rPr>
          <w:spacing w:val="-4"/>
        </w:rPr>
        <w:t xml:space="preserve"> </w:t>
      </w:r>
      <w:r>
        <w:t>l-enzimi</w:t>
      </w:r>
      <w:r>
        <w:rPr>
          <w:spacing w:val="-5"/>
        </w:rPr>
        <w:t xml:space="preserve"> </w:t>
      </w:r>
      <w:r>
        <w:t>taċ-ċitokromu</w:t>
      </w:r>
      <w:r>
        <w:rPr>
          <w:spacing w:val="-3"/>
        </w:rPr>
        <w:t xml:space="preserve"> </w:t>
      </w:r>
      <w:r>
        <w:t>P450 u mhumiex substrati ta’ trasportaturi epatiki u renali. Huwa improbabbli li jkun hemm effetti indiretti fuq l-enżimi taċ-ċitrokromu P450 minħabba li l-mira ta’ nirsevimab hija virus eżoġenu.</w:t>
      </w:r>
    </w:p>
    <w:p w14:paraId="1D4B80D6" w14:textId="77777777" w:rsidR="004E66A8" w:rsidRPr="0035257C" w:rsidRDefault="004E66A8" w:rsidP="00533B40">
      <w:pPr>
        <w:pStyle w:val="BodyText"/>
        <w:kinsoku w:val="0"/>
        <w:overflowPunct w:val="0"/>
        <w:ind w:left="215" w:right="242"/>
      </w:pPr>
    </w:p>
    <w:p w14:paraId="2C5C07E0" w14:textId="41255040" w:rsidR="004E66A8" w:rsidRPr="00533B40" w:rsidRDefault="004E66A8" w:rsidP="00533B40">
      <w:pPr>
        <w:pStyle w:val="BodyText"/>
        <w:kinsoku w:val="0"/>
        <w:overflowPunct w:val="0"/>
        <w:ind w:left="216"/>
        <w:rPr>
          <w:u w:val="single"/>
        </w:rPr>
      </w:pPr>
      <w:r w:rsidRPr="00533B40">
        <w:t>Nirsevimab ma jfixkilx l-assaġġ</w:t>
      </w:r>
      <w:r w:rsidR="006E1D05" w:rsidRPr="00533B40">
        <w:t>i</w:t>
      </w:r>
      <w:r w:rsidRPr="00533B40">
        <w:t xml:space="preserve"> dijanjosti</w:t>
      </w:r>
      <w:r w:rsidR="006E1D05" w:rsidRPr="00533B40">
        <w:t xml:space="preserve">ċi ta’ </w:t>
      </w:r>
      <w:bookmarkStart w:id="8" w:name="_Hlk88160596"/>
      <w:r w:rsidR="006E1D05" w:rsidRPr="00533B40">
        <w:rPr>
          <w:rFonts w:eastAsia="Times New Roman"/>
          <w:i/>
          <w:iCs/>
          <w:szCs w:val="20"/>
          <w:lang w:eastAsia="en-US"/>
          <w14:ligatures w14:val="none"/>
        </w:rPr>
        <w:t>reverse transcriptase polymerase chain reaction</w:t>
      </w:r>
      <w:r w:rsidR="006E1D05" w:rsidRPr="00533B40">
        <w:rPr>
          <w:rFonts w:eastAsia="Times New Roman"/>
          <w:szCs w:val="20"/>
          <w:lang w:eastAsia="en-US"/>
          <w14:ligatures w14:val="none"/>
        </w:rPr>
        <w:t xml:space="preserve"> (RT</w:t>
      </w:r>
      <w:r w:rsidR="006E1D05" w:rsidRPr="00533B40">
        <w:rPr>
          <w:rFonts w:eastAsia="Times New Roman"/>
          <w:szCs w:val="20"/>
          <w:lang w:eastAsia="en-US"/>
          <w14:ligatures w14:val="none"/>
        </w:rPr>
        <w:noBreakHyphen/>
        <w:t>PCR)</w:t>
      </w:r>
      <w:bookmarkEnd w:id="8"/>
      <w:r w:rsidR="006E1D05" w:rsidRPr="00533B40">
        <w:rPr>
          <w:rFonts w:eastAsia="Times New Roman"/>
          <w:szCs w:val="20"/>
          <w:lang w:eastAsia="en-US"/>
          <w14:ligatures w14:val="none"/>
        </w:rPr>
        <w:t xml:space="preserve"> jew ta’ </w:t>
      </w:r>
      <w:r w:rsidR="006E1D05" w:rsidRPr="00533B40">
        <w:rPr>
          <w:rFonts w:eastAsia="Times New Roman"/>
          <w:i/>
          <w:iCs/>
          <w:szCs w:val="20"/>
          <w:lang w:eastAsia="en-US"/>
          <w14:ligatures w14:val="none"/>
        </w:rPr>
        <w:t>rapid antigen detection RSV</w:t>
      </w:r>
      <w:r w:rsidRPr="00533B40">
        <w:t xml:space="preserve"> </w:t>
      </w:r>
      <w:r w:rsidR="000D5F91" w:rsidRPr="00533B40">
        <w:t>li jużaw antikorpi li huma kum</w:t>
      </w:r>
      <w:r w:rsidR="00660A6C" w:rsidRPr="00533B40">
        <w:t>m</w:t>
      </w:r>
      <w:r w:rsidR="000D5F91" w:rsidRPr="00533B40">
        <w:t>erċjalment disponibbli li għandhom bħala mira s-siti antiġeniċi I,</w:t>
      </w:r>
      <w:r w:rsidR="00660A6C" w:rsidRPr="00533B40">
        <w:t xml:space="preserve"> </w:t>
      </w:r>
      <w:r w:rsidR="000D5F91" w:rsidRPr="00533B40">
        <w:t>II jew IV fuq il-proteina ta’ fużjoni (F) tal-RSV</w:t>
      </w:r>
      <w:r w:rsidR="00FD4B01" w:rsidRPr="00533B40">
        <w:t>.</w:t>
      </w:r>
    </w:p>
    <w:p w14:paraId="71C02B39" w14:textId="77777777" w:rsidR="004E66A8" w:rsidRPr="00533B40" w:rsidRDefault="004E66A8" w:rsidP="00533B40">
      <w:pPr>
        <w:pStyle w:val="BodyText"/>
        <w:kinsoku w:val="0"/>
        <w:overflowPunct w:val="0"/>
        <w:ind w:left="216"/>
        <w:rPr>
          <w:u w:val="single"/>
        </w:rPr>
      </w:pPr>
    </w:p>
    <w:p w14:paraId="47758F73" w14:textId="5B3A9703" w:rsidR="00876D24" w:rsidRPr="00533B40" w:rsidRDefault="0035257C" w:rsidP="00533B40">
      <w:pPr>
        <w:pStyle w:val="BodyText"/>
        <w:kinsoku w:val="0"/>
        <w:overflowPunct w:val="0"/>
        <w:ind w:left="216"/>
      </w:pPr>
      <w:r w:rsidRPr="00533B40">
        <w:rPr>
          <w:u w:val="single"/>
        </w:rPr>
        <w:t>L-għoti</w:t>
      </w:r>
      <w:r w:rsidRPr="00533B40">
        <w:rPr>
          <w:spacing w:val="-7"/>
          <w:u w:val="single"/>
        </w:rPr>
        <w:t xml:space="preserve"> </w:t>
      </w:r>
      <w:r w:rsidRPr="00533B40">
        <w:rPr>
          <w:u w:val="single"/>
        </w:rPr>
        <w:t>flimkien</w:t>
      </w:r>
      <w:r w:rsidRPr="00533B40">
        <w:rPr>
          <w:spacing w:val="-7"/>
          <w:u w:val="single"/>
        </w:rPr>
        <w:t xml:space="preserve"> </w:t>
      </w:r>
      <w:r w:rsidRPr="00533B40">
        <w:rPr>
          <w:u w:val="single"/>
        </w:rPr>
        <w:t>mal-</w:t>
      </w:r>
      <w:r w:rsidRPr="00533B40">
        <w:rPr>
          <w:spacing w:val="-2"/>
          <w:u w:val="single"/>
        </w:rPr>
        <w:t>vaċċini</w:t>
      </w:r>
    </w:p>
    <w:p w14:paraId="040D0CBE" w14:textId="77777777" w:rsidR="00876D24" w:rsidRPr="00533B40" w:rsidRDefault="0035257C">
      <w:pPr>
        <w:pStyle w:val="BodyText"/>
        <w:kinsoku w:val="0"/>
        <w:overflowPunct w:val="0"/>
        <w:spacing w:before="251"/>
        <w:ind w:left="216" w:right="360"/>
      </w:pPr>
      <w:r w:rsidRPr="00533B40">
        <w:t>Peress</w:t>
      </w:r>
      <w:r w:rsidRPr="00533B40">
        <w:rPr>
          <w:spacing w:val="-5"/>
        </w:rPr>
        <w:t xml:space="preserve"> </w:t>
      </w:r>
      <w:r w:rsidRPr="00533B40">
        <w:t>li</w:t>
      </w:r>
      <w:r w:rsidRPr="00533B40">
        <w:rPr>
          <w:spacing w:val="-5"/>
        </w:rPr>
        <w:t xml:space="preserve"> </w:t>
      </w:r>
      <w:r w:rsidRPr="00533B40">
        <w:t>nirsevimab</w:t>
      </w:r>
      <w:r w:rsidRPr="00533B40">
        <w:rPr>
          <w:spacing w:val="-5"/>
        </w:rPr>
        <w:t xml:space="preserve"> </w:t>
      </w:r>
      <w:r w:rsidRPr="00533B40">
        <w:t>huwa</w:t>
      </w:r>
      <w:r w:rsidRPr="00533B40">
        <w:rPr>
          <w:spacing w:val="-5"/>
        </w:rPr>
        <w:t xml:space="preserve"> </w:t>
      </w:r>
      <w:r w:rsidRPr="00533B40">
        <w:t>antikorp</w:t>
      </w:r>
      <w:r w:rsidRPr="00533B40">
        <w:rPr>
          <w:spacing w:val="-5"/>
        </w:rPr>
        <w:t xml:space="preserve"> </w:t>
      </w:r>
      <w:r w:rsidRPr="00533B40">
        <w:t>monoklonali,</w:t>
      </w:r>
      <w:r w:rsidRPr="00533B40">
        <w:rPr>
          <w:spacing w:val="-5"/>
        </w:rPr>
        <w:t xml:space="preserve"> </w:t>
      </w:r>
      <w:r w:rsidRPr="00533B40">
        <w:t>immunizzazzjoni</w:t>
      </w:r>
      <w:r w:rsidRPr="00533B40">
        <w:rPr>
          <w:spacing w:val="-5"/>
        </w:rPr>
        <w:t xml:space="preserve"> </w:t>
      </w:r>
      <w:r w:rsidRPr="00533B40">
        <w:t>passiva</w:t>
      </w:r>
      <w:r w:rsidRPr="00533B40">
        <w:rPr>
          <w:spacing w:val="-5"/>
        </w:rPr>
        <w:t xml:space="preserve"> </w:t>
      </w:r>
      <w:r w:rsidRPr="00533B40">
        <w:t>speċifika</w:t>
      </w:r>
      <w:r w:rsidRPr="00533B40">
        <w:rPr>
          <w:spacing w:val="-5"/>
        </w:rPr>
        <w:t xml:space="preserve"> </w:t>
      </w:r>
      <w:r w:rsidRPr="00533B40">
        <w:t>għall-RSV, mhuwiex mistenni li jinterferixxi mar-rispons immuni attiv għall-vaċċini mogħtija flimkien.</w:t>
      </w:r>
    </w:p>
    <w:p w14:paraId="03AE7FF6" w14:textId="77777777" w:rsidR="00876D24" w:rsidRDefault="0035257C">
      <w:pPr>
        <w:pStyle w:val="BodyText"/>
        <w:kinsoku w:val="0"/>
        <w:overflowPunct w:val="0"/>
        <w:spacing w:before="252"/>
        <w:ind w:left="215" w:right="242"/>
      </w:pPr>
      <w:r>
        <w:t>Hemm esperjenza</w:t>
      </w:r>
      <w:r>
        <w:rPr>
          <w:spacing w:val="-3"/>
        </w:rPr>
        <w:t xml:space="preserve"> </w:t>
      </w:r>
      <w:r>
        <w:t>limitata</w:t>
      </w:r>
      <w:r>
        <w:rPr>
          <w:spacing w:val="-3"/>
        </w:rPr>
        <w:t xml:space="preserve"> </w:t>
      </w:r>
      <w:r>
        <w:t>dwar</w:t>
      </w:r>
      <w:r>
        <w:rPr>
          <w:spacing w:val="-3"/>
        </w:rPr>
        <w:t xml:space="preserve"> </w:t>
      </w:r>
      <w:r>
        <w:t>l-għoti</w:t>
      </w:r>
      <w:r>
        <w:rPr>
          <w:spacing w:val="-3"/>
        </w:rPr>
        <w:t xml:space="preserve"> </w:t>
      </w:r>
      <w:r>
        <w:t>flimkien</w:t>
      </w:r>
      <w:r>
        <w:rPr>
          <w:spacing w:val="-3"/>
        </w:rPr>
        <w:t xml:space="preserve"> </w:t>
      </w:r>
      <w:r>
        <w:t>mal-vaċċini.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provi</w:t>
      </w:r>
      <w:r>
        <w:rPr>
          <w:spacing w:val="-3"/>
        </w:rPr>
        <w:t xml:space="preserve"> </w:t>
      </w:r>
      <w:r>
        <w:t>kliniċi,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nirsevimab</w:t>
      </w:r>
      <w:r>
        <w:rPr>
          <w:spacing w:val="-3"/>
        </w:rPr>
        <w:t xml:space="preserve"> </w:t>
      </w:r>
      <w:r>
        <w:t>ingħata ma’ vaċċini ta’ rutina li jingħataw waqt it-tfulija, il-profil tas-sigurtà u r-reazzjoġeniċità tar-reġimen mogħti flimkien kien simili għall-vaċċini tat-tfal mogħtija waħedhom. Nirsevimab jista’ jingħata flimkien ma’ vaċċini tat-tfal.</w:t>
      </w:r>
    </w:p>
    <w:p w14:paraId="586FB6EA" w14:textId="77777777" w:rsidR="00876D24" w:rsidRDefault="00876D24">
      <w:pPr>
        <w:pStyle w:val="BodyText"/>
        <w:kinsoku w:val="0"/>
        <w:overflowPunct w:val="0"/>
        <w:spacing w:before="2"/>
      </w:pPr>
    </w:p>
    <w:p w14:paraId="50C911D6" w14:textId="77777777" w:rsidR="00876D24" w:rsidRDefault="0035257C">
      <w:pPr>
        <w:pStyle w:val="BodyText"/>
        <w:kinsoku w:val="0"/>
        <w:overflowPunct w:val="0"/>
        <w:ind w:left="216" w:right="360"/>
      </w:pPr>
      <w:r>
        <w:t>Nirsevimab m’għandux jitħallat ma’ kwalunkwe vaċċin fl-istess siringa jew f’kunjett (ara sezzjoni 6.2).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jingħataw</w:t>
      </w:r>
      <w:r>
        <w:rPr>
          <w:spacing w:val="-3"/>
        </w:rPr>
        <w:t xml:space="preserve"> </w:t>
      </w:r>
      <w:r>
        <w:t>flimkien</w:t>
      </w:r>
      <w:r>
        <w:rPr>
          <w:spacing w:val="-3"/>
        </w:rPr>
        <w:t xml:space="preserve"> </w:t>
      </w:r>
      <w:r>
        <w:t>ma’</w:t>
      </w:r>
      <w:r>
        <w:rPr>
          <w:spacing w:val="-3"/>
        </w:rPr>
        <w:t xml:space="preserve"> </w:t>
      </w:r>
      <w:r>
        <w:t>vaċċini</w:t>
      </w:r>
      <w:r>
        <w:rPr>
          <w:spacing w:val="-3"/>
        </w:rPr>
        <w:t xml:space="preserve"> </w:t>
      </w:r>
      <w:r>
        <w:t>injettabbli,</w:t>
      </w:r>
      <w:r>
        <w:rPr>
          <w:spacing w:val="-3"/>
        </w:rPr>
        <w:t xml:space="preserve"> </w:t>
      </w:r>
      <w:r>
        <w:t>dawn għandhom</w:t>
      </w:r>
      <w:r>
        <w:rPr>
          <w:spacing w:val="-3"/>
        </w:rPr>
        <w:t xml:space="preserve"> </w:t>
      </w:r>
      <w:r>
        <w:t>jingħataw</w:t>
      </w:r>
      <w:r>
        <w:rPr>
          <w:spacing w:val="-3"/>
        </w:rPr>
        <w:t xml:space="preserve"> </w:t>
      </w:r>
      <w:r>
        <w:t>b’siringi</w:t>
      </w:r>
      <w:r>
        <w:rPr>
          <w:spacing w:val="-3"/>
        </w:rPr>
        <w:t xml:space="preserve"> </w:t>
      </w:r>
      <w:r>
        <w:t>separati</w:t>
      </w:r>
      <w:r>
        <w:rPr>
          <w:spacing w:val="-3"/>
        </w:rPr>
        <w:t xml:space="preserve"> </w:t>
      </w:r>
      <w:r>
        <w:t xml:space="preserve">u </w:t>
      </w:r>
      <w:r>
        <w:lastRenderedPageBreak/>
        <w:t>f’siti differenti tal-injezzjoni.</w:t>
      </w:r>
    </w:p>
    <w:p w14:paraId="4CBE2EFC" w14:textId="77777777" w:rsidR="00876D24" w:rsidRDefault="00876D24">
      <w:pPr>
        <w:pStyle w:val="BodyText"/>
        <w:kinsoku w:val="0"/>
        <w:overflowPunct w:val="0"/>
        <w:spacing w:before="6"/>
      </w:pPr>
    </w:p>
    <w:p w14:paraId="371D5722" w14:textId="748BAA4D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3"/>
        <w:rPr>
          <w:spacing w:val="-2"/>
        </w:rPr>
      </w:pPr>
      <w:r>
        <w:t>Fertilità,</w:t>
      </w:r>
      <w:r>
        <w:rPr>
          <w:spacing w:val="-7"/>
        </w:rPr>
        <w:t xml:space="preserve"> </w:t>
      </w:r>
      <w:r>
        <w:t>tqala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treddigħ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vault_nd_3da44a8e-51c8-4f39-92b7-e2833928ce1f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7BA4882B" w14:textId="77777777" w:rsidR="00876D24" w:rsidRDefault="0035257C">
      <w:pPr>
        <w:pStyle w:val="BodyText"/>
        <w:kinsoku w:val="0"/>
        <w:overflowPunct w:val="0"/>
        <w:spacing w:before="251"/>
        <w:ind w:left="216"/>
        <w:rPr>
          <w:spacing w:val="-2"/>
        </w:rPr>
      </w:pPr>
      <w:r>
        <w:t>Mhux</w:t>
      </w:r>
      <w:r>
        <w:rPr>
          <w:spacing w:val="-5"/>
        </w:rPr>
        <w:t xml:space="preserve"> </w:t>
      </w:r>
      <w:r>
        <w:rPr>
          <w:spacing w:val="-2"/>
        </w:rPr>
        <w:t>applikabbli.</w:t>
      </w:r>
    </w:p>
    <w:p w14:paraId="7208CB22" w14:textId="77777777" w:rsidR="00876D24" w:rsidRDefault="00876D24">
      <w:pPr>
        <w:pStyle w:val="BodyText"/>
        <w:kinsoku w:val="0"/>
        <w:overflowPunct w:val="0"/>
        <w:spacing w:before="7"/>
      </w:pPr>
    </w:p>
    <w:p w14:paraId="5665DEBF" w14:textId="1F3D4301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/>
        <w:ind w:left="839" w:hanging="623"/>
        <w:rPr>
          <w:spacing w:val="-2"/>
        </w:rPr>
      </w:pPr>
      <w:r>
        <w:t>Effetti</w:t>
      </w:r>
      <w:r>
        <w:rPr>
          <w:spacing w:val="-8"/>
        </w:rPr>
        <w:t xml:space="preserve"> </w:t>
      </w:r>
      <w:r>
        <w:t>fuq</w:t>
      </w:r>
      <w:r>
        <w:rPr>
          <w:spacing w:val="-5"/>
        </w:rPr>
        <w:t xml:space="preserve"> </w:t>
      </w:r>
      <w:r>
        <w:t>il-ħila</w:t>
      </w:r>
      <w:r>
        <w:rPr>
          <w:spacing w:val="-6"/>
        </w:rPr>
        <w:t xml:space="preserve"> </w:t>
      </w:r>
      <w:r>
        <w:t>biex</w:t>
      </w:r>
      <w:r>
        <w:rPr>
          <w:spacing w:val="-5"/>
        </w:rPr>
        <w:t xml:space="preserve"> </w:t>
      </w:r>
      <w:r>
        <w:t>issuq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tħaddem</w:t>
      </w:r>
      <w:r>
        <w:rPr>
          <w:spacing w:val="-5"/>
        </w:rPr>
        <w:t xml:space="preserve"> </w:t>
      </w:r>
      <w:r>
        <w:rPr>
          <w:spacing w:val="-2"/>
        </w:rPr>
        <w:t>magni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vault_nd_f7c30596-3fcd-4141-bd82-65c7128c6869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D1F27EB" w14:textId="77777777" w:rsidR="00876D24" w:rsidRDefault="0035257C">
      <w:pPr>
        <w:pStyle w:val="BodyText"/>
        <w:kinsoku w:val="0"/>
        <w:overflowPunct w:val="0"/>
        <w:spacing w:before="246"/>
        <w:ind w:left="216"/>
        <w:rPr>
          <w:spacing w:val="-2"/>
        </w:rPr>
      </w:pPr>
      <w:r>
        <w:t>Mhux</w:t>
      </w:r>
      <w:r>
        <w:rPr>
          <w:spacing w:val="-5"/>
        </w:rPr>
        <w:t xml:space="preserve"> </w:t>
      </w:r>
      <w:r>
        <w:rPr>
          <w:spacing w:val="-2"/>
        </w:rPr>
        <w:t>applikabbli.</w:t>
      </w:r>
    </w:p>
    <w:p w14:paraId="4F4B36BD" w14:textId="77777777" w:rsidR="00876D24" w:rsidRDefault="00876D24">
      <w:pPr>
        <w:pStyle w:val="BodyText"/>
        <w:kinsoku w:val="0"/>
        <w:overflowPunct w:val="0"/>
        <w:spacing w:before="7"/>
      </w:pPr>
    </w:p>
    <w:p w14:paraId="137FDEBC" w14:textId="2BC27DEA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3"/>
        <w:rPr>
          <w:spacing w:val="-2"/>
        </w:rPr>
      </w:pPr>
      <w:r>
        <w:t>Effetti</w:t>
      </w:r>
      <w:r>
        <w:rPr>
          <w:spacing w:val="-8"/>
        </w:rPr>
        <w:t xml:space="preserve"> </w:t>
      </w:r>
      <w:r>
        <w:t>mhux</w:t>
      </w:r>
      <w:r>
        <w:rPr>
          <w:spacing w:val="-5"/>
        </w:rPr>
        <w:t xml:space="preserve"> </w:t>
      </w:r>
      <w:r>
        <w:rPr>
          <w:spacing w:val="-2"/>
        </w:rPr>
        <w:t>mixtieqa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vault_nd_cf471321-4225-4fd6-aa74-e3aed97a9b91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2B907F41" w14:textId="77777777" w:rsidR="00876D24" w:rsidRDefault="0035257C">
      <w:pPr>
        <w:pStyle w:val="BodyText"/>
        <w:kinsoku w:val="0"/>
        <w:overflowPunct w:val="0"/>
        <w:spacing w:before="247"/>
        <w:ind w:left="216"/>
      </w:pPr>
      <w:r>
        <w:rPr>
          <w:u w:val="single"/>
        </w:rPr>
        <w:t>Sommarju</w:t>
      </w:r>
      <w:r>
        <w:rPr>
          <w:spacing w:val="-11"/>
          <w:u w:val="single"/>
        </w:rPr>
        <w:t xml:space="preserve"> </w:t>
      </w:r>
      <w:r>
        <w:rPr>
          <w:u w:val="single"/>
        </w:rPr>
        <w:t>tal-profil</w:t>
      </w:r>
      <w:r>
        <w:rPr>
          <w:spacing w:val="-9"/>
          <w:u w:val="single"/>
        </w:rPr>
        <w:t xml:space="preserve"> </w:t>
      </w:r>
      <w:r>
        <w:rPr>
          <w:u w:val="single"/>
        </w:rPr>
        <w:t>tas-</w:t>
      </w:r>
      <w:r>
        <w:rPr>
          <w:spacing w:val="-2"/>
          <w:u w:val="single"/>
        </w:rPr>
        <w:t>sigurtà</w:t>
      </w:r>
    </w:p>
    <w:p w14:paraId="616EB9DA" w14:textId="77777777" w:rsidR="00876D24" w:rsidRDefault="0035257C">
      <w:pPr>
        <w:pStyle w:val="BodyText"/>
        <w:kinsoku w:val="0"/>
        <w:overflowPunct w:val="0"/>
        <w:spacing w:before="251"/>
        <w:ind w:left="216" w:right="360"/>
      </w:pPr>
      <w:r>
        <w:t>Ir-reazzjoni</w:t>
      </w:r>
      <w:r>
        <w:rPr>
          <w:spacing w:val="-2"/>
        </w:rPr>
        <w:t xml:space="preserve"> </w:t>
      </w:r>
      <w:r>
        <w:t>avversa</w:t>
      </w:r>
      <w:r>
        <w:rPr>
          <w:spacing w:val="-2"/>
        </w:rPr>
        <w:t xml:space="preserve"> </w:t>
      </w:r>
      <w:r>
        <w:t>l-aktar</w:t>
      </w:r>
      <w:r>
        <w:rPr>
          <w:spacing w:val="-3"/>
        </w:rPr>
        <w:t xml:space="preserve"> </w:t>
      </w:r>
      <w:r>
        <w:t>frekwenti</w:t>
      </w:r>
      <w:r>
        <w:rPr>
          <w:spacing w:val="-3"/>
        </w:rPr>
        <w:t xml:space="preserve"> </w:t>
      </w:r>
      <w:r>
        <w:t>kienet</w:t>
      </w:r>
      <w:r>
        <w:rPr>
          <w:spacing w:val="-3"/>
        </w:rPr>
        <w:t xml:space="preserve"> </w:t>
      </w:r>
      <w:r>
        <w:t>raxx</w:t>
      </w:r>
      <w:r>
        <w:rPr>
          <w:spacing w:val="-3"/>
        </w:rPr>
        <w:t xml:space="preserve"> </w:t>
      </w:r>
      <w:r>
        <w:t>(0.7</w:t>
      </w:r>
      <w:r>
        <w:rPr>
          <w:spacing w:val="-6"/>
        </w:rPr>
        <w:t xml:space="preserve"> </w:t>
      </w:r>
      <w:r>
        <w:t>%),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jseħħ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żmien</w:t>
      </w:r>
      <w:r>
        <w:rPr>
          <w:spacing w:val="-4"/>
        </w:rPr>
        <w:t xml:space="preserve"> </w:t>
      </w:r>
      <w:r>
        <w:t>14-il</w:t>
      </w:r>
      <w:r>
        <w:rPr>
          <w:spacing w:val="-1"/>
        </w:rPr>
        <w:t xml:space="preserve"> </w:t>
      </w:r>
      <w:r>
        <w:t>jum</w:t>
      </w:r>
      <w:r>
        <w:rPr>
          <w:spacing w:val="-1"/>
        </w:rPr>
        <w:t xml:space="preserve"> </w:t>
      </w:r>
      <w:r>
        <w:t>wara</w:t>
      </w:r>
      <w:r>
        <w:rPr>
          <w:spacing w:val="-1"/>
        </w:rPr>
        <w:t xml:space="preserve"> </w:t>
      </w:r>
      <w:r>
        <w:t>d-doża. Il- maġġoranza tal-każijiet kienu ħfif għal moderati fl-intensità tagħhom. Barra minn hekk, deni u reazzjonijiet fis-sit tal-injezzjoni ġew irrapportati b’rata ta’ 0.5 % u 0.3 % fi żmien 7 ijiem wara d- doża, rispettivament, Ir-reazzjonijiet fis-sit tal-injezzjoni ma kinux serji.</w:t>
      </w:r>
    </w:p>
    <w:p w14:paraId="6FDCC6D8" w14:textId="77777777" w:rsidR="00876D24" w:rsidRDefault="00876D24">
      <w:pPr>
        <w:pStyle w:val="BodyText"/>
        <w:kinsoku w:val="0"/>
        <w:overflowPunct w:val="0"/>
        <w:spacing w:before="2"/>
      </w:pPr>
    </w:p>
    <w:p w14:paraId="03C546D5" w14:textId="77777777" w:rsidR="00876D24" w:rsidRDefault="0035257C">
      <w:pPr>
        <w:pStyle w:val="BodyText"/>
        <w:kinsoku w:val="0"/>
        <w:overflowPunct w:val="0"/>
        <w:ind w:left="216"/>
      </w:pPr>
      <w:r>
        <w:rPr>
          <w:u w:val="single"/>
        </w:rPr>
        <w:t>Lista</w:t>
      </w:r>
      <w:r>
        <w:rPr>
          <w:spacing w:val="-8"/>
          <w:u w:val="single"/>
        </w:rPr>
        <w:t xml:space="preserve"> </w:t>
      </w:r>
      <w:r>
        <w:rPr>
          <w:u w:val="single"/>
        </w:rPr>
        <w:t>tabulata</w:t>
      </w:r>
      <w:r>
        <w:rPr>
          <w:spacing w:val="-7"/>
          <w:u w:val="single"/>
        </w:rPr>
        <w:t xml:space="preserve"> </w:t>
      </w:r>
      <w:r>
        <w:rPr>
          <w:u w:val="single"/>
        </w:rPr>
        <w:t>ta’</w:t>
      </w:r>
      <w:r>
        <w:rPr>
          <w:spacing w:val="-7"/>
          <w:u w:val="single"/>
        </w:rPr>
        <w:t xml:space="preserve"> </w:t>
      </w:r>
      <w:r>
        <w:rPr>
          <w:u w:val="single"/>
        </w:rPr>
        <w:t>reazzjonijiet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avversi</w:t>
      </w:r>
    </w:p>
    <w:p w14:paraId="423AFE52" w14:textId="76ED45FD" w:rsidR="00876D24" w:rsidRDefault="0035257C">
      <w:pPr>
        <w:pStyle w:val="BodyText"/>
        <w:kinsoku w:val="0"/>
        <w:overflowPunct w:val="0"/>
        <w:spacing w:before="251"/>
        <w:ind w:left="215" w:right="360"/>
      </w:pPr>
      <w:r>
        <w:t>It-Tabella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tippreżenta</w:t>
      </w:r>
      <w:r>
        <w:rPr>
          <w:spacing w:val="-4"/>
        </w:rPr>
        <w:t xml:space="preserve"> </w:t>
      </w:r>
      <w:r>
        <w:t>r-reazzjonijiet</w:t>
      </w:r>
      <w:r>
        <w:rPr>
          <w:spacing w:val="-4"/>
        </w:rPr>
        <w:t xml:space="preserve"> </w:t>
      </w:r>
      <w:r>
        <w:t>avversi</w:t>
      </w:r>
      <w:r>
        <w:rPr>
          <w:spacing w:val="-2"/>
        </w:rPr>
        <w:t xml:space="preserve"> </w:t>
      </w:r>
      <w:r>
        <w:t>li ġew</w:t>
      </w:r>
      <w:r>
        <w:rPr>
          <w:spacing w:val="-4"/>
        </w:rPr>
        <w:t xml:space="preserve"> </w:t>
      </w:r>
      <w:r>
        <w:t>irrapportati</w:t>
      </w:r>
      <w:r>
        <w:rPr>
          <w:spacing w:val="-4"/>
        </w:rPr>
        <w:t xml:space="preserve"> </w:t>
      </w:r>
      <w:r>
        <w:t>f’2</w:t>
      </w:r>
      <w:r>
        <w:rPr>
          <w:spacing w:val="-1"/>
        </w:rPr>
        <w:t xml:space="preserve"> </w:t>
      </w:r>
      <w:r>
        <w:t>996</w:t>
      </w:r>
      <w:r>
        <w:rPr>
          <w:spacing w:val="-6"/>
        </w:rPr>
        <w:t xml:space="preserve"> </w:t>
      </w:r>
      <w:r>
        <w:t>tarbija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twieldu</w:t>
      </w:r>
      <w:r>
        <w:rPr>
          <w:spacing w:val="-4"/>
        </w:rPr>
        <w:t xml:space="preserve"> </w:t>
      </w:r>
      <w:r>
        <w:t>fiż-żmien stipulat jew qabel iż-żmien (GA ta’ ≥29 ġimgħa) li rċevew nirsevimab fi provi kliniċi</w:t>
      </w:r>
      <w:r w:rsidR="00132E4D">
        <w:t>, u f’ambjent ta’ wara li l-prodott tqiegħed fis-suq (ara sezzjoni 4.4)</w:t>
      </w:r>
      <w:r>
        <w:t>.</w:t>
      </w:r>
    </w:p>
    <w:p w14:paraId="6C3B5851" w14:textId="77777777" w:rsidR="00876D24" w:rsidRDefault="0035257C">
      <w:pPr>
        <w:pStyle w:val="BodyText"/>
        <w:kinsoku w:val="0"/>
        <w:overflowPunct w:val="0"/>
        <w:spacing w:before="253"/>
        <w:ind w:left="216" w:right="309"/>
      </w:pPr>
      <w:r>
        <w:t>Ir-reazzjonijiet avversi rapportati mill-provi kliniċi kkontrollati huma kklassifikati skont is-Sistema tal-Klassifika</w:t>
      </w:r>
      <w:r>
        <w:rPr>
          <w:spacing w:val="-3"/>
        </w:rPr>
        <w:t xml:space="preserve"> </w:t>
      </w:r>
      <w:r>
        <w:t>tal-Organi</w:t>
      </w:r>
      <w:r>
        <w:rPr>
          <w:spacing w:val="-4"/>
        </w:rPr>
        <w:t xml:space="preserve"> </w:t>
      </w:r>
      <w:r>
        <w:t>(SOC)</w:t>
      </w:r>
      <w:r>
        <w:rPr>
          <w:spacing w:val="-4"/>
        </w:rPr>
        <w:t xml:space="preserve"> </w:t>
      </w:r>
      <w:r>
        <w:t>tal-MedDRA.</w:t>
      </w:r>
      <w:r>
        <w:rPr>
          <w:spacing w:val="-4"/>
        </w:rPr>
        <w:t xml:space="preserve"> </w:t>
      </w:r>
      <w:r>
        <w:t>F’kull</w:t>
      </w:r>
      <w:r>
        <w:rPr>
          <w:spacing w:val="-4"/>
        </w:rPr>
        <w:t xml:space="preserve"> </w:t>
      </w:r>
      <w:r>
        <w:t>SOC,</w:t>
      </w:r>
      <w:r>
        <w:rPr>
          <w:spacing w:val="-4"/>
        </w:rPr>
        <w:t xml:space="preserve"> </w:t>
      </w:r>
      <w:r>
        <w:t>it-termini</w:t>
      </w:r>
      <w:r>
        <w:rPr>
          <w:spacing w:val="-4"/>
        </w:rPr>
        <w:t xml:space="preserve"> </w:t>
      </w:r>
      <w:r>
        <w:t>preferuti</w:t>
      </w:r>
      <w:r>
        <w:rPr>
          <w:spacing w:val="-4"/>
        </w:rPr>
        <w:t xml:space="preserve"> </w:t>
      </w:r>
      <w:r>
        <w:t>huma</w:t>
      </w:r>
      <w:r>
        <w:rPr>
          <w:spacing w:val="-4"/>
        </w:rPr>
        <w:t xml:space="preserve"> </w:t>
      </w:r>
      <w:r>
        <w:t>organizzati</w:t>
      </w:r>
      <w:r>
        <w:rPr>
          <w:spacing w:val="-4"/>
        </w:rPr>
        <w:t xml:space="preserve"> </w:t>
      </w:r>
      <w:r>
        <w:t>skont il-frekwenza dejjem tonqos u mbagħad is-serjetà dejjem tonqos. Il-frekwenzi tal-okkorrenza ta’ reazzjonijiet avversi huma definiti bħala: komuni ħafna (≥1/10); komuni (≥1/100 sa &lt;1/10); mhux komuni (≥1/1 000 sa &lt;1/100); rari (≥1/10 000 sa &lt;1/1 000); rari ħafna (&lt;1/10 000) u mhux magħrufa (ma tistax tiġi stmata mid-</w:t>
      </w:r>
      <w:r w:rsidRPr="00762D32">
        <w:rPr>
          <w:i/>
          <w:iCs/>
        </w:rPr>
        <w:t>data</w:t>
      </w:r>
      <w:r>
        <w:t xml:space="preserve"> disponibbli).</w:t>
      </w:r>
    </w:p>
    <w:p w14:paraId="3BB81509" w14:textId="77777777" w:rsidR="00876D24" w:rsidRDefault="00876D24">
      <w:pPr>
        <w:pStyle w:val="BodyText"/>
        <w:kinsoku w:val="0"/>
        <w:overflowPunct w:val="0"/>
        <w:spacing w:before="4"/>
      </w:pPr>
    </w:p>
    <w:p w14:paraId="200BCC9E" w14:textId="3473F163" w:rsidR="00876D24" w:rsidRDefault="0035257C">
      <w:pPr>
        <w:pStyle w:val="Heading2"/>
        <w:kinsoku w:val="0"/>
        <w:overflowPunct w:val="0"/>
        <w:spacing w:before="1"/>
        <w:ind w:left="216"/>
        <w:rPr>
          <w:spacing w:val="-2"/>
          <w:lang w:val="en-GB"/>
        </w:rPr>
      </w:pPr>
      <w:r>
        <w:t>Tabella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Reazzjonijiet</w:t>
      </w:r>
      <w:r>
        <w:rPr>
          <w:spacing w:val="-7"/>
        </w:rPr>
        <w:t xml:space="preserve"> </w:t>
      </w:r>
      <w:r>
        <w:rPr>
          <w:spacing w:val="-2"/>
        </w:rPr>
        <w:t>avversi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vault_nd_8c7a2faa-1908-4715-81f4-2c64ce53ef95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719BEC66" w14:textId="77777777" w:rsidR="00FD4B01" w:rsidRPr="00533B40" w:rsidRDefault="00FD4B01" w:rsidP="00533B40">
      <w:pPr>
        <w:rPr>
          <w:lang w:val="en-GB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2827"/>
        <w:gridCol w:w="2491"/>
      </w:tblGrid>
      <w:tr w:rsidR="00876D24" w14:paraId="27027C9B" w14:textId="77777777">
        <w:trPr>
          <w:trHeight w:val="54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94C6" w14:textId="77777777" w:rsidR="00876D24" w:rsidRDefault="0035257C">
            <w:pPr>
              <w:pStyle w:val="TableParagraph"/>
              <w:kinsoku w:val="0"/>
              <w:overflowPunct w:val="0"/>
              <w:spacing w:before="43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tal-</w:t>
            </w:r>
            <w:r>
              <w:rPr>
                <w:b/>
                <w:bCs/>
                <w:spacing w:val="-2"/>
                <w:sz w:val="20"/>
                <w:szCs w:val="20"/>
              </w:rPr>
              <w:t>MedDRA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65CA" w14:textId="77777777" w:rsidR="00876D24" w:rsidRDefault="0035257C">
            <w:pPr>
              <w:pStyle w:val="TableParagraph"/>
              <w:kinsoku w:val="0"/>
              <w:overflowPunct w:val="0"/>
              <w:spacing w:before="38" w:line="244" w:lineRule="auto"/>
              <w:ind w:left="112" w:right="78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Terminu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Preferut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tal- </w:t>
            </w:r>
            <w:r>
              <w:rPr>
                <w:b/>
                <w:bCs/>
                <w:spacing w:val="-2"/>
                <w:sz w:val="20"/>
                <w:szCs w:val="20"/>
              </w:rPr>
              <w:t>MedDRA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EBF3" w14:textId="77777777" w:rsidR="00876D24" w:rsidRDefault="0035257C">
            <w:pPr>
              <w:pStyle w:val="TableParagraph"/>
              <w:kinsoku w:val="0"/>
              <w:overflowPunct w:val="0"/>
              <w:spacing w:before="158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Frekwenza</w:t>
            </w:r>
          </w:p>
        </w:tc>
      </w:tr>
      <w:tr w:rsidR="00132E4D" w14:paraId="37A9E6E2" w14:textId="77777777">
        <w:trPr>
          <w:trHeight w:val="54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2119" w14:textId="4E564DD3" w:rsidR="00132E4D" w:rsidRPr="0073301E" w:rsidRDefault="00132E4D">
            <w:pPr>
              <w:pStyle w:val="TableParagraph"/>
              <w:kinsoku w:val="0"/>
              <w:overflowPunct w:val="0"/>
              <w:spacing w:before="43"/>
              <w:ind w:left="112"/>
              <w:rPr>
                <w:sz w:val="22"/>
                <w:szCs w:val="22"/>
              </w:rPr>
            </w:pPr>
            <w:r w:rsidRPr="0073301E">
              <w:rPr>
                <w:sz w:val="22"/>
                <w:szCs w:val="22"/>
              </w:rPr>
              <w:t>Disturbi fis-sistema immunitarja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368E5" w14:textId="439AE6D5" w:rsidR="00132E4D" w:rsidRDefault="00132E4D">
            <w:pPr>
              <w:pStyle w:val="TableParagraph"/>
              <w:kinsoku w:val="0"/>
              <w:overflowPunct w:val="0"/>
              <w:spacing w:before="38" w:line="244" w:lineRule="auto"/>
              <w:ind w:left="112" w:right="78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2"/>
                <w:sz w:val="22"/>
                <w:szCs w:val="20"/>
                <w:lang w:val="en-GB" w:eastAsia="en-US"/>
                <w14:ligatures w14:val="none"/>
              </w:rPr>
              <w:t>Sensittività eċċessiva</w:t>
            </w:r>
            <w:r w:rsidRPr="0073301E">
              <w:rPr>
                <w:rFonts w:eastAsia="Times New Roman" w:cs="Arial"/>
                <w:bCs/>
                <w:kern w:val="32"/>
                <w:sz w:val="22"/>
                <w:szCs w:val="20"/>
                <w:vertAlign w:val="superscript"/>
                <w:lang w:val="en-GB" w:eastAsia="en-US"/>
                <w14:ligatures w14:val="none"/>
              </w:rPr>
              <w:t>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BE21" w14:textId="7C5CA55C" w:rsidR="00132E4D" w:rsidRPr="0073301E" w:rsidRDefault="00132E4D">
            <w:pPr>
              <w:pStyle w:val="TableParagraph"/>
              <w:kinsoku w:val="0"/>
              <w:overflowPunct w:val="0"/>
              <w:spacing w:before="158"/>
              <w:ind w:left="112"/>
              <w:rPr>
                <w:spacing w:val="-2"/>
                <w:sz w:val="22"/>
                <w:szCs w:val="22"/>
              </w:rPr>
            </w:pPr>
            <w:r w:rsidRPr="0073301E">
              <w:rPr>
                <w:spacing w:val="-2"/>
                <w:sz w:val="22"/>
                <w:szCs w:val="22"/>
              </w:rPr>
              <w:t>Mhux magħrufa</w:t>
            </w:r>
          </w:p>
        </w:tc>
      </w:tr>
      <w:tr w:rsidR="00876D24" w14:paraId="7CEC2086" w14:textId="77777777">
        <w:trPr>
          <w:trHeight w:val="66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30A0C" w14:textId="77777777" w:rsidR="00876D24" w:rsidRDefault="0035257C">
            <w:pPr>
              <w:pStyle w:val="TableParagraph"/>
              <w:kinsoku w:val="0"/>
              <w:overflowPunct w:val="0"/>
              <w:spacing w:before="34" w:line="278" w:lineRule="auto"/>
              <w:ind w:left="11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Disturbi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fil-ġilda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fit-tessut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ta’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taħt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il- </w:t>
            </w:r>
            <w:r>
              <w:rPr>
                <w:spacing w:val="-2"/>
                <w:sz w:val="22"/>
                <w:szCs w:val="22"/>
              </w:rPr>
              <w:t>ġilda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29A1" w14:textId="44730C00" w:rsidR="00876D24" w:rsidRDefault="0035257C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pacing w:val="-2"/>
                <w:sz w:val="22"/>
                <w:szCs w:val="22"/>
              </w:rPr>
              <w:t>Raxx</w:t>
            </w:r>
            <w:r w:rsidR="007F66CF">
              <w:rPr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AD2F6" w14:textId="77777777" w:rsidR="00876D24" w:rsidRDefault="0035257C">
            <w:pPr>
              <w:pStyle w:val="TableParagraph"/>
              <w:kinsoku w:val="0"/>
              <w:overflowPunct w:val="0"/>
              <w:spacing w:before="178"/>
              <w:ind w:left="11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Mhux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komuni</w:t>
            </w:r>
          </w:p>
        </w:tc>
      </w:tr>
      <w:tr w:rsidR="00876D24" w14:paraId="1D3D4636" w14:textId="77777777">
        <w:trPr>
          <w:trHeight w:val="662"/>
        </w:trPr>
        <w:tc>
          <w:tcPr>
            <w:tcW w:w="3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8A9DF" w14:textId="77777777" w:rsidR="00876D24" w:rsidRPr="00533B40" w:rsidRDefault="0035257C">
            <w:pPr>
              <w:pStyle w:val="TableParagraph"/>
              <w:kinsoku w:val="0"/>
              <w:overflowPunct w:val="0"/>
              <w:spacing w:before="34" w:line="278" w:lineRule="auto"/>
              <w:ind w:left="112" w:right="5"/>
              <w:rPr>
                <w:sz w:val="22"/>
                <w:szCs w:val="22"/>
                <w:lang w:val="en-GB"/>
              </w:rPr>
            </w:pPr>
            <w:r w:rsidRPr="00533B40">
              <w:rPr>
                <w:sz w:val="22"/>
                <w:szCs w:val="22"/>
                <w:lang w:val="en-GB"/>
              </w:rPr>
              <w:t>Disturbi</w:t>
            </w:r>
            <w:r w:rsidRPr="00533B40">
              <w:rPr>
                <w:spacing w:val="-8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>ġenerali</w:t>
            </w:r>
            <w:r w:rsidRPr="00533B40">
              <w:rPr>
                <w:spacing w:val="-9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>u</w:t>
            </w:r>
            <w:r w:rsidRPr="00533B40">
              <w:rPr>
                <w:spacing w:val="-9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>kundizzjonijiet</w:t>
            </w:r>
            <w:r w:rsidRPr="00533B40">
              <w:rPr>
                <w:spacing w:val="-9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>tas- sit tal-għoti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86C9" w14:textId="0CA044E7" w:rsidR="00876D24" w:rsidRPr="00533B40" w:rsidRDefault="0035257C">
            <w:pPr>
              <w:pStyle w:val="TableParagraph"/>
              <w:kinsoku w:val="0"/>
              <w:overflowPunct w:val="0"/>
              <w:spacing w:before="34" w:line="278" w:lineRule="auto"/>
              <w:ind w:left="112" w:right="78"/>
              <w:rPr>
                <w:spacing w:val="-2"/>
                <w:sz w:val="22"/>
                <w:szCs w:val="22"/>
                <w:vertAlign w:val="superscript"/>
                <w:lang w:val="en-GB"/>
              </w:rPr>
            </w:pPr>
            <w:r w:rsidRPr="00533B40">
              <w:rPr>
                <w:sz w:val="22"/>
                <w:szCs w:val="22"/>
                <w:lang w:val="en-GB"/>
              </w:rPr>
              <w:t>Reazzjoni</w:t>
            </w:r>
            <w:r w:rsidRPr="00533B40">
              <w:rPr>
                <w:spacing w:val="-14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>fis-sit</w:t>
            </w:r>
            <w:r w:rsidRPr="00533B40">
              <w:rPr>
                <w:spacing w:val="-14"/>
                <w:sz w:val="22"/>
                <w:szCs w:val="22"/>
                <w:lang w:val="en-GB"/>
              </w:rPr>
              <w:t xml:space="preserve"> </w:t>
            </w:r>
            <w:r w:rsidRPr="00533B40">
              <w:rPr>
                <w:sz w:val="22"/>
                <w:szCs w:val="22"/>
                <w:lang w:val="en-GB"/>
              </w:rPr>
              <w:t xml:space="preserve">tal- </w:t>
            </w:r>
            <w:r w:rsidRPr="00533B40">
              <w:rPr>
                <w:spacing w:val="-2"/>
                <w:sz w:val="22"/>
                <w:szCs w:val="22"/>
                <w:lang w:val="en-GB"/>
              </w:rPr>
              <w:t>injezzjoni</w:t>
            </w:r>
            <w:r w:rsidR="007F66CF">
              <w:rPr>
                <w:spacing w:val="-2"/>
                <w:sz w:val="22"/>
                <w:szCs w:val="22"/>
                <w:vertAlign w:val="superscript"/>
                <w:lang w:val="en-GB"/>
              </w:rPr>
              <w:t>ċ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49E65" w14:textId="77777777" w:rsidR="00876D24" w:rsidRDefault="0035257C">
            <w:pPr>
              <w:pStyle w:val="TableParagraph"/>
              <w:kinsoku w:val="0"/>
              <w:overflowPunct w:val="0"/>
              <w:spacing w:before="178"/>
              <w:ind w:left="11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Mhux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komuni</w:t>
            </w:r>
          </w:p>
        </w:tc>
      </w:tr>
      <w:tr w:rsidR="00876D24" w14:paraId="3D987666" w14:textId="77777777">
        <w:trPr>
          <w:trHeight w:val="369"/>
        </w:trPr>
        <w:tc>
          <w:tcPr>
            <w:tcW w:w="36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3DF6" w14:textId="77777777" w:rsidR="00876D24" w:rsidRDefault="00876D24">
            <w:pPr>
              <w:pStyle w:val="Heading2"/>
              <w:kinsoku w:val="0"/>
              <w:overflowPunct w:val="0"/>
              <w:spacing w:before="1"/>
              <w:ind w:left="216"/>
              <w:rPr>
                <w:spacing w:val="-2"/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F6FB" w14:textId="77777777" w:rsidR="00876D24" w:rsidRDefault="0035257C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Deni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FB9D" w14:textId="77777777" w:rsidR="00876D24" w:rsidRDefault="0035257C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Mhux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komuni</w:t>
            </w:r>
          </w:p>
        </w:tc>
      </w:tr>
    </w:tbl>
    <w:p w14:paraId="0474E375" w14:textId="43988465" w:rsidR="00E36024" w:rsidRPr="0073301E" w:rsidRDefault="00E36024" w:rsidP="00E36024">
      <w:pPr>
        <w:pStyle w:val="BodyText"/>
        <w:kinsoku w:val="0"/>
        <w:overflowPunct w:val="0"/>
        <w:ind w:left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 Reazzjoni avversa minn rappurtaġġ spontanju</w:t>
      </w:r>
    </w:p>
    <w:p w14:paraId="1D030205" w14:textId="7B8010C8" w:rsidR="00876D24" w:rsidRDefault="00E36024" w:rsidP="0073301E">
      <w:pPr>
        <w:pStyle w:val="BodyText"/>
        <w:kinsoku w:val="0"/>
        <w:overflowPunct w:val="0"/>
        <w:ind w:left="284"/>
        <w:rPr>
          <w:spacing w:val="-2"/>
          <w:sz w:val="20"/>
          <w:szCs w:val="20"/>
        </w:rPr>
      </w:pPr>
      <w:r>
        <w:rPr>
          <w:sz w:val="20"/>
          <w:szCs w:val="20"/>
          <w:vertAlign w:val="superscript"/>
        </w:rPr>
        <w:t>b</w:t>
      </w:r>
      <w:r w:rsidR="0035257C">
        <w:rPr>
          <w:spacing w:val="-4"/>
          <w:sz w:val="20"/>
          <w:szCs w:val="20"/>
        </w:rPr>
        <w:t xml:space="preserve"> </w:t>
      </w:r>
      <w:r w:rsidR="0035257C">
        <w:rPr>
          <w:sz w:val="20"/>
          <w:szCs w:val="20"/>
        </w:rPr>
        <w:t>Raxx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kien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z w:val="20"/>
          <w:szCs w:val="20"/>
        </w:rPr>
        <w:t>definit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skont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z w:val="20"/>
          <w:szCs w:val="20"/>
        </w:rPr>
        <w:t>it-termini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preferuti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z w:val="20"/>
          <w:szCs w:val="20"/>
        </w:rPr>
        <w:t>miġbura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li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z w:val="20"/>
          <w:szCs w:val="20"/>
        </w:rPr>
        <w:t>ġejjin: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raxx,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raxx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z w:val="20"/>
          <w:szCs w:val="20"/>
        </w:rPr>
        <w:t>makulo-papulari,</w:t>
      </w:r>
      <w:r w:rsidR="0035257C">
        <w:rPr>
          <w:spacing w:val="-7"/>
          <w:sz w:val="20"/>
          <w:szCs w:val="20"/>
        </w:rPr>
        <w:t xml:space="preserve"> </w:t>
      </w:r>
      <w:r w:rsidR="0035257C">
        <w:rPr>
          <w:sz w:val="20"/>
          <w:szCs w:val="20"/>
        </w:rPr>
        <w:t>raxx</w:t>
      </w:r>
      <w:r w:rsidR="0035257C">
        <w:rPr>
          <w:spacing w:val="-6"/>
          <w:sz w:val="20"/>
          <w:szCs w:val="20"/>
        </w:rPr>
        <w:t xml:space="preserve"> </w:t>
      </w:r>
      <w:r w:rsidR="0035257C">
        <w:rPr>
          <w:spacing w:val="-2"/>
          <w:sz w:val="20"/>
          <w:szCs w:val="20"/>
        </w:rPr>
        <w:t>makulari.</w:t>
      </w:r>
    </w:p>
    <w:p w14:paraId="6A26DB1D" w14:textId="7B10B1B4" w:rsidR="00876D24" w:rsidRDefault="00E36024" w:rsidP="00E36024">
      <w:pPr>
        <w:pStyle w:val="BodyText"/>
        <w:kinsoku w:val="0"/>
        <w:overflowPunct w:val="0"/>
        <w:spacing w:before="75"/>
        <w:ind w:left="284"/>
        <w:rPr>
          <w:spacing w:val="-2"/>
          <w:sz w:val="20"/>
          <w:szCs w:val="20"/>
        </w:rPr>
      </w:pPr>
      <w:r>
        <w:rPr>
          <w:sz w:val="20"/>
          <w:szCs w:val="20"/>
          <w:vertAlign w:val="superscript"/>
        </w:rPr>
        <w:t>ċ</w:t>
      </w:r>
      <w:r w:rsidR="0035257C">
        <w:rPr>
          <w:sz w:val="20"/>
          <w:szCs w:val="20"/>
        </w:rPr>
        <w:t xml:space="preserve"> Reazzjoni fis-sit tal-injezzjoni kienet definita mit-termini preferuti miġbura li ġejjin: reazzjoni fis-sit tal- injezzjoni,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uġigħ</w:t>
      </w:r>
      <w:r w:rsidR="0035257C">
        <w:rPr>
          <w:spacing w:val="-5"/>
          <w:sz w:val="20"/>
          <w:szCs w:val="20"/>
        </w:rPr>
        <w:t xml:space="preserve"> </w:t>
      </w:r>
      <w:r w:rsidR="0035257C">
        <w:rPr>
          <w:sz w:val="20"/>
          <w:szCs w:val="20"/>
        </w:rPr>
        <w:t>fis-sit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tal-injezzjoni,</w:t>
      </w:r>
      <w:r w:rsidR="0035257C">
        <w:rPr>
          <w:spacing w:val="-4"/>
          <w:sz w:val="20"/>
          <w:szCs w:val="20"/>
        </w:rPr>
        <w:t xml:space="preserve"> </w:t>
      </w:r>
      <w:r w:rsidR="0035257C">
        <w:rPr>
          <w:sz w:val="20"/>
          <w:szCs w:val="20"/>
        </w:rPr>
        <w:t>ebusija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fis-sit</w:t>
      </w:r>
      <w:r w:rsidR="0035257C">
        <w:rPr>
          <w:spacing w:val="-1"/>
          <w:sz w:val="20"/>
          <w:szCs w:val="20"/>
        </w:rPr>
        <w:t xml:space="preserve"> </w:t>
      </w:r>
      <w:r w:rsidR="0035257C">
        <w:rPr>
          <w:sz w:val="20"/>
          <w:szCs w:val="20"/>
        </w:rPr>
        <w:t>tal-injezzjoni,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edema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fis-sit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tal-injezzjoni,</w:t>
      </w:r>
      <w:r w:rsidR="0035257C">
        <w:rPr>
          <w:spacing w:val="-4"/>
          <w:sz w:val="20"/>
          <w:szCs w:val="20"/>
        </w:rPr>
        <w:t xml:space="preserve"> </w:t>
      </w:r>
      <w:r w:rsidR="0035257C">
        <w:rPr>
          <w:sz w:val="20"/>
          <w:szCs w:val="20"/>
        </w:rPr>
        <w:t>nefħa</w:t>
      </w:r>
      <w:r w:rsidR="0035257C">
        <w:rPr>
          <w:spacing w:val="-2"/>
          <w:sz w:val="20"/>
          <w:szCs w:val="20"/>
        </w:rPr>
        <w:t xml:space="preserve"> </w:t>
      </w:r>
      <w:r w:rsidR="0035257C">
        <w:rPr>
          <w:sz w:val="20"/>
          <w:szCs w:val="20"/>
        </w:rPr>
        <w:t>fis-sit</w:t>
      </w:r>
      <w:r w:rsidR="0035257C">
        <w:rPr>
          <w:spacing w:val="-3"/>
          <w:sz w:val="20"/>
          <w:szCs w:val="20"/>
        </w:rPr>
        <w:t xml:space="preserve"> </w:t>
      </w:r>
      <w:r w:rsidR="0035257C">
        <w:rPr>
          <w:sz w:val="20"/>
          <w:szCs w:val="20"/>
        </w:rPr>
        <w:t>tal</w:t>
      </w:r>
      <w:r w:rsidR="00533B40">
        <w:rPr>
          <w:sz w:val="20"/>
          <w:szCs w:val="20"/>
        </w:rPr>
        <w:t xml:space="preserve"> </w:t>
      </w:r>
      <w:r w:rsidR="0035257C">
        <w:rPr>
          <w:spacing w:val="-2"/>
          <w:sz w:val="20"/>
          <w:szCs w:val="20"/>
        </w:rPr>
        <w:t>injezzjoni.</w:t>
      </w:r>
    </w:p>
    <w:p w14:paraId="6FB0CB43" w14:textId="77777777" w:rsidR="00876D24" w:rsidRDefault="00876D24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14:paraId="6C72C079" w14:textId="0EE79F73" w:rsidR="00876D24" w:rsidRPr="0035257C" w:rsidRDefault="0035257C" w:rsidP="00D21E91">
      <w:pPr>
        <w:pStyle w:val="BodyText"/>
        <w:kinsoku w:val="0"/>
        <w:overflowPunct w:val="0"/>
        <w:ind w:left="216"/>
      </w:pPr>
      <w:r>
        <w:rPr>
          <w:u w:val="single"/>
        </w:rPr>
        <w:t>Trabi</w:t>
      </w:r>
      <w:r>
        <w:rPr>
          <w:spacing w:val="-9"/>
          <w:u w:val="single"/>
        </w:rPr>
        <w:t xml:space="preserve"> </w:t>
      </w:r>
      <w:r>
        <w:rPr>
          <w:u w:val="single"/>
        </w:rPr>
        <w:t>f’riskju</w:t>
      </w:r>
      <w:r>
        <w:rPr>
          <w:spacing w:val="-7"/>
          <w:u w:val="single"/>
        </w:rPr>
        <w:t xml:space="preserve"> </w:t>
      </w:r>
      <w:r>
        <w:rPr>
          <w:u w:val="single"/>
        </w:rPr>
        <w:t>ogħla</w:t>
      </w:r>
      <w:r>
        <w:rPr>
          <w:spacing w:val="-7"/>
          <w:u w:val="single"/>
        </w:rPr>
        <w:t xml:space="preserve"> </w:t>
      </w:r>
      <w:r w:rsidR="00313B92" w:rsidRPr="00533B40">
        <w:rPr>
          <w:u w:val="single"/>
        </w:rPr>
        <w:t>ta’</w:t>
      </w:r>
      <w:r w:rsidR="00A8606E" w:rsidRPr="00533B40">
        <w:rPr>
          <w:u w:val="single"/>
        </w:rPr>
        <w:t xml:space="preserve"> </w:t>
      </w:r>
      <w:r>
        <w:rPr>
          <w:u w:val="single"/>
        </w:rPr>
        <w:t>mard</w:t>
      </w:r>
      <w:r>
        <w:rPr>
          <w:spacing w:val="-7"/>
          <w:u w:val="single"/>
        </w:rPr>
        <w:t xml:space="preserve"> </w:t>
      </w:r>
      <w:r>
        <w:rPr>
          <w:u w:val="single"/>
        </w:rPr>
        <w:t>sever</w:t>
      </w:r>
      <w:r>
        <w:rPr>
          <w:spacing w:val="-7"/>
          <w:u w:val="single"/>
        </w:rPr>
        <w:t xml:space="preserve"> </w:t>
      </w:r>
      <w:r>
        <w:rPr>
          <w:u w:val="single"/>
        </w:rPr>
        <w:t>tal-</w:t>
      </w:r>
      <w:r>
        <w:rPr>
          <w:spacing w:val="-5"/>
          <w:u w:val="single"/>
        </w:rPr>
        <w:t>RSV</w:t>
      </w:r>
      <w:r w:rsidR="00FD4B01" w:rsidRPr="00533B40">
        <w:rPr>
          <w:spacing w:val="-5"/>
          <w:u w:val="single"/>
        </w:rPr>
        <w:t xml:space="preserve"> </w:t>
      </w:r>
      <w:r w:rsidR="00313B92" w:rsidRPr="00533B40">
        <w:rPr>
          <w:spacing w:val="-5"/>
          <w:u w:val="single"/>
        </w:rPr>
        <w:t xml:space="preserve">fl-ewwel </w:t>
      </w:r>
      <w:r w:rsidR="00FD4B01" w:rsidRPr="00533B40">
        <w:rPr>
          <w:spacing w:val="-5"/>
          <w:u w:val="single"/>
        </w:rPr>
        <w:t>staġun tagħhom.</w:t>
      </w:r>
    </w:p>
    <w:p w14:paraId="496D2B29" w14:textId="77777777" w:rsidR="00D21E91" w:rsidRPr="00533B40" w:rsidRDefault="00D21E91" w:rsidP="00D21E91">
      <w:pPr>
        <w:pStyle w:val="BodyText"/>
        <w:kinsoku w:val="0"/>
        <w:overflowPunct w:val="0"/>
        <w:ind w:left="216" w:right="305"/>
      </w:pPr>
    </w:p>
    <w:p w14:paraId="094EDAF8" w14:textId="289A561A" w:rsidR="00876D24" w:rsidRPr="00533B40" w:rsidRDefault="0035257C" w:rsidP="00D21E91">
      <w:pPr>
        <w:pStyle w:val="BodyText"/>
        <w:kinsoku w:val="0"/>
        <w:overflowPunct w:val="0"/>
        <w:ind w:left="216" w:right="305"/>
      </w:pPr>
      <w:r>
        <w:t>Is-sigurtà ġiet evalwata f’MEDLEY f’918-il tarbija f’riskju ogħla għall-marda severa tal-RSV, inkluż 196 tarbija li twieldu qabel iż-żmien (GA ta’ &lt;29 ġimgħa) u 306 trabi b’mard pulmonari kroniku</w:t>
      </w:r>
      <w:r>
        <w:rPr>
          <w:spacing w:val="40"/>
        </w:rPr>
        <w:t xml:space="preserve"> </w:t>
      </w:r>
      <w:r>
        <w:t>ta’ prematurità, jew mard tal-qalb konġenitali li huwa emodinamikament sinifikanti, li daħlu fl-ewwel staġun tal-RSV tagħhom, li rċivew nirsevimab (</w:t>
      </w:r>
      <w:r w:rsidR="00D21E91" w:rsidRPr="00533B40">
        <w:t>n=</w:t>
      </w:r>
      <w:r>
        <w:t>614) jew palivizumab (</w:t>
      </w:r>
      <w:r w:rsidR="00D21E91" w:rsidRPr="00533B40">
        <w:t>n=</w:t>
      </w:r>
      <w:r>
        <w:t>304). Il-profil ta’ sigurtà</w:t>
      </w:r>
      <w:r>
        <w:rPr>
          <w:spacing w:val="-4"/>
        </w:rPr>
        <w:t xml:space="preserve"> </w:t>
      </w:r>
      <w:r w:rsidR="00D21E91" w:rsidRPr="00533B40">
        <w:rPr>
          <w:spacing w:val="-4"/>
        </w:rPr>
        <w:t xml:space="preserve">ta’ nirsevimab </w:t>
      </w:r>
      <w:r w:rsidR="00277485" w:rsidRPr="00533B40">
        <w:rPr>
          <w:spacing w:val="-4"/>
        </w:rPr>
        <w:t xml:space="preserve">fit-trabi </w:t>
      </w:r>
      <w:r w:rsidR="00D21E91" w:rsidRPr="00533B40">
        <w:rPr>
          <w:spacing w:val="-4"/>
        </w:rPr>
        <w:t xml:space="preserve">li rċevew nirsevimab fl-ewwel staġun tagħhom ta’ RSV </w:t>
      </w:r>
      <w:r>
        <w:t>kien</w:t>
      </w:r>
      <w:r>
        <w:rPr>
          <w:spacing w:val="-4"/>
        </w:rPr>
        <w:t xml:space="preserve"> </w:t>
      </w:r>
      <w:r>
        <w:t>komparabbli</w:t>
      </w:r>
      <w:r>
        <w:rPr>
          <w:spacing w:val="-4"/>
        </w:rPr>
        <w:t xml:space="preserve"> </w:t>
      </w:r>
      <w:r>
        <w:t>mal-</w:t>
      </w:r>
      <w:r>
        <w:lastRenderedPageBreak/>
        <w:t>komparatur</w:t>
      </w:r>
      <w:r>
        <w:rPr>
          <w:spacing w:val="-4"/>
        </w:rPr>
        <w:t xml:space="preserve"> </w:t>
      </w:r>
      <w:r>
        <w:t>palivizumab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konsistenti</w:t>
      </w:r>
      <w:r>
        <w:rPr>
          <w:spacing w:val="-4"/>
        </w:rPr>
        <w:t xml:space="preserve"> </w:t>
      </w:r>
      <w:r>
        <w:t>mal-profil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sigurtà</w:t>
      </w:r>
      <w:r>
        <w:rPr>
          <w:spacing w:val="-4"/>
        </w:rPr>
        <w:t xml:space="preserve"> </w:t>
      </w:r>
      <w:r w:rsidR="00D21E91" w:rsidRPr="00533B40">
        <w:rPr>
          <w:spacing w:val="-4"/>
        </w:rPr>
        <w:t xml:space="preserve">ta’ nirsevimab </w:t>
      </w:r>
      <w:r>
        <w:t>fi</w:t>
      </w:r>
      <w:r>
        <w:rPr>
          <w:spacing w:val="-4"/>
        </w:rPr>
        <w:t xml:space="preserve"> </w:t>
      </w:r>
      <w:r>
        <w:t>trabi</w:t>
      </w:r>
      <w:r>
        <w:rPr>
          <w:spacing w:val="-4"/>
        </w:rPr>
        <w:t xml:space="preserve"> </w:t>
      </w:r>
      <w:r>
        <w:t>li twieldu fiż-żmien stipulat jew qabel iż-żmien GA ta’ ≥29 ġimgħat (D5290C00003 u MELODY).</w:t>
      </w:r>
    </w:p>
    <w:p w14:paraId="0243B864" w14:textId="77777777" w:rsidR="0082493C" w:rsidRPr="00533B40" w:rsidRDefault="0082493C" w:rsidP="00D21E91">
      <w:pPr>
        <w:pStyle w:val="BodyText"/>
        <w:kinsoku w:val="0"/>
        <w:overflowPunct w:val="0"/>
        <w:ind w:left="216" w:right="305"/>
      </w:pPr>
    </w:p>
    <w:p w14:paraId="7A33AB17" w14:textId="7E8AC873" w:rsidR="004200BD" w:rsidRPr="00762D32" w:rsidRDefault="004200BD" w:rsidP="00D21E91">
      <w:pPr>
        <w:pStyle w:val="BodyText"/>
        <w:kinsoku w:val="0"/>
        <w:overflowPunct w:val="0"/>
        <w:ind w:left="216" w:right="305"/>
      </w:pPr>
      <w:r w:rsidRPr="00762D32">
        <w:t>Trabi li jibqgħu vulnerabbli għall-mard sever tal-RSV fit-tieni staġun tagħhom</w:t>
      </w:r>
    </w:p>
    <w:p w14:paraId="4F9F6B55" w14:textId="32BC44BA" w:rsidR="0082493C" w:rsidRPr="00762D32" w:rsidRDefault="0082493C" w:rsidP="00D21E91">
      <w:pPr>
        <w:pStyle w:val="BodyText"/>
        <w:kinsoku w:val="0"/>
        <w:overflowPunct w:val="0"/>
        <w:ind w:left="216" w:right="305"/>
      </w:pPr>
      <w:r w:rsidRPr="00762D32">
        <w:t>Is-sigurtà ġiet evalwata f’MEDLEY f’220 tifel u tifla b’mard kroniku tal-pulmun ta’ prematurità jew b’mard konġenitali tal-qalb emodinamikament sinifikanti li rċevew nirsevimab</w:t>
      </w:r>
      <w:r w:rsidR="00112D6B" w:rsidRPr="00762D32">
        <w:t xml:space="preserve"> jew palivizumab fl-ewwel staġun tagħhom ta’ RSV u li mbagħad rċevew nirsevimab meta daħlu fit-tieni staġun tagħhom ta’ RSV</w:t>
      </w:r>
      <w:r w:rsidR="00B260AC" w:rsidRPr="00762D32">
        <w:t xml:space="preserve"> (180 individwu rċevew nirsevimab kemm fl-1 u fit-2 Staġun, 40 irċevew palivizumab fl-1 Staġun u nirsevimab fit-2 Staġun)</w:t>
      </w:r>
      <w:r w:rsidR="00112D6B" w:rsidRPr="00762D32">
        <w:t xml:space="preserve">. Il-profil ta’ sigurtà ta’ nirsevimab fit-tfal li rċevew nirsevimab </w:t>
      </w:r>
      <w:r w:rsidR="00277485" w:rsidRPr="00762D32">
        <w:t>fi</w:t>
      </w:r>
      <w:r w:rsidR="00112D6B" w:rsidRPr="00762D32">
        <w:t xml:space="preserve">t-tieni staġun tagħhom ta’ RSV </w:t>
      </w:r>
      <w:r w:rsidR="00342041" w:rsidRPr="00762D32">
        <w:t>kien konsistenti mal-profil ta’ sigurtà ta’ nirsevimab fit-trabi li twieldu fiż-żmien stipulat u qabel iż-żmien GA ta’ ≥29 ġimgħa (D5290C00003 u MELODY).</w:t>
      </w:r>
    </w:p>
    <w:p w14:paraId="34CB54B3" w14:textId="77777777" w:rsidR="009865E3" w:rsidRPr="00762D32" w:rsidRDefault="009865E3" w:rsidP="00D21E91">
      <w:pPr>
        <w:pStyle w:val="BodyText"/>
        <w:kinsoku w:val="0"/>
        <w:overflowPunct w:val="0"/>
        <w:ind w:left="216" w:right="305"/>
      </w:pPr>
    </w:p>
    <w:p w14:paraId="6DC33976" w14:textId="2CE9580E" w:rsidR="009865E3" w:rsidRPr="00762D32" w:rsidRDefault="009865E3">
      <w:pPr>
        <w:pStyle w:val="BodyText"/>
        <w:kinsoku w:val="0"/>
        <w:overflowPunct w:val="0"/>
        <w:ind w:left="216" w:right="305"/>
      </w:pPr>
      <w:r w:rsidRPr="00762D32">
        <w:t xml:space="preserve">Is-sigurtà ġiet evalwata wkoll f’MUSIC, prova b’doża waħda, mhux ikkontrollata, </w:t>
      </w:r>
      <w:r w:rsidRPr="00762D32">
        <w:rPr>
          <w:i/>
          <w:iCs/>
        </w:rPr>
        <w:t xml:space="preserve">open-label </w:t>
      </w:r>
      <w:r w:rsidRPr="00762D32">
        <w:t>f’100 tarbija u t</w:t>
      </w:r>
      <w:r w:rsidR="00277485" w:rsidRPr="00762D32">
        <w:t>i</w:t>
      </w:r>
      <w:r w:rsidRPr="00762D32">
        <w:t>f</w:t>
      </w:r>
      <w:r w:rsidR="00277485" w:rsidRPr="00762D32">
        <w:t>e</w:t>
      </w:r>
      <w:r w:rsidRPr="00762D32">
        <w:t>l</w:t>
      </w:r>
      <w:r w:rsidR="00277485" w:rsidRPr="00762D32">
        <w:t xml:space="preserve"> u tifla</w:t>
      </w:r>
      <w:r w:rsidRPr="00762D32">
        <w:t xml:space="preserve"> </w:t>
      </w:r>
      <w:r w:rsidRPr="00762D32">
        <w:rPr>
          <w:rFonts w:ascii="Calibri" w:eastAsia="Times New Roman" w:hAnsi="Calibri" w:cs="Calibri"/>
          <w:szCs w:val="20"/>
          <w:lang w:eastAsia="en-US"/>
          <w14:ligatures w14:val="none"/>
        </w:rPr>
        <w:t>≤</w:t>
      </w:r>
      <w:r w:rsidRPr="00762D32">
        <w:rPr>
          <w:rFonts w:eastAsia="Times New Roman"/>
          <w:szCs w:val="20"/>
          <w:lang w:eastAsia="en-US"/>
          <w14:ligatures w14:val="none"/>
        </w:rPr>
        <w:t>24 xahar</w:t>
      </w:r>
      <w:r w:rsidRPr="00762D32">
        <w:t xml:space="preserve"> immunokompromessi, li rċevew nirsevimab fl-ewwel jew fit-tieni staġun tagħhom ta’ RSV. </w:t>
      </w:r>
      <w:r w:rsidR="00DA2799" w:rsidRPr="00762D32">
        <w:t>Dawn kienu jinkludu</w:t>
      </w:r>
      <w:r w:rsidRPr="00762D32">
        <w:t xml:space="preserve"> suġġetti b’mill-inqas waħda minn dawn il-kondizzjonijiet li ġejjin: immunodefiċjenza (ikkombinata, antikorp jew xi etjoloġija oħra) (n= 33);</w:t>
      </w:r>
      <w:r w:rsidR="00E52DAD" w:rsidRPr="00762D32">
        <w:t xml:space="preserve"> terapija sistemika ta’ kortikosterojdi </w:t>
      </w:r>
      <w:r w:rsidR="00B11AFB" w:rsidRPr="00762D32">
        <w:t xml:space="preserve">b’dożi għoljin </w:t>
      </w:r>
      <w:r w:rsidR="00E52DAD" w:rsidRPr="00762D32">
        <w:t xml:space="preserve">(n= 29); trapjant ta’ organi jew tal-mudullun (n= 16); </w:t>
      </w:r>
      <w:r w:rsidR="00DA2799" w:rsidRPr="00762D32">
        <w:t>l-individwu</w:t>
      </w:r>
      <w:r w:rsidR="00E52DAD" w:rsidRPr="00762D32">
        <w:t xml:space="preserve"> qed jirċievi kimoterapija immunos</w:t>
      </w:r>
      <w:r w:rsidR="00277485" w:rsidRPr="00762D32">
        <w:t>o</w:t>
      </w:r>
      <w:r w:rsidR="00E52DAD" w:rsidRPr="00762D32">
        <w:t>ppressiva (n= 20); terapija oħra immunos</w:t>
      </w:r>
      <w:r w:rsidR="00DA2799" w:rsidRPr="00762D32">
        <w:t>o</w:t>
      </w:r>
      <w:r w:rsidR="00E52DAD" w:rsidRPr="00762D32">
        <w:t xml:space="preserve">ppressiva (n= 15), u infezzjoni bl-HIV (n= 8). Il-profil ta’ sigurtà ta’ nirsevimab kien konsistenti ma’ dak mistenni minn popolazzjoni ta’ tfal immunokompromessi u mal-profil ta’ sigurtà </w:t>
      </w:r>
      <w:r w:rsidR="004B3018" w:rsidRPr="00762D32">
        <w:t>ta’ nirsevimab fit-trabi li twieldu fiż-żmien stipulat u qabel iż-żmien GA ta’ ≥29 ġimgħa (D5290C00003 u MELODY)</w:t>
      </w:r>
      <w:r w:rsidR="00927E5C" w:rsidRPr="00762D32">
        <w:t>.</w:t>
      </w:r>
      <w:r w:rsidR="00536B44" w:rsidRPr="00762D32">
        <w:t xml:space="preserve"> </w:t>
      </w:r>
    </w:p>
    <w:p w14:paraId="722BD771" w14:textId="77777777" w:rsidR="001E7BA2" w:rsidRPr="00762D32" w:rsidRDefault="001E7BA2">
      <w:pPr>
        <w:pStyle w:val="BodyText"/>
        <w:kinsoku w:val="0"/>
        <w:overflowPunct w:val="0"/>
        <w:ind w:left="216" w:right="305"/>
      </w:pPr>
    </w:p>
    <w:p w14:paraId="230EAA77" w14:textId="7778DED5" w:rsidR="001E7BA2" w:rsidRPr="00762D32" w:rsidRDefault="001E7BA2" w:rsidP="00533B40">
      <w:pPr>
        <w:pStyle w:val="BodyText"/>
        <w:kinsoku w:val="0"/>
        <w:overflowPunct w:val="0"/>
        <w:ind w:left="216" w:right="305"/>
      </w:pPr>
      <w:r w:rsidRPr="00762D32">
        <w:t xml:space="preserve">Il-profil ta’ sigurtà ta’ nirsevimab </w:t>
      </w:r>
      <w:r w:rsidR="00AC7B0D" w:rsidRPr="00762D32">
        <w:t xml:space="preserve">fit-tfal </w:t>
      </w:r>
      <w:r w:rsidRPr="00762D32">
        <w:t>matul it-tieni staġun tagħhom ta’ RSV kien konsistenti mal-profil ta’ sigurtà ta’ nirsevimab osservat fl-ewwel staġun tagħhom ta’ RSV.</w:t>
      </w:r>
    </w:p>
    <w:p w14:paraId="4AD0B2B1" w14:textId="77777777" w:rsidR="00536B44" w:rsidRPr="00762D32" w:rsidRDefault="00536B44">
      <w:pPr>
        <w:pStyle w:val="BodyText"/>
        <w:kinsoku w:val="0"/>
        <w:overflowPunct w:val="0"/>
        <w:ind w:left="216"/>
        <w:rPr>
          <w:spacing w:val="-2"/>
        </w:rPr>
      </w:pPr>
    </w:p>
    <w:p w14:paraId="0B2ECCA5" w14:textId="77777777" w:rsidR="00073E4E" w:rsidRPr="00762D32" w:rsidRDefault="00073E4E" w:rsidP="00073E4E">
      <w:pPr>
        <w:pStyle w:val="BodyText"/>
        <w:kinsoku w:val="0"/>
        <w:overflowPunct w:val="0"/>
        <w:ind w:left="216"/>
        <w:rPr>
          <w:ins w:id="9" w:author="Author"/>
          <w:spacing w:val="-2"/>
          <w:u w:val="single"/>
        </w:rPr>
      </w:pPr>
      <w:ins w:id="10" w:author="Author">
        <w:r w:rsidRPr="00762D32">
          <w:rPr>
            <w:spacing w:val="-2"/>
            <w:u w:val="single"/>
          </w:rPr>
          <w:t>Trabi li twieldu fiż-żmien stipulat u qabel iż-żmien li deħlin fl-ewwel staġun RSV tagħhom</w:t>
        </w:r>
      </w:ins>
    </w:p>
    <w:p w14:paraId="39CC9B38" w14:textId="77777777" w:rsidR="00073E4E" w:rsidRPr="00762D32" w:rsidRDefault="00073E4E" w:rsidP="00073E4E">
      <w:pPr>
        <w:pStyle w:val="BodyText"/>
        <w:kinsoku w:val="0"/>
        <w:overflowPunct w:val="0"/>
        <w:ind w:left="216"/>
        <w:rPr>
          <w:ins w:id="11" w:author="Author"/>
          <w:spacing w:val="-2"/>
          <w:u w:val="single"/>
        </w:rPr>
      </w:pPr>
    </w:p>
    <w:p w14:paraId="1A4D4E76" w14:textId="3CE17433" w:rsidR="00073E4E" w:rsidRPr="00762D32" w:rsidRDefault="00073E4E" w:rsidP="00073E4E">
      <w:pPr>
        <w:pStyle w:val="BodyText"/>
        <w:kinsoku w:val="0"/>
        <w:overflowPunct w:val="0"/>
        <w:ind w:left="216"/>
        <w:rPr>
          <w:ins w:id="12" w:author="Author"/>
          <w:spacing w:val="-2"/>
        </w:rPr>
      </w:pPr>
      <w:ins w:id="13" w:author="Author">
        <w:r w:rsidRPr="00762D32">
          <w:rPr>
            <w:spacing w:val="-2"/>
          </w:rPr>
          <w:t>Is-sigurtà ta’ nirsevimab ġiet evalwata f’HARMONIE, prova multiċentrika, open-label, magħmula b’mod arbitrarju f’8 034 tarbija li twieldu fiż-żmien stipulat u qabel iż-żmien (GA ≥29 weeks) u li deħlin fl-ewwel staġun RSV tagħhom (mhumiex eliġibbli għal palivizumab)</w:t>
        </w:r>
        <w:r w:rsidR="006776B2" w:rsidRPr="00762D32">
          <w:rPr>
            <w:spacing w:val="-2"/>
          </w:rPr>
          <w:t xml:space="preserve"> u</w:t>
        </w:r>
        <w:r w:rsidRPr="00762D32">
          <w:rPr>
            <w:spacing w:val="-2"/>
          </w:rPr>
          <w:t xml:space="preserve"> li rċevew nirsevimab (n=4 016) jew ebda intervent (n=4 018) għall-prevenzjoni ta’ bżonn ta’ sptar minħabba RSV LRTI. Il-profil ta’ sigurtà ta’ nirsevimab mogħti fl-ewwel staġun ta’ RSV kien konsistenti mal-profil ta’ sigurtà ta’ nirsevimab fil-provi kkontrollati bil-plaċebo (D5290C00003 u MELODY). </w:t>
        </w:r>
      </w:ins>
    </w:p>
    <w:p w14:paraId="64BB12C3" w14:textId="77777777" w:rsidR="00073E4E" w:rsidRPr="00762D32" w:rsidRDefault="00073E4E">
      <w:pPr>
        <w:pStyle w:val="BodyText"/>
        <w:kinsoku w:val="0"/>
        <w:overflowPunct w:val="0"/>
        <w:ind w:left="216"/>
        <w:rPr>
          <w:spacing w:val="-2"/>
        </w:rPr>
      </w:pPr>
    </w:p>
    <w:p w14:paraId="2F54FDF3" w14:textId="403A9712" w:rsidR="00876D24" w:rsidRDefault="0035257C">
      <w:pPr>
        <w:pStyle w:val="BodyText"/>
        <w:kinsoku w:val="0"/>
        <w:overflowPunct w:val="0"/>
        <w:spacing w:line="477" w:lineRule="auto"/>
        <w:ind w:left="215" w:right="1530"/>
      </w:pPr>
      <w:r>
        <w:rPr>
          <w:u w:val="single"/>
        </w:rPr>
        <w:t>Rappurtar ta’ reazzjonijiet avversi suspettati</w:t>
      </w:r>
    </w:p>
    <w:p w14:paraId="6A9F314F" w14:textId="77777777" w:rsidR="00876D24" w:rsidRDefault="0035257C">
      <w:pPr>
        <w:pStyle w:val="BodyText"/>
        <w:kinsoku w:val="0"/>
        <w:overflowPunct w:val="0"/>
        <w:spacing w:before="1"/>
        <w:ind w:left="215" w:right="309"/>
        <w:rPr>
          <w:color w:val="0000FF"/>
        </w:rPr>
      </w:pPr>
      <w:r>
        <w:t>Huwa</w:t>
      </w:r>
      <w:r>
        <w:rPr>
          <w:spacing w:val="-4"/>
        </w:rPr>
        <w:t xml:space="preserve"> </w:t>
      </w:r>
      <w:r>
        <w:t>importanti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jiġu</w:t>
      </w:r>
      <w:r>
        <w:rPr>
          <w:spacing w:val="-4"/>
        </w:rPr>
        <w:t xml:space="preserve"> </w:t>
      </w:r>
      <w:r>
        <w:t>rrappurtati</w:t>
      </w:r>
      <w:r>
        <w:rPr>
          <w:spacing w:val="-4"/>
        </w:rPr>
        <w:t xml:space="preserve"> </w:t>
      </w:r>
      <w:r>
        <w:t>reazzjonijiet</w:t>
      </w:r>
      <w:r>
        <w:rPr>
          <w:spacing w:val="-4"/>
        </w:rPr>
        <w:t xml:space="preserve"> </w:t>
      </w:r>
      <w:r>
        <w:t>avversi</w:t>
      </w:r>
      <w:r>
        <w:rPr>
          <w:spacing w:val="-4"/>
        </w:rPr>
        <w:t xml:space="preserve"> </w:t>
      </w:r>
      <w:r>
        <w:t>suspettati</w:t>
      </w:r>
      <w:r>
        <w:rPr>
          <w:spacing w:val="-4"/>
        </w:rPr>
        <w:t xml:space="preserve"> </w:t>
      </w:r>
      <w:r>
        <w:t>wara</w:t>
      </w:r>
      <w:r>
        <w:rPr>
          <w:spacing w:val="-4"/>
        </w:rPr>
        <w:t xml:space="preserve"> </w:t>
      </w:r>
      <w:r>
        <w:t>l-awtorizzazzjoni</w:t>
      </w:r>
      <w:r>
        <w:rPr>
          <w:spacing w:val="-4"/>
        </w:rPr>
        <w:t xml:space="preserve"> </w:t>
      </w:r>
      <w:r>
        <w:t xml:space="preserve">tal-prodott mediċinali. Dan jippermetti monitoraġġ kontinwu tal-bilanċ bejn il-benefiċċju u r-riskju tal-prodott mediċinali. Il-professjonisti tal-kura tas-saħħa huma mitluba jirrappurtaw kwalunkwe reazzjoni avversa suspettata permezz </w:t>
      </w:r>
      <w:r>
        <w:rPr>
          <w:color w:val="000000"/>
          <w:shd w:val="clear" w:color="auto" w:fill="D3D3D3"/>
        </w:rPr>
        <w:t>tas-sistema ta’ rapportar nazzjonali mniżżla f</w:t>
      </w:r>
      <w:r>
        <w:rPr>
          <w:color w:val="0000FF"/>
          <w:shd w:val="clear" w:color="auto" w:fill="D3D3D3"/>
        </w:rPr>
        <w:t>'</w:t>
      </w:r>
      <w:r>
        <w:rPr>
          <w:color w:val="0000FF"/>
          <w:u w:val="single"/>
          <w:shd w:val="clear" w:color="auto" w:fill="D3D3D3"/>
        </w:rPr>
        <w:t>Appendiċi V</w:t>
      </w:r>
      <w:r>
        <w:rPr>
          <w:color w:val="0000FF"/>
        </w:rPr>
        <w:t>.</w:t>
      </w:r>
    </w:p>
    <w:p w14:paraId="7833A253" w14:textId="77777777" w:rsidR="00876D24" w:rsidRDefault="00876D24">
      <w:pPr>
        <w:pStyle w:val="BodyText"/>
        <w:kinsoku w:val="0"/>
        <w:overflowPunct w:val="0"/>
        <w:spacing w:before="7"/>
      </w:pPr>
    </w:p>
    <w:p w14:paraId="6FE7494E" w14:textId="374BC505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</w:rPr>
      </w:pPr>
      <w:r>
        <w:t>Doża</w:t>
      </w:r>
      <w:r>
        <w:rPr>
          <w:spacing w:val="-10"/>
        </w:rPr>
        <w:t xml:space="preserve"> </w:t>
      </w:r>
      <w:r>
        <w:rPr>
          <w:spacing w:val="-2"/>
        </w:rPr>
        <w:t>eċċessiva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vault_nd_e0ff6b7e-74ed-4b39-8005-0ad36c5f0a45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6F4189E" w14:textId="5DA35602" w:rsidR="00876D24" w:rsidRDefault="0035257C">
      <w:pPr>
        <w:pStyle w:val="BodyText"/>
        <w:kinsoku w:val="0"/>
        <w:overflowPunct w:val="0"/>
        <w:spacing w:before="247"/>
        <w:ind w:left="215" w:right="360"/>
      </w:pPr>
      <w:r>
        <w:t xml:space="preserve">Ma hemm l-ebda </w:t>
      </w:r>
      <w:del w:id="14" w:author="Author">
        <w:r w:rsidRPr="00AF3F44" w:rsidDel="00445EFB">
          <w:delText xml:space="preserve">kura </w:delText>
        </w:r>
      </w:del>
      <w:ins w:id="15" w:author="Author">
        <w:r w:rsidR="00445EFB" w:rsidRPr="00AF3F44">
          <w:t xml:space="preserve">trattament </w:t>
        </w:r>
      </w:ins>
      <w:del w:id="16" w:author="Author">
        <w:r w:rsidRPr="00AF3F44" w:rsidDel="00445EFB">
          <w:delText xml:space="preserve">speċifika </w:delText>
        </w:r>
      </w:del>
      <w:ins w:id="17" w:author="Author">
        <w:r w:rsidR="00445EFB" w:rsidRPr="00AF3F44">
          <w:t>speċifiku</w:t>
        </w:r>
        <w:r w:rsidR="00445EFB">
          <w:t xml:space="preserve"> </w:t>
        </w:r>
      </w:ins>
      <w:r>
        <w:t>għal doża eċċessiva b’nirsevimab. F’każ ta’ doża eċċessiva, l- individwu</w:t>
      </w:r>
      <w:r>
        <w:rPr>
          <w:spacing w:val="-4"/>
        </w:rPr>
        <w:t xml:space="preserve"> </w:t>
      </w:r>
      <w:r>
        <w:t>għandu</w:t>
      </w:r>
      <w:r>
        <w:rPr>
          <w:spacing w:val="-4"/>
        </w:rPr>
        <w:t xml:space="preserve"> </w:t>
      </w:r>
      <w:r>
        <w:t>jiġi</w:t>
      </w:r>
      <w:r>
        <w:rPr>
          <w:spacing w:val="-4"/>
        </w:rPr>
        <w:t xml:space="preserve"> </w:t>
      </w:r>
      <w:r>
        <w:t>mmonitorjat</w:t>
      </w:r>
      <w:r>
        <w:rPr>
          <w:spacing w:val="-4"/>
        </w:rPr>
        <w:t xml:space="preserve"> </w:t>
      </w:r>
      <w:r>
        <w:t>għall-okkorrenza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reazzjonijiet</w:t>
      </w:r>
      <w:r>
        <w:rPr>
          <w:spacing w:val="-4"/>
        </w:rPr>
        <w:t xml:space="preserve"> </w:t>
      </w:r>
      <w:r>
        <w:t>avversi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jingħata</w:t>
      </w:r>
      <w:r>
        <w:rPr>
          <w:spacing w:val="-4"/>
        </w:rPr>
        <w:t xml:space="preserve"> </w:t>
      </w:r>
      <w:r>
        <w:t>trattament sintomatiku kif xieraq.</w:t>
      </w:r>
    </w:p>
    <w:p w14:paraId="2D6132CD" w14:textId="77777777" w:rsidR="00876D24" w:rsidRDefault="00876D24">
      <w:pPr>
        <w:pStyle w:val="BodyText"/>
        <w:kinsoku w:val="0"/>
        <w:overflowPunct w:val="0"/>
      </w:pPr>
    </w:p>
    <w:p w14:paraId="04E6AE4E" w14:textId="77777777" w:rsidR="00876D24" w:rsidRDefault="00876D24">
      <w:pPr>
        <w:pStyle w:val="BodyText"/>
        <w:kinsoku w:val="0"/>
        <w:overflowPunct w:val="0"/>
        <w:spacing w:before="7"/>
      </w:pPr>
    </w:p>
    <w:p w14:paraId="20B992EC" w14:textId="110FB3B6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rPr>
          <w:spacing w:val="-2"/>
        </w:rPr>
      </w:pPr>
      <w:r>
        <w:t>PROPRJETAJIET</w:t>
      </w:r>
      <w:r>
        <w:rPr>
          <w:spacing w:val="-13"/>
        </w:rPr>
        <w:t xml:space="preserve"> </w:t>
      </w:r>
      <w:r>
        <w:rPr>
          <w:spacing w:val="-2"/>
        </w:rPr>
        <w:t>FARMAKOLOĠIĊI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VAULT_ND_57dec186-1134-4032-b6af-5352cbd97f6a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0A461E23" w14:textId="42E352E7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spacing w:before="251"/>
        <w:ind w:left="839" w:hanging="624"/>
        <w:rPr>
          <w:spacing w:val="-2"/>
        </w:rPr>
      </w:pPr>
      <w:r>
        <w:rPr>
          <w:spacing w:val="-2"/>
        </w:rPr>
        <w:t>Proprjetajiet</w:t>
      </w:r>
      <w:r>
        <w:rPr>
          <w:spacing w:val="12"/>
        </w:rPr>
        <w:t xml:space="preserve"> </w:t>
      </w:r>
      <w:r>
        <w:rPr>
          <w:spacing w:val="-2"/>
        </w:rPr>
        <w:t>farmakodinamiċi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vault_nd_478f43ba-5495-4ffb-94cd-c42d2d90927c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EFED33F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0FAEA02" w14:textId="77777777" w:rsidR="00876D24" w:rsidRDefault="0035257C">
      <w:pPr>
        <w:pStyle w:val="BodyText"/>
        <w:kinsoku w:val="0"/>
        <w:overflowPunct w:val="0"/>
        <w:spacing w:line="237" w:lineRule="auto"/>
        <w:ind w:left="215"/>
        <w:rPr>
          <w:color w:val="000000"/>
        </w:rPr>
      </w:pPr>
      <w:r>
        <w:t>Kategorija</w:t>
      </w:r>
      <w:r>
        <w:rPr>
          <w:spacing w:val="-6"/>
        </w:rPr>
        <w:t xml:space="preserve"> </w:t>
      </w:r>
      <w:r>
        <w:t>farmakoterapewtika: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iperimmuni</w:t>
      </w:r>
      <w:r>
        <w:rPr>
          <w:spacing w:val="-7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 xml:space="preserve">immunoglobulini, </w:t>
      </w:r>
      <w:r>
        <w:rPr>
          <w:color w:val="101726"/>
        </w:rPr>
        <w:t>antikorpi</w:t>
      </w:r>
      <w:r>
        <w:rPr>
          <w:color w:val="101726"/>
          <w:spacing w:val="-6"/>
        </w:rPr>
        <w:t xml:space="preserve"> </w:t>
      </w:r>
      <w:r>
        <w:rPr>
          <w:color w:val="101726"/>
        </w:rPr>
        <w:t>monoklonali</w:t>
      </w:r>
      <w:r>
        <w:rPr>
          <w:color w:val="101726"/>
          <w:spacing w:val="-6"/>
        </w:rPr>
        <w:t xml:space="preserve"> </w:t>
      </w:r>
      <w:r>
        <w:rPr>
          <w:color w:val="101726"/>
        </w:rPr>
        <w:t xml:space="preserve">antivirali </w:t>
      </w:r>
      <w:r>
        <w:rPr>
          <w:color w:val="000000"/>
        </w:rPr>
        <w:t>kodiċi ATC: JO6BD08</w:t>
      </w:r>
    </w:p>
    <w:p w14:paraId="44F02B90" w14:textId="77777777" w:rsidR="00876D24" w:rsidRDefault="00876D24">
      <w:pPr>
        <w:pStyle w:val="BodyText"/>
        <w:kinsoku w:val="0"/>
        <w:overflowPunct w:val="0"/>
        <w:spacing w:before="2"/>
      </w:pPr>
    </w:p>
    <w:p w14:paraId="4CC40F2D" w14:textId="77777777" w:rsidR="00876D24" w:rsidRDefault="0035257C">
      <w:pPr>
        <w:pStyle w:val="BodyText"/>
        <w:kinsoku w:val="0"/>
        <w:overflowPunct w:val="0"/>
        <w:ind w:left="215"/>
      </w:pPr>
      <w:r>
        <w:rPr>
          <w:u w:val="single"/>
        </w:rPr>
        <w:t>Mekkaniżmu</w:t>
      </w:r>
      <w:r>
        <w:rPr>
          <w:spacing w:val="-7"/>
          <w:u w:val="single"/>
        </w:rPr>
        <w:t xml:space="preserve"> </w:t>
      </w:r>
      <w:r>
        <w:rPr>
          <w:u w:val="single"/>
        </w:rPr>
        <w:t>ta’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azzjoni</w:t>
      </w:r>
    </w:p>
    <w:p w14:paraId="1886FF5A" w14:textId="77777777" w:rsidR="00876D24" w:rsidRDefault="00876D24">
      <w:pPr>
        <w:pStyle w:val="BodyText"/>
        <w:kinsoku w:val="0"/>
        <w:overflowPunct w:val="0"/>
        <w:spacing w:before="8"/>
      </w:pPr>
    </w:p>
    <w:p w14:paraId="0DFED68C" w14:textId="77777777" w:rsidR="00876D24" w:rsidRPr="00533B40" w:rsidRDefault="0035257C" w:rsidP="006D165E">
      <w:pPr>
        <w:pStyle w:val="BodyText"/>
        <w:kinsoku w:val="0"/>
        <w:overflowPunct w:val="0"/>
        <w:spacing w:line="247" w:lineRule="auto"/>
        <w:ind w:left="215" w:right="368"/>
      </w:pPr>
      <w:r>
        <w:lastRenderedPageBreak/>
        <w:t>Nirsevimab huwa antikorp monoklonali rikombinanti newtralizzanti IgG1ĸ uman li jaħdem fit-tul għall-konformazzjoni tal-prefużjoni tal-proteina RSV F li ġie mmodifikat b’sostituzzjoni tal-aċidu amminiċi triplu (YTE) fir-reġjun Fc biex tiġi estiża l-half-life tas-serum. Nirsevimab jintrabat ma’ epitopu</w:t>
      </w:r>
      <w:r>
        <w:rPr>
          <w:spacing w:val="-4"/>
        </w:rPr>
        <w:t xml:space="preserve"> </w:t>
      </w:r>
      <w:r>
        <w:t>kkonservat</w:t>
      </w:r>
      <w:r>
        <w:rPr>
          <w:spacing w:val="-2"/>
        </w:rPr>
        <w:t xml:space="preserve"> </w:t>
      </w:r>
      <w:r>
        <w:t>ħafna</w:t>
      </w:r>
      <w:r>
        <w:rPr>
          <w:spacing w:val="-4"/>
        </w:rPr>
        <w:t xml:space="preserve"> </w:t>
      </w:r>
      <w:r>
        <w:t>f’sit</w:t>
      </w:r>
      <w:r>
        <w:rPr>
          <w:spacing w:val="-4"/>
        </w:rPr>
        <w:t xml:space="preserve"> </w:t>
      </w:r>
      <w:r>
        <w:t>antiġeniku</w:t>
      </w:r>
      <w:r>
        <w:rPr>
          <w:spacing w:val="-5"/>
        </w:rPr>
        <w:t xml:space="preserve"> </w:t>
      </w:r>
      <w:r>
        <w:t>Ø</w:t>
      </w:r>
      <w:r>
        <w:rPr>
          <w:spacing w:val="-5"/>
        </w:rPr>
        <w:t xml:space="preserve"> </w:t>
      </w:r>
      <w:r>
        <w:t>fuq</w:t>
      </w:r>
      <w:r>
        <w:rPr>
          <w:spacing w:val="-5"/>
        </w:rPr>
        <w:t xml:space="preserve"> </w:t>
      </w:r>
      <w:r>
        <w:t>il-proteina</w:t>
      </w:r>
      <w:r>
        <w:rPr>
          <w:spacing w:val="-2"/>
        </w:rPr>
        <w:t xml:space="preserve"> </w:t>
      </w:r>
      <w:r>
        <w:t>tal-prefużjoni</w:t>
      </w:r>
      <w:r>
        <w:rPr>
          <w:spacing w:val="-4"/>
        </w:rPr>
        <w:t xml:space="preserve"> </w:t>
      </w:r>
      <w:r>
        <w:t>b’kostanti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 xml:space="preserve">dissoċjazzjoni </w:t>
      </w:r>
      <w:r>
        <w:rPr>
          <w:position w:val="2"/>
        </w:rPr>
        <w:t>K</w:t>
      </w:r>
      <w:r>
        <w:rPr>
          <w:sz w:val="14"/>
          <w:szCs w:val="14"/>
        </w:rPr>
        <w:t>D</w:t>
      </w:r>
      <w:r>
        <w:rPr>
          <w:position w:val="2"/>
        </w:rPr>
        <w:t>= 0.12 nM u K</w:t>
      </w:r>
      <w:r>
        <w:rPr>
          <w:sz w:val="14"/>
          <w:szCs w:val="14"/>
        </w:rPr>
        <w:t>D</w:t>
      </w:r>
      <w:r>
        <w:rPr>
          <w:position w:val="2"/>
        </w:rPr>
        <w:t xml:space="preserve">= 1.22nM għal RSV tar-razez tas-subtip A u B, rispettivament. Nirsevimab </w:t>
      </w:r>
      <w:r>
        <w:t>jimpedixxi l-pass essenzjali tal-fużjoni tal-membrana fil-proċess tad-dħul virali, b’newtralizzazzjoni tal-virus u l-imblukkar tal-fużjoni minn ċellola għall-ċellola.</w:t>
      </w:r>
    </w:p>
    <w:p w14:paraId="6187CADD" w14:textId="77777777" w:rsidR="006D165E" w:rsidRPr="0035257C" w:rsidRDefault="006D165E" w:rsidP="006D165E">
      <w:pPr>
        <w:pStyle w:val="BodyText"/>
        <w:kinsoku w:val="0"/>
        <w:overflowPunct w:val="0"/>
        <w:spacing w:line="247" w:lineRule="auto"/>
        <w:ind w:left="215" w:right="368"/>
      </w:pPr>
    </w:p>
    <w:p w14:paraId="04796AD7" w14:textId="77777777" w:rsidR="00876D24" w:rsidRDefault="0035257C" w:rsidP="00533B40">
      <w:pPr>
        <w:pStyle w:val="BodyText"/>
        <w:kinsoku w:val="0"/>
        <w:overflowPunct w:val="0"/>
        <w:ind w:left="216"/>
      </w:pPr>
      <w:r>
        <w:rPr>
          <w:u w:val="single"/>
        </w:rPr>
        <w:t>Effetti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farmakodinamiċi</w:t>
      </w:r>
    </w:p>
    <w:p w14:paraId="41047380" w14:textId="77777777" w:rsidR="00876D24" w:rsidRDefault="00876D24">
      <w:pPr>
        <w:pStyle w:val="BodyText"/>
        <w:kinsoku w:val="0"/>
        <w:overflowPunct w:val="0"/>
        <w:spacing w:before="3"/>
      </w:pPr>
    </w:p>
    <w:p w14:paraId="62CFD495" w14:textId="77777777" w:rsidR="00876D24" w:rsidRDefault="0035257C" w:rsidP="006D165E">
      <w:pPr>
        <w:pStyle w:val="BodyText"/>
        <w:kinsoku w:val="0"/>
        <w:overflowPunct w:val="0"/>
        <w:ind w:left="215"/>
        <w:rPr>
          <w:i/>
          <w:iCs/>
        </w:rPr>
      </w:pPr>
      <w:r>
        <w:rPr>
          <w:i/>
          <w:iCs/>
          <w:u w:val="single"/>
        </w:rPr>
        <w:t>Attività</w:t>
      </w:r>
      <w:r>
        <w:rPr>
          <w:i/>
          <w:iCs/>
          <w:spacing w:val="-7"/>
          <w:u w:val="single"/>
        </w:rPr>
        <w:t xml:space="preserve"> </w:t>
      </w:r>
      <w:r>
        <w:rPr>
          <w:i/>
          <w:iCs/>
          <w:spacing w:val="-2"/>
          <w:u w:val="single"/>
        </w:rPr>
        <w:t>antivirali</w:t>
      </w:r>
    </w:p>
    <w:p w14:paraId="771D421F" w14:textId="77777777" w:rsidR="006D165E" w:rsidRPr="00533B40" w:rsidRDefault="006D165E" w:rsidP="006D165E">
      <w:pPr>
        <w:pStyle w:val="BodyText"/>
        <w:kinsoku w:val="0"/>
        <w:overflowPunct w:val="0"/>
        <w:ind w:left="216" w:right="360"/>
      </w:pPr>
    </w:p>
    <w:p w14:paraId="7DCB2E7D" w14:textId="19B8DC7E" w:rsidR="00876D24" w:rsidRPr="00533B40" w:rsidRDefault="0035257C" w:rsidP="006D165E">
      <w:pPr>
        <w:pStyle w:val="BodyText"/>
        <w:kinsoku w:val="0"/>
        <w:overflowPunct w:val="0"/>
        <w:ind w:left="216" w:right="360"/>
      </w:pPr>
      <w:r>
        <w:t>L-attività ta’ newtralizzazzjoni tal-kultura taċ-ċelloli ta’ nirsevimab kontra l-RSV tkejlet f’mudell ta’ rispons</w:t>
      </w:r>
      <w:r>
        <w:rPr>
          <w:spacing w:val="-3"/>
        </w:rPr>
        <w:t xml:space="preserve"> </w:t>
      </w:r>
      <w:r>
        <w:t>għad-doża</w:t>
      </w:r>
      <w:r>
        <w:rPr>
          <w:spacing w:val="-3"/>
        </w:rPr>
        <w:t xml:space="preserve"> </w:t>
      </w:r>
      <w:r>
        <w:t>bl-użu</w:t>
      </w:r>
      <w:r>
        <w:rPr>
          <w:spacing w:val="-2"/>
        </w:rPr>
        <w:t xml:space="preserve"> </w:t>
      </w:r>
      <w:r>
        <w:t>ta’ ċelloli</w:t>
      </w:r>
      <w:r>
        <w:rPr>
          <w:spacing w:val="-4"/>
        </w:rPr>
        <w:t xml:space="preserve"> </w:t>
      </w:r>
      <w:r>
        <w:t>Hep-2</w:t>
      </w:r>
      <w:r>
        <w:rPr>
          <w:spacing w:val="-2"/>
        </w:rPr>
        <w:t xml:space="preserve"> </w:t>
      </w:r>
      <w:r>
        <w:t>ikkultivati.</w:t>
      </w:r>
      <w:r>
        <w:rPr>
          <w:spacing w:val="-2"/>
        </w:rPr>
        <w:t xml:space="preserve"> </w:t>
      </w:r>
      <w:r>
        <w:t>L-iżolati</w:t>
      </w:r>
      <w:r>
        <w:rPr>
          <w:spacing w:val="-2"/>
        </w:rPr>
        <w:t xml:space="preserve"> </w:t>
      </w:r>
      <w:r>
        <w:t>tal-RSV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l-RSV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newtralizzati</w:t>
      </w:r>
      <w:r>
        <w:rPr>
          <w:spacing w:val="-3"/>
        </w:rPr>
        <w:t xml:space="preserve"> </w:t>
      </w:r>
      <w:r>
        <w:t xml:space="preserve">ta’ </w:t>
      </w:r>
      <w:r>
        <w:rPr>
          <w:position w:val="2"/>
        </w:rPr>
        <w:t>Nirsevimab b’valuri medji ta’ EC</w:t>
      </w:r>
      <w:r>
        <w:rPr>
          <w:sz w:val="14"/>
          <w:szCs w:val="14"/>
        </w:rPr>
        <w:t>50</w:t>
      </w:r>
      <w:r>
        <w:rPr>
          <w:spacing w:val="26"/>
          <w:sz w:val="14"/>
          <w:szCs w:val="14"/>
        </w:rPr>
        <w:t xml:space="preserve"> </w:t>
      </w:r>
      <w:r>
        <w:rPr>
          <w:position w:val="2"/>
        </w:rPr>
        <w:t xml:space="preserve">ta’ 3.2 ng/mL (medda ta’ 0.48 sa 15 ng/mL) u 2.9 ng/mL (medda </w:t>
      </w:r>
      <w:r>
        <w:t>ta’</w:t>
      </w:r>
      <w:r>
        <w:rPr>
          <w:spacing w:val="-2"/>
        </w:rPr>
        <w:t xml:space="preserve"> </w:t>
      </w:r>
      <w:r>
        <w:t>0.3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59.7</w:t>
      </w:r>
      <w:r>
        <w:rPr>
          <w:spacing w:val="-2"/>
        </w:rPr>
        <w:t xml:space="preserve"> </w:t>
      </w:r>
      <w:r>
        <w:t>ng/mL),</w:t>
      </w:r>
      <w:r>
        <w:rPr>
          <w:spacing w:val="-2"/>
        </w:rPr>
        <w:t xml:space="preserve"> </w:t>
      </w:r>
      <w:r>
        <w:t>rispettivament.</w:t>
      </w:r>
      <w:r>
        <w:rPr>
          <w:spacing w:val="-2"/>
        </w:rPr>
        <w:t xml:space="preserve"> </w:t>
      </w:r>
      <w:r>
        <w:t>L-iżolati</w:t>
      </w:r>
      <w:r>
        <w:rPr>
          <w:spacing w:val="-1"/>
        </w:rPr>
        <w:t xml:space="preserve"> </w:t>
      </w:r>
      <w:r>
        <w:t>kliniċi tal-RSV</w:t>
      </w:r>
      <w:r>
        <w:rPr>
          <w:spacing w:val="-1"/>
        </w:rPr>
        <w:t xml:space="preserve"> </w:t>
      </w:r>
      <w:r>
        <w:t>(70</w:t>
      </w:r>
      <w:r>
        <w:rPr>
          <w:spacing w:val="-1"/>
        </w:rPr>
        <w:t xml:space="preserve"> </w:t>
      </w:r>
      <w:r>
        <w:t>RSV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RSV</w:t>
      </w:r>
      <w:r>
        <w:rPr>
          <w:spacing w:val="-5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inġabru</w:t>
      </w:r>
      <w:r>
        <w:rPr>
          <w:spacing w:val="-2"/>
        </w:rPr>
        <w:t xml:space="preserve"> </w:t>
      </w:r>
      <w:r>
        <w:t>bejn l-2003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l-2017</w:t>
      </w:r>
      <w:r>
        <w:rPr>
          <w:spacing w:val="-7"/>
        </w:rPr>
        <w:t xml:space="preserve"> </w:t>
      </w:r>
      <w:r>
        <w:t>minn</w:t>
      </w:r>
      <w:r>
        <w:rPr>
          <w:spacing w:val="-8"/>
        </w:rPr>
        <w:t xml:space="preserve"> </w:t>
      </w:r>
      <w:r>
        <w:t>suġġetti</w:t>
      </w:r>
      <w:r>
        <w:rPr>
          <w:spacing w:val="-7"/>
        </w:rPr>
        <w:t xml:space="preserve"> </w:t>
      </w:r>
      <w:r>
        <w:t>minn</w:t>
      </w:r>
      <w:r>
        <w:rPr>
          <w:spacing w:val="-7"/>
        </w:rPr>
        <w:t xml:space="preserve"> </w:t>
      </w:r>
      <w:r>
        <w:t>madwar</w:t>
      </w:r>
      <w:r>
        <w:rPr>
          <w:spacing w:val="-8"/>
        </w:rPr>
        <w:t xml:space="preserve"> </w:t>
      </w:r>
      <w:r>
        <w:t>l-Istati</w:t>
      </w:r>
      <w:r>
        <w:rPr>
          <w:spacing w:val="-6"/>
        </w:rPr>
        <w:t xml:space="preserve"> </w:t>
      </w:r>
      <w:r>
        <w:t>Uniti,</w:t>
      </w:r>
      <w:r>
        <w:rPr>
          <w:spacing w:val="-7"/>
        </w:rPr>
        <w:t xml:space="preserve"> </w:t>
      </w:r>
      <w:r>
        <w:t>l-Awstralja,</w:t>
      </w:r>
      <w:r>
        <w:rPr>
          <w:spacing w:val="-7"/>
        </w:rPr>
        <w:t xml:space="preserve"> </w:t>
      </w:r>
      <w:r>
        <w:t>in-Netherlands,</w:t>
      </w:r>
      <w:r>
        <w:rPr>
          <w:spacing w:val="-7"/>
        </w:rPr>
        <w:t xml:space="preserve"> </w:t>
      </w:r>
      <w:r>
        <w:t>l-Italja,</w:t>
      </w:r>
      <w:r>
        <w:rPr>
          <w:spacing w:val="-6"/>
        </w:rPr>
        <w:t xml:space="preserve"> </w:t>
      </w:r>
      <w:r>
        <w:t>iċ-</w:t>
      </w:r>
      <w:r>
        <w:rPr>
          <w:spacing w:val="-4"/>
        </w:rPr>
        <w:t>Ċina</w:t>
      </w:r>
      <w:r w:rsidR="006D165E" w:rsidRPr="00533B40">
        <w:t xml:space="preserve"> </w:t>
      </w:r>
      <w:r w:rsidR="006D165E">
        <w:t>u</w:t>
      </w:r>
      <w:r w:rsidR="006D165E">
        <w:rPr>
          <w:spacing w:val="-1"/>
        </w:rPr>
        <w:t xml:space="preserve"> </w:t>
      </w:r>
      <w:r w:rsidR="006D165E">
        <w:t>l-Iżrael</w:t>
      </w:r>
      <w:r w:rsidR="006D165E">
        <w:rPr>
          <w:spacing w:val="-4"/>
        </w:rPr>
        <w:t xml:space="preserve"> </w:t>
      </w:r>
      <w:r w:rsidR="006D165E">
        <w:t>u</w:t>
      </w:r>
      <w:r w:rsidR="006D165E">
        <w:rPr>
          <w:spacing w:val="-4"/>
        </w:rPr>
        <w:t xml:space="preserve"> </w:t>
      </w:r>
      <w:r w:rsidR="006D165E">
        <w:t>kkodifikaw</w:t>
      </w:r>
      <w:r w:rsidR="006D165E">
        <w:rPr>
          <w:spacing w:val="-4"/>
        </w:rPr>
        <w:t xml:space="preserve"> </w:t>
      </w:r>
      <w:r w:rsidR="006D165E">
        <w:t>il-polimorfiżmi</w:t>
      </w:r>
      <w:r w:rsidR="006D165E">
        <w:rPr>
          <w:spacing w:val="-3"/>
        </w:rPr>
        <w:t xml:space="preserve"> </w:t>
      </w:r>
      <w:r w:rsidR="006D165E">
        <w:t>l-aktar</w:t>
      </w:r>
      <w:r w:rsidR="006D165E">
        <w:rPr>
          <w:spacing w:val="-3"/>
        </w:rPr>
        <w:t xml:space="preserve"> </w:t>
      </w:r>
      <w:r w:rsidR="006D165E">
        <w:t>komuni</w:t>
      </w:r>
      <w:r w:rsidR="006D165E">
        <w:rPr>
          <w:spacing w:val="-3"/>
        </w:rPr>
        <w:t xml:space="preserve"> </w:t>
      </w:r>
      <w:r w:rsidR="006D165E">
        <w:t>tas-sekwenza</w:t>
      </w:r>
      <w:r w:rsidR="006D165E">
        <w:rPr>
          <w:spacing w:val="-4"/>
        </w:rPr>
        <w:t xml:space="preserve"> </w:t>
      </w:r>
      <w:r w:rsidR="006D165E">
        <w:t>tal-RSV</w:t>
      </w:r>
      <w:r w:rsidR="006D165E">
        <w:rPr>
          <w:spacing w:val="-4"/>
        </w:rPr>
        <w:t xml:space="preserve"> </w:t>
      </w:r>
      <w:r w:rsidR="006D165E">
        <w:t>F</w:t>
      </w:r>
      <w:r w:rsidR="006D165E">
        <w:rPr>
          <w:spacing w:val="-4"/>
        </w:rPr>
        <w:t xml:space="preserve"> </w:t>
      </w:r>
      <w:r w:rsidR="006D165E">
        <w:t>li</w:t>
      </w:r>
      <w:r w:rsidR="006D165E">
        <w:rPr>
          <w:spacing w:val="-4"/>
        </w:rPr>
        <w:t xml:space="preserve"> </w:t>
      </w:r>
      <w:r w:rsidR="006D165E">
        <w:t>nstabu</w:t>
      </w:r>
      <w:r w:rsidR="006D165E">
        <w:rPr>
          <w:spacing w:val="-4"/>
        </w:rPr>
        <w:t xml:space="preserve"> </w:t>
      </w:r>
      <w:r w:rsidR="006D165E">
        <w:t>jiċċirkolaw fost ir-razez.</w:t>
      </w:r>
    </w:p>
    <w:p w14:paraId="385297CA" w14:textId="77777777" w:rsidR="006D165E" w:rsidRPr="0035257C" w:rsidRDefault="006D165E" w:rsidP="00533B40">
      <w:pPr>
        <w:pStyle w:val="BodyText"/>
        <w:kinsoku w:val="0"/>
        <w:overflowPunct w:val="0"/>
        <w:ind w:left="216" w:right="360"/>
      </w:pPr>
    </w:p>
    <w:p w14:paraId="76C3798D" w14:textId="77777777" w:rsidR="00876D24" w:rsidRDefault="0035257C" w:rsidP="00533B40">
      <w:pPr>
        <w:pStyle w:val="BodyText"/>
        <w:kinsoku w:val="0"/>
        <w:overflowPunct w:val="0"/>
        <w:ind w:left="215" w:right="244"/>
      </w:pPr>
      <w:r>
        <w:t>Nirsevimab wera rabta in vitro mal-FcγRs uman immobilizzat (FcγRI, FcγRIIA, FcγRIIB, u FcγRIII)</w:t>
      </w:r>
      <w:r>
        <w:rPr>
          <w:spacing w:val="40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ma’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newtralizzanri</w:t>
      </w:r>
      <w:r>
        <w:rPr>
          <w:spacing w:val="-4"/>
        </w:rPr>
        <w:t xml:space="preserve"> </w:t>
      </w:r>
      <w:r>
        <w:t>ekwivalenti</w:t>
      </w:r>
      <w:r>
        <w:rPr>
          <w:spacing w:val="-4"/>
        </w:rPr>
        <w:t xml:space="preserve"> </w:t>
      </w:r>
      <w:r>
        <w:t>mqabbla</w:t>
      </w:r>
      <w:r>
        <w:rPr>
          <w:spacing w:val="-4"/>
        </w:rPr>
        <w:t xml:space="preserve"> </w:t>
      </w:r>
      <w:r>
        <w:t>mal-antikorpi</w:t>
      </w:r>
      <w:r>
        <w:rPr>
          <w:spacing w:val="-4"/>
        </w:rPr>
        <w:t xml:space="preserve"> </w:t>
      </w:r>
      <w:r>
        <w:t>monoklonali</w:t>
      </w:r>
      <w:r>
        <w:rPr>
          <w:spacing w:val="-4"/>
        </w:rPr>
        <w:t xml:space="preserve"> </w:t>
      </w:r>
      <w:r>
        <w:t>parentali,</w:t>
      </w:r>
      <w:r>
        <w:rPr>
          <w:spacing w:val="-4"/>
        </w:rPr>
        <w:t xml:space="preserve"> </w:t>
      </w:r>
      <w:r>
        <w:t>IG7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IG7-TM (ir-reġjun</w:t>
      </w:r>
      <w:r>
        <w:rPr>
          <w:spacing w:val="-2"/>
        </w:rPr>
        <w:t xml:space="preserve"> </w:t>
      </w:r>
      <w:r>
        <w:t>Fc</w:t>
      </w:r>
      <w:r>
        <w:rPr>
          <w:spacing w:val="-2"/>
        </w:rPr>
        <w:t xml:space="preserve"> </w:t>
      </w:r>
      <w:r>
        <w:t>modifikat</w:t>
      </w:r>
      <w:r>
        <w:rPr>
          <w:spacing w:val="-2"/>
        </w:rPr>
        <w:t xml:space="preserve"> </w:t>
      </w:r>
      <w:r>
        <w:t>biex</w:t>
      </w:r>
      <w:r>
        <w:rPr>
          <w:spacing w:val="-2"/>
        </w:rPr>
        <w:t xml:space="preserve"> </w:t>
      </w:r>
      <w:r>
        <w:t>inaqqas</w:t>
      </w:r>
      <w:r>
        <w:rPr>
          <w:spacing w:val="-2"/>
        </w:rPr>
        <w:t xml:space="preserve"> </w:t>
      </w:r>
      <w:r>
        <w:t>il-funzjoni</w:t>
      </w:r>
      <w:r>
        <w:rPr>
          <w:spacing w:val="-1"/>
        </w:rPr>
        <w:t xml:space="preserve"> </w:t>
      </w:r>
      <w:r>
        <w:t>tal-irbit u tat-tagħmir</w:t>
      </w:r>
      <w:r>
        <w:rPr>
          <w:spacing w:val="-1"/>
        </w:rPr>
        <w:t xml:space="preserve"> </w:t>
      </w:r>
      <w:r>
        <w:t>tal-FCR).</w:t>
      </w:r>
      <w:r>
        <w:rPr>
          <w:spacing w:val="-1"/>
        </w:rPr>
        <w:t xml:space="preserve"> </w:t>
      </w:r>
      <w:r>
        <w:t>F’mudell</w:t>
      </w:r>
      <w:r>
        <w:rPr>
          <w:spacing w:val="-1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cotton</w:t>
      </w:r>
      <w:r>
        <w:rPr>
          <w:spacing w:val="-2"/>
        </w:rPr>
        <w:t xml:space="preserve"> </w:t>
      </w:r>
      <w:r>
        <w:t>rat fl-infezzjoni tal-RSV, IG7 u IG7-TM urew tnaqqis komparabbli dipendenti fuq id-doża fir- replikazzjoni tal-RSV fil-pulmun u fl-għadam spirali tal-imnieħer, li jissuġġerixxi bis-sħiħ li l- protezzjoni mill-infezzjoni tal-RSV hija dipendenti fuq l-attività ta’ newtralizzazzjoni ta’ nirsevimab aktar milli fuq il-funzjoni tat-tagħmir medjat tal-Fc.</w:t>
      </w:r>
    </w:p>
    <w:p w14:paraId="441B1813" w14:textId="77777777" w:rsidR="00876D24" w:rsidRDefault="00876D24">
      <w:pPr>
        <w:pStyle w:val="BodyText"/>
        <w:kinsoku w:val="0"/>
        <w:overflowPunct w:val="0"/>
        <w:spacing w:before="1"/>
      </w:pPr>
    </w:p>
    <w:p w14:paraId="5E77627F" w14:textId="77777777" w:rsidR="00876D24" w:rsidRDefault="0035257C" w:rsidP="007D5931">
      <w:pPr>
        <w:pStyle w:val="BodyText"/>
        <w:kinsoku w:val="0"/>
        <w:overflowPunct w:val="0"/>
        <w:ind w:left="216"/>
        <w:rPr>
          <w:i/>
          <w:iCs/>
        </w:rPr>
      </w:pPr>
      <w:r>
        <w:rPr>
          <w:i/>
          <w:iCs/>
          <w:u w:val="single"/>
        </w:rPr>
        <w:t>Reżistenza</w:t>
      </w:r>
      <w:r>
        <w:rPr>
          <w:i/>
          <w:iCs/>
          <w:spacing w:val="-10"/>
          <w:u w:val="single"/>
        </w:rPr>
        <w:t xml:space="preserve"> </w:t>
      </w:r>
      <w:r>
        <w:rPr>
          <w:i/>
          <w:iCs/>
          <w:spacing w:val="-2"/>
          <w:u w:val="single"/>
        </w:rPr>
        <w:t>antivirali</w:t>
      </w:r>
    </w:p>
    <w:p w14:paraId="4E9047F8" w14:textId="77777777" w:rsidR="007D5931" w:rsidRPr="00533B40" w:rsidRDefault="007D5931" w:rsidP="007D5931">
      <w:pPr>
        <w:pStyle w:val="BodyText"/>
        <w:kinsoku w:val="0"/>
        <w:overflowPunct w:val="0"/>
        <w:ind w:left="215"/>
        <w:rPr>
          <w:i/>
          <w:iCs/>
        </w:rPr>
      </w:pPr>
    </w:p>
    <w:p w14:paraId="250A9AEC" w14:textId="1C283BF1" w:rsidR="00876D24" w:rsidRDefault="0035257C" w:rsidP="00533B40">
      <w:pPr>
        <w:pStyle w:val="BodyText"/>
        <w:kinsoku w:val="0"/>
        <w:overflowPunct w:val="0"/>
        <w:ind w:left="215"/>
        <w:rPr>
          <w:i/>
          <w:iCs/>
          <w:spacing w:val="-2"/>
        </w:rPr>
      </w:pPr>
      <w:r>
        <w:rPr>
          <w:i/>
          <w:iCs/>
        </w:rPr>
        <w:t>Fil-kultura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taċ-</w:t>
      </w:r>
      <w:r>
        <w:rPr>
          <w:i/>
          <w:iCs/>
          <w:spacing w:val="-2"/>
        </w:rPr>
        <w:t>ċelloli</w:t>
      </w:r>
    </w:p>
    <w:p w14:paraId="22E62215" w14:textId="77777777" w:rsidR="00876D24" w:rsidRDefault="00876D24">
      <w:pPr>
        <w:pStyle w:val="BodyText"/>
        <w:kinsoku w:val="0"/>
        <w:overflowPunct w:val="0"/>
        <w:spacing w:before="3"/>
        <w:rPr>
          <w:i/>
          <w:iCs/>
        </w:rPr>
      </w:pPr>
    </w:p>
    <w:p w14:paraId="71B64B01" w14:textId="02B8F583" w:rsidR="00876D24" w:rsidRDefault="0035257C">
      <w:pPr>
        <w:pStyle w:val="BodyText"/>
        <w:kinsoku w:val="0"/>
        <w:overflowPunct w:val="0"/>
        <w:ind w:left="215" w:right="242"/>
      </w:pPr>
      <w:r>
        <w:t>Il-varjanti li jiżgiċċaw intgħażlu wara tliet passaġġi fil-kultura taċ-ċelloli tal-RSV tar-razez A2 u B9320</w:t>
      </w:r>
      <w:r>
        <w:rPr>
          <w:spacing w:val="-5"/>
        </w:rPr>
        <w:t xml:space="preserve"> </w:t>
      </w:r>
      <w:r>
        <w:t>fil-preżenza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nirsevimab.</w:t>
      </w:r>
      <w:r>
        <w:rPr>
          <w:spacing w:val="-4"/>
        </w:rPr>
        <w:t xml:space="preserve"> </w:t>
      </w:r>
      <w:r>
        <w:t>Il-varjanti</w:t>
      </w:r>
      <w:r>
        <w:rPr>
          <w:spacing w:val="-3"/>
        </w:rPr>
        <w:t xml:space="preserve"> </w:t>
      </w:r>
      <w:r>
        <w:t>rikombinanti</w:t>
      </w:r>
      <w:r>
        <w:rPr>
          <w:spacing w:val="-3"/>
        </w:rPr>
        <w:t xml:space="preserve"> </w:t>
      </w:r>
      <w:r>
        <w:t>tal-RSV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wrew</w:t>
      </w:r>
      <w:r>
        <w:rPr>
          <w:spacing w:val="-4"/>
        </w:rPr>
        <w:t xml:space="preserve"> </w:t>
      </w:r>
      <w:r>
        <w:t>suxxettibbiltà</w:t>
      </w:r>
      <w:r>
        <w:rPr>
          <w:spacing w:val="-4"/>
        </w:rPr>
        <w:t xml:space="preserve"> </w:t>
      </w:r>
      <w:r>
        <w:t>mnaqqsa għal</w:t>
      </w:r>
      <w:r>
        <w:rPr>
          <w:spacing w:val="-1"/>
        </w:rPr>
        <w:t xml:space="preserve"> </w:t>
      </w:r>
      <w:r>
        <w:t>nirsevimab</w:t>
      </w:r>
      <w:r>
        <w:rPr>
          <w:spacing w:val="-1"/>
        </w:rPr>
        <w:t xml:space="preserve"> </w:t>
      </w:r>
      <w:r>
        <w:t>kienu</w:t>
      </w:r>
      <w:r>
        <w:rPr>
          <w:spacing w:val="-1"/>
        </w:rPr>
        <w:t xml:space="preserve"> </w:t>
      </w:r>
      <w:r>
        <w:t>jinkludu</w:t>
      </w:r>
      <w:r>
        <w:rPr>
          <w:spacing w:val="-1"/>
        </w:rPr>
        <w:t xml:space="preserve"> </w:t>
      </w:r>
      <w:r>
        <w:t>lil</w:t>
      </w:r>
      <w:r>
        <w:rPr>
          <w:spacing w:val="-1"/>
        </w:rPr>
        <w:t xml:space="preserve"> </w:t>
      </w:r>
      <w:r>
        <w:t>dawk</w:t>
      </w:r>
      <w:r>
        <w:rPr>
          <w:spacing w:val="-1"/>
        </w:rPr>
        <w:t xml:space="preserve"> </w:t>
      </w:r>
      <w:r>
        <w:t>bis-sostituzzjonijiet</w:t>
      </w:r>
      <w:r>
        <w:rPr>
          <w:spacing w:val="-1"/>
        </w:rPr>
        <w:t xml:space="preserve"> </w:t>
      </w:r>
      <w:r>
        <w:t>identifikati</w:t>
      </w:r>
      <w:r>
        <w:rPr>
          <w:spacing w:val="-1"/>
        </w:rPr>
        <w:t xml:space="preserve"> </w:t>
      </w:r>
      <w:r>
        <w:t>N67I+N208Y</w:t>
      </w:r>
      <w:r>
        <w:rPr>
          <w:spacing w:val="-1"/>
        </w:rPr>
        <w:t xml:space="preserve"> </w:t>
      </w:r>
      <w:r>
        <w:t>(103-drabi</w:t>
      </w:r>
      <w:r w:rsidR="007D5931" w:rsidRPr="00533B40">
        <w:t xml:space="preserve"> meta mqabbel mar-referenza</w:t>
      </w:r>
      <w:r>
        <w:t>). Il- varjanti rikombinanti tal-RSV B li wrew suxxettibbiltà mnaqqsa għal nirsevimab kienu jinkludu lil dawk bis-sostituzzjonijiet identifikati N208D (ta’ &gt;90,000-darba), N208S (ta’ &gt;24,000-darba), K68N+N201S (ta’ &gt;13,000-darba), jew K68N+N208S (ta’ &gt;90,000-darba). Is-sostituzzjonijiet kollha assoċjati mar-reżistenza identifikati fost il-varjanti newtralizzanti li jiżgiċċaw kienu jinsabu fis-sit tal- irbit ta’ nirsevamab (aċidi amminiċi 62-69 u 196-212) u ntwerew li jnaqqsu l-affinità tal-irbit mal- proteina tal-RSV F.</w:t>
      </w:r>
    </w:p>
    <w:p w14:paraId="79685B39" w14:textId="77777777" w:rsidR="00876D24" w:rsidRDefault="00876D24">
      <w:pPr>
        <w:pStyle w:val="BodyText"/>
        <w:kinsoku w:val="0"/>
        <w:overflowPunct w:val="0"/>
      </w:pPr>
    </w:p>
    <w:p w14:paraId="33808F45" w14:textId="77777777" w:rsidR="00876D24" w:rsidRDefault="0035257C">
      <w:pPr>
        <w:pStyle w:val="BodyText"/>
        <w:kinsoku w:val="0"/>
        <w:overflowPunct w:val="0"/>
        <w:ind w:left="216"/>
        <w:rPr>
          <w:i/>
          <w:iCs/>
          <w:spacing w:val="-2"/>
        </w:rPr>
      </w:pPr>
      <w:r>
        <w:rPr>
          <w:i/>
          <w:iCs/>
        </w:rPr>
        <w:t xml:space="preserve">Fi provi </w:t>
      </w:r>
      <w:r>
        <w:rPr>
          <w:i/>
          <w:iCs/>
          <w:spacing w:val="-2"/>
        </w:rPr>
        <w:t>kliniċi</w:t>
      </w:r>
    </w:p>
    <w:p w14:paraId="660523C1" w14:textId="77777777" w:rsidR="00876D24" w:rsidRDefault="00876D24">
      <w:pPr>
        <w:pStyle w:val="BodyText"/>
        <w:kinsoku w:val="0"/>
        <w:overflowPunct w:val="0"/>
        <w:spacing w:before="7"/>
        <w:rPr>
          <w:i/>
          <w:iCs/>
        </w:rPr>
      </w:pPr>
    </w:p>
    <w:p w14:paraId="6E398D36" w14:textId="1D61E3B6" w:rsidR="00876D24" w:rsidDel="00B4733E" w:rsidRDefault="0035257C">
      <w:pPr>
        <w:pStyle w:val="BodyText"/>
        <w:kinsoku w:val="0"/>
        <w:overflowPunct w:val="0"/>
        <w:spacing w:before="1" w:line="247" w:lineRule="auto"/>
        <w:ind w:left="215" w:right="360"/>
        <w:rPr>
          <w:del w:id="18" w:author="Author"/>
        </w:rPr>
      </w:pPr>
      <w:r>
        <w:t>F’MELODY</w:t>
      </w:r>
      <w:r w:rsidR="002B0B48" w:rsidRPr="00533B40">
        <w:t>,</w:t>
      </w:r>
      <w:r>
        <w:t xml:space="preserve"> MEDLEY</w:t>
      </w:r>
      <w:r w:rsidR="002B0B48" w:rsidRPr="00533B40">
        <w:t xml:space="preserve"> u MUSIC</w:t>
      </w:r>
      <w:r>
        <w:t>, l-ebda suġġett b’infezzjoni fl-apparat respiratorju t’isfel tal-RSV b’attendenza</w:t>
      </w:r>
      <w:r>
        <w:rPr>
          <w:spacing w:val="-3"/>
        </w:rPr>
        <w:t xml:space="preserve"> </w:t>
      </w:r>
      <w:r>
        <w:t>medika</w:t>
      </w:r>
      <w:r>
        <w:rPr>
          <w:spacing w:val="-3"/>
        </w:rPr>
        <w:t xml:space="preserve"> </w:t>
      </w:r>
      <w:r>
        <w:t>(MA</w:t>
      </w:r>
      <w:r>
        <w:rPr>
          <w:spacing w:val="-6"/>
        </w:rPr>
        <w:t xml:space="preserve"> </w:t>
      </w:r>
      <w:r>
        <w:t>RSV</w:t>
      </w:r>
      <w:r>
        <w:rPr>
          <w:spacing w:val="-6"/>
        </w:rPr>
        <w:t xml:space="preserve"> </w:t>
      </w:r>
      <w:r>
        <w:t>LRTI)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kellu</w:t>
      </w:r>
      <w:r>
        <w:rPr>
          <w:spacing w:val="-3"/>
        </w:rPr>
        <w:t xml:space="preserve"> </w:t>
      </w:r>
      <w:r>
        <w:t>RSV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fih</w:t>
      </w:r>
      <w:r>
        <w:rPr>
          <w:spacing w:val="-3"/>
        </w:rPr>
        <w:t xml:space="preserve"> </w:t>
      </w:r>
      <w:r>
        <w:t>sostituzzjonijiet</w:t>
      </w:r>
      <w:r>
        <w:rPr>
          <w:spacing w:val="-3"/>
        </w:rPr>
        <w:t xml:space="preserve"> </w:t>
      </w:r>
      <w:r>
        <w:t>assoċjati</w:t>
      </w:r>
      <w:r>
        <w:rPr>
          <w:spacing w:val="-3"/>
        </w:rPr>
        <w:t xml:space="preserve"> </w:t>
      </w:r>
      <w:r>
        <w:t>ma’</w:t>
      </w:r>
      <w:r>
        <w:rPr>
          <w:spacing w:val="-3"/>
        </w:rPr>
        <w:t xml:space="preserve"> </w:t>
      </w:r>
      <w:r>
        <w:t>reżistenza għal nirsevimab fi kwalunkwe grupp ta’</w:t>
      </w:r>
      <w:ins w:id="19" w:author="Author">
        <w:r w:rsidR="00445EFB">
          <w:t xml:space="preserve"> </w:t>
        </w:r>
        <w:r w:rsidR="00445EFB" w:rsidRPr="007E508E">
          <w:t>trattament</w:t>
        </w:r>
      </w:ins>
      <w:del w:id="20" w:author="Author">
        <w:r w:rsidRPr="007E508E" w:rsidDel="00445EFB">
          <w:delText xml:space="preserve"> </w:delText>
        </w:r>
      </w:del>
      <w:r w:rsidRPr="007E508E">
        <w:t>.</w:t>
      </w:r>
    </w:p>
    <w:p w14:paraId="30EB3240" w14:textId="7D157670" w:rsidR="00876D24" w:rsidDel="00B4733E" w:rsidRDefault="00876D24" w:rsidP="00762D32">
      <w:pPr>
        <w:pStyle w:val="BodyText"/>
        <w:kinsoku w:val="0"/>
        <w:overflowPunct w:val="0"/>
        <w:spacing w:before="1" w:line="247" w:lineRule="auto"/>
        <w:ind w:left="215" w:right="360"/>
        <w:rPr>
          <w:del w:id="21" w:author="Author"/>
        </w:rPr>
      </w:pPr>
    </w:p>
    <w:p w14:paraId="40EFDE24" w14:textId="77777777" w:rsidR="00B4733E" w:rsidRDefault="00B4733E" w:rsidP="00C11F7E">
      <w:pPr>
        <w:pStyle w:val="BodyText"/>
        <w:kinsoku w:val="0"/>
        <w:overflowPunct w:val="0"/>
        <w:spacing w:line="247" w:lineRule="auto"/>
        <w:ind w:left="215" w:right="295"/>
        <w:rPr>
          <w:ins w:id="22" w:author="Author"/>
        </w:rPr>
      </w:pPr>
    </w:p>
    <w:p w14:paraId="49F38ECD" w14:textId="03F74A73" w:rsidR="00876D24" w:rsidRPr="00533B40" w:rsidRDefault="0035257C" w:rsidP="00C11F7E">
      <w:pPr>
        <w:pStyle w:val="BodyText"/>
        <w:kinsoku w:val="0"/>
        <w:overflowPunct w:val="0"/>
        <w:spacing w:line="247" w:lineRule="auto"/>
        <w:ind w:left="215" w:right="295"/>
      </w:pPr>
      <w:r>
        <w:t>F’D5290C00003 (individwi li rċivew doża waħda ta’ 50 mg nirsevimab irrispettivament mill-piż fil- ħin</w:t>
      </w:r>
      <w:r>
        <w:rPr>
          <w:spacing w:val="-1"/>
        </w:rPr>
        <w:t xml:space="preserve"> </w:t>
      </w:r>
      <w:r>
        <w:t>tad-dożaġġ),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minn</w:t>
      </w:r>
      <w:r>
        <w:rPr>
          <w:spacing w:val="-3"/>
        </w:rPr>
        <w:t xml:space="preserve"> </w:t>
      </w:r>
      <w:r w:rsidR="002B0B48" w:rsidRPr="00533B40">
        <w:rPr>
          <w:spacing w:val="-3"/>
        </w:rPr>
        <w:t>40 </w:t>
      </w:r>
      <w:r>
        <w:t>individwu</w:t>
      </w:r>
      <w:r>
        <w:rPr>
          <w:spacing w:val="-3"/>
        </w:rPr>
        <w:t xml:space="preserve"> </w:t>
      </w:r>
      <w:r>
        <w:t>fil-grupp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nirsevimab</w:t>
      </w:r>
      <w:r>
        <w:rPr>
          <w:spacing w:val="-3"/>
        </w:rPr>
        <w:t xml:space="preserve"> </w:t>
      </w:r>
      <w:r>
        <w:t>ma’</w:t>
      </w:r>
      <w:r>
        <w:rPr>
          <w:spacing w:val="-3"/>
        </w:rPr>
        <w:t xml:space="preserve"> </w:t>
      </w:r>
      <w:r>
        <w:t>MA</w:t>
      </w:r>
      <w:r w:rsidR="00F06EF1" w:rsidRPr="00533B40">
        <w:rPr>
          <w:spacing w:val="-5"/>
        </w:rPr>
        <w:t> </w:t>
      </w:r>
      <w:r>
        <w:t>RSV</w:t>
      </w:r>
      <w:r w:rsidR="00F06EF1" w:rsidRPr="00533B40">
        <w:rPr>
          <w:spacing w:val="-5"/>
        </w:rPr>
        <w:t> </w:t>
      </w:r>
      <w:r>
        <w:t>LRTI</w:t>
      </w:r>
      <w:r>
        <w:rPr>
          <w:spacing w:val="-3"/>
        </w:rPr>
        <w:t xml:space="preserve"> </w:t>
      </w:r>
      <w:r>
        <w:t>kellhom</w:t>
      </w:r>
      <w:r>
        <w:rPr>
          <w:spacing w:val="-3"/>
        </w:rPr>
        <w:t xml:space="preserve"> </w:t>
      </w:r>
      <w:r>
        <w:t>iżolat</w:t>
      </w:r>
      <w:r>
        <w:rPr>
          <w:spacing w:val="-3"/>
        </w:rPr>
        <w:t xml:space="preserve"> </w:t>
      </w:r>
      <w:r>
        <w:t>tal- RSV li kien fih sostituzzjonijiet assoċjati mar-reżistenza ta’ nirsevimab</w:t>
      </w:r>
      <w:r w:rsidR="00F06EF1" w:rsidRPr="00533B40">
        <w:t>.</w:t>
      </w:r>
      <w:r>
        <w:t xml:space="preserve"> L-ebda individwu fil-grupp tal-plaċebo ma kellu iżolat tal-RSV li fih is-sostituzzjoni assoċjata mar-reżistenza. Il-varjanti rikombinanti tal-RSV</w:t>
      </w:r>
      <w:r w:rsidR="00F06EF1" w:rsidRPr="00533B40">
        <w:t> </w:t>
      </w:r>
      <w:r>
        <w:t>B li għandhom I64T+K68E+I206M+Q209R (ta’ &gt;447.1-darba) jew N208S (ta’ &gt;386.6-darba) varjazzjonijiet identifikati tal-proteina F fis-sit tal-irbit konferit ta’ nirsevimab naqqsu s-suxxettibbiltà għan- newtralizzazzjoni ta’ nirsevimab.</w:t>
      </w:r>
    </w:p>
    <w:p w14:paraId="0896A965" w14:textId="77777777" w:rsidR="00C11F7E" w:rsidRPr="0035257C" w:rsidRDefault="00C11F7E" w:rsidP="00533B40">
      <w:pPr>
        <w:pStyle w:val="BodyText"/>
        <w:kinsoku w:val="0"/>
        <w:overflowPunct w:val="0"/>
        <w:spacing w:line="247" w:lineRule="auto"/>
        <w:ind w:left="215" w:right="295"/>
      </w:pPr>
    </w:p>
    <w:p w14:paraId="1FBA283D" w14:textId="77777777" w:rsidR="00876D24" w:rsidRPr="00533B40" w:rsidRDefault="0035257C">
      <w:pPr>
        <w:pStyle w:val="BodyText"/>
        <w:kinsoku w:val="0"/>
        <w:overflowPunct w:val="0"/>
        <w:ind w:left="215" w:right="242"/>
      </w:pPr>
      <w:r>
        <w:lastRenderedPageBreak/>
        <w:t>Nirsevimab żamm l-attività kontra RSV rikombinanti li għandhom sostituzzjonijiet assoċjati mar- reżistenza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palivizumab</w:t>
      </w:r>
      <w:r>
        <w:rPr>
          <w:spacing w:val="-5"/>
        </w:rPr>
        <w:t xml:space="preserve"> </w:t>
      </w:r>
      <w:r>
        <w:t>identifikati</w:t>
      </w:r>
      <w:r>
        <w:rPr>
          <w:spacing w:val="-5"/>
        </w:rPr>
        <w:t xml:space="preserve"> </w:t>
      </w:r>
      <w:r>
        <w:t>fl-istudji</w:t>
      </w:r>
      <w:r>
        <w:rPr>
          <w:spacing w:val="-4"/>
        </w:rPr>
        <w:t xml:space="preserve"> </w:t>
      </w:r>
      <w:r>
        <w:t>epidemjoloġiċi</w:t>
      </w:r>
      <w:r>
        <w:rPr>
          <w:spacing w:val="-5"/>
        </w:rPr>
        <w:t xml:space="preserve"> </w:t>
      </w:r>
      <w:r>
        <w:t>molekulari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fil-varjanti</w:t>
      </w:r>
      <w:r>
        <w:rPr>
          <w:spacing w:val="-5"/>
        </w:rPr>
        <w:t xml:space="preserve"> </w:t>
      </w:r>
      <w:r>
        <w:t>newtralizzanti ta’ palivizumab li jiżgiċċaw. Huwa possibbli li l-varjanti reżistenti għal nirsevimab jista’ jkollhom reżistenza inkroċjata għal antikorpi monoklonali oħrajn immirati lejn il-proteina F tal-RSV.</w:t>
      </w:r>
    </w:p>
    <w:p w14:paraId="38627727" w14:textId="77777777" w:rsidR="007929C4" w:rsidRPr="00533B40" w:rsidRDefault="007929C4">
      <w:pPr>
        <w:pStyle w:val="BodyText"/>
        <w:kinsoku w:val="0"/>
        <w:overflowPunct w:val="0"/>
        <w:ind w:left="215" w:right="242"/>
      </w:pPr>
    </w:p>
    <w:p w14:paraId="157AE258" w14:textId="77777777" w:rsidR="007929C4" w:rsidRPr="00533B40" w:rsidRDefault="007929C4" w:rsidP="007929C4">
      <w:pPr>
        <w:pStyle w:val="BodyText"/>
        <w:kinsoku w:val="0"/>
        <w:overflowPunct w:val="0"/>
        <w:ind w:left="216"/>
        <w:rPr>
          <w:spacing w:val="-2"/>
          <w:u w:val="single"/>
        </w:rPr>
      </w:pPr>
      <w:r>
        <w:rPr>
          <w:spacing w:val="-2"/>
          <w:u w:val="single"/>
        </w:rPr>
        <w:t>Immunoġeniċita</w:t>
      </w:r>
    </w:p>
    <w:p w14:paraId="264A0BC2" w14:textId="77777777" w:rsidR="007929C4" w:rsidRPr="00533B40" w:rsidRDefault="007929C4" w:rsidP="007929C4">
      <w:pPr>
        <w:pStyle w:val="BodyText"/>
        <w:kinsoku w:val="0"/>
        <w:overflowPunct w:val="0"/>
        <w:ind w:left="216"/>
        <w:rPr>
          <w:spacing w:val="-2"/>
          <w:u w:val="single"/>
        </w:rPr>
      </w:pPr>
    </w:p>
    <w:p w14:paraId="6335B2F8" w14:textId="2E01D0C0" w:rsidR="007929C4" w:rsidRPr="00533B40" w:rsidRDefault="00C56C59" w:rsidP="007929C4">
      <w:pPr>
        <w:widowControl/>
        <w:tabs>
          <w:tab w:val="left" w:pos="567"/>
        </w:tabs>
        <w:autoSpaceDE/>
        <w:autoSpaceDN/>
        <w:adjustRightInd/>
        <w:spacing w:line="260" w:lineRule="exact"/>
        <w:ind w:left="284"/>
        <w:rPr>
          <w:rFonts w:eastAsia="Times New Roman"/>
          <w:lang w:eastAsia="en-US"/>
          <w14:ligatures w14:val="none"/>
        </w:rPr>
      </w:pPr>
      <w:r>
        <w:rPr>
          <w:rFonts w:eastAsia="Times New Roman"/>
          <w:lang w:eastAsia="en-US"/>
          <w14:ligatures w14:val="none"/>
        </w:rPr>
        <w:t>Antikorpi kontra l-mediċina (</w:t>
      </w:r>
      <w:r w:rsidR="007929C4" w:rsidRPr="00533B40">
        <w:rPr>
          <w:rFonts w:eastAsia="Times New Roman"/>
          <w:lang w:eastAsia="en-US"/>
          <w14:ligatures w14:val="none"/>
        </w:rPr>
        <w:t>ADA</w:t>
      </w:r>
      <w:r w:rsidRPr="00533B40">
        <w:rPr>
          <w:rFonts w:eastAsia="Times New Roman"/>
          <w:szCs w:val="20"/>
          <w:lang w:eastAsia="en-US"/>
          <w14:ligatures w14:val="none"/>
        </w:rPr>
        <w:t>-</w:t>
      </w:r>
      <w:r w:rsidRPr="00533B40">
        <w:rPr>
          <w:rFonts w:eastAsia="Times New Roman"/>
          <w:i/>
          <w:iCs/>
          <w:szCs w:val="20"/>
          <w:lang w:eastAsia="en-US"/>
          <w14:ligatures w14:val="none"/>
        </w:rPr>
        <w:t>anti-drug antibodies</w:t>
      </w:r>
      <w:r w:rsidRPr="00533B40">
        <w:rPr>
          <w:rFonts w:eastAsia="Times New Roman"/>
          <w:szCs w:val="20"/>
          <w:lang w:eastAsia="en-US"/>
          <w14:ligatures w14:val="none"/>
        </w:rPr>
        <w:t>)</w:t>
      </w:r>
      <w:r w:rsidR="007929C4" w:rsidRPr="00533B40">
        <w:rPr>
          <w:rFonts w:eastAsia="Times New Roman"/>
          <w:lang w:eastAsia="en-US"/>
          <w14:ligatures w14:val="none"/>
        </w:rPr>
        <w:t xml:space="preserve"> </w:t>
      </w:r>
      <w:r>
        <w:rPr>
          <w:rFonts w:eastAsia="Times New Roman"/>
          <w:lang w:eastAsia="en-US"/>
          <w14:ligatures w14:val="none"/>
        </w:rPr>
        <w:t xml:space="preserve">instabu b’mod komuni. </w:t>
      </w:r>
    </w:p>
    <w:p w14:paraId="1E1FC251" w14:textId="77777777" w:rsidR="007929C4" w:rsidRPr="00533B40" w:rsidRDefault="007929C4" w:rsidP="007929C4">
      <w:pPr>
        <w:widowControl/>
        <w:tabs>
          <w:tab w:val="left" w:pos="567"/>
        </w:tabs>
        <w:autoSpaceDE/>
        <w:autoSpaceDN/>
        <w:adjustRightInd/>
        <w:spacing w:line="260" w:lineRule="exact"/>
        <w:ind w:left="284"/>
        <w:rPr>
          <w:rFonts w:eastAsia="Times New Roman"/>
          <w:lang w:eastAsia="en-US"/>
          <w14:ligatures w14:val="none"/>
        </w:rPr>
      </w:pPr>
    </w:p>
    <w:p w14:paraId="436E5852" w14:textId="77777777" w:rsidR="007929C4" w:rsidRPr="00533B40" w:rsidRDefault="007929C4" w:rsidP="007929C4">
      <w:pPr>
        <w:widowControl/>
        <w:tabs>
          <w:tab w:val="left" w:pos="567"/>
        </w:tabs>
        <w:autoSpaceDE/>
        <w:autoSpaceDN/>
        <w:adjustRightInd/>
        <w:spacing w:line="260" w:lineRule="exact"/>
        <w:ind w:left="284"/>
        <w:rPr>
          <w:rFonts w:eastAsia="Times New Roman"/>
          <w:lang w:eastAsia="en-US"/>
          <w14:ligatures w14:val="none"/>
        </w:rPr>
      </w:pPr>
      <w:r w:rsidRPr="00533B40">
        <w:rPr>
          <w:rFonts w:eastAsia="Times New Roman"/>
          <w:lang w:eastAsia="en-US"/>
          <w14:ligatures w14:val="none"/>
        </w:rPr>
        <w:t>L-assaġġ li ntuża għall-immunoġeniċità kellu l-limitazzjonijiet biex isib l-ADAs kmieni fil-bidu tal-prova (qabel it-361 Jum) fil-presenza ta’ konċentrazzjonijiet għoljin tal-mediċina, għalhekk, l-inċidenza ta’ ADA tista’ ma tkunx ġiet iddeterminata b’mod konklużiv. L-impatt tat-tneħħija ta’ nirsevimab mhijiex ċara. Is-suġġetti li kienu pożittivi għal ADA fit-361 Jum kellhom konċentrazzjonijiet ta’ nirsevimab aktar baxxi fit-361 Jum meta mqabbla ma’ suġġetti li rċevew nirsevimab u kienu negattivi għal ADA.</w:t>
      </w:r>
    </w:p>
    <w:p w14:paraId="7277CAFA" w14:textId="77777777" w:rsidR="007929C4" w:rsidRDefault="007929C4">
      <w:pPr>
        <w:pStyle w:val="BodyText"/>
        <w:kinsoku w:val="0"/>
        <w:overflowPunct w:val="0"/>
        <w:ind w:left="215" w:right="242"/>
      </w:pPr>
    </w:p>
    <w:p w14:paraId="3944B751" w14:textId="75A3E37E" w:rsidR="00001456" w:rsidRDefault="00512814">
      <w:pPr>
        <w:pStyle w:val="BodyText"/>
        <w:kinsoku w:val="0"/>
        <w:overflowPunct w:val="0"/>
        <w:ind w:left="215" w:right="242"/>
      </w:pPr>
      <w:r>
        <w:t>L-impatt</w:t>
      </w:r>
      <w:r w:rsidR="00001456">
        <w:t xml:space="preserve"> ta’ </w:t>
      </w:r>
      <w:r>
        <w:t>A</w:t>
      </w:r>
      <w:r w:rsidR="00001456">
        <w:t>DA fuq l-effikaċja ta’ nirsevimab ma ġiex determinat.</w:t>
      </w:r>
      <w:r w:rsidR="001B0C23">
        <w:t xml:space="preserve"> </w:t>
      </w:r>
      <w:r>
        <w:t xml:space="preserve">Ma ġiet osservata ebda </w:t>
      </w:r>
      <w:r w:rsidR="00351D50">
        <w:t xml:space="preserve">evidenza ta’ </w:t>
      </w:r>
      <w:r>
        <w:t xml:space="preserve">impatt ta’ ADA fuq is-sigurtà. </w:t>
      </w:r>
    </w:p>
    <w:p w14:paraId="4CF5DD89" w14:textId="77777777" w:rsidR="007644C5" w:rsidRPr="0035257C" w:rsidRDefault="007644C5" w:rsidP="00533B40">
      <w:pPr>
        <w:pStyle w:val="BodyText"/>
        <w:kinsoku w:val="0"/>
        <w:overflowPunct w:val="0"/>
        <w:ind w:left="215" w:right="242"/>
      </w:pPr>
    </w:p>
    <w:p w14:paraId="43A676DD" w14:textId="77777777" w:rsidR="00876D24" w:rsidRDefault="0035257C" w:rsidP="00533B40">
      <w:pPr>
        <w:pStyle w:val="BodyText"/>
        <w:kinsoku w:val="0"/>
        <w:overflowPunct w:val="0"/>
        <w:ind w:left="216"/>
      </w:pPr>
      <w:r>
        <w:rPr>
          <w:u w:val="single"/>
        </w:rPr>
        <w:t>Effikaċja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klinika</w:t>
      </w:r>
    </w:p>
    <w:p w14:paraId="642AD9CB" w14:textId="77777777" w:rsidR="00876D24" w:rsidRDefault="00876D24">
      <w:pPr>
        <w:pStyle w:val="BodyText"/>
        <w:kinsoku w:val="0"/>
        <w:overflowPunct w:val="0"/>
        <w:spacing w:before="2"/>
      </w:pPr>
    </w:p>
    <w:p w14:paraId="6047C429" w14:textId="17FA8672" w:rsidR="00876D24" w:rsidRPr="00E04943" w:rsidRDefault="0035257C" w:rsidP="00E04943">
      <w:pPr>
        <w:pStyle w:val="BodyText"/>
        <w:kinsoku w:val="0"/>
        <w:overflowPunct w:val="0"/>
        <w:ind w:left="215" w:right="360"/>
      </w:pPr>
      <w:r>
        <w:t>L-effikaċja u s-sigurtà ta’ nirsevimab ġew evalwati f’żewġ provi b'aktar minn ċentru wieħed ikkontrollati bi plaċebo, b’għażla każwali, (D5290C00003 [Fażi IIb] u MELODY [Fażi III]) għall- prevenzjoni ta’ MA RSV LRTI fi trabi li twieldu fiż-żmien stipulat jew qabel iż-żmien (GA ta’ ≥29 ġimgħa)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daħlu</w:t>
      </w:r>
      <w:r>
        <w:rPr>
          <w:spacing w:val="-3"/>
        </w:rPr>
        <w:t xml:space="preserve"> </w:t>
      </w:r>
      <w:r>
        <w:t>fl-ewwel</w:t>
      </w:r>
      <w:r>
        <w:rPr>
          <w:spacing w:val="-4"/>
        </w:rPr>
        <w:t xml:space="preserve"> </w:t>
      </w:r>
      <w:r>
        <w:t>staġun</w:t>
      </w:r>
      <w:r>
        <w:rPr>
          <w:spacing w:val="-3"/>
        </w:rPr>
        <w:t xml:space="preserve"> </w:t>
      </w:r>
      <w:r>
        <w:t>tal-RSV</w:t>
      </w:r>
      <w:r>
        <w:rPr>
          <w:spacing w:val="-2"/>
        </w:rPr>
        <w:t xml:space="preserve"> </w:t>
      </w:r>
      <w:r>
        <w:t>tagħhom.</w:t>
      </w:r>
      <w:r>
        <w:rPr>
          <w:spacing w:val="-4"/>
        </w:rPr>
        <w:t xml:space="preserve"> </w:t>
      </w:r>
      <w:r>
        <w:t>Is-sigurtà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l-farmakokinetiċi</w:t>
      </w:r>
      <w:r>
        <w:rPr>
          <w:spacing w:val="-3"/>
        </w:rPr>
        <w:t xml:space="preserve"> </w:t>
      </w:r>
      <w:r>
        <w:t>(PK)</w:t>
      </w:r>
      <w:r>
        <w:rPr>
          <w:spacing w:val="-2"/>
        </w:rPr>
        <w:t xml:space="preserve"> </w:t>
      </w:r>
      <w:r>
        <w:t>ta’</w:t>
      </w:r>
      <w:r>
        <w:rPr>
          <w:spacing w:val="-1"/>
        </w:rPr>
        <w:t xml:space="preserve"> </w:t>
      </w:r>
      <w:r>
        <w:t>nirsevimab ġew evalwati</w:t>
      </w:r>
      <w:r>
        <w:rPr>
          <w:spacing w:val="-1"/>
        </w:rPr>
        <w:t xml:space="preserve"> </w:t>
      </w:r>
      <w:r>
        <w:t>wkoll</w:t>
      </w:r>
      <w:r>
        <w:rPr>
          <w:spacing w:val="-1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b'aktar</w:t>
      </w:r>
      <w:r>
        <w:rPr>
          <w:spacing w:val="-1"/>
        </w:rPr>
        <w:t xml:space="preserve"> </w:t>
      </w:r>
      <w:r>
        <w:t>minn</w:t>
      </w:r>
      <w:r>
        <w:rPr>
          <w:spacing w:val="-1"/>
        </w:rPr>
        <w:t xml:space="preserve"> </w:t>
      </w:r>
      <w:r>
        <w:t>ċentru wieħed,</w:t>
      </w:r>
      <w:r>
        <w:rPr>
          <w:spacing w:val="-1"/>
        </w:rPr>
        <w:t xml:space="preserve"> </w:t>
      </w:r>
      <w:r>
        <w:t>każwali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kkontrollata</w:t>
      </w:r>
      <w:r>
        <w:rPr>
          <w:spacing w:val="-1"/>
        </w:rPr>
        <w:t xml:space="preserve"> </w:t>
      </w:r>
      <w:r>
        <w:t>b’għażla</w:t>
      </w:r>
      <w:r>
        <w:rPr>
          <w:spacing w:val="-1"/>
        </w:rPr>
        <w:t xml:space="preserve"> </w:t>
      </w:r>
      <w:r>
        <w:t>każwali</w:t>
      </w:r>
      <w:r>
        <w:rPr>
          <w:spacing w:val="-1"/>
        </w:rPr>
        <w:t xml:space="preserve"> </w:t>
      </w:r>
      <w:r>
        <w:t>għal palivizumab</w:t>
      </w:r>
      <w:r>
        <w:rPr>
          <w:spacing w:val="-4"/>
        </w:rPr>
        <w:t xml:space="preserve"> </w:t>
      </w:r>
      <w:r>
        <w:t>(MEDLEY</w:t>
      </w:r>
      <w:r>
        <w:rPr>
          <w:spacing w:val="-2"/>
        </w:rPr>
        <w:t xml:space="preserve"> </w:t>
      </w:r>
      <w:r>
        <w:t>[Fażi</w:t>
      </w:r>
      <w:r>
        <w:rPr>
          <w:spacing w:val="-5"/>
        </w:rPr>
        <w:t xml:space="preserve"> </w:t>
      </w:r>
      <w:r>
        <w:t>II/III])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trabi</w:t>
      </w:r>
      <w:r>
        <w:rPr>
          <w:spacing w:val="-1"/>
        </w:rPr>
        <w:t xml:space="preserve"> </w:t>
      </w:r>
      <w:r>
        <w:t>GA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&lt;35</w:t>
      </w:r>
      <w:r>
        <w:rPr>
          <w:spacing w:val="-2"/>
        </w:rPr>
        <w:t xml:space="preserve"> </w:t>
      </w:r>
      <w:r>
        <w:t>ġimgħa</w:t>
      </w:r>
      <w:r>
        <w:rPr>
          <w:spacing w:val="-3"/>
        </w:rPr>
        <w:t xml:space="preserve"> </w:t>
      </w:r>
      <w:r>
        <w:t>f’riskju</w:t>
      </w:r>
      <w:r>
        <w:rPr>
          <w:spacing w:val="-4"/>
        </w:rPr>
        <w:t xml:space="preserve"> </w:t>
      </w:r>
      <w:r>
        <w:t>ogħla</w:t>
      </w:r>
      <w:r>
        <w:rPr>
          <w:spacing w:val="-3"/>
        </w:rPr>
        <w:t xml:space="preserve"> </w:t>
      </w:r>
      <w:r>
        <w:t>għall-marda</w:t>
      </w:r>
      <w:r>
        <w:rPr>
          <w:spacing w:val="-3"/>
        </w:rPr>
        <w:t xml:space="preserve"> </w:t>
      </w:r>
      <w:r>
        <w:t>severa</w:t>
      </w:r>
      <w:r>
        <w:rPr>
          <w:spacing w:val="-3"/>
        </w:rPr>
        <w:t xml:space="preserve"> </w:t>
      </w:r>
      <w:r>
        <w:t xml:space="preserve">tal- RSV, inkluż trabi li twieldu ħafna qabel iż-żmien (GA ta’ &lt;29 ġimgħa) u </w:t>
      </w:r>
      <w:bookmarkStart w:id="23" w:name="_Hlk164591860"/>
      <w:r>
        <w:t>trabi b’mard pulmonari</w:t>
      </w:r>
      <w:r w:rsidR="00F3129C" w:rsidRPr="00E04943">
        <w:t xml:space="preserve"> </w:t>
      </w:r>
      <w:r w:rsidR="00F3129C">
        <w:t>kroniku</w:t>
      </w:r>
      <w:r w:rsidR="00F3129C">
        <w:rPr>
          <w:spacing w:val="-3"/>
        </w:rPr>
        <w:t xml:space="preserve"> </w:t>
      </w:r>
      <w:r w:rsidR="00F3129C">
        <w:t>ta’</w:t>
      </w:r>
      <w:r w:rsidR="00F3129C">
        <w:rPr>
          <w:spacing w:val="-5"/>
        </w:rPr>
        <w:t xml:space="preserve"> </w:t>
      </w:r>
      <w:r w:rsidR="00F3129C">
        <w:t>prematurità,</w:t>
      </w:r>
      <w:r w:rsidR="00F3129C">
        <w:rPr>
          <w:spacing w:val="-5"/>
        </w:rPr>
        <w:t xml:space="preserve"> </w:t>
      </w:r>
      <w:r w:rsidR="00F3129C">
        <w:t>jew mard</w:t>
      </w:r>
      <w:r w:rsidR="00F3129C">
        <w:rPr>
          <w:spacing w:val="-3"/>
        </w:rPr>
        <w:t xml:space="preserve"> </w:t>
      </w:r>
      <w:r w:rsidR="00F3129C">
        <w:t>tal-qalb</w:t>
      </w:r>
      <w:r w:rsidR="00F3129C">
        <w:rPr>
          <w:spacing w:val="-5"/>
        </w:rPr>
        <w:t xml:space="preserve"> </w:t>
      </w:r>
      <w:r w:rsidR="00F3129C">
        <w:t>konġenitali</w:t>
      </w:r>
      <w:r w:rsidR="00F3129C">
        <w:rPr>
          <w:spacing w:val="-6"/>
        </w:rPr>
        <w:t xml:space="preserve"> </w:t>
      </w:r>
      <w:r w:rsidR="00F3129C">
        <w:t>sinifikanti</w:t>
      </w:r>
      <w:r w:rsidR="00F3129C">
        <w:rPr>
          <w:spacing w:val="-5"/>
        </w:rPr>
        <w:t xml:space="preserve"> </w:t>
      </w:r>
      <w:r w:rsidR="00F3129C">
        <w:t>emodinamika,</w:t>
      </w:r>
      <w:r w:rsidR="00F3129C">
        <w:rPr>
          <w:spacing w:val="-5"/>
        </w:rPr>
        <w:t xml:space="preserve"> </w:t>
      </w:r>
      <w:r w:rsidR="00F3129C">
        <w:t>li</w:t>
      </w:r>
      <w:r w:rsidR="00F3129C">
        <w:rPr>
          <w:spacing w:val="-5"/>
        </w:rPr>
        <w:t xml:space="preserve"> </w:t>
      </w:r>
      <w:r w:rsidR="00F3129C">
        <w:t>daħlu</w:t>
      </w:r>
      <w:r w:rsidR="00F3129C">
        <w:rPr>
          <w:spacing w:val="-5"/>
        </w:rPr>
        <w:t xml:space="preserve"> </w:t>
      </w:r>
      <w:r w:rsidR="00F3129C">
        <w:t>fl-ewwel staġun tal-proċeduri tal-RSV tagħhom</w:t>
      </w:r>
      <w:bookmarkEnd w:id="23"/>
      <w:r w:rsidR="00F3129C" w:rsidRPr="00E04943">
        <w:t xml:space="preserve"> u tfal </w:t>
      </w:r>
      <w:r w:rsidR="00F3129C">
        <w:t xml:space="preserve">b’mard </w:t>
      </w:r>
      <w:r w:rsidR="00B81F48" w:rsidRPr="00E04943">
        <w:t xml:space="preserve">kroniku tal-pulmun </w:t>
      </w:r>
      <w:r w:rsidR="00F3129C">
        <w:t>ta’</w:t>
      </w:r>
      <w:r w:rsidR="00F3129C">
        <w:rPr>
          <w:spacing w:val="-5"/>
        </w:rPr>
        <w:t xml:space="preserve"> </w:t>
      </w:r>
      <w:r w:rsidR="00F3129C">
        <w:t>prematurità</w:t>
      </w:r>
      <w:r w:rsidR="00B81F48" w:rsidRPr="00E04943">
        <w:t xml:space="preserve"> </w:t>
      </w:r>
      <w:r w:rsidR="00F3129C">
        <w:t>jew mard</w:t>
      </w:r>
      <w:r w:rsidR="00F3129C">
        <w:rPr>
          <w:spacing w:val="-3"/>
        </w:rPr>
        <w:t xml:space="preserve"> </w:t>
      </w:r>
      <w:r w:rsidR="00B81F48" w:rsidRPr="00E04943">
        <w:rPr>
          <w:spacing w:val="-3"/>
        </w:rPr>
        <w:t>konġenitali tal-qalb emodinamikament sinifikanti</w:t>
      </w:r>
      <w:r w:rsidR="00F3129C">
        <w:t>,</w:t>
      </w:r>
      <w:r w:rsidR="00F3129C">
        <w:rPr>
          <w:spacing w:val="-5"/>
        </w:rPr>
        <w:t xml:space="preserve"> </w:t>
      </w:r>
      <w:r w:rsidR="00F3129C">
        <w:t>li</w:t>
      </w:r>
      <w:r w:rsidR="00F3129C">
        <w:rPr>
          <w:spacing w:val="-5"/>
        </w:rPr>
        <w:t xml:space="preserve"> </w:t>
      </w:r>
      <w:r w:rsidR="00F3129C">
        <w:t>daħlu</w:t>
      </w:r>
      <w:r w:rsidR="00F3129C">
        <w:rPr>
          <w:spacing w:val="-5"/>
        </w:rPr>
        <w:t xml:space="preserve"> </w:t>
      </w:r>
      <w:r w:rsidR="00F3129C">
        <w:t>f</w:t>
      </w:r>
      <w:r w:rsidR="00B81F48" w:rsidRPr="00E04943">
        <w:t>it-tieni staġun tagħhom ta’ RSV.</w:t>
      </w:r>
    </w:p>
    <w:p w14:paraId="4299B689" w14:textId="08510D82" w:rsidR="00E04943" w:rsidDel="009B5B8A" w:rsidRDefault="00E04943" w:rsidP="00F3129C">
      <w:pPr>
        <w:pStyle w:val="BodyText"/>
        <w:kinsoku w:val="0"/>
        <w:overflowPunct w:val="0"/>
        <w:ind w:left="215" w:right="360"/>
        <w:rPr>
          <w:del w:id="24" w:author="Author"/>
        </w:rPr>
      </w:pPr>
    </w:p>
    <w:p w14:paraId="12A421B5" w14:textId="05665A0F" w:rsidR="00B81F48" w:rsidRDefault="00B81F48" w:rsidP="00F3129C">
      <w:pPr>
        <w:pStyle w:val="BodyText"/>
        <w:kinsoku w:val="0"/>
        <w:overflowPunct w:val="0"/>
        <w:ind w:left="215" w:right="360"/>
        <w:rPr>
          <w:ins w:id="25" w:author="Author"/>
          <w:rFonts w:eastAsia="Times New Roman"/>
          <w:szCs w:val="20"/>
          <w:lang w:eastAsia="en-US"/>
          <w14:ligatures w14:val="none"/>
        </w:rPr>
      </w:pPr>
      <w:r w:rsidRPr="00E04943">
        <w:t xml:space="preserve">Is-sigurtà u l-farmakokinetika ta’ nirsevimab ġew ukoll evalwati f’prova multiċentrika, b’doża waħda, mhux ikkontrollata u </w:t>
      </w:r>
      <w:r w:rsidRPr="00E04943">
        <w:rPr>
          <w:i/>
          <w:iCs/>
        </w:rPr>
        <w:t>open-label</w:t>
      </w:r>
      <w:r w:rsidRPr="00E04943">
        <w:t xml:space="preserve"> (MUSIC </w:t>
      </w:r>
      <w:r w:rsidRPr="00E04943">
        <w:rPr>
          <w:rFonts w:eastAsia="Times New Roman"/>
          <w:szCs w:val="20"/>
          <w:lang w:eastAsia="en-US"/>
          <w14:ligatures w14:val="none"/>
        </w:rPr>
        <w:t>[Fażi II])</w:t>
      </w:r>
      <w:r w:rsidRPr="00E04943">
        <w:t xml:space="preserve">, f’trabi u tfal t’età ta’ </w:t>
      </w:r>
      <w:r w:rsidRPr="00E04943">
        <w:rPr>
          <w:rFonts w:ascii="Calibri" w:eastAsia="Times New Roman" w:hAnsi="Calibri" w:cs="Calibri"/>
          <w:szCs w:val="20"/>
          <w:lang w:eastAsia="en-US"/>
          <w14:ligatures w14:val="none"/>
        </w:rPr>
        <w:t>≤</w:t>
      </w:r>
      <w:r w:rsidRPr="00E04943">
        <w:rPr>
          <w:rFonts w:eastAsia="Times New Roman"/>
          <w:szCs w:val="20"/>
          <w:lang w:eastAsia="en-US"/>
          <w14:ligatures w14:val="none"/>
        </w:rPr>
        <w:t>24 </w:t>
      </w:r>
      <w:r w:rsidR="007F642D" w:rsidRPr="00E04943">
        <w:rPr>
          <w:rFonts w:eastAsia="Times New Roman"/>
          <w:szCs w:val="20"/>
          <w:lang w:eastAsia="en-US"/>
          <w14:ligatures w14:val="none"/>
        </w:rPr>
        <w:t>xahar</w:t>
      </w:r>
      <w:r w:rsidRPr="00E04943">
        <w:rPr>
          <w:rFonts w:eastAsia="Times New Roman"/>
          <w:szCs w:val="20"/>
          <w:lang w:eastAsia="en-US"/>
          <w14:ligatures w14:val="none"/>
        </w:rPr>
        <w:t xml:space="preserve"> immunokompromessi. </w:t>
      </w:r>
    </w:p>
    <w:p w14:paraId="6A520E4F" w14:textId="77777777" w:rsidR="009B5B8A" w:rsidRPr="00E04943" w:rsidRDefault="009B5B8A" w:rsidP="00F3129C">
      <w:pPr>
        <w:pStyle w:val="BodyText"/>
        <w:kinsoku w:val="0"/>
        <w:overflowPunct w:val="0"/>
        <w:ind w:left="215" w:right="360"/>
      </w:pPr>
    </w:p>
    <w:p w14:paraId="11633BFC" w14:textId="3FE52A8A" w:rsidR="009B5B8A" w:rsidRPr="009B5B8A" w:rsidRDefault="009B5B8A" w:rsidP="00762D32">
      <w:pPr>
        <w:pStyle w:val="BodyText"/>
        <w:kinsoku w:val="0"/>
        <w:overflowPunct w:val="0"/>
        <w:ind w:left="215" w:right="360"/>
        <w:rPr>
          <w:ins w:id="26" w:author="Author"/>
        </w:rPr>
      </w:pPr>
      <w:ins w:id="27" w:author="Author">
        <w:r w:rsidRPr="00762D32">
          <w:t xml:space="preserve">L-effikaċja u s-sigurtà ta’ nirsevimab ġew ukoll evalwati f’prova waħda multiċentrika, </w:t>
        </w:r>
        <w:r w:rsidRPr="00762D32">
          <w:rPr>
            <w:i/>
            <w:iCs/>
          </w:rPr>
          <w:t>open label</w:t>
        </w:r>
        <w:r w:rsidRPr="00762D32">
          <w:t xml:space="preserve"> u magħmula b’mod arbitrarju (HARMONIE, Fażi IIIb), imqabbla ma’ ebda intervent, għall-prevenzjoni ta’ bżonn ta’ sptar minħabba RSV LRTI f’trabi li twieldu fiż-żmien stipulat</w:t>
        </w:r>
        <w:del w:id="28" w:author="Author">
          <w:r w:rsidRPr="00762D32" w:rsidDel="00545774">
            <w:delText>e</w:delText>
          </w:r>
        </w:del>
        <w:r w:rsidRPr="00762D32">
          <w:t xml:space="preserve"> u qabel iż-żmien (GA ≥29 weeks) </w:t>
        </w:r>
        <w:r w:rsidR="00545774" w:rsidRPr="00762D32">
          <w:t xml:space="preserve">u </w:t>
        </w:r>
        <w:r w:rsidRPr="00762D32">
          <w:t xml:space="preserve">li twieldu waqt jew deħlin fl-ewwel </w:t>
        </w:r>
        <w:r w:rsidR="004C5DFA" w:rsidRPr="00762D32">
          <w:t xml:space="preserve">staġun tagħom ta’ RSV (mhux eliġibbli għal </w:t>
        </w:r>
        <w:r w:rsidRPr="00762D32">
          <w:t>palivizumab).</w:t>
        </w:r>
      </w:ins>
    </w:p>
    <w:p w14:paraId="679E3B0C" w14:textId="77777777" w:rsidR="00F3129C" w:rsidRDefault="00F3129C" w:rsidP="00E04943">
      <w:pPr>
        <w:pStyle w:val="BodyText"/>
        <w:kinsoku w:val="0"/>
        <w:overflowPunct w:val="0"/>
        <w:ind w:left="215" w:right="360"/>
        <w:rPr>
          <w:ins w:id="29" w:author="Author"/>
        </w:rPr>
      </w:pPr>
    </w:p>
    <w:p w14:paraId="6B424B1F" w14:textId="3E48E9AE" w:rsidR="009B5B8A" w:rsidRPr="0035257C" w:rsidDel="009B5B8A" w:rsidRDefault="009B5B8A" w:rsidP="00762D32">
      <w:pPr>
        <w:pStyle w:val="BodyText"/>
        <w:kinsoku w:val="0"/>
        <w:overflowPunct w:val="0"/>
        <w:ind w:right="360" w:firstLine="284"/>
        <w:rPr>
          <w:del w:id="30" w:author="Author"/>
        </w:rPr>
      </w:pPr>
      <w:bookmarkStart w:id="31" w:name="_Hlk196210077"/>
    </w:p>
    <w:bookmarkEnd w:id="31"/>
    <w:p w14:paraId="3C3D37E7" w14:textId="77777777" w:rsidR="00876D24" w:rsidRDefault="0035257C" w:rsidP="00E04943">
      <w:pPr>
        <w:pStyle w:val="BodyText"/>
        <w:kinsoku w:val="0"/>
        <w:overflowPunct w:val="0"/>
        <w:ind w:left="215" w:right="360"/>
        <w:rPr>
          <w:i/>
          <w:iCs/>
        </w:rPr>
      </w:pPr>
      <w:r>
        <w:rPr>
          <w:i/>
          <w:iCs/>
          <w:u w:val="single"/>
        </w:rPr>
        <w:t>L-effikaċja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kontra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r-rikoveru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l-isptar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minħabba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MA RSV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LRTI,</w:t>
      </w:r>
      <w:r>
        <w:rPr>
          <w:i/>
          <w:iCs/>
          <w:spacing w:val="-1"/>
          <w:u w:val="single"/>
        </w:rPr>
        <w:t xml:space="preserve"> </w:t>
      </w:r>
      <w:r>
        <w:rPr>
          <w:i/>
          <w:iCs/>
          <w:u w:val="single"/>
        </w:rPr>
        <w:t>MA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RSV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LRTI,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u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l-MA RSV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LRTI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severa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ħafna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fi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trabi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li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twieldu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fiż-żmien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stipulat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jew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qabel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iż-żmien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(</w:t>
      </w:r>
      <w:r>
        <w:rPr>
          <w:u w:val="single"/>
        </w:rPr>
        <w:t>D5290C00003</w:t>
      </w:r>
      <w:r>
        <w:rPr>
          <w:spacing w:val="-7"/>
          <w:u w:val="single"/>
        </w:rPr>
        <w:t xml:space="preserve"> </w:t>
      </w:r>
      <w:r>
        <w:rPr>
          <w:i/>
          <w:iCs/>
          <w:u w:val="single"/>
        </w:rPr>
        <w:t>u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-2"/>
          <w:u w:val="single"/>
        </w:rPr>
        <w:t>MELODY)</w:t>
      </w:r>
    </w:p>
    <w:p w14:paraId="23CAA876" w14:textId="77777777" w:rsidR="00F3129C" w:rsidRPr="00E04943" w:rsidRDefault="00F3129C" w:rsidP="00F3129C">
      <w:pPr>
        <w:pStyle w:val="BodyText"/>
        <w:kinsoku w:val="0"/>
        <w:overflowPunct w:val="0"/>
        <w:ind w:left="216" w:right="235"/>
        <w:jc w:val="both"/>
      </w:pPr>
    </w:p>
    <w:p w14:paraId="13967F0C" w14:textId="77E83F20" w:rsidR="00876D24" w:rsidRDefault="0035257C" w:rsidP="00E04943">
      <w:pPr>
        <w:pStyle w:val="BodyText"/>
        <w:kinsoku w:val="0"/>
        <w:overflowPunct w:val="0"/>
        <w:ind w:left="216" w:right="235"/>
        <w:jc w:val="both"/>
      </w:pPr>
      <w:r>
        <w:t>D5290C00003 għażlet b’mod każwali total ta’ 1 453 tarbija li twieldu moderatament u ħafna qabel iż- żmien (GA ta’ ≥29 sa &lt;35 ġimgħa) li daħlu fl-ewwel staġun tal-RSV tagħhom (2:1) biex jirċievu doża waħda</w:t>
      </w:r>
      <w:r>
        <w:rPr>
          <w:spacing w:val="-1"/>
        </w:rPr>
        <w:t xml:space="preserve"> </w:t>
      </w:r>
      <w:r>
        <w:t>ġol-muskolu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nirsevimab jew</w:t>
      </w:r>
      <w:r>
        <w:rPr>
          <w:spacing w:val="-3"/>
        </w:rPr>
        <w:t xml:space="preserve"> </w:t>
      </w:r>
      <w:r>
        <w:t>plaċebo.</w:t>
      </w:r>
      <w:r>
        <w:rPr>
          <w:spacing w:val="-3"/>
        </w:rPr>
        <w:t xml:space="preserve"> </w:t>
      </w:r>
      <w:r>
        <w:t>B’għażla</w:t>
      </w:r>
      <w:r>
        <w:rPr>
          <w:spacing w:val="-3"/>
        </w:rPr>
        <w:t xml:space="preserve"> </w:t>
      </w:r>
      <w:r>
        <w:t>każwali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20.3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kienu</w:t>
      </w:r>
      <w:r>
        <w:rPr>
          <w:spacing w:val="-3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≥29</w:t>
      </w:r>
      <w:r>
        <w:rPr>
          <w:spacing w:val="-3"/>
        </w:rPr>
        <w:t xml:space="preserve"> </w:t>
      </w:r>
      <w:r>
        <w:t>sa</w:t>
      </w:r>
    </w:p>
    <w:p w14:paraId="0F94B8F1" w14:textId="77777777" w:rsidR="00876D24" w:rsidRDefault="0035257C">
      <w:pPr>
        <w:pStyle w:val="BodyText"/>
        <w:kinsoku w:val="0"/>
        <w:overflowPunct w:val="0"/>
        <w:spacing w:line="252" w:lineRule="exact"/>
        <w:ind w:left="216"/>
        <w:jc w:val="both"/>
        <w:rPr>
          <w:spacing w:val="-4"/>
        </w:rPr>
      </w:pPr>
      <w:r>
        <w:t>&lt;32</w:t>
      </w:r>
      <w:r>
        <w:rPr>
          <w:spacing w:val="-3"/>
        </w:rPr>
        <w:t xml:space="preserve"> </w:t>
      </w:r>
      <w:r>
        <w:t>ġimgħa;</w:t>
      </w:r>
      <w:r>
        <w:rPr>
          <w:spacing w:val="-4"/>
        </w:rPr>
        <w:t xml:space="preserve"> </w:t>
      </w:r>
      <w:r>
        <w:t>79.7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kienu</w:t>
      </w:r>
      <w:r>
        <w:rPr>
          <w:spacing w:val="-4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≥32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&lt;35</w:t>
      </w:r>
      <w:r>
        <w:rPr>
          <w:spacing w:val="-3"/>
        </w:rPr>
        <w:t xml:space="preserve"> </w:t>
      </w:r>
      <w:r>
        <w:t>ġimgħa;</w:t>
      </w:r>
      <w:r>
        <w:rPr>
          <w:spacing w:val="-4"/>
        </w:rPr>
        <w:t xml:space="preserve"> </w:t>
      </w:r>
      <w:r>
        <w:t>52.4</w:t>
      </w:r>
      <w:r>
        <w:rPr>
          <w:spacing w:val="-4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kienu</w:t>
      </w:r>
      <w:r>
        <w:rPr>
          <w:spacing w:val="-4"/>
        </w:rPr>
        <w:t xml:space="preserve"> </w:t>
      </w:r>
      <w:r>
        <w:t>rġiel;</w:t>
      </w:r>
      <w:r>
        <w:rPr>
          <w:spacing w:val="-4"/>
        </w:rPr>
        <w:t xml:space="preserve"> </w:t>
      </w:r>
      <w:r>
        <w:t>72.2</w:t>
      </w:r>
      <w:r>
        <w:rPr>
          <w:spacing w:val="-3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kienu</w:t>
      </w:r>
      <w:r>
        <w:rPr>
          <w:spacing w:val="-4"/>
        </w:rPr>
        <w:t xml:space="preserve"> </w:t>
      </w:r>
      <w:r>
        <w:t>Bojod;</w:t>
      </w:r>
      <w:r>
        <w:rPr>
          <w:spacing w:val="-3"/>
        </w:rPr>
        <w:t xml:space="preserve"> </w:t>
      </w:r>
      <w:r>
        <w:rPr>
          <w:spacing w:val="-4"/>
        </w:rPr>
        <w:t>17.6</w:t>
      </w:r>
    </w:p>
    <w:p w14:paraId="5787B743" w14:textId="77777777" w:rsidR="00876D24" w:rsidRDefault="0035257C">
      <w:pPr>
        <w:pStyle w:val="BodyText"/>
        <w:kinsoku w:val="0"/>
        <w:overflowPunct w:val="0"/>
        <w:spacing w:before="1"/>
        <w:ind w:left="216"/>
      </w:pPr>
      <w:r>
        <w:t>%</w:t>
      </w:r>
      <w:r>
        <w:rPr>
          <w:spacing w:val="-2"/>
        </w:rPr>
        <w:t xml:space="preserve"> </w:t>
      </w:r>
      <w:r>
        <w:t>kienu</w:t>
      </w:r>
      <w:r>
        <w:rPr>
          <w:spacing w:val="-2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oriġini</w:t>
      </w:r>
      <w:r>
        <w:rPr>
          <w:spacing w:val="-2"/>
        </w:rPr>
        <w:t xml:space="preserve"> </w:t>
      </w:r>
      <w:r>
        <w:t>Afrikana;</w:t>
      </w:r>
      <w:r>
        <w:rPr>
          <w:spacing w:val="-2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kienu</w:t>
      </w:r>
      <w:r>
        <w:rPr>
          <w:spacing w:val="-2"/>
        </w:rPr>
        <w:t xml:space="preserve"> </w:t>
      </w:r>
      <w:r>
        <w:t>Asjatiċi;</w:t>
      </w:r>
      <w:r>
        <w:rPr>
          <w:spacing w:val="-2"/>
        </w:rPr>
        <w:t xml:space="preserve"> </w:t>
      </w:r>
      <w:r>
        <w:t>59.5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kienu</w:t>
      </w:r>
      <w:r>
        <w:rPr>
          <w:spacing w:val="-3"/>
        </w:rPr>
        <w:t xml:space="preserve"> </w:t>
      </w:r>
      <w:r>
        <w:t>jiżnu</w:t>
      </w:r>
      <w:r>
        <w:rPr>
          <w:spacing w:val="-3"/>
        </w:rPr>
        <w:t xml:space="preserve"> </w:t>
      </w:r>
      <w:r>
        <w:t>&lt;5</w:t>
      </w:r>
      <w:r>
        <w:rPr>
          <w:spacing w:val="-3"/>
        </w:rPr>
        <w:t xml:space="preserve"> </w:t>
      </w:r>
      <w:r>
        <w:t>kg (17.0 %; 17.3 %</w:t>
      </w:r>
      <w:r>
        <w:rPr>
          <w:spacing w:val="-5"/>
        </w:rPr>
        <w:t xml:space="preserve"> </w:t>
      </w:r>
      <w:r>
        <w:t>tat-trabi kellhom ≤1.0 xahar, 35.9 % kellhom &gt;1.0 sa ≤3.0 xhur; 32.6 % kellhom &gt;3.0 sa ≤6.0 xhur, u 14.2 % kellhom &gt;6.0 xhur.</w:t>
      </w:r>
    </w:p>
    <w:p w14:paraId="0C8E6AA5" w14:textId="77777777" w:rsidR="00876D24" w:rsidRDefault="00876D24">
      <w:pPr>
        <w:pStyle w:val="BodyText"/>
        <w:kinsoku w:val="0"/>
        <w:overflowPunct w:val="0"/>
        <w:spacing w:before="1"/>
      </w:pPr>
    </w:p>
    <w:p w14:paraId="4E9E0598" w14:textId="77777777" w:rsidR="00876D24" w:rsidRDefault="0035257C">
      <w:pPr>
        <w:pStyle w:val="BodyText"/>
        <w:kinsoku w:val="0"/>
        <w:overflowPunct w:val="0"/>
        <w:ind w:left="216" w:right="242"/>
      </w:pPr>
      <w:r>
        <w:t>MELODY</w:t>
      </w:r>
      <w:r>
        <w:rPr>
          <w:spacing w:val="-3"/>
        </w:rPr>
        <w:t xml:space="preserve"> </w:t>
      </w:r>
      <w:r>
        <w:t>(Koorti primarja) għażlet b’mod każwali total ta’ 1 490 tarbija li twieldu fiż-żmien stipulat jew</w:t>
      </w:r>
      <w:r>
        <w:rPr>
          <w:spacing w:val="-4"/>
        </w:rPr>
        <w:t xml:space="preserve"> </w:t>
      </w:r>
      <w:r>
        <w:t>qabel</w:t>
      </w:r>
      <w:r>
        <w:rPr>
          <w:spacing w:val="-4"/>
        </w:rPr>
        <w:t xml:space="preserve"> </w:t>
      </w:r>
      <w:r>
        <w:t>iż-żmien</w:t>
      </w:r>
      <w:r>
        <w:rPr>
          <w:spacing w:val="-3"/>
        </w:rPr>
        <w:t xml:space="preserve"> </w:t>
      </w:r>
      <w:r>
        <w:t>(GA</w:t>
      </w:r>
      <w:r>
        <w:rPr>
          <w:spacing w:val="-4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≥35</w:t>
      </w:r>
      <w:r>
        <w:rPr>
          <w:spacing w:val="-1"/>
        </w:rPr>
        <w:t xml:space="preserve"> </w:t>
      </w:r>
      <w:r>
        <w:t>ġimgħa)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daħlu</w:t>
      </w:r>
      <w:r>
        <w:rPr>
          <w:spacing w:val="-4"/>
        </w:rPr>
        <w:t xml:space="preserve"> </w:t>
      </w:r>
      <w:r>
        <w:t>fl-ewwel</w:t>
      </w:r>
      <w:r>
        <w:rPr>
          <w:spacing w:val="-4"/>
        </w:rPr>
        <w:t xml:space="preserve"> </w:t>
      </w:r>
      <w:r>
        <w:t>staġun</w:t>
      </w:r>
      <w:r>
        <w:rPr>
          <w:spacing w:val="-4"/>
        </w:rPr>
        <w:t xml:space="preserve"> </w:t>
      </w:r>
      <w:r>
        <w:t>tal-RSV</w:t>
      </w:r>
      <w:r>
        <w:rPr>
          <w:spacing w:val="-2"/>
        </w:rPr>
        <w:t xml:space="preserve"> </w:t>
      </w:r>
      <w:r>
        <w:t>tagħhom</w:t>
      </w:r>
      <w:r>
        <w:rPr>
          <w:spacing w:val="-4"/>
        </w:rPr>
        <w:t xml:space="preserve"> </w:t>
      </w:r>
      <w:r>
        <w:t>(2:1)</w:t>
      </w:r>
      <w:r>
        <w:rPr>
          <w:spacing w:val="-4"/>
        </w:rPr>
        <w:t xml:space="preserve"> </w:t>
      </w:r>
      <w:r>
        <w:t>biex</w:t>
      </w:r>
      <w:r>
        <w:rPr>
          <w:spacing w:val="-4"/>
        </w:rPr>
        <w:t xml:space="preserve"> </w:t>
      </w:r>
      <w:r>
        <w:t xml:space="preserve">jirċievu doża waħda ġol-muskolu ta’ nirsevimab (50 mg nirsevimab jekk ikun ta’ piż ta’ &lt;5 kg jew 100 mg </w:t>
      </w:r>
      <w:r>
        <w:lastRenderedPageBreak/>
        <w:t>nirsevimab jekk</w:t>
      </w:r>
      <w:r>
        <w:rPr>
          <w:spacing w:val="-2"/>
        </w:rPr>
        <w:t xml:space="preserve"> </w:t>
      </w:r>
      <w:r>
        <w:t>ikun</w:t>
      </w:r>
      <w:r>
        <w:rPr>
          <w:spacing w:val="-2"/>
        </w:rPr>
        <w:t xml:space="preserve"> </w:t>
      </w:r>
      <w:r>
        <w:t>ta’ ≥5</w:t>
      </w:r>
      <w:r>
        <w:rPr>
          <w:spacing w:val="-3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piż</w:t>
      </w:r>
      <w:r>
        <w:rPr>
          <w:spacing w:val="-3"/>
        </w:rPr>
        <w:t xml:space="preserve"> </w:t>
      </w:r>
      <w:r>
        <w:t>fil-ħin tad-dożaġġ)</w:t>
      </w:r>
      <w:r>
        <w:rPr>
          <w:spacing w:val="-2"/>
        </w:rPr>
        <w:t xml:space="preserve"> </w:t>
      </w:r>
      <w:r>
        <w:t>jew</w:t>
      </w:r>
      <w:r>
        <w:rPr>
          <w:spacing w:val="-2"/>
        </w:rPr>
        <w:t xml:space="preserve"> </w:t>
      </w:r>
      <w:r>
        <w:t>plaċebo.</w:t>
      </w:r>
      <w:r>
        <w:rPr>
          <w:spacing w:val="-2"/>
        </w:rPr>
        <w:t xml:space="preserve"> </w:t>
      </w:r>
      <w:r>
        <w:t>B’għażla</w:t>
      </w:r>
      <w:r>
        <w:rPr>
          <w:spacing w:val="-2"/>
        </w:rPr>
        <w:t xml:space="preserve"> </w:t>
      </w:r>
      <w:r>
        <w:t>każwali,</w:t>
      </w:r>
      <w:r>
        <w:rPr>
          <w:spacing w:val="-2"/>
        </w:rPr>
        <w:t xml:space="preserve"> </w:t>
      </w:r>
      <w:r>
        <w:t>14.0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kellhom GA ta’ ≥35 sa &lt;37 ġimgħa; 86.0 % kellhom GA ta’ ≥37 ġimgħa; 51.6 % kienu rġiel; 53.5 % kienu Bojod; 28.4 % kienu ta’ oriġini Afrikana; 3.6 % kienu Asjatiċi; 40.0 % kienu jiżnu &lt;5 kg. (2.5 %</w:t>
      </w:r>
    </w:p>
    <w:p w14:paraId="1F498744" w14:textId="77777777" w:rsidR="00876D24" w:rsidRDefault="0035257C">
      <w:pPr>
        <w:pStyle w:val="BodyText"/>
        <w:kinsoku w:val="0"/>
        <w:overflowPunct w:val="0"/>
        <w:ind w:left="216" w:right="360"/>
      </w:pPr>
      <w:r>
        <w:t>&lt;2.5kg);</w:t>
      </w:r>
      <w:r>
        <w:rPr>
          <w:spacing w:val="-4"/>
        </w:rPr>
        <w:t xml:space="preserve"> </w:t>
      </w:r>
      <w:r>
        <w:t>24.5%</w:t>
      </w:r>
      <w:r>
        <w:rPr>
          <w:spacing w:val="-2"/>
        </w:rPr>
        <w:t xml:space="preserve"> </w:t>
      </w:r>
      <w:r>
        <w:t>tat-trabi</w:t>
      </w:r>
      <w:r>
        <w:rPr>
          <w:spacing w:val="-6"/>
        </w:rPr>
        <w:t xml:space="preserve"> </w:t>
      </w:r>
      <w:r>
        <w:t>kellhom ≤1.0</w:t>
      </w:r>
      <w:r>
        <w:rPr>
          <w:spacing w:val="-1"/>
        </w:rPr>
        <w:t xml:space="preserve"> </w:t>
      </w:r>
      <w:r>
        <w:t>xahar,</w:t>
      </w:r>
      <w:r>
        <w:rPr>
          <w:spacing w:val="-5"/>
        </w:rPr>
        <w:t xml:space="preserve"> </w:t>
      </w:r>
      <w:r>
        <w:t>33.4%</w:t>
      </w:r>
      <w:r>
        <w:rPr>
          <w:spacing w:val="-5"/>
        </w:rPr>
        <w:t xml:space="preserve"> </w:t>
      </w:r>
      <w:r>
        <w:t>kellhom</w:t>
      </w:r>
      <w:r>
        <w:rPr>
          <w:spacing w:val="-2"/>
        </w:rPr>
        <w:t xml:space="preserve"> </w:t>
      </w:r>
      <w:r>
        <w:t>&gt;1.0 sa ≤3.0</w:t>
      </w:r>
      <w:r>
        <w:rPr>
          <w:spacing w:val="-1"/>
        </w:rPr>
        <w:t xml:space="preserve"> </w:t>
      </w:r>
      <w:r>
        <w:t>xhur,</w:t>
      </w:r>
      <w:r>
        <w:rPr>
          <w:spacing w:val="-2"/>
        </w:rPr>
        <w:t xml:space="preserve"> </w:t>
      </w:r>
      <w:r>
        <w:t>32.1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kellhom</w:t>
      </w:r>
      <w:r>
        <w:rPr>
          <w:spacing w:val="-4"/>
        </w:rPr>
        <w:t xml:space="preserve"> </w:t>
      </w:r>
      <w:r>
        <w:t>&gt;3.0 sa ≤6.0 xhur, u 10.0 % kellhom &gt;6.0 xhur.</w:t>
      </w:r>
    </w:p>
    <w:p w14:paraId="6BBC3CB5" w14:textId="5A79196B" w:rsidR="00876D24" w:rsidRDefault="0035257C" w:rsidP="00E04943">
      <w:pPr>
        <w:pStyle w:val="BodyText"/>
        <w:kinsoku w:val="0"/>
        <w:overflowPunct w:val="0"/>
        <w:spacing w:before="252"/>
        <w:ind w:left="216"/>
      </w:pPr>
      <w:r>
        <w:t>Il-provi</w:t>
      </w:r>
      <w:r>
        <w:rPr>
          <w:spacing w:val="-4"/>
        </w:rPr>
        <w:t xml:space="preserve"> </w:t>
      </w:r>
      <w:r>
        <w:t>eskludew</w:t>
      </w:r>
      <w:r>
        <w:rPr>
          <w:spacing w:val="-4"/>
        </w:rPr>
        <w:t xml:space="preserve"> </w:t>
      </w:r>
      <w:r>
        <w:t>trabi</w:t>
      </w:r>
      <w:r>
        <w:rPr>
          <w:spacing w:val="-4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storja</w:t>
      </w:r>
      <w:r>
        <w:rPr>
          <w:spacing w:val="-4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mard</w:t>
      </w:r>
      <w:r>
        <w:rPr>
          <w:spacing w:val="-5"/>
        </w:rPr>
        <w:t xml:space="preserve"> </w:t>
      </w:r>
      <w:r>
        <w:t>kroniku</w:t>
      </w:r>
      <w:r>
        <w:rPr>
          <w:spacing w:val="-5"/>
        </w:rPr>
        <w:t xml:space="preserve"> </w:t>
      </w:r>
      <w:r>
        <w:t>tal-pulmun</w:t>
      </w:r>
      <w:r w:rsidR="003013DB" w:rsidRPr="00E04943">
        <w:t xml:space="preserve"> ta’ prematurità</w:t>
      </w:r>
      <w:r>
        <w:t>/displażija bronkopulmonari</w:t>
      </w:r>
      <w:r>
        <w:rPr>
          <w:spacing w:val="-6"/>
        </w:rPr>
        <w:t xml:space="preserve"> </w:t>
      </w:r>
      <w:r>
        <w:t>jew</w:t>
      </w:r>
      <w:r>
        <w:rPr>
          <w:spacing w:val="-4"/>
        </w:rPr>
        <w:t xml:space="preserve"> </w:t>
      </w:r>
      <w:r>
        <w:t>mard</w:t>
      </w:r>
      <w:r>
        <w:rPr>
          <w:spacing w:val="-4"/>
        </w:rPr>
        <w:t xml:space="preserve"> </w:t>
      </w:r>
      <w:r>
        <w:t xml:space="preserve">tal-qalb konġenitali </w:t>
      </w:r>
      <w:r w:rsidR="003013DB" w:rsidRPr="00E04943">
        <w:t xml:space="preserve">emodinamikament sinifikanti </w:t>
      </w:r>
      <w:r>
        <w:t>(għajr għal trabi b’mard tal-qalb konġenitali mhux ikkumplikat).</w:t>
      </w:r>
      <w:r w:rsidR="003013DB" w:rsidRPr="00E04943">
        <w:t xml:space="preserve"> </w:t>
      </w:r>
      <w:r w:rsidR="003013DB">
        <w:t>Il-karatteristiċi demografiċi</w:t>
      </w:r>
      <w:r w:rsidR="003013DB">
        <w:rPr>
          <w:spacing w:val="-4"/>
        </w:rPr>
        <w:t xml:space="preserve"> </w:t>
      </w:r>
      <w:r w:rsidR="003013DB">
        <w:t>u</w:t>
      </w:r>
      <w:r w:rsidR="003013DB">
        <w:rPr>
          <w:spacing w:val="-5"/>
        </w:rPr>
        <w:t xml:space="preserve"> </w:t>
      </w:r>
      <w:r w:rsidR="003013DB">
        <w:t>tal-linja</w:t>
      </w:r>
      <w:r w:rsidR="003013DB">
        <w:rPr>
          <w:spacing w:val="-5"/>
        </w:rPr>
        <w:t xml:space="preserve"> </w:t>
      </w:r>
      <w:r w:rsidR="003013DB">
        <w:t>bażi</w:t>
      </w:r>
      <w:r w:rsidR="003013DB">
        <w:rPr>
          <w:spacing w:val="-5"/>
        </w:rPr>
        <w:t xml:space="preserve"> </w:t>
      </w:r>
      <w:r w:rsidR="003013DB">
        <w:t>kienu</w:t>
      </w:r>
      <w:r w:rsidR="003013DB">
        <w:rPr>
          <w:spacing w:val="-5"/>
        </w:rPr>
        <w:t xml:space="preserve"> </w:t>
      </w:r>
      <w:r w:rsidR="003013DB">
        <w:t>komparabbli</w:t>
      </w:r>
      <w:r w:rsidR="003013DB">
        <w:rPr>
          <w:spacing w:val="-5"/>
        </w:rPr>
        <w:t xml:space="preserve"> </w:t>
      </w:r>
      <w:r w:rsidR="003013DB">
        <w:t>bejn</w:t>
      </w:r>
      <w:r w:rsidR="003013DB">
        <w:rPr>
          <w:spacing w:val="-5"/>
        </w:rPr>
        <w:t xml:space="preserve"> </w:t>
      </w:r>
      <w:r w:rsidR="003013DB">
        <w:t>il-grupp</w:t>
      </w:r>
      <w:r w:rsidR="003013DB">
        <w:rPr>
          <w:spacing w:val="-5"/>
        </w:rPr>
        <w:t xml:space="preserve"> </w:t>
      </w:r>
      <w:r w:rsidR="003013DB">
        <w:t>ta'</w:t>
      </w:r>
      <w:r w:rsidR="003013DB">
        <w:rPr>
          <w:spacing w:val="-2"/>
        </w:rPr>
        <w:t xml:space="preserve"> </w:t>
      </w:r>
      <w:r w:rsidR="003013DB">
        <w:t>nirsevimab</w:t>
      </w:r>
      <w:r w:rsidR="003013DB">
        <w:rPr>
          <w:spacing w:val="-2"/>
        </w:rPr>
        <w:t xml:space="preserve"> </w:t>
      </w:r>
      <w:r w:rsidR="003013DB">
        <w:t>u</w:t>
      </w:r>
      <w:r w:rsidR="003013DB">
        <w:rPr>
          <w:spacing w:val="-2"/>
        </w:rPr>
        <w:t xml:space="preserve"> </w:t>
      </w:r>
      <w:r w:rsidR="003013DB">
        <w:t>l-grupp tal-plaċebo fiż-żewġ provi.</w:t>
      </w:r>
    </w:p>
    <w:p w14:paraId="2F71D747" w14:textId="77777777" w:rsidR="00876D24" w:rsidRDefault="00876D24">
      <w:pPr>
        <w:pStyle w:val="BodyText"/>
        <w:kinsoku w:val="0"/>
        <w:overflowPunct w:val="0"/>
        <w:spacing w:before="11"/>
      </w:pPr>
    </w:p>
    <w:p w14:paraId="3D5C8B72" w14:textId="77777777" w:rsidR="00876D24" w:rsidRDefault="0035257C">
      <w:pPr>
        <w:pStyle w:val="BodyText"/>
        <w:kinsoku w:val="0"/>
        <w:overflowPunct w:val="0"/>
        <w:spacing w:before="1" w:line="247" w:lineRule="auto"/>
        <w:ind w:left="215" w:right="268"/>
      </w:pPr>
      <w:r>
        <w:t>Il-punt ta’ tmiem primarju għall-D5290C00003 u għall-MELODY (Koorti primarja) kien l-inċidenza ta’ infezzjoni fl-apparat respiratorju t’isfel (inkluż rikoveru l-isptar) ikkawżat minn RSV ikkonfermat RT-PCR (MA RSV LRTI), ikkaratterizzat prinċipalment bħala bronkiolite jew pnewmonja, sal-150 jum wara d-dożaġġ. Is-sinjali tal-LRTI ġew definiti billi jkollhom waħda mis-sejbiet li ġejjin waqt eżami</w:t>
      </w:r>
      <w:r>
        <w:rPr>
          <w:spacing w:val="-1"/>
        </w:rPr>
        <w:t xml:space="preserve"> </w:t>
      </w:r>
      <w:r>
        <w:t>fiżiku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tindika</w:t>
      </w:r>
      <w:r>
        <w:rPr>
          <w:spacing w:val="-1"/>
        </w:rPr>
        <w:t xml:space="preserve"> </w:t>
      </w:r>
      <w:r>
        <w:t>l-involviment</w:t>
      </w:r>
      <w:r>
        <w:rPr>
          <w:spacing w:val="-2"/>
        </w:rPr>
        <w:t xml:space="preserve"> </w:t>
      </w:r>
      <w:r>
        <w:t>tal-apparat</w:t>
      </w:r>
      <w:r>
        <w:rPr>
          <w:spacing w:val="-1"/>
        </w:rPr>
        <w:t xml:space="preserve"> </w:t>
      </w:r>
      <w:r>
        <w:t>respiratorju</w:t>
      </w:r>
      <w:r>
        <w:rPr>
          <w:spacing w:val="-1"/>
        </w:rPr>
        <w:t xml:space="preserve"> </w:t>
      </w:r>
      <w:r>
        <w:t>t’isfel</w:t>
      </w:r>
      <w:r>
        <w:rPr>
          <w:spacing w:val="-1"/>
        </w:rPr>
        <w:t xml:space="preserve"> </w:t>
      </w:r>
      <w:r>
        <w:t xml:space="preserve">(eż., </w:t>
      </w:r>
      <w:r>
        <w:rPr>
          <w:i/>
          <w:iCs/>
        </w:rPr>
        <w:t>rhonchus</w:t>
      </w:r>
      <w:r>
        <w:t>,</w:t>
      </w:r>
      <w:r>
        <w:rPr>
          <w:spacing w:val="-1"/>
        </w:rPr>
        <w:t xml:space="preserve"> </w:t>
      </w:r>
      <w:r>
        <w:t>ħoss</w:t>
      </w:r>
      <w:r>
        <w:rPr>
          <w:spacing w:val="-2"/>
        </w:rPr>
        <w:t xml:space="preserve"> </w:t>
      </w:r>
      <w:r>
        <w:t>ta'</w:t>
      </w:r>
      <w:r>
        <w:rPr>
          <w:spacing w:val="-2"/>
        </w:rPr>
        <w:t xml:space="preserve"> </w:t>
      </w:r>
      <w:r>
        <w:t>tfaqqigħ</w:t>
      </w:r>
      <w:r>
        <w:rPr>
          <w:spacing w:val="-2"/>
        </w:rPr>
        <w:t xml:space="preserve"> </w:t>
      </w:r>
      <w:r>
        <w:t>fil- pulmun,</w:t>
      </w:r>
      <w:r>
        <w:rPr>
          <w:spacing w:val="-3"/>
        </w:rPr>
        <w:t xml:space="preserve"> </w:t>
      </w:r>
      <w:r>
        <w:t>tqarmiċ,</w:t>
      </w:r>
      <w:r>
        <w:rPr>
          <w:spacing w:val="-3"/>
        </w:rPr>
        <w:t xml:space="preserve"> </w:t>
      </w:r>
      <w:r>
        <w:t>jew</w:t>
      </w:r>
      <w:r>
        <w:rPr>
          <w:spacing w:val="-3"/>
        </w:rPr>
        <w:t xml:space="preserve"> </w:t>
      </w:r>
      <w:r>
        <w:t>tħarħir);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mill-inqas</w:t>
      </w:r>
      <w:r>
        <w:rPr>
          <w:spacing w:val="-3"/>
        </w:rPr>
        <w:t xml:space="preserve"> </w:t>
      </w:r>
      <w:r>
        <w:t>sinjal</w:t>
      </w:r>
      <w:r>
        <w:rPr>
          <w:spacing w:val="-3"/>
        </w:rPr>
        <w:t xml:space="preserve"> </w:t>
      </w:r>
      <w:r>
        <w:t>wieħed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severità</w:t>
      </w:r>
      <w:r>
        <w:rPr>
          <w:spacing w:val="-3"/>
        </w:rPr>
        <w:t xml:space="preserve"> </w:t>
      </w:r>
      <w:r>
        <w:t>klinika</w:t>
      </w:r>
      <w:r>
        <w:rPr>
          <w:spacing w:val="-3"/>
        </w:rPr>
        <w:t xml:space="preserve"> </w:t>
      </w:r>
      <w:r>
        <w:t>(rata</w:t>
      </w:r>
      <w:r>
        <w:rPr>
          <w:spacing w:val="-3"/>
        </w:rPr>
        <w:t xml:space="preserve"> </w:t>
      </w:r>
      <w:r>
        <w:t>respiratorja</w:t>
      </w:r>
      <w:r>
        <w:rPr>
          <w:spacing w:val="-3"/>
        </w:rPr>
        <w:t xml:space="preserve"> </w:t>
      </w:r>
      <w:r>
        <w:t>miżjuda, ipoksemija, kollass ipoksiliku jew ventilatorju akut, bidu ġdid ta’ apnea, ivvampjar nasali, ritrazzjonijiet, krib, jew deidratazzjoni minħabba diffikultà respiratorja).</w:t>
      </w:r>
      <w:r>
        <w:rPr>
          <w:spacing w:val="-15"/>
        </w:rPr>
        <w:t xml:space="preserve"> </w:t>
      </w:r>
      <w:r>
        <w:t>Il-punt ta’ tmiem sekondarju kien l-inċidenza ta’ rikoveru l-isptar fi trabi b’MA RSV LRTI. Rikoveru l-isptar minħabba l-RSV ġie definita bħala rikoveru l-isptar għal-LRTI b’test pożittiv, jew deterjorament fl-istatus respiratorju u test pożittiv tal-RSV f’pazjent li diġà kien rikoverat l-isptar. Ġie evalwat ukoll MA RSV LRTI sever ħafna, definit bħala MA RSV LRTI b’rikoveru l-isptar u rekwiżit għal ossiġnu supplimentari jew fluwidi b’infużjoni fil-vini.</w:t>
      </w:r>
    </w:p>
    <w:p w14:paraId="225E6749" w14:textId="77777777" w:rsidR="00876D24" w:rsidRDefault="0035257C">
      <w:pPr>
        <w:pStyle w:val="BodyText"/>
        <w:kinsoku w:val="0"/>
        <w:overflowPunct w:val="0"/>
        <w:spacing w:before="251" w:line="247" w:lineRule="auto"/>
        <w:ind w:left="216" w:right="992"/>
        <w:jc w:val="both"/>
      </w:pPr>
      <w:r>
        <w:t>L-effikaċja</w:t>
      </w:r>
      <w:r>
        <w:rPr>
          <w:spacing w:val="-2"/>
        </w:rPr>
        <w:t xml:space="preserve"> </w:t>
      </w:r>
      <w:r>
        <w:t>ta’</w:t>
      </w:r>
      <w:r>
        <w:rPr>
          <w:spacing w:val="-1"/>
        </w:rPr>
        <w:t xml:space="preserve"> </w:t>
      </w:r>
      <w:r>
        <w:t>nirsevimab</w:t>
      </w:r>
      <w:r>
        <w:rPr>
          <w:spacing w:val="-1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trabi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twieldu</w:t>
      </w:r>
      <w:r>
        <w:rPr>
          <w:spacing w:val="-3"/>
        </w:rPr>
        <w:t xml:space="preserve"> </w:t>
      </w:r>
      <w:r>
        <w:t>fiż-żmien</w:t>
      </w:r>
      <w:r>
        <w:rPr>
          <w:spacing w:val="-3"/>
        </w:rPr>
        <w:t xml:space="preserve"> </w:t>
      </w:r>
      <w:r>
        <w:t>stipulat</w:t>
      </w:r>
      <w:r>
        <w:rPr>
          <w:spacing w:val="-3"/>
        </w:rPr>
        <w:t xml:space="preserve"> </w:t>
      </w:r>
      <w:r>
        <w:t>jew</w:t>
      </w:r>
      <w:r>
        <w:rPr>
          <w:spacing w:val="-3"/>
        </w:rPr>
        <w:t xml:space="preserve"> </w:t>
      </w:r>
      <w:r>
        <w:t>qabel</w:t>
      </w:r>
      <w:r>
        <w:rPr>
          <w:spacing w:val="-3"/>
        </w:rPr>
        <w:t xml:space="preserve"> </w:t>
      </w:r>
      <w:r>
        <w:t>iż-żmien</w:t>
      </w:r>
      <w:r>
        <w:rPr>
          <w:spacing w:val="-2"/>
        </w:rPr>
        <w:t xml:space="preserve"> </w:t>
      </w:r>
      <w:r>
        <w:t>(GA</w:t>
      </w:r>
      <w:r>
        <w:rPr>
          <w:spacing w:val="-3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≥29 ġimgħat) li daħlu fl-ewwel</w:t>
      </w:r>
      <w:r>
        <w:rPr>
          <w:spacing w:val="-1"/>
        </w:rPr>
        <w:t xml:space="preserve"> </w:t>
      </w:r>
      <w:r>
        <w:t>staġun tal-RSV tagħhom kontra l-MA</w:t>
      </w:r>
      <w:r>
        <w:rPr>
          <w:spacing w:val="-3"/>
        </w:rPr>
        <w:t xml:space="preserve"> </w:t>
      </w:r>
      <w:r>
        <w:t>RSV</w:t>
      </w:r>
      <w:r>
        <w:rPr>
          <w:spacing w:val="-3"/>
        </w:rPr>
        <w:t xml:space="preserve"> </w:t>
      </w:r>
      <w:r>
        <w:t>LRTI, MA</w:t>
      </w:r>
      <w:r>
        <w:rPr>
          <w:spacing w:val="-3"/>
        </w:rPr>
        <w:t xml:space="preserve"> </w:t>
      </w:r>
      <w:r>
        <w:t>RSV</w:t>
      </w:r>
      <w:r>
        <w:rPr>
          <w:spacing w:val="-3"/>
        </w:rPr>
        <w:t xml:space="preserve"> </w:t>
      </w:r>
      <w:r>
        <w:t>LRTI b’ospitalizzazzjoni u MA RSV LRTI severa ħafna huma murija fit-Tabella 2.</w:t>
      </w:r>
    </w:p>
    <w:p w14:paraId="1AAD3151" w14:textId="77777777" w:rsidR="00876D24" w:rsidRDefault="00876D24">
      <w:pPr>
        <w:pStyle w:val="BodyText"/>
        <w:kinsoku w:val="0"/>
        <w:overflowPunct w:val="0"/>
        <w:spacing w:before="251" w:line="247" w:lineRule="auto"/>
        <w:ind w:left="216" w:right="992"/>
        <w:jc w:val="both"/>
        <w:sectPr w:rsidR="00876D24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0149A315" w14:textId="6077A8F6" w:rsidR="00876D24" w:rsidRDefault="0035257C">
      <w:pPr>
        <w:pStyle w:val="Heading2"/>
        <w:kinsoku w:val="0"/>
        <w:overflowPunct w:val="0"/>
        <w:spacing w:before="80"/>
        <w:ind w:left="215" w:right="242"/>
      </w:pPr>
      <w:r>
        <w:lastRenderedPageBreak/>
        <w:t>Tabella 2: L-effikaċja fit-trabi li twieldu fiż-żmien stipulat u fi trabi li twieldu qabel iż-żmien kontra</w:t>
      </w:r>
      <w:r>
        <w:rPr>
          <w:spacing w:val="-3"/>
        </w:rPr>
        <w:t xml:space="preserve"> </w:t>
      </w:r>
      <w:r>
        <w:t>l-MA</w:t>
      </w:r>
      <w:r>
        <w:rPr>
          <w:spacing w:val="-2"/>
        </w:rPr>
        <w:t xml:space="preserve"> </w:t>
      </w:r>
      <w:r>
        <w:t>RSV</w:t>
      </w:r>
      <w:r>
        <w:rPr>
          <w:spacing w:val="-2"/>
        </w:rPr>
        <w:t xml:space="preserve"> </w:t>
      </w:r>
      <w:r>
        <w:t>LRTI,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RSV</w:t>
      </w:r>
      <w:r>
        <w:rPr>
          <w:spacing w:val="-7"/>
        </w:rPr>
        <w:t xml:space="preserve"> </w:t>
      </w:r>
      <w:r>
        <w:t>LRTI</w:t>
      </w:r>
      <w:r>
        <w:rPr>
          <w:spacing w:val="-4"/>
        </w:rPr>
        <w:t xml:space="preserve"> </w:t>
      </w:r>
      <w:r>
        <w:t>b’rikoveru</w:t>
      </w:r>
      <w:r>
        <w:rPr>
          <w:spacing w:val="-4"/>
        </w:rPr>
        <w:t xml:space="preserve"> </w:t>
      </w:r>
      <w:r>
        <w:t>l-isptar,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l-MA</w:t>
      </w:r>
      <w:r>
        <w:rPr>
          <w:spacing w:val="-2"/>
        </w:rPr>
        <w:t xml:space="preserve"> </w:t>
      </w:r>
      <w:r>
        <w:t>RSV</w:t>
      </w:r>
      <w:r>
        <w:rPr>
          <w:spacing w:val="-2"/>
        </w:rPr>
        <w:t xml:space="preserve"> </w:t>
      </w:r>
      <w:r>
        <w:t>LRTI</w:t>
      </w:r>
      <w:r>
        <w:rPr>
          <w:spacing w:val="-5"/>
        </w:rPr>
        <w:t xml:space="preserve"> </w:t>
      </w:r>
      <w:r>
        <w:t>severa</w:t>
      </w:r>
      <w:r>
        <w:rPr>
          <w:spacing w:val="-2"/>
        </w:rPr>
        <w:t xml:space="preserve"> </w:t>
      </w:r>
      <w:r>
        <w:t>ħafna</w:t>
      </w:r>
      <w:r>
        <w:rPr>
          <w:spacing w:val="-6"/>
        </w:rPr>
        <w:t xml:space="preserve"> </w:t>
      </w:r>
      <w:r>
        <w:t>sa 150 jum wara d-doża, D5290C00003 u MELODY (Koorti primarja)</w:t>
      </w:r>
      <w:fldSimple w:instr=" DOCVARIABLE vault_nd_d76a3cd6-755d-4777-91cb-13059d450f62 \* MERGEFORMAT ">
        <w:r w:rsidR="00C062D0">
          <w:t xml:space="preserve"> </w:t>
        </w:r>
      </w:fldSimple>
    </w:p>
    <w:p w14:paraId="01020804" w14:textId="77777777" w:rsidR="00876D24" w:rsidRDefault="00876D24">
      <w:pPr>
        <w:pStyle w:val="BodyText"/>
        <w:kinsoku w:val="0"/>
        <w:overflowPunct w:val="0"/>
        <w:spacing w:before="23"/>
        <w:rPr>
          <w:b/>
          <w:bCs/>
          <w:sz w:val="20"/>
          <w:szCs w:val="2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310"/>
        <w:gridCol w:w="964"/>
        <w:gridCol w:w="1391"/>
        <w:gridCol w:w="2034"/>
      </w:tblGrid>
      <w:tr w:rsidR="00876D24" w14:paraId="41B62478" w14:textId="77777777">
        <w:trPr>
          <w:trHeight w:val="5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3B73" w14:textId="77777777" w:rsidR="00876D24" w:rsidRDefault="0035257C">
            <w:pPr>
              <w:pStyle w:val="TableParagraph"/>
              <w:kinsoku w:val="0"/>
              <w:overflowPunct w:val="0"/>
              <w:spacing w:before="178"/>
              <w:ind w:left="5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Grupp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8062" w14:textId="77777777" w:rsidR="00876D24" w:rsidRDefault="0035257C">
            <w:pPr>
              <w:pStyle w:val="TableParagraph"/>
              <w:kinsoku w:val="0"/>
              <w:overflowPunct w:val="0"/>
              <w:spacing w:before="178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Trattament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F36A" w14:textId="77777777" w:rsidR="00876D24" w:rsidRDefault="0035257C">
            <w:pPr>
              <w:pStyle w:val="TableParagraph"/>
              <w:kinsoku w:val="0"/>
              <w:overflowPunct w:val="0"/>
              <w:spacing w:before="173"/>
              <w:ind w:left="12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>
              <w:rPr>
                <w:b/>
                <w:bCs/>
                <w:spacing w:val="-10"/>
                <w:sz w:val="22"/>
                <w:szCs w:val="22"/>
              </w:rPr>
              <w:t>N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EBBF" w14:textId="77777777" w:rsidR="00876D24" w:rsidRDefault="0035257C">
            <w:pPr>
              <w:pStyle w:val="TableParagraph"/>
              <w:kinsoku w:val="0"/>
              <w:overflowPunct w:val="0"/>
              <w:spacing w:before="5"/>
              <w:ind w:left="18" w:right="6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Inċidenza</w:t>
            </w:r>
          </w:p>
          <w:p w14:paraId="4542C7BE" w14:textId="7B60BC69" w:rsidR="00876D24" w:rsidRDefault="0035257C">
            <w:pPr>
              <w:pStyle w:val="TableParagraph"/>
              <w:kinsoku w:val="0"/>
              <w:overflowPunct w:val="0"/>
              <w:spacing w:before="50"/>
              <w:ind w:left="18"/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5"/>
                <w:sz w:val="22"/>
                <w:szCs w:val="22"/>
              </w:rPr>
              <w:t>(n)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732" w14:textId="77777777" w:rsidR="00876D24" w:rsidRDefault="0035257C">
            <w:pPr>
              <w:pStyle w:val="TableParagraph"/>
              <w:kinsoku w:val="0"/>
              <w:overflowPunct w:val="0"/>
              <w:spacing w:line="249" w:lineRule="auto"/>
              <w:ind w:left="861" w:right="265" w:hanging="591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Effikaċja</w:t>
            </w:r>
            <w:r>
              <w:rPr>
                <w:position w:val="7"/>
                <w:sz w:val="13"/>
                <w:szCs w:val="13"/>
              </w:rPr>
              <w:t>a</w:t>
            </w:r>
            <w:r>
              <w:rPr>
                <w:spacing w:val="4"/>
                <w:position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(95% </w:t>
            </w:r>
            <w:r>
              <w:rPr>
                <w:b/>
                <w:bCs/>
                <w:spacing w:val="-4"/>
                <w:sz w:val="22"/>
                <w:szCs w:val="22"/>
              </w:rPr>
              <w:t>CI)</w:t>
            </w:r>
          </w:p>
        </w:tc>
      </w:tr>
      <w:tr w:rsidR="00876D24" w14:paraId="72ED16DE" w14:textId="77777777">
        <w:trPr>
          <w:trHeight w:val="340"/>
        </w:trPr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D821" w14:textId="77777777" w:rsidR="00876D24" w:rsidRDefault="0035257C">
            <w:pPr>
              <w:pStyle w:val="TableParagraph"/>
              <w:kinsoku w:val="0"/>
              <w:overflowPunct w:val="0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L-effikaċja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fit-trabi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kontra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l-MA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RSV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LRTI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sa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150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jum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wara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d-</w:t>
            </w:r>
            <w:r>
              <w:rPr>
                <w:b/>
                <w:bCs/>
                <w:spacing w:val="-4"/>
                <w:sz w:val="22"/>
                <w:szCs w:val="22"/>
              </w:rPr>
              <w:t>doża</w:t>
            </w:r>
          </w:p>
        </w:tc>
      </w:tr>
      <w:tr w:rsidR="00876D24" w14:paraId="01647CC1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3B49" w14:textId="77777777" w:rsidR="00876D24" w:rsidRDefault="0035257C">
            <w:pPr>
              <w:pStyle w:val="TableParagraph"/>
              <w:kinsoku w:val="0"/>
              <w:overflowPunct w:val="0"/>
              <w:spacing w:line="247" w:lineRule="auto"/>
              <w:ind w:left="335" w:right="25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Twieldu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moderatament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ħafna qabel iż-żmien GA ≥29 sa &lt;35 ġimgħa (D5290C00003)</w:t>
            </w:r>
            <w:r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15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F4D3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092A" w14:textId="77777777" w:rsidR="00876D24" w:rsidRDefault="0035257C">
            <w:pPr>
              <w:pStyle w:val="TableParagraph"/>
              <w:kinsoku w:val="0"/>
              <w:overflowPunct w:val="0"/>
              <w:ind w:left="35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(25)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0D0" w14:textId="77777777" w:rsidR="00876D24" w:rsidRDefault="00876D2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6DDE3A03" w14:textId="77777777" w:rsidR="00876D24" w:rsidRDefault="0035257C">
            <w:pPr>
              <w:pStyle w:val="TableParagraph"/>
              <w:kinsoku w:val="0"/>
              <w:overflowPunct w:val="0"/>
              <w:spacing w:before="0"/>
              <w:ind w:left="165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70.1%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(52.3,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81.2)</w:t>
            </w:r>
            <w:r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876D24" w14:paraId="57BC63D4" w14:textId="77777777">
        <w:trPr>
          <w:trHeight w:val="508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AEBD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C18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2C58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F254" w14:textId="77777777" w:rsidR="00876D24" w:rsidRDefault="0035257C">
            <w:pPr>
              <w:pStyle w:val="TableParagraph"/>
              <w:kinsoku w:val="0"/>
              <w:overflowPunct w:val="0"/>
              <w:ind w:left="35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(46)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980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876D24" w14:paraId="70868ECA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9BEC" w14:textId="77777777" w:rsidR="00876D24" w:rsidRDefault="0035257C">
            <w:pPr>
              <w:pStyle w:val="TableParagraph"/>
              <w:kinsoku w:val="0"/>
              <w:overflowPunct w:val="0"/>
              <w:spacing w:line="247" w:lineRule="auto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Twieldu fiż-żmien u wara ż- żmien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stipulat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≥35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ġimgħa (MELODY Koorti primarja)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9C1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660B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13F" w14:textId="77777777" w:rsidR="00876D24" w:rsidRDefault="0035257C">
            <w:pPr>
              <w:pStyle w:val="TableParagraph"/>
              <w:kinsoku w:val="0"/>
              <w:overflowPunct w:val="0"/>
              <w:ind w:left="35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(12)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3223" w14:textId="77777777" w:rsidR="00876D24" w:rsidRDefault="00876D24">
            <w:pPr>
              <w:pStyle w:val="TableParagraph"/>
              <w:kinsoku w:val="0"/>
              <w:overflowPunct w:val="0"/>
              <w:spacing w:before="59"/>
              <w:ind w:left="0"/>
              <w:rPr>
                <w:b/>
                <w:bCs/>
                <w:sz w:val="22"/>
                <w:szCs w:val="22"/>
              </w:rPr>
            </w:pPr>
          </w:p>
          <w:p w14:paraId="48F16A44" w14:textId="77777777" w:rsidR="00876D24" w:rsidRDefault="0035257C">
            <w:pPr>
              <w:pStyle w:val="TableParagraph"/>
              <w:kinsoku w:val="0"/>
              <w:overflowPunct w:val="0"/>
              <w:spacing w:before="1"/>
              <w:ind w:left="136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74.5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(49.6,</w:t>
            </w:r>
            <w:r>
              <w:rPr>
                <w:spacing w:val="-2"/>
                <w:sz w:val="22"/>
                <w:szCs w:val="22"/>
              </w:rPr>
              <w:t xml:space="preserve"> 87.1)</w:t>
            </w:r>
            <w:r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876D24" w14:paraId="331986A8" w14:textId="77777777">
        <w:trPr>
          <w:trHeight w:val="51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E49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DBC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879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161E" w14:textId="77777777" w:rsidR="00876D24" w:rsidRDefault="0035257C">
            <w:pPr>
              <w:pStyle w:val="TableParagraph"/>
              <w:kinsoku w:val="0"/>
              <w:overflowPunct w:val="0"/>
              <w:ind w:left="35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(25)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66C6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876D24" w14:paraId="0DDAA0B0" w14:textId="77777777">
        <w:trPr>
          <w:trHeight w:val="335"/>
        </w:trPr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4DE" w14:textId="77777777" w:rsidR="00876D24" w:rsidRDefault="0035257C">
            <w:pPr>
              <w:pStyle w:val="TableParagraph"/>
              <w:kinsoku w:val="0"/>
              <w:overflowPunct w:val="0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L-effikaċja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fit-trabi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kontra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l-MA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RSV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LRTI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b’rikoveru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l-isptar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150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jum</w:t>
            </w:r>
            <w:r>
              <w:rPr>
                <w:b/>
                <w:bCs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wara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d-</w:t>
            </w:r>
            <w:r>
              <w:rPr>
                <w:b/>
                <w:bCs/>
                <w:spacing w:val="-4"/>
                <w:sz w:val="22"/>
                <w:szCs w:val="22"/>
              </w:rPr>
              <w:t>doża</w:t>
            </w:r>
          </w:p>
        </w:tc>
      </w:tr>
      <w:tr w:rsidR="00876D24" w14:paraId="7A033EC6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31E" w14:textId="77777777" w:rsidR="00876D24" w:rsidRDefault="0035257C">
            <w:pPr>
              <w:pStyle w:val="TableParagraph"/>
              <w:kinsoku w:val="0"/>
              <w:overflowPunct w:val="0"/>
              <w:spacing w:line="244" w:lineRule="auto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Twieldu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moderatament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ħafna qabel iż-żmien GA ≥29 sa &lt;35</w:t>
            </w:r>
          </w:p>
          <w:p w14:paraId="6DDCBBB2" w14:textId="77777777" w:rsidR="00876D24" w:rsidRDefault="0035257C">
            <w:pPr>
              <w:pStyle w:val="TableParagraph"/>
              <w:kinsoku w:val="0"/>
              <w:overflowPunct w:val="0"/>
              <w:spacing w:before="3"/>
              <w:ind w:left="335"/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ġimgħa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(D5290C00003)</w:t>
            </w:r>
            <w:r>
              <w:rPr>
                <w:rFonts w:ascii="Calibri" w:hAnsi="Calibri" w:cs="Calibri"/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858A" w14:textId="77777777" w:rsidR="00876D24" w:rsidRDefault="0035257C">
            <w:pPr>
              <w:pStyle w:val="TableParagraph"/>
              <w:kinsoku w:val="0"/>
              <w:overflowPunct w:val="0"/>
              <w:spacing w:before="53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BF0" w14:textId="77777777" w:rsidR="00876D24" w:rsidRDefault="0035257C">
            <w:pPr>
              <w:pStyle w:val="TableParagraph"/>
              <w:kinsoku w:val="0"/>
              <w:overflowPunct w:val="0"/>
              <w:spacing w:before="53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0A2" w14:textId="77777777" w:rsidR="00876D24" w:rsidRDefault="0035257C">
            <w:pPr>
              <w:pStyle w:val="TableParagraph"/>
              <w:kinsoku w:val="0"/>
              <w:overflowPunct w:val="0"/>
              <w:spacing w:before="53"/>
              <w:ind w:left="40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(8)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467" w14:textId="77777777" w:rsidR="00876D24" w:rsidRDefault="00876D24">
            <w:pPr>
              <w:pStyle w:val="TableParagraph"/>
              <w:kinsoku w:val="0"/>
              <w:overflowPunct w:val="0"/>
              <w:spacing w:before="59"/>
              <w:ind w:left="0"/>
              <w:rPr>
                <w:b/>
                <w:bCs/>
                <w:sz w:val="22"/>
                <w:szCs w:val="22"/>
              </w:rPr>
            </w:pPr>
          </w:p>
          <w:p w14:paraId="51C47D2E" w14:textId="77777777" w:rsidR="00876D24" w:rsidRDefault="0035257C">
            <w:pPr>
              <w:pStyle w:val="TableParagraph"/>
              <w:kinsoku w:val="0"/>
              <w:overflowPunct w:val="0"/>
              <w:spacing w:before="1"/>
              <w:ind w:left="165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78.4%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(51.9,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90.3)</w:t>
            </w:r>
            <w:r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876D24" w14:paraId="19A624E6" w14:textId="77777777">
        <w:trPr>
          <w:trHeight w:val="51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35CD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EDB0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4836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032" w14:textId="77777777" w:rsidR="00876D24" w:rsidRDefault="0035257C">
            <w:pPr>
              <w:pStyle w:val="TableParagraph"/>
              <w:kinsoku w:val="0"/>
              <w:overflowPunct w:val="0"/>
              <w:ind w:left="38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(20)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388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876D24" w14:paraId="1147DDC0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5536" w14:textId="77777777" w:rsidR="00876D24" w:rsidRDefault="0035257C">
            <w:pPr>
              <w:pStyle w:val="TableParagraph"/>
              <w:kinsoku w:val="0"/>
              <w:overflowPunct w:val="0"/>
              <w:spacing w:before="44" w:line="247" w:lineRule="auto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Twieldu fiż-żmien u wara ż- żmien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stipulat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≥35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ġimgħa (MELODY Koorti primarja)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4D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1CB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2C7" w14:textId="77777777" w:rsidR="00876D24" w:rsidRDefault="0035257C">
            <w:pPr>
              <w:pStyle w:val="TableParagraph"/>
              <w:kinsoku w:val="0"/>
              <w:overflowPunct w:val="0"/>
              <w:ind w:left="40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(6)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0173" w14:textId="77777777" w:rsidR="00876D24" w:rsidRDefault="00876D2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5BC78BB7" w14:textId="77777777" w:rsidR="00876D24" w:rsidRDefault="0035257C">
            <w:pPr>
              <w:pStyle w:val="TableParagraph"/>
              <w:kinsoku w:val="0"/>
              <w:overflowPunct w:val="0"/>
              <w:spacing w:before="0"/>
              <w:ind w:left="184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62.1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(-8.6,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86.8)</w:t>
            </w:r>
          </w:p>
        </w:tc>
      </w:tr>
      <w:tr w:rsidR="00876D24" w14:paraId="44317F7A" w14:textId="77777777">
        <w:trPr>
          <w:trHeight w:val="508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C24E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C9D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84D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A6F0" w14:textId="77777777" w:rsidR="00876D24" w:rsidRDefault="0035257C">
            <w:pPr>
              <w:pStyle w:val="TableParagraph"/>
              <w:kinsoku w:val="0"/>
              <w:overflowPunct w:val="0"/>
              <w:ind w:left="40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(8)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0D7F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876D24" w14:paraId="6BC5FF4A" w14:textId="77777777">
        <w:trPr>
          <w:trHeight w:val="340"/>
        </w:trPr>
        <w:tc>
          <w:tcPr>
            <w:tcW w:w="9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9F5" w14:textId="77777777" w:rsidR="00876D24" w:rsidRDefault="0035257C">
            <w:pPr>
              <w:pStyle w:val="TableParagraph"/>
              <w:kinsoku w:val="0"/>
              <w:overflowPunct w:val="0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L-effikaċja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fit-trabi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kontra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l-MA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RSV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LRTI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severa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ħafna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150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jum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wara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d-</w:t>
            </w:r>
            <w:r>
              <w:rPr>
                <w:b/>
                <w:bCs/>
                <w:spacing w:val="-4"/>
                <w:sz w:val="22"/>
                <w:szCs w:val="22"/>
              </w:rPr>
              <w:t>doża</w:t>
            </w:r>
          </w:p>
        </w:tc>
      </w:tr>
      <w:tr w:rsidR="00876D24" w14:paraId="4B2BFB11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812" w14:textId="77777777" w:rsidR="00876D24" w:rsidRDefault="0035257C">
            <w:pPr>
              <w:pStyle w:val="TableParagraph"/>
              <w:kinsoku w:val="0"/>
              <w:overflowPunct w:val="0"/>
              <w:spacing w:before="44" w:line="249" w:lineRule="auto"/>
              <w:ind w:left="335" w:right="256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Twieldu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moderatament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ħafna qabel iż-żmien GA ≥29 sa &lt;35 ġimgħa (D5290C00003)</w:t>
            </w:r>
            <w:r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AA75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FBA7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3BDD" w14:textId="77777777" w:rsidR="00876D24" w:rsidRDefault="0035257C">
            <w:pPr>
              <w:pStyle w:val="TableParagraph"/>
              <w:kinsoku w:val="0"/>
              <w:overflowPunct w:val="0"/>
              <w:ind w:left="433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(4)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36A" w14:textId="77777777" w:rsidR="00876D24" w:rsidRDefault="00876D2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6C607316" w14:textId="77777777" w:rsidR="00876D24" w:rsidRDefault="0035257C">
            <w:pPr>
              <w:pStyle w:val="TableParagraph"/>
              <w:kinsoku w:val="0"/>
              <w:overflowPunct w:val="0"/>
              <w:spacing w:before="0"/>
              <w:ind w:left="160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87.5%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(62.9,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95.8)</w:t>
            </w:r>
            <w:r>
              <w:rPr>
                <w:spacing w:val="-2"/>
                <w:sz w:val="22"/>
                <w:szCs w:val="22"/>
                <w:vertAlign w:val="superscript"/>
              </w:rPr>
              <w:t>d</w:t>
            </w:r>
          </w:p>
        </w:tc>
      </w:tr>
      <w:tr w:rsidR="00876D24" w14:paraId="0A468332" w14:textId="77777777">
        <w:trPr>
          <w:trHeight w:val="508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08D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3835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42E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83FB" w14:textId="77777777" w:rsidR="00876D24" w:rsidRDefault="0035257C">
            <w:pPr>
              <w:pStyle w:val="TableParagraph"/>
              <w:kinsoku w:val="0"/>
              <w:overflowPunct w:val="0"/>
              <w:ind w:left="351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(16)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01AA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876D24" w14:paraId="20A0898F" w14:textId="77777777">
        <w:trPr>
          <w:trHeight w:val="34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BDA0" w14:textId="77777777" w:rsidR="00876D24" w:rsidRDefault="0035257C">
            <w:pPr>
              <w:pStyle w:val="TableParagraph"/>
              <w:kinsoku w:val="0"/>
              <w:overflowPunct w:val="0"/>
              <w:spacing w:line="247" w:lineRule="auto"/>
              <w:ind w:lef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Twieldu fiż-żmien u wara ż- żmien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stipulat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≥35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ġimgħa (MELODY Koorti primarja)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8043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5BB7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38FE" w14:textId="77777777" w:rsidR="00876D24" w:rsidRDefault="0035257C">
            <w:pPr>
              <w:pStyle w:val="TableParagraph"/>
              <w:kinsoku w:val="0"/>
              <w:overflowPunct w:val="0"/>
              <w:ind w:left="40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(5)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D59" w14:textId="77777777" w:rsidR="00876D24" w:rsidRDefault="0035257C">
            <w:pPr>
              <w:pStyle w:val="TableParagraph"/>
              <w:kinsoku w:val="0"/>
              <w:overflowPunct w:val="0"/>
              <w:spacing w:before="178" w:line="250" w:lineRule="exact"/>
              <w:ind w:left="131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(-12.1,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88.6)</w:t>
            </w:r>
          </w:p>
          <w:p w14:paraId="6C94B995" w14:textId="77777777" w:rsidR="00876D24" w:rsidRDefault="0035257C">
            <w:pPr>
              <w:pStyle w:val="TableParagraph"/>
              <w:kinsoku w:val="0"/>
              <w:overflowPunct w:val="0"/>
              <w:spacing w:before="0" w:line="158" w:lineRule="exact"/>
              <w:ind w:left="17"/>
              <w:jc w:val="center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d</w:t>
            </w:r>
          </w:p>
        </w:tc>
      </w:tr>
      <w:tr w:rsidR="00876D24" w14:paraId="624947D2" w14:textId="77777777">
        <w:trPr>
          <w:trHeight w:val="508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F350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1F06" w14:textId="77777777" w:rsidR="00876D24" w:rsidRDefault="0035257C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Plaċebo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16A6" w14:textId="77777777" w:rsidR="00876D24" w:rsidRDefault="0035257C">
            <w:pPr>
              <w:pStyle w:val="TableParagraph"/>
              <w:kinsoku w:val="0"/>
              <w:overflowPunct w:val="0"/>
              <w:ind w:left="12" w:right="1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C69B" w14:textId="77777777" w:rsidR="00876D24" w:rsidRDefault="0035257C">
            <w:pPr>
              <w:pStyle w:val="TableParagraph"/>
              <w:kinsoku w:val="0"/>
              <w:overflowPunct w:val="0"/>
              <w:ind w:left="404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(7)</w:t>
            </w:r>
          </w:p>
        </w:tc>
        <w:tc>
          <w:tcPr>
            <w:tcW w:w="2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FC27" w14:textId="77777777" w:rsidR="00876D24" w:rsidRDefault="00876D2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</w:tbl>
    <w:p w14:paraId="30553375" w14:textId="77777777" w:rsidR="00876D24" w:rsidRPr="00E04943" w:rsidRDefault="0035257C">
      <w:pPr>
        <w:pStyle w:val="BodyText"/>
        <w:kinsoku w:val="0"/>
        <w:overflowPunct w:val="0"/>
        <w:spacing w:before="2"/>
        <w:ind w:left="215"/>
        <w:rPr>
          <w:spacing w:val="-2"/>
          <w:sz w:val="18"/>
          <w:szCs w:val="18"/>
          <w:lang w:val="en-GB"/>
        </w:rPr>
      </w:pPr>
      <w:r w:rsidRPr="00E04943">
        <w:rPr>
          <w:position w:val="6"/>
          <w:sz w:val="12"/>
          <w:szCs w:val="12"/>
          <w:lang w:val="en-GB"/>
        </w:rPr>
        <w:t>a</w:t>
      </w:r>
      <w:r w:rsidRPr="00E04943">
        <w:rPr>
          <w:spacing w:val="12"/>
          <w:position w:val="6"/>
          <w:sz w:val="12"/>
          <w:szCs w:val="12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Ibbażat</w:t>
      </w:r>
      <w:r w:rsidRPr="00E04943">
        <w:rPr>
          <w:spacing w:val="-6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fuq</w:t>
      </w:r>
      <w:r w:rsidRPr="00E04943">
        <w:rPr>
          <w:spacing w:val="-7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it-tnaqqis</w:t>
      </w:r>
      <w:r w:rsidRPr="00E04943">
        <w:rPr>
          <w:spacing w:val="-5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relattiv</w:t>
      </w:r>
      <w:r w:rsidRPr="00E04943">
        <w:rPr>
          <w:spacing w:val="-5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tar-riskju</w:t>
      </w:r>
      <w:r w:rsidRPr="00E04943">
        <w:rPr>
          <w:spacing w:val="-7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meta</w:t>
      </w:r>
      <w:r w:rsidRPr="00E04943">
        <w:rPr>
          <w:spacing w:val="-6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mqabbel</w:t>
      </w:r>
      <w:r w:rsidRPr="00E04943">
        <w:rPr>
          <w:spacing w:val="-6"/>
          <w:sz w:val="18"/>
          <w:szCs w:val="18"/>
          <w:lang w:val="en-GB"/>
        </w:rPr>
        <w:t xml:space="preserve"> </w:t>
      </w:r>
      <w:r w:rsidRPr="00E04943">
        <w:rPr>
          <w:sz w:val="18"/>
          <w:szCs w:val="18"/>
          <w:lang w:val="en-GB"/>
        </w:rPr>
        <w:t>mal-</w:t>
      </w:r>
      <w:r w:rsidRPr="00E04943">
        <w:rPr>
          <w:spacing w:val="-2"/>
          <w:sz w:val="18"/>
          <w:szCs w:val="18"/>
          <w:lang w:val="en-GB"/>
        </w:rPr>
        <w:t>plaċebo</w:t>
      </w:r>
    </w:p>
    <w:p w14:paraId="4FA3E61F" w14:textId="77777777" w:rsidR="00876D24" w:rsidRDefault="0035257C">
      <w:pPr>
        <w:pStyle w:val="BodyText"/>
        <w:kinsoku w:val="0"/>
        <w:overflowPunct w:val="0"/>
        <w:spacing w:before="29"/>
        <w:ind w:left="216"/>
        <w:rPr>
          <w:spacing w:val="-2"/>
          <w:sz w:val="18"/>
          <w:szCs w:val="18"/>
        </w:rPr>
      </w:pPr>
      <w:r>
        <w:rPr>
          <w:position w:val="6"/>
          <w:sz w:val="12"/>
          <w:szCs w:val="12"/>
        </w:rPr>
        <w:t>b</w:t>
      </w:r>
      <w:r>
        <w:rPr>
          <w:spacing w:val="-3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L-individwi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kollha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rċevew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50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irrispettivament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mill-piż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fil-ħin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tad-</w:t>
      </w:r>
      <w:r>
        <w:rPr>
          <w:spacing w:val="-2"/>
          <w:sz w:val="18"/>
          <w:szCs w:val="18"/>
        </w:rPr>
        <w:t>dożaġġ.</w:t>
      </w:r>
    </w:p>
    <w:p w14:paraId="5DC00C33" w14:textId="77777777" w:rsidR="00876D24" w:rsidRDefault="0035257C">
      <w:pPr>
        <w:pStyle w:val="BodyText"/>
        <w:kinsoku w:val="0"/>
        <w:overflowPunct w:val="0"/>
        <w:spacing w:before="29"/>
        <w:ind w:left="216"/>
        <w:rPr>
          <w:spacing w:val="-2"/>
          <w:sz w:val="18"/>
          <w:szCs w:val="18"/>
        </w:rPr>
      </w:pPr>
      <w:r>
        <w:rPr>
          <w:position w:val="6"/>
          <w:sz w:val="12"/>
          <w:szCs w:val="12"/>
        </w:rPr>
        <w:t>c</w:t>
      </w:r>
      <w:r>
        <w:rPr>
          <w:spacing w:val="14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Ikkontrollata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mill-multipliċità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speċifikata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minn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qabel;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valur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ta’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=&lt;0.001</w:t>
      </w:r>
    </w:p>
    <w:p w14:paraId="2BA0F1AC" w14:textId="77777777" w:rsidR="00876D24" w:rsidRDefault="0035257C">
      <w:pPr>
        <w:pStyle w:val="BodyText"/>
        <w:kinsoku w:val="0"/>
        <w:overflowPunct w:val="0"/>
        <w:spacing w:before="24"/>
        <w:ind w:left="215"/>
        <w:rPr>
          <w:spacing w:val="-2"/>
          <w:sz w:val="18"/>
          <w:szCs w:val="18"/>
        </w:rPr>
      </w:pPr>
      <w:r>
        <w:rPr>
          <w:position w:val="6"/>
          <w:sz w:val="12"/>
          <w:szCs w:val="12"/>
        </w:rPr>
        <w:t>d</w:t>
      </w:r>
      <w:r>
        <w:rPr>
          <w:spacing w:val="12"/>
          <w:position w:val="6"/>
          <w:sz w:val="12"/>
          <w:szCs w:val="12"/>
        </w:rPr>
        <w:t xml:space="preserve"> </w:t>
      </w:r>
      <w:r>
        <w:rPr>
          <w:sz w:val="18"/>
          <w:szCs w:val="18"/>
        </w:rPr>
        <w:t>Mhux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ikkontrollara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mill-</w:t>
      </w:r>
      <w:r>
        <w:rPr>
          <w:spacing w:val="-2"/>
          <w:sz w:val="18"/>
          <w:szCs w:val="18"/>
        </w:rPr>
        <w:t>multipliċità.</w:t>
      </w:r>
    </w:p>
    <w:p w14:paraId="58641199" w14:textId="77777777" w:rsidR="00876D24" w:rsidRDefault="00876D24">
      <w:pPr>
        <w:pStyle w:val="BodyText"/>
        <w:kinsoku w:val="0"/>
        <w:overflowPunct w:val="0"/>
        <w:spacing w:before="72"/>
        <w:rPr>
          <w:sz w:val="18"/>
          <w:szCs w:val="18"/>
        </w:rPr>
      </w:pPr>
    </w:p>
    <w:p w14:paraId="12040AAE" w14:textId="77777777" w:rsidR="00876D24" w:rsidRPr="00E04943" w:rsidRDefault="0035257C" w:rsidP="00883780">
      <w:pPr>
        <w:pStyle w:val="BodyText"/>
        <w:kinsoku w:val="0"/>
        <w:overflowPunct w:val="0"/>
        <w:ind w:left="216" w:right="234"/>
      </w:pPr>
      <w:r>
        <w:t>L-analiżi</w:t>
      </w:r>
      <w:r>
        <w:rPr>
          <w:spacing w:val="-4"/>
        </w:rPr>
        <w:t xml:space="preserve"> </w:t>
      </w:r>
      <w:r>
        <w:t>tas-sottogrupp</w:t>
      </w:r>
      <w:r>
        <w:rPr>
          <w:spacing w:val="-3"/>
        </w:rPr>
        <w:t xml:space="preserve"> </w:t>
      </w:r>
      <w:r>
        <w:t>tal-punt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tmiem</w:t>
      </w:r>
      <w:r>
        <w:rPr>
          <w:spacing w:val="-4"/>
        </w:rPr>
        <w:t xml:space="preserve"> </w:t>
      </w:r>
      <w:r>
        <w:t>tal-effikaċja primarja</w:t>
      </w:r>
      <w:r>
        <w:rPr>
          <w:spacing w:val="-4"/>
        </w:rPr>
        <w:t xml:space="preserve"> </w:t>
      </w:r>
      <w:r>
        <w:t>skont</w:t>
      </w:r>
      <w:r>
        <w:rPr>
          <w:spacing w:val="-4"/>
        </w:rPr>
        <w:t xml:space="preserve"> </w:t>
      </w:r>
      <w:r>
        <w:t>l-età</w:t>
      </w:r>
      <w:r>
        <w:rPr>
          <w:spacing w:val="-2"/>
        </w:rPr>
        <w:t xml:space="preserve"> </w:t>
      </w:r>
      <w:r>
        <w:t>tat-tqala,</w:t>
      </w:r>
      <w:r>
        <w:rPr>
          <w:spacing w:val="-5"/>
        </w:rPr>
        <w:t xml:space="preserve"> </w:t>
      </w:r>
      <w:r>
        <w:t>is-sess,</w:t>
      </w:r>
      <w:r>
        <w:rPr>
          <w:spacing w:val="-5"/>
        </w:rPr>
        <w:t xml:space="preserve"> </w:t>
      </w:r>
      <w:r>
        <w:t>ir-razza</w:t>
      </w:r>
      <w:r>
        <w:rPr>
          <w:spacing w:val="-4"/>
        </w:rPr>
        <w:t xml:space="preserve"> </w:t>
      </w:r>
      <w:r>
        <w:t>u r-reġjun urew li r-riżultati kienu ġeneralment konsistenti mal-popolazzjoni ġenerali.</w:t>
      </w:r>
    </w:p>
    <w:p w14:paraId="52F9ECD7" w14:textId="77777777" w:rsidR="00883780" w:rsidRPr="0035257C" w:rsidRDefault="00883780" w:rsidP="00883780">
      <w:pPr>
        <w:pStyle w:val="BodyText"/>
        <w:kinsoku w:val="0"/>
        <w:overflowPunct w:val="0"/>
        <w:ind w:left="216" w:right="234"/>
      </w:pPr>
    </w:p>
    <w:p w14:paraId="401A5E7F" w14:textId="77777777" w:rsidR="00876D24" w:rsidRDefault="0035257C" w:rsidP="00E04943">
      <w:pPr>
        <w:pStyle w:val="BodyText"/>
        <w:kinsoku w:val="0"/>
        <w:overflowPunct w:val="0"/>
        <w:ind w:left="216" w:right="360"/>
      </w:pPr>
      <w:r>
        <w:t>Is-severità ta’ każijiet rivoluzzjonarji ta’ individwi rikoverati l-isptar għal MA RSV LRTI ġiet ivvalutata.</w:t>
      </w:r>
      <w:r>
        <w:rPr>
          <w:spacing w:val="-2"/>
        </w:rPr>
        <w:t xml:space="preserve"> </w:t>
      </w:r>
      <w:r>
        <w:t>Il-perċentwal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individwi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kienu</w:t>
      </w:r>
      <w:r>
        <w:rPr>
          <w:spacing w:val="-3"/>
        </w:rPr>
        <w:t xml:space="preserve"> </w:t>
      </w:r>
      <w:r>
        <w:t>jeħtieġu</w:t>
      </w:r>
      <w:r>
        <w:rPr>
          <w:spacing w:val="-3"/>
        </w:rPr>
        <w:t xml:space="preserve"> </w:t>
      </w:r>
      <w:r>
        <w:t>ossiġenu</w:t>
      </w:r>
      <w:r>
        <w:rPr>
          <w:spacing w:val="-3"/>
        </w:rPr>
        <w:t xml:space="preserve"> </w:t>
      </w:r>
      <w:r>
        <w:t>supplimentari</w:t>
      </w:r>
      <w:r>
        <w:rPr>
          <w:spacing w:val="-3"/>
        </w:rPr>
        <w:t xml:space="preserve"> </w:t>
      </w:r>
      <w:r>
        <w:t>kien</w:t>
      </w:r>
      <w:r>
        <w:rPr>
          <w:spacing w:val="-3"/>
        </w:rPr>
        <w:t xml:space="preserve"> </w:t>
      </w:r>
      <w:r>
        <w:t>44.4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(4/9)</w:t>
      </w:r>
      <w:r>
        <w:rPr>
          <w:spacing w:val="-3"/>
        </w:rPr>
        <w:t xml:space="preserve"> </w:t>
      </w:r>
      <w:r>
        <w:t>vs.</w:t>
      </w:r>
    </w:p>
    <w:p w14:paraId="4EA80B32" w14:textId="77777777" w:rsidR="00876D24" w:rsidRPr="00E04943" w:rsidRDefault="0035257C" w:rsidP="00883780">
      <w:pPr>
        <w:pStyle w:val="BodyText"/>
        <w:kinsoku w:val="0"/>
        <w:overflowPunct w:val="0"/>
        <w:ind w:left="216" w:right="360"/>
        <w:rPr>
          <w:spacing w:val="-2"/>
        </w:rPr>
      </w:pPr>
      <w:r>
        <w:t>81.0 % (17/21), individwi li kienu jeħtieġu pressjoni tal-passaġġ tal-arja pożittiva kontinwa [CPAP]/kannula</w:t>
      </w:r>
      <w:r>
        <w:rPr>
          <w:spacing w:val="-3"/>
        </w:rPr>
        <w:t xml:space="preserve"> </w:t>
      </w:r>
      <w:r>
        <w:t>tal-imnieħer</w:t>
      </w:r>
      <w:r>
        <w:rPr>
          <w:spacing w:val="-3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fluss</w:t>
      </w:r>
      <w:r>
        <w:rPr>
          <w:spacing w:val="-3"/>
        </w:rPr>
        <w:t xml:space="preserve"> </w:t>
      </w:r>
      <w:r>
        <w:t>għoli</w:t>
      </w:r>
      <w:r>
        <w:rPr>
          <w:spacing w:val="-3"/>
        </w:rPr>
        <w:t xml:space="preserve"> </w:t>
      </w:r>
      <w:r>
        <w:t>[HFNC]</w:t>
      </w:r>
      <w:r>
        <w:rPr>
          <w:spacing w:val="-3"/>
        </w:rPr>
        <w:t xml:space="preserve"> </w:t>
      </w:r>
      <w:r>
        <w:t>kien</w:t>
      </w:r>
      <w:r>
        <w:rPr>
          <w:spacing w:val="-3"/>
        </w:rPr>
        <w:t xml:space="preserve"> </w:t>
      </w:r>
      <w:r>
        <w:t>11.1 %</w:t>
      </w:r>
      <w:r>
        <w:rPr>
          <w:spacing w:val="-3"/>
        </w:rPr>
        <w:t xml:space="preserve"> </w:t>
      </w:r>
      <w:r>
        <w:t>(1.9)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23.8</w:t>
      </w:r>
      <w:r>
        <w:rPr>
          <w:spacing w:val="-5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(5/21)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 xml:space="preserve">(0/9) vs. 28.6 % (6/21) individwi ġew ammessi fl-unità tal-kura intensiva, għal nirsevimab vs. plaċebo, </w:t>
      </w:r>
      <w:r>
        <w:rPr>
          <w:spacing w:val="-2"/>
        </w:rPr>
        <w:t>rispettivament.</w:t>
      </w:r>
    </w:p>
    <w:p w14:paraId="0DADA527" w14:textId="77777777" w:rsidR="00883780" w:rsidRPr="0035257C" w:rsidRDefault="00883780" w:rsidP="00E04943">
      <w:pPr>
        <w:pStyle w:val="BodyText"/>
        <w:kinsoku w:val="0"/>
        <w:overflowPunct w:val="0"/>
        <w:ind w:left="216" w:right="360"/>
        <w:rPr>
          <w:spacing w:val="-2"/>
        </w:rPr>
      </w:pPr>
    </w:p>
    <w:p w14:paraId="1FC26DEF" w14:textId="52479A50" w:rsidR="00876D24" w:rsidRDefault="0035257C" w:rsidP="00E04943">
      <w:pPr>
        <w:pStyle w:val="BodyText"/>
        <w:kinsoku w:val="0"/>
        <w:overflowPunct w:val="0"/>
        <w:ind w:left="216" w:right="309"/>
      </w:pPr>
      <w:r>
        <w:t>MELODY kompliet tirreġistra trabi wara l-analiżi primarja, u b’mod ġenerali, 3 012-il tarbija intgħażlu b’mod kawżali biex jirċievu Beyfortus (</w:t>
      </w:r>
      <w:r w:rsidR="00250CE8" w:rsidRPr="00E04943">
        <w:t>n=</w:t>
      </w:r>
      <w:r>
        <w:t>2</w:t>
      </w:r>
      <w:r w:rsidR="00250CE8" w:rsidRPr="00E04943">
        <w:t> </w:t>
      </w:r>
      <w:r>
        <w:t>009) jew plaċebo (</w:t>
      </w:r>
      <w:r w:rsidR="00250CE8" w:rsidRPr="00E04943">
        <w:t>n=</w:t>
      </w:r>
      <w:r>
        <w:t>1</w:t>
      </w:r>
      <w:r w:rsidR="00250CE8" w:rsidRPr="00E04943">
        <w:t> </w:t>
      </w:r>
      <w:r>
        <w:t>003). L-effikaċja ta’ nirsevimab kontra MA RSV LRTI, MA RSV LRTI b’rikoveru l-isptar, u kontra MA RSV LRTI severa ħafna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150 jum</w:t>
      </w:r>
      <w:r>
        <w:rPr>
          <w:spacing w:val="-3"/>
        </w:rPr>
        <w:t xml:space="preserve"> </w:t>
      </w:r>
      <w:r>
        <w:t>wara</w:t>
      </w:r>
      <w:r>
        <w:rPr>
          <w:spacing w:val="-3"/>
        </w:rPr>
        <w:t xml:space="preserve"> </w:t>
      </w:r>
      <w:r>
        <w:t>d-doża kienet</w:t>
      </w:r>
      <w:r>
        <w:rPr>
          <w:spacing w:val="-3"/>
        </w:rPr>
        <w:t xml:space="preserve"> </w:t>
      </w:r>
      <w:r>
        <w:t>tnaqqis</w:t>
      </w:r>
      <w:r>
        <w:rPr>
          <w:spacing w:val="-3"/>
        </w:rPr>
        <w:t xml:space="preserve"> </w:t>
      </w:r>
      <w:r>
        <w:t>relattiv</w:t>
      </w:r>
      <w:r>
        <w:rPr>
          <w:spacing w:val="-3"/>
        </w:rPr>
        <w:t xml:space="preserve"> </w:t>
      </w:r>
      <w:r>
        <w:t>tar-riskju</w:t>
      </w:r>
      <w:r>
        <w:rPr>
          <w:spacing w:val="-4"/>
        </w:rPr>
        <w:t xml:space="preserve"> </w:t>
      </w:r>
      <w:r>
        <w:t>ta’</w:t>
      </w:r>
      <w:r>
        <w:rPr>
          <w:spacing w:val="-1"/>
        </w:rPr>
        <w:t xml:space="preserve"> </w:t>
      </w:r>
      <w:r>
        <w:t>76.4 %</w:t>
      </w:r>
      <w:r>
        <w:rPr>
          <w:spacing w:val="-6"/>
        </w:rPr>
        <w:t xml:space="preserve"> </w:t>
      </w:r>
      <w:r>
        <w:t>(95 %</w:t>
      </w:r>
      <w:r>
        <w:rPr>
          <w:spacing w:val="-6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62.3,</w:t>
      </w:r>
      <w:r>
        <w:rPr>
          <w:spacing w:val="-3"/>
        </w:rPr>
        <w:t xml:space="preserve"> </w:t>
      </w:r>
      <w:r>
        <w:t>85.2),</w:t>
      </w:r>
    </w:p>
    <w:p w14:paraId="01002B77" w14:textId="77777777" w:rsidR="00876D24" w:rsidRPr="00E04943" w:rsidRDefault="0035257C">
      <w:pPr>
        <w:pStyle w:val="BodyText"/>
        <w:kinsoku w:val="0"/>
        <w:overflowPunct w:val="0"/>
        <w:spacing w:before="1"/>
        <w:ind w:left="216"/>
        <w:rPr>
          <w:spacing w:val="-2"/>
        </w:rPr>
      </w:pPr>
      <w:r>
        <w:t>76.8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(95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49.4,</w:t>
      </w:r>
      <w:r>
        <w:rPr>
          <w:spacing w:val="-3"/>
        </w:rPr>
        <w:t xml:space="preserve"> </w:t>
      </w:r>
      <w:r>
        <w:t>89.4)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78.6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(95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t>48.8,</w:t>
      </w:r>
      <w:r>
        <w:rPr>
          <w:spacing w:val="-3"/>
        </w:rPr>
        <w:t xml:space="preserve"> </w:t>
      </w:r>
      <w:r>
        <w:t>91.0),</w:t>
      </w:r>
      <w:r>
        <w:rPr>
          <w:spacing w:val="-2"/>
        </w:rPr>
        <w:t xml:space="preserve"> rispettivament.</w:t>
      </w:r>
    </w:p>
    <w:p w14:paraId="62674491" w14:textId="77777777" w:rsidR="00883780" w:rsidRPr="00E04943" w:rsidRDefault="00883780">
      <w:pPr>
        <w:pStyle w:val="BodyText"/>
        <w:kinsoku w:val="0"/>
        <w:overflowPunct w:val="0"/>
        <w:spacing w:before="1"/>
        <w:ind w:left="216"/>
        <w:rPr>
          <w:spacing w:val="-2"/>
        </w:rPr>
      </w:pPr>
    </w:p>
    <w:p w14:paraId="472A6E53" w14:textId="3EDEBAF1" w:rsidR="00883780" w:rsidRPr="0035257C" w:rsidRDefault="00883780">
      <w:pPr>
        <w:pStyle w:val="BodyText"/>
        <w:kinsoku w:val="0"/>
        <w:overflowPunct w:val="0"/>
        <w:spacing w:before="1"/>
        <w:ind w:left="216"/>
        <w:rPr>
          <w:spacing w:val="-2"/>
        </w:rPr>
      </w:pPr>
      <w:r w:rsidRPr="00FA7290">
        <w:rPr>
          <w:spacing w:val="-2"/>
        </w:rPr>
        <w:t>Ir-rati tal-avvenimenti MA RSV LRTI fit-tieni staġun (361 jum sal-510 jum mi</w:t>
      </w:r>
      <w:r w:rsidR="00724B9C" w:rsidRPr="00FA7290">
        <w:rPr>
          <w:spacing w:val="-2"/>
        </w:rPr>
        <w:t>d-doża</w:t>
      </w:r>
      <w:r w:rsidRPr="00FA7290">
        <w:rPr>
          <w:spacing w:val="-2"/>
        </w:rPr>
        <w:t>)</w:t>
      </w:r>
      <w:r w:rsidR="00A40828" w:rsidRPr="00FA7290">
        <w:rPr>
          <w:spacing w:val="-2"/>
        </w:rPr>
        <w:t xml:space="preserve"> kienu simili fiż-żewġ gruppi ta’ trattament </w:t>
      </w:r>
      <w:r w:rsidR="00A40828" w:rsidRPr="00FA7290">
        <w:rPr>
          <w:rFonts w:eastAsia="Times New Roman"/>
          <w:szCs w:val="20"/>
          <w:lang w:eastAsia="en-US"/>
          <w14:ligatures w14:val="none"/>
        </w:rPr>
        <w:t>[19 (1.0%) li rċevew nirsevimab u 10 (1.0%) li rċevew plaċebo]</w:t>
      </w:r>
      <w:r w:rsidR="00A40828" w:rsidRPr="00FA7290">
        <w:rPr>
          <w:spacing w:val="-2"/>
        </w:rPr>
        <w:t xml:space="preserve"> </w:t>
      </w:r>
    </w:p>
    <w:p w14:paraId="7E902C33" w14:textId="77777777" w:rsidR="00876D24" w:rsidRDefault="00876D24">
      <w:pPr>
        <w:pStyle w:val="BodyText"/>
        <w:kinsoku w:val="0"/>
        <w:overflowPunct w:val="0"/>
        <w:spacing w:before="2"/>
      </w:pPr>
    </w:p>
    <w:p w14:paraId="7BFC94AA" w14:textId="18D06A8B" w:rsidR="00876D24" w:rsidRDefault="0035257C">
      <w:pPr>
        <w:pStyle w:val="BodyText"/>
        <w:kinsoku w:val="0"/>
        <w:overflowPunct w:val="0"/>
        <w:ind w:left="216"/>
        <w:rPr>
          <w:i/>
          <w:iCs/>
        </w:rPr>
      </w:pPr>
      <w:r>
        <w:rPr>
          <w:i/>
          <w:iCs/>
          <w:u w:val="single"/>
        </w:rPr>
        <w:t>L-effikaċja</w:t>
      </w:r>
      <w:r>
        <w:rPr>
          <w:i/>
          <w:iCs/>
          <w:spacing w:val="-8"/>
          <w:u w:val="single"/>
        </w:rPr>
        <w:t xml:space="preserve"> </w:t>
      </w:r>
      <w:r>
        <w:rPr>
          <w:i/>
          <w:iCs/>
          <w:u w:val="single"/>
        </w:rPr>
        <w:t>kontra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l-MA</w:t>
      </w:r>
      <w:r w:rsidR="00F851A5" w:rsidRPr="00E04943">
        <w:rPr>
          <w:i/>
          <w:iCs/>
          <w:spacing w:val="-3"/>
          <w:u w:val="single"/>
        </w:rPr>
        <w:t> </w:t>
      </w:r>
      <w:r>
        <w:rPr>
          <w:i/>
          <w:iCs/>
          <w:u w:val="single"/>
        </w:rPr>
        <w:t>RSV</w:t>
      </w:r>
      <w:r w:rsidR="00F851A5" w:rsidRPr="00E04943">
        <w:rPr>
          <w:i/>
          <w:iCs/>
          <w:spacing w:val="-7"/>
          <w:u w:val="single"/>
        </w:rPr>
        <w:t> </w:t>
      </w:r>
      <w:r>
        <w:rPr>
          <w:i/>
          <w:iCs/>
          <w:u w:val="single"/>
        </w:rPr>
        <w:t>LRTI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fit-trabi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f’riskju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u w:val="single"/>
        </w:rPr>
        <w:t>ogħla</w:t>
      </w:r>
      <w:r>
        <w:rPr>
          <w:i/>
          <w:iCs/>
          <w:spacing w:val="-5"/>
          <w:u w:val="single"/>
        </w:rPr>
        <w:t xml:space="preserve"> </w:t>
      </w:r>
      <w:r w:rsidR="00F851A5" w:rsidRPr="00E04943">
        <w:rPr>
          <w:i/>
          <w:iCs/>
          <w:spacing w:val="-5"/>
          <w:u w:val="single"/>
        </w:rPr>
        <w:t xml:space="preserve">u tfal li jibqgħu vulnerabbli </w:t>
      </w:r>
      <w:r>
        <w:rPr>
          <w:i/>
          <w:iCs/>
          <w:u w:val="single"/>
        </w:rPr>
        <w:t>għal</w:t>
      </w:r>
      <w:r w:rsidR="00250CE8" w:rsidRPr="00E04943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mard</w:t>
      </w:r>
      <w:r w:rsidR="00250CE8" w:rsidRPr="00E04943">
        <w:rPr>
          <w:i/>
          <w:iCs/>
          <w:u w:val="single"/>
        </w:rPr>
        <w:t xml:space="preserve"> sever </w:t>
      </w:r>
      <w:r>
        <w:rPr>
          <w:i/>
          <w:iCs/>
          <w:u w:val="single"/>
        </w:rPr>
        <w:t>ta</w:t>
      </w:r>
      <w:r w:rsidR="00250CE8" w:rsidRPr="00E04943">
        <w:rPr>
          <w:i/>
          <w:iCs/>
          <w:spacing w:val="-7"/>
          <w:u w:val="single"/>
        </w:rPr>
        <w:t xml:space="preserve">’ </w:t>
      </w:r>
      <w:r>
        <w:rPr>
          <w:i/>
          <w:iCs/>
          <w:u w:val="single"/>
        </w:rPr>
        <w:t>RSV</w:t>
      </w:r>
      <w:r w:rsidR="00F851A5" w:rsidRPr="00E04943">
        <w:rPr>
          <w:i/>
          <w:iCs/>
          <w:u w:val="single"/>
        </w:rPr>
        <w:t xml:space="preserve"> fit-tieni staġun tagħhom</w:t>
      </w:r>
      <w:r>
        <w:rPr>
          <w:i/>
          <w:iCs/>
          <w:spacing w:val="-6"/>
          <w:u w:val="single"/>
        </w:rPr>
        <w:t xml:space="preserve"> </w:t>
      </w:r>
      <w:r>
        <w:rPr>
          <w:i/>
          <w:iCs/>
          <w:spacing w:val="-2"/>
          <w:u w:val="single"/>
        </w:rPr>
        <w:t>(MEDLEY</w:t>
      </w:r>
      <w:r w:rsidR="00F851A5" w:rsidRPr="00E04943">
        <w:rPr>
          <w:i/>
          <w:iCs/>
          <w:spacing w:val="-2"/>
          <w:u w:val="single"/>
        </w:rPr>
        <w:t xml:space="preserve"> u MUSIC</w:t>
      </w:r>
      <w:r>
        <w:rPr>
          <w:i/>
          <w:iCs/>
          <w:spacing w:val="-2"/>
          <w:u w:val="single"/>
        </w:rPr>
        <w:t>)</w:t>
      </w:r>
    </w:p>
    <w:p w14:paraId="216C7E93" w14:textId="77777777" w:rsidR="004B2933" w:rsidRPr="00E04943" w:rsidRDefault="004B2933" w:rsidP="00CA0E29">
      <w:pPr>
        <w:pStyle w:val="BodyText"/>
        <w:kinsoku w:val="0"/>
        <w:overflowPunct w:val="0"/>
        <w:ind w:left="216" w:right="242"/>
      </w:pPr>
    </w:p>
    <w:p w14:paraId="7061CC39" w14:textId="5E9C9634" w:rsidR="00876D24" w:rsidRPr="001B4C7B" w:rsidRDefault="0035257C" w:rsidP="00CA0E29">
      <w:pPr>
        <w:pStyle w:val="BodyText"/>
        <w:kinsoku w:val="0"/>
        <w:overflowPunct w:val="0"/>
        <w:ind w:left="216" w:right="242"/>
      </w:pPr>
      <w:r>
        <w:lastRenderedPageBreak/>
        <w:t>MEDLEY</w:t>
      </w:r>
      <w:r>
        <w:rPr>
          <w:spacing w:val="-6"/>
        </w:rPr>
        <w:t xml:space="preserve"> </w:t>
      </w:r>
      <w:r>
        <w:t>għażlet</w:t>
      </w:r>
      <w:r>
        <w:rPr>
          <w:spacing w:val="-3"/>
        </w:rPr>
        <w:t xml:space="preserve"> </w:t>
      </w:r>
      <w:r>
        <w:t>b’mod</w:t>
      </w:r>
      <w:r>
        <w:rPr>
          <w:spacing w:val="-3"/>
        </w:rPr>
        <w:t xml:space="preserve"> </w:t>
      </w:r>
      <w:r>
        <w:t>każwali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925</w:t>
      </w:r>
      <w:r>
        <w:rPr>
          <w:spacing w:val="-3"/>
        </w:rPr>
        <w:t xml:space="preserve"> </w:t>
      </w:r>
      <w:r>
        <w:t>tarbija</w:t>
      </w:r>
      <w:r>
        <w:rPr>
          <w:spacing w:val="-3"/>
        </w:rPr>
        <w:t xml:space="preserve"> </w:t>
      </w:r>
      <w:r>
        <w:t>f’riskju</w:t>
      </w:r>
      <w:r>
        <w:rPr>
          <w:spacing w:val="-3"/>
        </w:rPr>
        <w:t xml:space="preserve"> </w:t>
      </w:r>
      <w:r>
        <w:t>ogħla</w:t>
      </w:r>
      <w:r>
        <w:rPr>
          <w:spacing w:val="-3"/>
        </w:rPr>
        <w:t xml:space="preserve"> </w:t>
      </w:r>
      <w:r>
        <w:t>għall-marda</w:t>
      </w:r>
      <w:r>
        <w:rPr>
          <w:spacing w:val="-2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RSV,</w:t>
      </w:r>
      <w:r>
        <w:rPr>
          <w:spacing w:val="-2"/>
        </w:rPr>
        <w:t xml:space="preserve"> </w:t>
      </w:r>
      <w:r>
        <w:t>inkluż</w:t>
      </w:r>
      <w:r>
        <w:rPr>
          <w:spacing w:val="-2"/>
        </w:rPr>
        <w:t xml:space="preserve"> </w:t>
      </w:r>
      <w:r>
        <w:t xml:space="preserve">trabi b’mard pulmonari kroniku </w:t>
      </w:r>
      <w:r w:rsidR="00F851A5" w:rsidRPr="00E04943">
        <w:t xml:space="preserve">ta’ prematurità </w:t>
      </w:r>
      <w:r>
        <w:t xml:space="preserve">jew b’mard tal-qalb konġenitali </w:t>
      </w:r>
      <w:r w:rsidR="00F851A5" w:rsidRPr="00E04943">
        <w:t xml:space="preserve">emodinamikament sinifikanti </w:t>
      </w:r>
      <w:r>
        <w:t>u trabi li twieldu qabel iż-żmien GA ta’</w:t>
      </w:r>
      <w:r w:rsidR="00F851A5" w:rsidRPr="001B4C7B">
        <w:t xml:space="preserve"> </w:t>
      </w:r>
      <w:r w:rsidR="00F851A5">
        <w:t>&lt;35</w:t>
      </w:r>
      <w:r w:rsidR="00F851A5" w:rsidRPr="001B4C7B">
        <w:rPr>
          <w:spacing w:val="-4"/>
        </w:rPr>
        <w:t> </w:t>
      </w:r>
      <w:r w:rsidR="00F851A5">
        <w:t>ġimgħa,</w:t>
      </w:r>
      <w:r w:rsidR="00F851A5">
        <w:rPr>
          <w:spacing w:val="-5"/>
        </w:rPr>
        <w:t xml:space="preserve"> </w:t>
      </w:r>
      <w:r w:rsidR="00F851A5">
        <w:t>li</w:t>
      </w:r>
      <w:r w:rsidR="00F851A5">
        <w:rPr>
          <w:spacing w:val="-6"/>
        </w:rPr>
        <w:t xml:space="preserve"> </w:t>
      </w:r>
      <w:r w:rsidR="00F851A5">
        <w:t>daħlu</w:t>
      </w:r>
      <w:r w:rsidR="00F851A5">
        <w:rPr>
          <w:spacing w:val="-6"/>
        </w:rPr>
        <w:t xml:space="preserve"> </w:t>
      </w:r>
      <w:r w:rsidR="00F851A5">
        <w:t>fl-ewwel</w:t>
      </w:r>
      <w:r w:rsidR="00F851A5">
        <w:rPr>
          <w:spacing w:val="-6"/>
        </w:rPr>
        <w:t xml:space="preserve"> </w:t>
      </w:r>
      <w:r w:rsidR="00F851A5">
        <w:t>staġun</w:t>
      </w:r>
      <w:r w:rsidR="00F851A5">
        <w:rPr>
          <w:spacing w:val="-6"/>
        </w:rPr>
        <w:t xml:space="preserve"> </w:t>
      </w:r>
      <w:r w:rsidR="00F851A5">
        <w:t>ta’</w:t>
      </w:r>
      <w:r w:rsidR="00F851A5">
        <w:rPr>
          <w:spacing w:val="-6"/>
        </w:rPr>
        <w:t xml:space="preserve"> </w:t>
      </w:r>
      <w:r w:rsidR="00F851A5">
        <w:t>RSV</w:t>
      </w:r>
      <w:r w:rsidR="00F851A5">
        <w:rPr>
          <w:spacing w:val="-6"/>
        </w:rPr>
        <w:t xml:space="preserve"> </w:t>
      </w:r>
      <w:r w:rsidR="00F851A5">
        <w:t>tagħhom.</w:t>
      </w:r>
      <w:r w:rsidR="00F851A5">
        <w:rPr>
          <w:spacing w:val="-5"/>
        </w:rPr>
        <w:t xml:space="preserve"> </w:t>
      </w:r>
      <w:r w:rsidR="00F851A5" w:rsidRPr="001B4C7B">
        <w:t>It-trabi</w:t>
      </w:r>
      <w:r w:rsidR="00F851A5" w:rsidRPr="001B4C7B">
        <w:rPr>
          <w:spacing w:val="-7"/>
        </w:rPr>
        <w:t xml:space="preserve"> </w:t>
      </w:r>
      <w:r w:rsidR="00F851A5" w:rsidRPr="001B4C7B">
        <w:t>rċevew</w:t>
      </w:r>
      <w:r w:rsidR="00F851A5" w:rsidRPr="001B4C7B">
        <w:rPr>
          <w:spacing w:val="-1"/>
        </w:rPr>
        <w:t xml:space="preserve"> </w:t>
      </w:r>
      <w:r w:rsidR="00F851A5" w:rsidRPr="001B4C7B">
        <w:t>doża</w:t>
      </w:r>
      <w:r w:rsidR="00F851A5" w:rsidRPr="001B4C7B">
        <w:rPr>
          <w:spacing w:val="-6"/>
        </w:rPr>
        <w:t xml:space="preserve"> </w:t>
      </w:r>
      <w:r w:rsidR="00F851A5" w:rsidRPr="001B4C7B">
        <w:t>waħda</w:t>
      </w:r>
      <w:r w:rsidR="00F851A5" w:rsidRPr="001B4C7B">
        <w:rPr>
          <w:spacing w:val="-6"/>
        </w:rPr>
        <w:t xml:space="preserve"> </w:t>
      </w:r>
      <w:r w:rsidR="00F851A5" w:rsidRPr="001B4C7B">
        <w:t>fil-muskolu</w:t>
      </w:r>
      <w:r w:rsidR="00F851A5" w:rsidRPr="001B4C7B">
        <w:rPr>
          <w:spacing w:val="-5"/>
        </w:rPr>
        <w:t xml:space="preserve"> </w:t>
      </w:r>
      <w:r w:rsidR="00F851A5" w:rsidRPr="001B4C7B">
        <w:rPr>
          <w:spacing w:val="-2"/>
        </w:rPr>
        <w:t>(2:1)</w:t>
      </w:r>
      <w:r w:rsidR="00883780" w:rsidRPr="001B4C7B">
        <w:t xml:space="preserve"> ta’ nirsevimab</w:t>
      </w:r>
      <w:r w:rsidR="00883780" w:rsidRPr="001B4C7B">
        <w:rPr>
          <w:spacing w:val="-1"/>
        </w:rPr>
        <w:t xml:space="preserve"> </w:t>
      </w:r>
      <w:r w:rsidR="00883780" w:rsidRPr="001B4C7B">
        <w:t>(50</w:t>
      </w:r>
      <w:r w:rsidR="00CE7811" w:rsidRPr="001B4C7B">
        <w:rPr>
          <w:spacing w:val="-5"/>
        </w:rPr>
        <w:t> </w:t>
      </w:r>
      <w:r w:rsidR="00883780" w:rsidRPr="001B4C7B">
        <w:t>mg</w:t>
      </w:r>
      <w:r w:rsidR="00883780" w:rsidRPr="001B4C7B">
        <w:rPr>
          <w:spacing w:val="-2"/>
        </w:rPr>
        <w:t xml:space="preserve"> </w:t>
      </w:r>
      <w:r w:rsidR="00883780" w:rsidRPr="001B4C7B">
        <w:t>nirsevimab</w:t>
      </w:r>
      <w:r w:rsidR="00883780" w:rsidRPr="001B4C7B">
        <w:rPr>
          <w:spacing w:val="-1"/>
        </w:rPr>
        <w:t xml:space="preserve"> </w:t>
      </w:r>
      <w:r w:rsidR="00883780" w:rsidRPr="001B4C7B">
        <w:t>jekk</w:t>
      </w:r>
      <w:r w:rsidR="00883780" w:rsidRPr="001B4C7B">
        <w:rPr>
          <w:spacing w:val="-4"/>
        </w:rPr>
        <w:t xml:space="preserve"> </w:t>
      </w:r>
      <w:r w:rsidR="00883780" w:rsidRPr="001B4C7B">
        <w:t>kellhom</w:t>
      </w:r>
      <w:r w:rsidR="00883780" w:rsidRPr="001B4C7B">
        <w:rPr>
          <w:spacing w:val="-4"/>
        </w:rPr>
        <w:t xml:space="preserve"> </w:t>
      </w:r>
      <w:r w:rsidR="00883780" w:rsidRPr="001B4C7B">
        <w:t>piż</w:t>
      </w:r>
      <w:r w:rsidR="00883780" w:rsidRPr="001B4C7B">
        <w:rPr>
          <w:spacing w:val="-4"/>
        </w:rPr>
        <w:t xml:space="preserve"> </w:t>
      </w:r>
      <w:r w:rsidR="00883780" w:rsidRPr="001B4C7B">
        <w:t>ta’</w:t>
      </w:r>
      <w:r w:rsidR="00883780" w:rsidRPr="001B4C7B">
        <w:rPr>
          <w:spacing w:val="-4"/>
        </w:rPr>
        <w:t xml:space="preserve"> </w:t>
      </w:r>
      <w:r w:rsidR="00883780" w:rsidRPr="001B4C7B">
        <w:t>&lt;5</w:t>
      </w:r>
      <w:r w:rsidR="00883780" w:rsidRPr="001B4C7B">
        <w:rPr>
          <w:spacing w:val="-4"/>
        </w:rPr>
        <w:t xml:space="preserve"> </w:t>
      </w:r>
      <w:r w:rsidR="00883780" w:rsidRPr="001B4C7B">
        <w:t>kg</w:t>
      </w:r>
      <w:r w:rsidR="00883780" w:rsidRPr="001B4C7B">
        <w:rPr>
          <w:spacing w:val="-4"/>
        </w:rPr>
        <w:t xml:space="preserve"> </w:t>
      </w:r>
      <w:r w:rsidR="00883780" w:rsidRPr="001B4C7B">
        <w:t>jew</w:t>
      </w:r>
      <w:r w:rsidR="00883780" w:rsidRPr="001B4C7B">
        <w:rPr>
          <w:spacing w:val="-4"/>
        </w:rPr>
        <w:t xml:space="preserve"> </w:t>
      </w:r>
      <w:r w:rsidR="00883780" w:rsidRPr="001B4C7B">
        <w:t>100</w:t>
      </w:r>
      <w:r w:rsidR="00CE7811" w:rsidRPr="001B4C7B">
        <w:rPr>
          <w:spacing w:val="-4"/>
        </w:rPr>
        <w:t> </w:t>
      </w:r>
      <w:r w:rsidR="00883780" w:rsidRPr="001B4C7B">
        <w:t>mg</w:t>
      </w:r>
      <w:r w:rsidR="00883780" w:rsidRPr="001B4C7B">
        <w:rPr>
          <w:spacing w:val="-2"/>
        </w:rPr>
        <w:t xml:space="preserve"> </w:t>
      </w:r>
      <w:r w:rsidR="00883780" w:rsidRPr="001B4C7B">
        <w:t>nirsevimab</w:t>
      </w:r>
      <w:r w:rsidR="00883780" w:rsidRPr="001B4C7B">
        <w:rPr>
          <w:spacing w:val="-1"/>
        </w:rPr>
        <w:t xml:space="preserve"> </w:t>
      </w:r>
      <w:r w:rsidR="00883780" w:rsidRPr="001B4C7B">
        <w:t>jekk</w:t>
      </w:r>
      <w:r w:rsidR="00883780" w:rsidRPr="001B4C7B">
        <w:rPr>
          <w:spacing w:val="-4"/>
        </w:rPr>
        <w:t xml:space="preserve"> </w:t>
      </w:r>
      <w:r w:rsidR="00883780" w:rsidRPr="001B4C7B">
        <w:t>kellhom</w:t>
      </w:r>
      <w:r w:rsidR="00883780" w:rsidRPr="001B4C7B">
        <w:rPr>
          <w:spacing w:val="-4"/>
        </w:rPr>
        <w:t xml:space="preserve"> </w:t>
      </w:r>
      <w:r w:rsidR="00883780" w:rsidRPr="001B4C7B">
        <w:t>piż ta’ ≥5 kg fil-ħin tad-dożaġġ)</w:t>
      </w:r>
      <w:r w:rsidR="00CE7811" w:rsidRPr="001B4C7B">
        <w:t xml:space="preserve">, segwit minn 4 dożi ta’ darba fix-xahar </w:t>
      </w:r>
      <w:r w:rsidR="002B515C" w:rsidRPr="001B4C7B">
        <w:t xml:space="preserve">ta’ plaċebo </w:t>
      </w:r>
      <w:r w:rsidR="00CE7811" w:rsidRPr="001B4C7B">
        <w:t>minn ġol-muskolu</w:t>
      </w:r>
      <w:r w:rsidR="00883780" w:rsidRPr="001B4C7B">
        <w:t xml:space="preserve"> jew 5 dożi </w:t>
      </w:r>
      <w:r w:rsidR="00CE7811" w:rsidRPr="001B4C7B">
        <w:t xml:space="preserve">ta’ </w:t>
      </w:r>
      <w:r w:rsidR="002B515C" w:rsidRPr="001B4C7B">
        <w:t xml:space="preserve">darba fix-xahar ta’ </w:t>
      </w:r>
      <w:r w:rsidR="00CE7811" w:rsidRPr="001B4C7B">
        <w:t>15</w:t>
      </w:r>
      <w:r w:rsidR="002B515C" w:rsidRPr="001B4C7B">
        <w:t>-il</w:t>
      </w:r>
      <w:r w:rsidR="00CE7811" w:rsidRPr="001B4C7B">
        <w:t xml:space="preserve"> mg/kg ta’ palivizumab </w:t>
      </w:r>
      <w:r w:rsidR="00883780" w:rsidRPr="001B4C7B">
        <w:t>fil-muskolu. Fl-għażla każwali, 21.6 % kienu GA ta’ &lt;29 ġimgħa; 21.5 % kienu GA ta’ bejn ≥29 u &lt;32 ġimgħa; 41.9</w:t>
      </w:r>
      <w:r w:rsidRPr="001B4C7B">
        <w:t>%</w:t>
      </w:r>
      <w:r w:rsidRPr="001B4C7B">
        <w:rPr>
          <w:spacing w:val="-3"/>
        </w:rPr>
        <w:t xml:space="preserve"> </w:t>
      </w:r>
      <w:r w:rsidRPr="001B4C7B">
        <w:t>kienu</w:t>
      </w:r>
      <w:r w:rsidRPr="001B4C7B">
        <w:rPr>
          <w:spacing w:val="-3"/>
        </w:rPr>
        <w:t xml:space="preserve"> </w:t>
      </w:r>
      <w:r w:rsidRPr="001B4C7B">
        <w:t>GA</w:t>
      </w:r>
      <w:r w:rsidRPr="001B4C7B">
        <w:rPr>
          <w:spacing w:val="-3"/>
        </w:rPr>
        <w:t xml:space="preserve"> </w:t>
      </w:r>
      <w:r w:rsidRPr="001B4C7B">
        <w:t>ta’</w:t>
      </w:r>
      <w:r w:rsidRPr="001B4C7B">
        <w:rPr>
          <w:spacing w:val="-3"/>
        </w:rPr>
        <w:t xml:space="preserve"> </w:t>
      </w:r>
      <w:r w:rsidRPr="001B4C7B">
        <w:t>bejn ≥32</w:t>
      </w:r>
      <w:r w:rsidRPr="001B4C7B">
        <w:rPr>
          <w:spacing w:val="-1"/>
        </w:rPr>
        <w:t xml:space="preserve"> </w:t>
      </w:r>
      <w:r w:rsidRPr="001B4C7B">
        <w:t>sa</w:t>
      </w:r>
      <w:r w:rsidRPr="001B4C7B">
        <w:rPr>
          <w:spacing w:val="-1"/>
        </w:rPr>
        <w:t xml:space="preserve"> </w:t>
      </w:r>
      <w:r w:rsidRPr="001B4C7B">
        <w:t>35 ġimgħa;</w:t>
      </w:r>
      <w:r w:rsidRPr="001B4C7B">
        <w:rPr>
          <w:spacing w:val="-2"/>
        </w:rPr>
        <w:t xml:space="preserve"> </w:t>
      </w:r>
      <w:r w:rsidRPr="001B4C7B">
        <w:t>14.9</w:t>
      </w:r>
      <w:r w:rsidRPr="001B4C7B">
        <w:rPr>
          <w:spacing w:val="-2"/>
        </w:rPr>
        <w:t xml:space="preserve"> </w:t>
      </w:r>
      <w:r w:rsidRPr="001B4C7B">
        <w:t>%</w:t>
      </w:r>
      <w:r w:rsidRPr="001B4C7B">
        <w:rPr>
          <w:spacing w:val="-2"/>
        </w:rPr>
        <w:t xml:space="preserve"> </w:t>
      </w:r>
      <w:r w:rsidRPr="001B4C7B">
        <w:t>kienu</w:t>
      </w:r>
      <w:r w:rsidRPr="001B4C7B">
        <w:rPr>
          <w:spacing w:val="-2"/>
        </w:rPr>
        <w:t xml:space="preserve"> </w:t>
      </w:r>
      <w:r w:rsidRPr="001B4C7B">
        <w:t>GA</w:t>
      </w:r>
      <w:r w:rsidRPr="001B4C7B">
        <w:rPr>
          <w:spacing w:val="-2"/>
        </w:rPr>
        <w:t xml:space="preserve"> </w:t>
      </w:r>
      <w:r w:rsidRPr="001B4C7B">
        <w:t>ta’</w:t>
      </w:r>
      <w:r w:rsidRPr="001B4C7B">
        <w:rPr>
          <w:spacing w:val="-2"/>
        </w:rPr>
        <w:t xml:space="preserve"> </w:t>
      </w:r>
      <w:r w:rsidRPr="001B4C7B">
        <w:t>≥35</w:t>
      </w:r>
      <w:r w:rsidRPr="001B4C7B">
        <w:rPr>
          <w:spacing w:val="-2"/>
        </w:rPr>
        <w:t xml:space="preserve"> </w:t>
      </w:r>
      <w:r w:rsidRPr="001B4C7B">
        <w:t>ġimgħa.</w:t>
      </w:r>
      <w:r w:rsidRPr="001B4C7B">
        <w:rPr>
          <w:spacing w:val="-2"/>
        </w:rPr>
        <w:t xml:space="preserve"> </w:t>
      </w:r>
      <w:r w:rsidRPr="001B4C7B">
        <w:t>Minn dawn</w:t>
      </w:r>
      <w:r w:rsidRPr="001B4C7B">
        <w:rPr>
          <w:spacing w:val="-4"/>
        </w:rPr>
        <w:t xml:space="preserve"> </w:t>
      </w:r>
      <w:r w:rsidRPr="001B4C7B">
        <w:t>it-trabi, 23.</w:t>
      </w:r>
      <w:r w:rsidR="00F81BD2" w:rsidRPr="001B4C7B">
        <w:t>5</w:t>
      </w:r>
      <w:r w:rsidRPr="001B4C7B">
        <w:t>% kellhom mard pulmonari kroniku</w:t>
      </w:r>
      <w:r w:rsidR="00F81BD2" w:rsidRPr="001B4C7B">
        <w:t xml:space="preserve"> ta’ prematurità</w:t>
      </w:r>
      <w:r w:rsidRPr="001B4C7B">
        <w:t>; 11.2 % kellhom mard tal-qalb konġentali</w:t>
      </w:r>
      <w:r w:rsidR="00F81BD2" w:rsidRPr="001B4C7B">
        <w:t xml:space="preserve"> emodinamikament sinifikanti</w:t>
      </w:r>
      <w:r w:rsidRPr="001B4C7B">
        <w:t>; 53.5 % kienu rġiel; 79.2%</w:t>
      </w:r>
      <w:r w:rsidRPr="001B4C7B">
        <w:rPr>
          <w:spacing w:val="-7"/>
        </w:rPr>
        <w:t xml:space="preserve"> </w:t>
      </w:r>
      <w:r w:rsidRPr="001B4C7B">
        <w:t>kienu</w:t>
      </w:r>
      <w:r w:rsidRPr="001B4C7B">
        <w:rPr>
          <w:spacing w:val="-4"/>
        </w:rPr>
        <w:t xml:space="preserve"> </w:t>
      </w:r>
      <w:r w:rsidRPr="001B4C7B">
        <w:t>Bojod;</w:t>
      </w:r>
      <w:r w:rsidRPr="001B4C7B">
        <w:rPr>
          <w:spacing w:val="-4"/>
        </w:rPr>
        <w:t xml:space="preserve"> </w:t>
      </w:r>
      <w:r w:rsidRPr="001B4C7B">
        <w:t>9.5</w:t>
      </w:r>
      <w:r w:rsidRPr="001B4C7B">
        <w:rPr>
          <w:spacing w:val="-5"/>
        </w:rPr>
        <w:t xml:space="preserve"> </w:t>
      </w:r>
      <w:r w:rsidRPr="001B4C7B">
        <w:t>%</w:t>
      </w:r>
      <w:r w:rsidRPr="001B4C7B">
        <w:rPr>
          <w:spacing w:val="-4"/>
        </w:rPr>
        <w:t xml:space="preserve"> </w:t>
      </w:r>
      <w:r w:rsidRPr="001B4C7B">
        <w:t>kienu</w:t>
      </w:r>
      <w:r w:rsidRPr="001B4C7B">
        <w:rPr>
          <w:spacing w:val="-4"/>
        </w:rPr>
        <w:t xml:space="preserve"> </w:t>
      </w:r>
      <w:r w:rsidRPr="001B4C7B">
        <w:t>ta’</w:t>
      </w:r>
      <w:r w:rsidRPr="001B4C7B">
        <w:rPr>
          <w:spacing w:val="-4"/>
        </w:rPr>
        <w:t xml:space="preserve"> </w:t>
      </w:r>
      <w:r w:rsidRPr="001B4C7B">
        <w:t>oriġini</w:t>
      </w:r>
      <w:r w:rsidRPr="001B4C7B">
        <w:rPr>
          <w:spacing w:val="-5"/>
        </w:rPr>
        <w:t xml:space="preserve"> </w:t>
      </w:r>
      <w:r w:rsidRPr="001B4C7B">
        <w:t>Afrikana;</w:t>
      </w:r>
      <w:r w:rsidRPr="001B4C7B">
        <w:rPr>
          <w:spacing w:val="-4"/>
        </w:rPr>
        <w:t xml:space="preserve"> </w:t>
      </w:r>
      <w:r w:rsidRPr="001B4C7B">
        <w:t>5.4</w:t>
      </w:r>
      <w:r w:rsidRPr="001B4C7B">
        <w:rPr>
          <w:spacing w:val="-4"/>
        </w:rPr>
        <w:t xml:space="preserve"> </w:t>
      </w:r>
      <w:r w:rsidRPr="001B4C7B">
        <w:t>%</w:t>
      </w:r>
      <w:r w:rsidRPr="001B4C7B">
        <w:rPr>
          <w:spacing w:val="-4"/>
        </w:rPr>
        <w:t xml:space="preserve"> </w:t>
      </w:r>
      <w:r w:rsidRPr="001B4C7B">
        <w:t>kienu</w:t>
      </w:r>
      <w:r w:rsidRPr="001B4C7B">
        <w:rPr>
          <w:spacing w:val="-5"/>
        </w:rPr>
        <w:t xml:space="preserve"> </w:t>
      </w:r>
      <w:r w:rsidRPr="001B4C7B">
        <w:t>Asjatiċi;</w:t>
      </w:r>
      <w:r w:rsidRPr="001B4C7B">
        <w:rPr>
          <w:spacing w:val="-4"/>
        </w:rPr>
        <w:t xml:space="preserve"> </w:t>
      </w:r>
      <w:r w:rsidRPr="001B4C7B">
        <w:t>56.5</w:t>
      </w:r>
      <w:r w:rsidRPr="001B4C7B">
        <w:rPr>
          <w:spacing w:val="-4"/>
        </w:rPr>
        <w:t xml:space="preserve"> </w:t>
      </w:r>
      <w:r w:rsidRPr="001B4C7B">
        <w:t>%</w:t>
      </w:r>
      <w:r w:rsidRPr="001B4C7B">
        <w:rPr>
          <w:spacing w:val="-5"/>
        </w:rPr>
        <w:t xml:space="preserve"> </w:t>
      </w:r>
      <w:r w:rsidRPr="001B4C7B">
        <w:t>kienu</w:t>
      </w:r>
      <w:r w:rsidRPr="001B4C7B">
        <w:rPr>
          <w:spacing w:val="-4"/>
        </w:rPr>
        <w:t xml:space="preserve"> </w:t>
      </w:r>
      <w:r w:rsidRPr="001B4C7B">
        <w:t>jiżnu</w:t>
      </w:r>
      <w:r w:rsidRPr="001B4C7B">
        <w:rPr>
          <w:spacing w:val="-4"/>
        </w:rPr>
        <w:t xml:space="preserve"> </w:t>
      </w:r>
      <w:r w:rsidRPr="001B4C7B">
        <w:t>&lt;5</w:t>
      </w:r>
      <w:r w:rsidRPr="001B4C7B">
        <w:rPr>
          <w:spacing w:val="-4"/>
        </w:rPr>
        <w:t xml:space="preserve"> </w:t>
      </w:r>
      <w:r w:rsidRPr="001B4C7B">
        <w:t>kg</w:t>
      </w:r>
      <w:r w:rsidRPr="001B4C7B">
        <w:rPr>
          <w:spacing w:val="-7"/>
        </w:rPr>
        <w:t xml:space="preserve"> </w:t>
      </w:r>
      <w:r w:rsidRPr="001B4C7B">
        <w:rPr>
          <w:spacing w:val="-4"/>
        </w:rPr>
        <w:t>(9.7</w:t>
      </w:r>
      <w:r w:rsidRPr="001B4C7B">
        <w:t>%</w:t>
      </w:r>
      <w:r w:rsidRPr="001B4C7B">
        <w:rPr>
          <w:spacing w:val="-4"/>
        </w:rPr>
        <w:t xml:space="preserve"> </w:t>
      </w:r>
      <w:r w:rsidRPr="001B4C7B">
        <w:t>kienu</w:t>
      </w:r>
      <w:r w:rsidRPr="001B4C7B">
        <w:rPr>
          <w:spacing w:val="-4"/>
        </w:rPr>
        <w:t xml:space="preserve"> </w:t>
      </w:r>
      <w:r w:rsidRPr="001B4C7B">
        <w:t>&lt;2.5</w:t>
      </w:r>
      <w:r w:rsidRPr="001B4C7B">
        <w:rPr>
          <w:spacing w:val="-1"/>
        </w:rPr>
        <w:t xml:space="preserve"> </w:t>
      </w:r>
      <w:r w:rsidRPr="001B4C7B">
        <w:t>kg); 11.4%</w:t>
      </w:r>
      <w:r w:rsidRPr="001B4C7B">
        <w:rPr>
          <w:spacing w:val="-6"/>
        </w:rPr>
        <w:t xml:space="preserve"> </w:t>
      </w:r>
      <w:r w:rsidRPr="001B4C7B">
        <w:t>tat-trabi</w:t>
      </w:r>
      <w:r w:rsidRPr="001B4C7B">
        <w:rPr>
          <w:spacing w:val="-3"/>
        </w:rPr>
        <w:t xml:space="preserve"> </w:t>
      </w:r>
      <w:r w:rsidRPr="001B4C7B">
        <w:t>kellhom</w:t>
      </w:r>
      <w:r w:rsidRPr="001B4C7B">
        <w:rPr>
          <w:spacing w:val="-3"/>
        </w:rPr>
        <w:t xml:space="preserve"> </w:t>
      </w:r>
      <w:r w:rsidRPr="001B4C7B">
        <w:t>≤1.0</w:t>
      </w:r>
      <w:r w:rsidRPr="001B4C7B">
        <w:rPr>
          <w:spacing w:val="-1"/>
        </w:rPr>
        <w:t xml:space="preserve"> </w:t>
      </w:r>
      <w:r w:rsidRPr="001B4C7B">
        <w:t>xahar,</w:t>
      </w:r>
      <w:r w:rsidRPr="001B4C7B">
        <w:rPr>
          <w:spacing w:val="-7"/>
        </w:rPr>
        <w:t xml:space="preserve"> </w:t>
      </w:r>
      <w:r w:rsidRPr="001B4C7B">
        <w:t>33.8%</w:t>
      </w:r>
      <w:r w:rsidRPr="001B4C7B">
        <w:rPr>
          <w:spacing w:val="-2"/>
        </w:rPr>
        <w:t xml:space="preserve"> </w:t>
      </w:r>
      <w:r w:rsidRPr="001B4C7B">
        <w:t>kellhom</w:t>
      </w:r>
      <w:r w:rsidRPr="001B4C7B">
        <w:rPr>
          <w:spacing w:val="-4"/>
        </w:rPr>
        <w:t xml:space="preserve"> </w:t>
      </w:r>
      <w:r w:rsidRPr="001B4C7B">
        <w:t>&gt;1.0 sa ≤3.0</w:t>
      </w:r>
      <w:r w:rsidRPr="001B4C7B">
        <w:rPr>
          <w:spacing w:val="-5"/>
        </w:rPr>
        <w:t xml:space="preserve"> </w:t>
      </w:r>
      <w:r w:rsidRPr="001B4C7B">
        <w:t>xhur</w:t>
      </w:r>
      <w:r w:rsidRPr="001B4C7B">
        <w:rPr>
          <w:spacing w:val="-4"/>
        </w:rPr>
        <w:t xml:space="preserve"> </w:t>
      </w:r>
      <w:r w:rsidRPr="001B4C7B">
        <w:t>33.6</w:t>
      </w:r>
      <w:r w:rsidRPr="001B4C7B">
        <w:rPr>
          <w:spacing w:val="-4"/>
        </w:rPr>
        <w:t xml:space="preserve"> </w:t>
      </w:r>
      <w:r w:rsidRPr="001B4C7B">
        <w:t>% kellhom &gt;3.0 xhur sa ≤6.0 xhur, u 21.2 % kellhom &gt; 6.0 xhur.</w:t>
      </w:r>
    </w:p>
    <w:p w14:paraId="480971BA" w14:textId="77777777" w:rsidR="00CA0E29" w:rsidRPr="001B4C7B" w:rsidRDefault="00CA0E29" w:rsidP="00CA0E29">
      <w:pPr>
        <w:pStyle w:val="BodyText"/>
        <w:kinsoku w:val="0"/>
        <w:overflowPunct w:val="0"/>
        <w:ind w:left="216" w:right="242"/>
      </w:pPr>
    </w:p>
    <w:p w14:paraId="7F5C2516" w14:textId="1E1BEC2E" w:rsidR="00CA0E29" w:rsidRPr="005E521D" w:rsidRDefault="00FD104C" w:rsidP="00CA0E29">
      <w:pPr>
        <w:pStyle w:val="BodyText"/>
        <w:kinsoku w:val="0"/>
        <w:overflowPunct w:val="0"/>
        <w:ind w:left="216" w:right="242"/>
        <w:rPr>
          <w:rFonts w:eastAsia="Times New Roman"/>
          <w:szCs w:val="20"/>
          <w:lang w:eastAsia="en-US"/>
          <w14:ligatures w14:val="none"/>
        </w:rPr>
      </w:pPr>
      <w:r w:rsidRPr="005E521D">
        <w:t xml:space="preserve">Tfal f’riskju ogħla ta’ mard sever ta’ RSV </w:t>
      </w:r>
      <w:bookmarkStart w:id="32" w:name="_Hlk164599915"/>
      <w:r w:rsidRPr="005E521D">
        <w:t xml:space="preserve">b’mard kroniku tal-pulmun ta’ prematurità jew b’mard konġenitali tal-qalb emodinamikament sinifikanti t’età ta’ </w:t>
      </w:r>
      <w:r w:rsidRPr="005E521D">
        <w:rPr>
          <w:rFonts w:eastAsia="Times New Roman"/>
          <w:szCs w:val="20"/>
          <w:lang w:eastAsia="en-US"/>
          <w14:ligatures w14:val="none"/>
        </w:rPr>
        <w:t>≤24 xahar li</w:t>
      </w:r>
      <w:bookmarkEnd w:id="32"/>
      <w:r w:rsidRPr="005E521D">
        <w:rPr>
          <w:rFonts w:eastAsia="Times New Roman"/>
          <w:szCs w:val="20"/>
          <w:lang w:eastAsia="en-US"/>
          <w14:ligatures w14:val="none"/>
        </w:rPr>
        <w:t xml:space="preserve"> jibqgħu vulnerabbli </w:t>
      </w:r>
      <w:r w:rsidR="004B2933" w:rsidRPr="005E521D">
        <w:rPr>
          <w:rFonts w:eastAsia="Times New Roman"/>
          <w:szCs w:val="20"/>
          <w:lang w:eastAsia="en-US"/>
          <w14:ligatures w14:val="none"/>
        </w:rPr>
        <w:t>komplew</w:t>
      </w:r>
      <w:r w:rsidRPr="005E521D">
        <w:rPr>
          <w:rFonts w:eastAsia="Times New Roman"/>
          <w:szCs w:val="20"/>
          <w:lang w:eastAsia="en-US"/>
          <w14:ligatures w14:val="none"/>
        </w:rPr>
        <w:t xml:space="preserve"> fil-prova għat-tieni staġun ta’ RSV. Is-suġġetti li rċevew nirsevimab matul l-ewwel staġun tagħhom ta’ RSV irċevew it-tieni doża ta’ darba ta’ 200 mg ta’ nirsevimab meta daħlu fit-tieni staġun tagħhom ta’ RSV (n= 180) segwit minn 4 dożi ta’ darba fix-xahar ta’ plaċebo minn ġol-muskolu. Is-suġġetti li rċevew palivizumab matul l-ewwel staġun tagħhom ta’ RSV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 xml:space="preserve"> reġgħu ntgħażlu b’mod arbitrarju 1:1 għall-grupp ta’ nirsevimab jew għall-grupp ta’ palivizumab meta daħlu fit-tieni staġun tagħhom ta’ RSV. Is-suġġetti fil-grupp ta’ nirsevimab (n= 40) rċevew doża fissa waħda ta’ 200 mg segwita minn 4 dożi ta’ darba fix-xahar ta’ plaċebo minn ġol-muskolu. Is-suġġetti fil-grupp ta’ palivizumab (n= 42) irċevew </w:t>
      </w:r>
      <w:r w:rsidR="000C5FC5" w:rsidRPr="005E521D">
        <w:t xml:space="preserve">5 dożi ta’ darba fix-xahar ta’ 15-il mg/kg ta’ palivizumab fil-muskolu. Minn dawn it-tfal, 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 xml:space="preserve">72.1% kellhom mard kroniku tal-pulmun ta’ prematurità, 30.9% kellhom </w:t>
      </w:r>
      <w:r w:rsidR="000C5FC5" w:rsidRPr="005E521D">
        <w:t>mard konġenitali tal-qalb emodinamikament sinifikanti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 xml:space="preserve">; 57.6% kienu maskili; 85.9% kienu Bojod; 4.6% kienu ta’ oriġini Afrikani; 5.7% </w:t>
      </w:r>
      <w:r w:rsidR="0029288E" w:rsidRPr="005E521D">
        <w:rPr>
          <w:rFonts w:eastAsia="Times New Roman"/>
          <w:szCs w:val="20"/>
          <w:lang w:eastAsia="en-US"/>
          <w14:ligatures w14:val="none"/>
        </w:rPr>
        <w:t>kienu Asjatiċi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 xml:space="preserve">; </w:t>
      </w:r>
      <w:r w:rsidR="006E467E" w:rsidRPr="005E521D">
        <w:rPr>
          <w:rFonts w:eastAsia="Times New Roman"/>
          <w:szCs w:val="20"/>
          <w:lang w:eastAsia="en-US"/>
          <w14:ligatures w14:val="none"/>
        </w:rPr>
        <w:t>u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 xml:space="preserve"> 2.3% </w:t>
      </w:r>
      <w:r w:rsidR="0029288E" w:rsidRPr="005E521D">
        <w:rPr>
          <w:rFonts w:eastAsia="Times New Roman"/>
          <w:szCs w:val="20"/>
          <w:lang w:eastAsia="en-US"/>
          <w14:ligatures w14:val="none"/>
        </w:rPr>
        <w:t xml:space="preserve">kienu jiżnu </w:t>
      </w:r>
      <w:r w:rsidR="000C5FC5" w:rsidRPr="005E521D">
        <w:rPr>
          <w:rFonts w:eastAsia="Times New Roman"/>
          <w:szCs w:val="20"/>
          <w:lang w:eastAsia="en-US"/>
          <w14:ligatures w14:val="none"/>
        </w:rPr>
        <w:t>&lt;7 kg.</w:t>
      </w:r>
      <w:r w:rsidR="00593846" w:rsidRPr="005E521D">
        <w:rPr>
          <w:rFonts w:eastAsia="Times New Roman"/>
          <w:szCs w:val="20"/>
          <w:lang w:eastAsia="en-US"/>
          <w14:ligatures w14:val="none"/>
        </w:rPr>
        <w:t xml:space="preserve"> Il-karatteristiċi demografiċi u tal-linja bażi kienu komparabbli bejn il-gruppi nirsevimab/nirsevimab, palivizumab/nirsevimab u palivizumab/palivizumab.</w:t>
      </w:r>
    </w:p>
    <w:p w14:paraId="006755FF" w14:textId="77777777" w:rsidR="00593846" w:rsidRPr="005E521D" w:rsidRDefault="00593846" w:rsidP="001B4C7B">
      <w:pPr>
        <w:pStyle w:val="BodyText"/>
        <w:kinsoku w:val="0"/>
        <w:overflowPunct w:val="0"/>
        <w:ind w:left="216" w:right="242"/>
      </w:pPr>
    </w:p>
    <w:p w14:paraId="72E491A0" w14:textId="5A1AF683" w:rsidR="00876D24" w:rsidRPr="005E521D" w:rsidRDefault="0035257C" w:rsidP="00CA0E29">
      <w:pPr>
        <w:pStyle w:val="BodyText"/>
        <w:kinsoku w:val="0"/>
        <w:overflowPunct w:val="0"/>
        <w:ind w:left="215"/>
      </w:pPr>
      <w:r w:rsidRPr="005E521D">
        <w:t>L-effikaċja ta’ nirsevimab fit-trabi f’riskju ogħla għall-marda severa tal-RSV</w:t>
      </w:r>
      <w:r w:rsidR="003048A2" w:rsidRPr="005E521D">
        <w:t>, inklużi trabi li b’mod estrem twieldu qabel iż-żmien</w:t>
      </w:r>
      <w:r w:rsidRPr="005E521D">
        <w:t xml:space="preserve"> </w:t>
      </w:r>
      <w:r w:rsidR="003048A2" w:rsidRPr="005E521D">
        <w:rPr>
          <w:rFonts w:eastAsia="Times New Roman"/>
          <w:szCs w:val="20"/>
          <w:lang w:eastAsia="en-US"/>
          <w14:ligatures w14:val="none"/>
        </w:rPr>
        <w:t xml:space="preserve">(GA &lt;29 ġimgħa) li daħlu fl-ewwel staġun tagħhom ta’ RSV u tfal </w:t>
      </w:r>
      <w:r w:rsidR="003048A2" w:rsidRPr="005E521D">
        <w:t xml:space="preserve">b’mard kroniku tal-pulmun ta’ prematurità jew b’mard konġenitali tal-qalb emodinamikament sinifikanti t’età ta’ </w:t>
      </w:r>
      <w:r w:rsidR="003048A2" w:rsidRPr="005E521D">
        <w:rPr>
          <w:rFonts w:eastAsia="Times New Roman"/>
          <w:szCs w:val="20"/>
          <w:lang w:eastAsia="en-US"/>
          <w14:ligatures w14:val="none"/>
        </w:rPr>
        <w:t>≤24 xahar li</w:t>
      </w:r>
      <w:r w:rsidR="003048A2" w:rsidRPr="005E521D">
        <w:t xml:space="preserve"> daħlu fl-ewwel jew fit-tieni staġun tagħhom ta’ RSV, ġiet stabbilita permezz ta’ </w:t>
      </w:r>
      <w:r w:rsidRPr="005E521D">
        <w:t>estrapola</w:t>
      </w:r>
      <w:r w:rsidR="00724B9C" w:rsidRPr="005E521D">
        <w:t>zzjoni</w:t>
      </w:r>
      <w:r w:rsidRPr="005E521D">
        <w:t xml:space="preserve"> mill-effikaċja ta’ nirsevimab f’D5290C00003 u f’MELODY (Koorti primarja) abbażi tal-esponiment tal- farmakokinetika</w:t>
      </w:r>
      <w:r w:rsidRPr="005E521D">
        <w:rPr>
          <w:spacing w:val="-2"/>
        </w:rPr>
        <w:t xml:space="preserve"> </w:t>
      </w:r>
      <w:r w:rsidRPr="005E521D">
        <w:t>(ara</w:t>
      </w:r>
      <w:r w:rsidRPr="005E521D">
        <w:rPr>
          <w:spacing w:val="-2"/>
        </w:rPr>
        <w:t xml:space="preserve"> </w:t>
      </w:r>
      <w:r w:rsidRPr="005E521D">
        <w:t>s-sezzjoni</w:t>
      </w:r>
      <w:r w:rsidRPr="005E521D">
        <w:rPr>
          <w:spacing w:val="-4"/>
        </w:rPr>
        <w:t xml:space="preserve"> </w:t>
      </w:r>
      <w:r w:rsidRPr="005E521D">
        <w:t>5.2).</w:t>
      </w:r>
      <w:r w:rsidRPr="005E521D">
        <w:rPr>
          <w:spacing w:val="-3"/>
        </w:rPr>
        <w:t xml:space="preserve"> </w:t>
      </w:r>
      <w:r w:rsidRPr="005E521D">
        <w:t>F’MEDLEY, l-inċidenza</w:t>
      </w:r>
      <w:r w:rsidRPr="005E521D">
        <w:rPr>
          <w:spacing w:val="-1"/>
        </w:rPr>
        <w:t xml:space="preserve"> </w:t>
      </w:r>
      <w:r w:rsidRPr="005E521D">
        <w:t>tal-MA</w:t>
      </w:r>
      <w:r w:rsidR="00724B9C" w:rsidRPr="005E521D">
        <w:rPr>
          <w:spacing w:val="-6"/>
        </w:rPr>
        <w:t> </w:t>
      </w:r>
      <w:r w:rsidRPr="005E521D">
        <w:t>RSV</w:t>
      </w:r>
      <w:r w:rsidR="00724B9C" w:rsidRPr="005E521D">
        <w:rPr>
          <w:spacing w:val="-6"/>
        </w:rPr>
        <w:t> </w:t>
      </w:r>
      <w:r w:rsidRPr="005E521D">
        <w:t>LRTI</w:t>
      </w:r>
      <w:r w:rsidRPr="005E521D">
        <w:rPr>
          <w:spacing w:val="-3"/>
        </w:rPr>
        <w:t xml:space="preserve"> </w:t>
      </w:r>
      <w:r w:rsidRPr="005E521D">
        <w:t>sa</w:t>
      </w:r>
      <w:r w:rsidRPr="005E521D">
        <w:rPr>
          <w:spacing w:val="-3"/>
        </w:rPr>
        <w:t xml:space="preserve"> </w:t>
      </w:r>
      <w:r w:rsidRPr="005E521D">
        <w:t>150</w:t>
      </w:r>
      <w:r w:rsidR="00724B9C" w:rsidRPr="005E521D">
        <w:rPr>
          <w:spacing w:val="-3"/>
        </w:rPr>
        <w:t> </w:t>
      </w:r>
      <w:r w:rsidRPr="005E521D">
        <w:t>jum</w:t>
      </w:r>
      <w:r w:rsidRPr="005E521D">
        <w:rPr>
          <w:spacing w:val="-3"/>
        </w:rPr>
        <w:t xml:space="preserve"> </w:t>
      </w:r>
      <w:r w:rsidRPr="005E521D">
        <w:t>wara</w:t>
      </w:r>
      <w:r w:rsidRPr="005E521D">
        <w:rPr>
          <w:spacing w:val="-3"/>
        </w:rPr>
        <w:t xml:space="preserve"> </w:t>
      </w:r>
      <w:r w:rsidRPr="005E521D">
        <w:t>d- doża kienet ta’ 0.6 % (4/616) fil-grupp ta’nirsevimab u ta’ 1.0 % (3/309) fil-grupp tal-palivizumab</w:t>
      </w:r>
      <w:r w:rsidR="00724B9C" w:rsidRPr="005E521D">
        <w:t xml:space="preserve"> fl-ewwel staġun ta’ RSV</w:t>
      </w:r>
      <w:r w:rsidRPr="005E521D">
        <w:t>.</w:t>
      </w:r>
      <w:r w:rsidR="00724B9C" w:rsidRPr="005E521D">
        <w:t xml:space="preserve"> Ma kien hemm ebda każ ta’ MA RSV LRTI matul il-150 jum mid-doża</w:t>
      </w:r>
      <w:r w:rsidR="004C6D0C" w:rsidRPr="005E521D">
        <w:t xml:space="preserve"> fit-tieni staġun ta’ RSV.</w:t>
      </w:r>
    </w:p>
    <w:p w14:paraId="327E7A2D" w14:textId="77777777" w:rsidR="004C6D0C" w:rsidRPr="005E521D" w:rsidRDefault="004C6D0C" w:rsidP="00CA0E29">
      <w:pPr>
        <w:pStyle w:val="BodyText"/>
        <w:kinsoku w:val="0"/>
        <w:overflowPunct w:val="0"/>
        <w:ind w:left="215"/>
      </w:pPr>
    </w:p>
    <w:p w14:paraId="51DE7539" w14:textId="4B3AB01D" w:rsidR="00A94960" w:rsidRDefault="004C6D0C" w:rsidP="00A94960">
      <w:pPr>
        <w:pStyle w:val="BodyText"/>
        <w:kinsoku w:val="0"/>
        <w:overflowPunct w:val="0"/>
        <w:ind w:left="215"/>
        <w:rPr>
          <w:ins w:id="33" w:author="Author"/>
        </w:rPr>
      </w:pPr>
      <w:r w:rsidRPr="005E521D">
        <w:t xml:space="preserve">F’MUSIC, l-effikaċja f’100 tarbija u tifel u tifla ta’ </w:t>
      </w:r>
      <w:r w:rsidRPr="005E521D">
        <w:rPr>
          <w:rFonts w:eastAsia="Times New Roman"/>
          <w:szCs w:val="20"/>
          <w:lang w:eastAsia="en-US"/>
          <w14:ligatures w14:val="none"/>
        </w:rPr>
        <w:t xml:space="preserve">≤24 xahar immunokompromessi li rċevew id-doża rrakkomandata ta’ nirsevimab </w:t>
      </w:r>
      <w:r w:rsidRPr="005E521D">
        <w:t>ġiet stabbilita permezz ta’ estrapolazzjoni mill-effikaċja ta’ nirsevimab f’D5290C00003 u f’MELODY (Koorti primarja) abbażi tal-esponiment tal-farmakokinetika</w:t>
      </w:r>
      <w:r w:rsidRPr="005E521D">
        <w:rPr>
          <w:spacing w:val="-2"/>
        </w:rPr>
        <w:t xml:space="preserve"> </w:t>
      </w:r>
      <w:r w:rsidRPr="005E521D">
        <w:t>(ara</w:t>
      </w:r>
      <w:r w:rsidRPr="005E521D">
        <w:rPr>
          <w:spacing w:val="-2"/>
        </w:rPr>
        <w:t xml:space="preserve"> </w:t>
      </w:r>
      <w:r w:rsidRPr="005E521D">
        <w:t>s-sezzjoni</w:t>
      </w:r>
      <w:r w:rsidRPr="005E521D">
        <w:rPr>
          <w:spacing w:val="-4"/>
        </w:rPr>
        <w:t xml:space="preserve"> </w:t>
      </w:r>
      <w:r w:rsidRPr="005E521D">
        <w:t>5.2)</w:t>
      </w:r>
      <w:r w:rsidR="00A94960" w:rsidRPr="005E521D">
        <w:t xml:space="preserve">. </w:t>
      </w:r>
      <w:r w:rsidR="00A94960" w:rsidRPr="001B4C7B">
        <w:t>Ma kien hemm ebda każ ta’ MA RSV LRTI matul il-150 jum mid-doża.</w:t>
      </w:r>
    </w:p>
    <w:p w14:paraId="4880C80A" w14:textId="77777777" w:rsidR="00545774" w:rsidRPr="00762D32" w:rsidRDefault="00545774" w:rsidP="00545774">
      <w:pPr>
        <w:pStyle w:val="BodyText"/>
        <w:kinsoku w:val="0"/>
        <w:overflowPunct w:val="0"/>
        <w:ind w:left="215"/>
        <w:rPr>
          <w:ins w:id="34" w:author="Author"/>
          <w:i/>
          <w:iCs/>
          <w:u w:val="single"/>
        </w:rPr>
      </w:pPr>
    </w:p>
    <w:p w14:paraId="3427FE3A" w14:textId="4E87EE04" w:rsidR="00545774" w:rsidRPr="00762D32" w:rsidRDefault="003F40AE" w:rsidP="00545774">
      <w:pPr>
        <w:pStyle w:val="BodyText"/>
        <w:kinsoku w:val="0"/>
        <w:overflowPunct w:val="0"/>
        <w:ind w:left="215"/>
        <w:rPr>
          <w:ins w:id="35" w:author="Author"/>
          <w:b/>
          <w:bCs/>
          <w:i/>
          <w:iCs/>
          <w:u w:val="single"/>
        </w:rPr>
      </w:pPr>
      <w:ins w:id="36" w:author="Author">
        <w:r w:rsidRPr="00762D32">
          <w:rPr>
            <w:i/>
            <w:iCs/>
            <w:u w:val="single"/>
          </w:rPr>
          <w:t xml:space="preserve">L-effikaċja kontra l-bżonn ta’ sptar minħabba </w:t>
        </w:r>
        <w:r w:rsidR="00545774" w:rsidRPr="00762D32">
          <w:rPr>
            <w:i/>
            <w:iCs/>
            <w:u w:val="single"/>
          </w:rPr>
          <w:t xml:space="preserve">RSV LRTI </w:t>
        </w:r>
        <w:r w:rsidRPr="00762D32">
          <w:rPr>
            <w:i/>
            <w:iCs/>
            <w:u w:val="single"/>
          </w:rPr>
          <w:t>f’trabi li twieldu fiż-żmien stipulat</w:t>
        </w:r>
        <w:del w:id="37" w:author="Author">
          <w:r w:rsidRPr="00762D32" w:rsidDel="000F5494">
            <w:rPr>
              <w:i/>
              <w:iCs/>
              <w:u w:val="single"/>
            </w:rPr>
            <w:delText>e</w:delText>
          </w:r>
        </w:del>
        <w:r w:rsidRPr="00762D32">
          <w:rPr>
            <w:i/>
            <w:iCs/>
            <w:u w:val="single"/>
          </w:rPr>
          <w:t xml:space="preserve"> u qabel iż-żmien</w:t>
        </w:r>
        <w:del w:id="38" w:author="Author">
          <w:r w:rsidRPr="00762D32" w:rsidDel="002C0BCB">
            <w:rPr>
              <w:i/>
              <w:iCs/>
              <w:u w:val="single"/>
            </w:rPr>
            <w:delText xml:space="preserve"> </w:delText>
          </w:r>
        </w:del>
        <w:r w:rsidR="002C0BCB" w:rsidRPr="00762D32">
          <w:rPr>
            <w:i/>
            <w:iCs/>
            <w:u w:val="single"/>
          </w:rPr>
          <w:t xml:space="preserve"> </w:t>
        </w:r>
        <w:r w:rsidR="00545774" w:rsidRPr="00762D32">
          <w:rPr>
            <w:i/>
            <w:iCs/>
            <w:u w:val="single"/>
          </w:rPr>
          <w:t>(HARMONIE)</w:t>
        </w:r>
      </w:ins>
    </w:p>
    <w:p w14:paraId="7D50BAE1" w14:textId="77777777" w:rsidR="00545774" w:rsidRPr="00762D32" w:rsidRDefault="00545774" w:rsidP="00545774">
      <w:pPr>
        <w:pStyle w:val="BodyText"/>
        <w:kinsoku w:val="0"/>
        <w:overflowPunct w:val="0"/>
        <w:ind w:left="215"/>
        <w:rPr>
          <w:ins w:id="39" w:author="Author"/>
          <w:i/>
          <w:iCs/>
          <w:u w:val="single"/>
        </w:rPr>
      </w:pPr>
    </w:p>
    <w:p w14:paraId="1D1E3257" w14:textId="656FC9F1" w:rsidR="00545774" w:rsidRDefault="003F40AE">
      <w:pPr>
        <w:pStyle w:val="BodyText"/>
        <w:kinsoku w:val="0"/>
        <w:overflowPunct w:val="0"/>
        <w:ind w:left="215"/>
        <w:rPr>
          <w:ins w:id="40" w:author="Author"/>
          <w:lang w:val="en-GB"/>
        </w:rPr>
      </w:pPr>
      <w:ins w:id="41" w:author="Author">
        <w:r w:rsidRPr="00762D32">
          <w:t>F’</w:t>
        </w:r>
        <w:r w:rsidR="00545774" w:rsidRPr="00762D32">
          <w:t xml:space="preserve">HARMONIE </w:t>
        </w:r>
        <w:r w:rsidR="00690D68" w:rsidRPr="00762D32">
          <w:t xml:space="preserve">ntgħażlu </w:t>
        </w:r>
        <w:r w:rsidRPr="00762D32">
          <w:t xml:space="preserve">b’mod arbitrarju total ta’ </w:t>
        </w:r>
        <w:r w:rsidR="00545774" w:rsidRPr="00762D32">
          <w:t>8 058 </w:t>
        </w:r>
        <w:r w:rsidRPr="00762D32">
          <w:t xml:space="preserve">tarbija li twieldu fiż-żmien stipulat </w:t>
        </w:r>
        <w:del w:id="42" w:author="Author">
          <w:r w:rsidRPr="00762D32" w:rsidDel="002C0BCB">
            <w:delText xml:space="preserve">jew </w:delText>
          </w:r>
        </w:del>
        <w:r w:rsidR="002C0BCB" w:rsidRPr="00762D32">
          <w:t xml:space="preserve">u </w:t>
        </w:r>
        <w:r w:rsidRPr="00762D32">
          <w:t xml:space="preserve">qabel iż-żmien </w:t>
        </w:r>
        <w:r w:rsidR="00545774" w:rsidRPr="00762D32">
          <w:t xml:space="preserve">(GA ≥29) </w:t>
        </w:r>
        <w:r w:rsidRPr="00762D32">
          <w:t xml:space="preserve">u li twieldu waqt jew deħlin fl-ewwel staġun tagħhom ta’ RSV biex jirċievu doża waħda minn gol-muskolu ta’ </w:t>
        </w:r>
        <w:r w:rsidR="00545774" w:rsidRPr="00762D32">
          <w:t xml:space="preserve">nirsevimab (50 mg </w:t>
        </w:r>
        <w:r w:rsidRPr="00762D32">
          <w:t>jekk</w:t>
        </w:r>
        <w:r w:rsidR="00545774" w:rsidRPr="00762D32">
          <w:t xml:space="preserve"> &lt;5 kg</w:t>
        </w:r>
        <w:r w:rsidRPr="00762D32">
          <w:t xml:space="preserve"> ta’ piż jew </w:t>
        </w:r>
        <w:r w:rsidR="00545774" w:rsidRPr="00762D32">
          <w:t xml:space="preserve">100 mg </w:t>
        </w:r>
        <w:r w:rsidRPr="00762D32">
          <w:t>jekk</w:t>
        </w:r>
        <w:del w:id="43" w:author="Author">
          <w:r w:rsidR="00545774" w:rsidRPr="00762D32" w:rsidDel="00DE1FF9">
            <w:delText xml:space="preserve">  </w:delText>
          </w:r>
        </w:del>
        <w:r w:rsidR="00545774" w:rsidRPr="00762D32">
          <w:t xml:space="preserve"> ≥5 kg </w:t>
        </w:r>
        <w:r w:rsidRPr="00762D32">
          <w:t>ta’ piż</w:t>
        </w:r>
        <w:r w:rsidR="00690D68" w:rsidRPr="00762D32">
          <w:t xml:space="preserve"> fil-ħin tad-dożaġġ</w:t>
        </w:r>
        <w:r w:rsidR="00545774" w:rsidRPr="00762D32">
          <w:t xml:space="preserve">) </w:t>
        </w:r>
        <w:r w:rsidR="00690D68" w:rsidRPr="00762D32">
          <w:t>jew ebda intervent</w:t>
        </w:r>
        <w:r w:rsidR="00545774" w:rsidRPr="00762D32">
          <w:t xml:space="preserve">. </w:t>
        </w:r>
        <w:r w:rsidR="00690D68" w:rsidRPr="00762D32">
          <w:t xml:space="preserve">Fil-ħin tal-għażla b’mod arbitrarju, l-età medjana kienet ta’ 4 xhur </w:t>
        </w:r>
        <w:r w:rsidR="00545774" w:rsidRPr="00762D32">
          <w:t>(</w:t>
        </w:r>
        <w:r w:rsidR="00690D68" w:rsidRPr="00762D32">
          <w:t>firxa</w:t>
        </w:r>
        <w:r w:rsidR="00545774" w:rsidRPr="00762D32">
          <w:t xml:space="preserve">: 0 </w:t>
        </w:r>
        <w:r w:rsidR="00690D68" w:rsidRPr="00762D32">
          <w:t>sa 12 -il xahar</w:t>
        </w:r>
        <w:del w:id="44" w:author="Author">
          <w:r w:rsidR="00545774" w:rsidRPr="00762D32" w:rsidDel="004605D2">
            <w:delText xml:space="preserve"> </w:delText>
          </w:r>
        </w:del>
        <w:r w:rsidR="00545774" w:rsidRPr="00762D32">
          <w:t xml:space="preserve">). 48.6% </w:t>
        </w:r>
        <w:r w:rsidR="00B7512F" w:rsidRPr="00762D32">
          <w:t xml:space="preserve">tat-trabi kellhom età ta’ </w:t>
        </w:r>
        <w:del w:id="45" w:author="Author">
          <w:r w:rsidR="00545774" w:rsidRPr="00762D32" w:rsidDel="00B7512F">
            <w:delText xml:space="preserve">of infants were aged </w:delText>
          </w:r>
        </w:del>
        <w:r w:rsidR="00545774" w:rsidRPr="00762D32">
          <w:t xml:space="preserve">≤3 </w:t>
        </w:r>
        <w:r w:rsidR="00B7512F" w:rsidRPr="00762D32">
          <w:t>xhur</w:t>
        </w:r>
        <w:del w:id="46" w:author="Author">
          <w:r w:rsidR="00545774" w:rsidRPr="00762D32" w:rsidDel="00B7512F">
            <w:delText>months</w:delText>
          </w:r>
        </w:del>
        <w:r w:rsidR="00545774" w:rsidRPr="00762D32">
          <w:t xml:space="preserve">; 23.7% </w:t>
        </w:r>
        <w:r w:rsidR="00B7512F" w:rsidRPr="00762D32">
          <w:t xml:space="preserve">kellhom età ta’ </w:t>
        </w:r>
        <w:del w:id="47" w:author="Author">
          <w:r w:rsidR="00545774" w:rsidRPr="00762D32" w:rsidDel="00B7512F">
            <w:delText xml:space="preserve">were aged </w:delText>
          </w:r>
        </w:del>
        <w:r w:rsidR="00545774" w:rsidRPr="00762D32">
          <w:t xml:space="preserve">&gt;3 </w:t>
        </w:r>
        <w:del w:id="48" w:author="Author">
          <w:r w:rsidR="00545774" w:rsidRPr="00762D32" w:rsidDel="00B7512F">
            <w:delText>to</w:delText>
          </w:r>
        </w:del>
        <w:r w:rsidR="00B7512F" w:rsidRPr="00762D32">
          <w:t>sa</w:t>
        </w:r>
        <w:r w:rsidR="00545774" w:rsidRPr="00762D32">
          <w:t xml:space="preserve"> ≤6 </w:t>
        </w:r>
        <w:r w:rsidR="00B7512F" w:rsidRPr="00762D32">
          <w:t>xhur</w:t>
        </w:r>
        <w:del w:id="49" w:author="Author">
          <w:r w:rsidR="00545774" w:rsidRPr="00762D32" w:rsidDel="00B7512F">
            <w:delText>months</w:delText>
          </w:r>
        </w:del>
        <w:r w:rsidR="00545774" w:rsidRPr="00762D32">
          <w:t xml:space="preserve">; </w:t>
        </w:r>
        <w:del w:id="50" w:author="Author">
          <w:r w:rsidR="00545774" w:rsidRPr="00762D32" w:rsidDel="00B7512F">
            <w:delText>and</w:delText>
          </w:r>
        </w:del>
        <w:r w:rsidR="00B7512F" w:rsidRPr="00762D32">
          <w:t>u</w:t>
        </w:r>
        <w:r w:rsidR="00545774" w:rsidRPr="00762D32">
          <w:t xml:space="preserve"> 27.7% </w:t>
        </w:r>
        <w:r w:rsidR="00B7512F" w:rsidRPr="00762D32">
          <w:t xml:space="preserve">kellhom età ta’ </w:t>
        </w:r>
        <w:del w:id="51" w:author="Author">
          <w:r w:rsidR="00545774" w:rsidRPr="00762D32" w:rsidDel="00B7512F">
            <w:delText xml:space="preserve">were aged </w:delText>
          </w:r>
        </w:del>
        <w:r w:rsidR="00545774" w:rsidRPr="00762D32">
          <w:t xml:space="preserve">&gt;6 </w:t>
        </w:r>
        <w:r w:rsidR="00B7512F" w:rsidRPr="00762D32">
          <w:t>xhur</w:t>
        </w:r>
        <w:del w:id="52" w:author="Author">
          <w:r w:rsidR="00545774" w:rsidRPr="00762D32" w:rsidDel="00B7512F">
            <w:delText>months</w:delText>
          </w:r>
        </w:del>
        <w:r w:rsidR="00545774" w:rsidRPr="00762D32">
          <w:t xml:space="preserve">. </w:t>
        </w:r>
        <w:r w:rsidR="00F550BC">
          <w:rPr>
            <w:lang w:val="en-GB"/>
          </w:rPr>
          <w:t>Minn dawn it-trabi,</w:t>
        </w:r>
        <w:del w:id="53" w:author="Author">
          <w:r w:rsidR="00545774" w:rsidRPr="00545774" w:rsidDel="00F550BC">
            <w:rPr>
              <w:lang w:val="en-GB"/>
              <w:rPrChange w:id="54" w:author="Author">
                <w:rPr>
                  <w:lang w:val="en-US"/>
                </w:rPr>
              </w:rPrChange>
            </w:rPr>
            <w:delText>Of these infants,</w:delText>
          </w:r>
        </w:del>
        <w:r w:rsidR="00545774" w:rsidRPr="00545774">
          <w:rPr>
            <w:lang w:val="en-GB"/>
            <w:rPrChange w:id="55" w:author="Author">
              <w:rPr>
                <w:lang w:val="en-US"/>
              </w:rPr>
            </w:rPrChange>
          </w:rPr>
          <w:t xml:space="preserve"> 52.1% </w:t>
        </w:r>
        <w:r w:rsidR="00F550BC">
          <w:rPr>
            <w:lang w:val="en-GB"/>
          </w:rPr>
          <w:t xml:space="preserve">kienu </w:t>
        </w:r>
        <w:r w:rsidR="002C0BCB">
          <w:rPr>
            <w:lang w:val="en-GB"/>
          </w:rPr>
          <w:t xml:space="preserve">ta’ sess </w:t>
        </w:r>
        <w:del w:id="56" w:author="Author">
          <w:r w:rsidR="00F550BC" w:rsidDel="002C0BCB">
            <w:rPr>
              <w:lang w:val="en-GB"/>
            </w:rPr>
            <w:delText>rġiel</w:delText>
          </w:r>
        </w:del>
        <w:r w:rsidR="002C0BCB">
          <w:rPr>
            <w:lang w:val="en-GB"/>
          </w:rPr>
          <w:t>maskili</w:t>
        </w:r>
        <w:r w:rsidR="00F550BC">
          <w:rPr>
            <w:lang w:val="en-GB"/>
          </w:rPr>
          <w:t xml:space="preserve"> </w:t>
        </w:r>
        <w:del w:id="57" w:author="Author">
          <w:r w:rsidR="00545774" w:rsidRPr="00545774" w:rsidDel="00F550BC">
            <w:rPr>
              <w:lang w:val="en-GB"/>
              <w:rPrChange w:id="58" w:author="Author">
                <w:rPr>
                  <w:lang w:val="en-US"/>
                </w:rPr>
              </w:rPrChange>
            </w:rPr>
            <w:delText>were male and</w:delText>
          </w:r>
        </w:del>
        <w:r w:rsidR="00F550BC">
          <w:rPr>
            <w:lang w:val="en-GB"/>
          </w:rPr>
          <w:t>u</w:t>
        </w:r>
        <w:r w:rsidR="00545774" w:rsidRPr="00762D32">
          <w:rPr>
            <w:lang w:val="en-GB"/>
          </w:rPr>
          <w:t xml:space="preserve"> 47.9% </w:t>
        </w:r>
        <w:r w:rsidR="00F550BC">
          <w:rPr>
            <w:lang w:val="en-GB"/>
          </w:rPr>
          <w:t xml:space="preserve">kienu </w:t>
        </w:r>
        <w:r w:rsidR="002C0BCB">
          <w:rPr>
            <w:lang w:val="en-GB"/>
          </w:rPr>
          <w:t>ta’ sess femminili</w:t>
        </w:r>
        <w:del w:id="59" w:author="Author">
          <w:r w:rsidR="00F550BC" w:rsidDel="002C0BCB">
            <w:rPr>
              <w:lang w:val="en-GB"/>
            </w:rPr>
            <w:delText>nisa</w:delText>
          </w:r>
          <w:r w:rsidR="00545774" w:rsidRPr="00545774" w:rsidDel="00F550BC">
            <w:rPr>
              <w:lang w:val="en-GB"/>
              <w:rPrChange w:id="60" w:author="Author">
                <w:rPr>
                  <w:lang w:val="en-US"/>
                </w:rPr>
              </w:rPrChange>
            </w:rPr>
            <w:delText>were female</w:delText>
          </w:r>
        </w:del>
        <w:r w:rsidR="00545774" w:rsidRPr="00545774">
          <w:rPr>
            <w:lang w:val="en-GB"/>
            <w:rPrChange w:id="61" w:author="Author">
              <w:rPr>
                <w:lang w:val="en-US"/>
              </w:rPr>
            </w:rPrChange>
          </w:rPr>
          <w:t xml:space="preserve">. </w:t>
        </w:r>
        <w:r w:rsidR="00F550BC">
          <w:rPr>
            <w:lang w:val="en-GB"/>
          </w:rPr>
          <w:t>Nofs it-trabi twieldu waqt l-istaġun tal-RSV</w:t>
        </w:r>
        <w:del w:id="62" w:author="Author">
          <w:r w:rsidR="00545774" w:rsidRPr="00545774" w:rsidDel="00F550BC">
            <w:rPr>
              <w:lang w:val="en-GB"/>
              <w:rPrChange w:id="63" w:author="Author">
                <w:rPr>
                  <w:lang w:val="en-US"/>
                </w:rPr>
              </w:rPrChange>
            </w:rPr>
            <w:delText>Half of the infants were born during the RSV season</w:delText>
          </w:r>
        </w:del>
        <w:r w:rsidR="00545774" w:rsidRPr="00545774">
          <w:rPr>
            <w:lang w:val="en-GB"/>
            <w:rPrChange w:id="64" w:author="Author">
              <w:rPr>
                <w:lang w:val="en-US"/>
              </w:rPr>
            </w:rPrChange>
          </w:rPr>
          <w:t xml:space="preserve">. </w:t>
        </w:r>
        <w:r w:rsidR="009239D3">
          <w:rPr>
            <w:lang w:val="en-GB"/>
          </w:rPr>
          <w:t>Il-parti l-kbira tat-trabi twieldu fiż-żmien stipulat</w:t>
        </w:r>
        <w:del w:id="65" w:author="Author">
          <w:r w:rsidR="009239D3" w:rsidDel="00BC573A">
            <w:rPr>
              <w:lang w:val="en-GB"/>
            </w:rPr>
            <w:delText>e</w:delText>
          </w:r>
        </w:del>
        <w:r w:rsidR="009239D3">
          <w:rPr>
            <w:lang w:val="en-GB"/>
          </w:rPr>
          <w:t xml:space="preserve">, b’età ġestazzjonali mal-ħlas ta’ </w:t>
        </w:r>
        <w:del w:id="66" w:author="Author">
          <w:r w:rsidR="00545774" w:rsidRPr="00545774" w:rsidDel="009239D3">
            <w:rPr>
              <w:lang w:val="en-GB"/>
              <w:rPrChange w:id="67" w:author="Author">
                <w:rPr>
                  <w:lang w:val="en-US"/>
                </w:rPr>
              </w:rPrChange>
            </w:rPr>
            <w:delText xml:space="preserve">Most participants were term infants, with a gestational age at birth of </w:delText>
          </w:r>
        </w:del>
        <w:r w:rsidR="00545774" w:rsidRPr="00545774">
          <w:rPr>
            <w:lang w:val="en-GB"/>
            <w:rPrChange w:id="68" w:author="Author">
              <w:rPr>
                <w:lang w:val="en-US"/>
              </w:rPr>
            </w:rPrChange>
          </w:rPr>
          <w:t xml:space="preserve">≥37 </w:t>
        </w:r>
        <w:r w:rsidR="009239D3">
          <w:rPr>
            <w:lang w:val="en-GB"/>
          </w:rPr>
          <w:t>ġimgħa</w:t>
        </w:r>
        <w:del w:id="69" w:author="Author">
          <w:r w:rsidR="00545774" w:rsidRPr="00545774" w:rsidDel="009239D3">
            <w:rPr>
              <w:lang w:val="en-GB"/>
              <w:rPrChange w:id="70" w:author="Author">
                <w:rPr>
                  <w:lang w:val="en-US"/>
                </w:rPr>
              </w:rPrChange>
            </w:rPr>
            <w:delText>weeks</w:delText>
          </w:r>
        </w:del>
        <w:r w:rsidR="00545774" w:rsidRPr="00545774">
          <w:rPr>
            <w:lang w:val="en-GB"/>
            <w:rPrChange w:id="71" w:author="Author">
              <w:rPr>
                <w:lang w:val="en-US"/>
              </w:rPr>
            </w:rPrChange>
          </w:rPr>
          <w:t xml:space="preserve"> (85.2%).</w:t>
        </w:r>
      </w:ins>
    </w:p>
    <w:p w14:paraId="4B03749E" w14:textId="77777777" w:rsidR="002C0BCB" w:rsidRPr="00762D32" w:rsidRDefault="002C0BCB" w:rsidP="00762D32">
      <w:pPr>
        <w:pStyle w:val="BodyText"/>
        <w:kinsoku w:val="0"/>
        <w:overflowPunct w:val="0"/>
        <w:ind w:left="215"/>
        <w:rPr>
          <w:ins w:id="72" w:author="Author"/>
          <w:lang w:val="en-GB"/>
        </w:rPr>
      </w:pPr>
    </w:p>
    <w:p w14:paraId="2A7DFCF6" w14:textId="4F159A18" w:rsidR="00545774" w:rsidRPr="00545774" w:rsidRDefault="00BC573A" w:rsidP="00545774">
      <w:pPr>
        <w:pStyle w:val="BodyText"/>
        <w:kinsoku w:val="0"/>
        <w:overflowPunct w:val="0"/>
        <w:ind w:left="215"/>
        <w:rPr>
          <w:ins w:id="73" w:author="Author"/>
          <w:b/>
          <w:bCs/>
          <w:lang w:val="en-GB"/>
        </w:rPr>
      </w:pPr>
      <w:ins w:id="74" w:author="Author">
        <w:r>
          <w:rPr>
            <w:lang w:val="en-GB"/>
          </w:rPr>
          <w:t xml:space="preserve">Il-punt finali primarju </w:t>
        </w:r>
        <w:del w:id="75" w:author="Author">
          <w:r w:rsidR="00545774" w:rsidRPr="00545774" w:rsidDel="00BC573A">
            <w:rPr>
              <w:lang w:val="en-GB"/>
              <w:rPrChange w:id="76" w:author="Author">
                <w:rPr>
                  <w:szCs w:val="24"/>
                  <w:lang w:val="en-US"/>
                </w:rPr>
              </w:rPrChange>
            </w:rPr>
            <w:delText>The primary endpoint for</w:delText>
          </w:r>
        </w:del>
        <w:r>
          <w:rPr>
            <w:lang w:val="en-GB"/>
          </w:rPr>
          <w:t>għal</w:t>
        </w:r>
        <w:r w:rsidR="00545774" w:rsidRPr="00762D32">
          <w:rPr>
            <w:lang w:val="en-GB"/>
          </w:rPr>
          <w:t xml:space="preserve"> HARMONIE </w:t>
        </w:r>
        <w:r>
          <w:rPr>
            <w:lang w:val="en-GB"/>
          </w:rPr>
          <w:t xml:space="preserve">kien l-inċidenza in ġenerali ta’ bżonn ta’ sptar minħabba </w:t>
        </w:r>
        <w:del w:id="77" w:author="Author">
          <w:r w:rsidR="00545774" w:rsidRPr="00545774" w:rsidDel="00BC573A">
            <w:rPr>
              <w:lang w:val="en-GB"/>
              <w:rPrChange w:id="78" w:author="Author">
                <w:rPr>
                  <w:szCs w:val="24"/>
                  <w:lang w:val="en-US"/>
                </w:rPr>
              </w:rPrChange>
            </w:rPr>
            <w:delText xml:space="preserve">was the overall incidence of </w:delText>
          </w:r>
        </w:del>
        <w:r w:rsidR="00545774" w:rsidRPr="00545774">
          <w:rPr>
            <w:lang w:val="en-GB"/>
            <w:rPrChange w:id="79" w:author="Author">
              <w:rPr>
                <w:szCs w:val="24"/>
                <w:lang w:val="en-US"/>
              </w:rPr>
            </w:rPrChange>
          </w:rPr>
          <w:t xml:space="preserve">RSV LRTI </w:t>
        </w:r>
        <w:r>
          <w:rPr>
            <w:lang w:val="en-GB"/>
          </w:rPr>
          <w:t xml:space="preserve">waqt l-istaġun ta’ RSV </w:t>
        </w:r>
        <w:r w:rsidR="000326B3">
          <w:rPr>
            <w:lang w:val="en-GB"/>
          </w:rPr>
          <w:t xml:space="preserve">ikkawżat minn infezzjoni kkonfermata ta’ RSV </w:t>
        </w:r>
        <w:r>
          <w:rPr>
            <w:lang w:val="en-GB"/>
          </w:rPr>
          <w:t>f’trabi li twieldu fiż-żmien stipulat</w:t>
        </w:r>
        <w:r w:rsidR="00D66CEC">
          <w:rPr>
            <w:lang w:val="en-GB"/>
          </w:rPr>
          <w:t xml:space="preserve"> </w:t>
        </w:r>
        <w:r>
          <w:rPr>
            <w:lang w:val="en-GB"/>
          </w:rPr>
          <w:t>u qabel iż-żmien</w:t>
        </w:r>
        <w:del w:id="80" w:author="Author">
          <w:r w:rsidDel="00856567">
            <w:rPr>
              <w:lang w:val="en-GB"/>
            </w:rPr>
            <w:delText xml:space="preserve"> </w:delText>
          </w:r>
          <w:r w:rsidDel="000326B3">
            <w:rPr>
              <w:lang w:val="en-GB"/>
            </w:rPr>
            <w:delText>ikkawżat minn infezzjoni kkonfermata ta’ RSV</w:delText>
          </w:r>
          <w:r w:rsidR="00545774" w:rsidRPr="00545774" w:rsidDel="00BC573A">
            <w:rPr>
              <w:lang w:val="en-GB"/>
              <w:rPrChange w:id="81" w:author="Author">
                <w:rPr>
                  <w:szCs w:val="24"/>
                  <w:lang w:val="en-US"/>
                </w:rPr>
              </w:rPrChange>
            </w:rPr>
            <w:delText>hospitali</w:delText>
          </w:r>
          <w:r w:rsidR="00545774" w:rsidRPr="00545774" w:rsidDel="00BC573A">
            <w:rPr>
              <w:lang w:val="en-GB"/>
            </w:rPr>
            <w:delText>s</w:delText>
          </w:r>
          <w:r w:rsidR="00545774" w:rsidRPr="00545774" w:rsidDel="00BC573A">
            <w:rPr>
              <w:lang w:val="en-GB"/>
              <w:rPrChange w:id="82" w:author="Author">
                <w:rPr>
                  <w:szCs w:val="24"/>
                  <w:lang w:val="en-US"/>
                </w:rPr>
              </w:rPrChange>
            </w:rPr>
            <w:delText>ation through the RSV season in term and preterm infants caused by confirmed RSV infection</w:delText>
          </w:r>
        </w:del>
        <w:r w:rsidR="00545774" w:rsidRPr="00545774">
          <w:rPr>
            <w:lang w:val="en-GB"/>
            <w:rPrChange w:id="83" w:author="Author">
              <w:rPr>
                <w:szCs w:val="24"/>
                <w:lang w:val="en-US"/>
              </w:rPr>
            </w:rPrChange>
          </w:rPr>
          <w:t xml:space="preserve">. </w:t>
        </w:r>
        <w:r w:rsidR="009F65D1">
          <w:rPr>
            <w:lang w:val="en-GB"/>
          </w:rPr>
          <w:t xml:space="preserve">L-effikaċja ta’ </w:t>
        </w:r>
        <w:del w:id="84" w:author="Author">
          <w:r w:rsidR="00545774" w:rsidRPr="00545774" w:rsidDel="009F65D1">
            <w:rPr>
              <w:lang w:val="en-GB"/>
              <w:rPrChange w:id="85" w:author="Author">
                <w:rPr>
                  <w:szCs w:val="24"/>
                  <w:lang w:val="en-US"/>
                </w:rPr>
              </w:rPrChange>
            </w:rPr>
            <w:delText xml:space="preserve">The efficacy of </w:delText>
          </w:r>
        </w:del>
        <w:r w:rsidR="00545774" w:rsidRPr="00545774">
          <w:rPr>
            <w:lang w:val="en-GB"/>
            <w:rPrChange w:id="86" w:author="Author">
              <w:rPr>
                <w:szCs w:val="24"/>
                <w:lang w:val="en-US"/>
              </w:rPr>
            </w:rPrChange>
          </w:rPr>
          <w:t xml:space="preserve">nirsevimab </w:t>
        </w:r>
        <w:r w:rsidR="009F65D1">
          <w:rPr>
            <w:lang w:val="en-GB"/>
          </w:rPr>
          <w:t xml:space="preserve">fil-prevenzjoni ta’ bżonn ta’ sptar minħabba </w:t>
        </w:r>
        <w:del w:id="87" w:author="Author">
          <w:r w:rsidR="00545774" w:rsidRPr="00545774" w:rsidDel="009F65D1">
            <w:rPr>
              <w:lang w:val="en-GB"/>
              <w:rPrChange w:id="88" w:author="Author">
                <w:rPr>
                  <w:szCs w:val="24"/>
                  <w:lang w:val="en-US"/>
                </w:rPr>
              </w:rPrChange>
            </w:rPr>
            <w:delText xml:space="preserve">in preventing </w:delText>
          </w:r>
        </w:del>
        <w:r w:rsidR="00545774" w:rsidRPr="00545774">
          <w:rPr>
            <w:lang w:val="en-GB"/>
            <w:rPrChange w:id="89" w:author="Author">
              <w:rPr>
                <w:szCs w:val="24"/>
                <w:lang w:val="en-US"/>
              </w:rPr>
            </w:rPrChange>
          </w:rPr>
          <w:t xml:space="preserve">RSV LRTI </w:t>
        </w:r>
        <w:r w:rsidR="009F65D1">
          <w:rPr>
            <w:lang w:val="en-GB"/>
          </w:rPr>
          <w:t xml:space="preserve">meta mqabbla ma’ ebda intervent ġiet stmata billi ttieħed f’kunsiderazzjoni ż-żmien ta’ segwitu biex jiġi imitat l-użu fil-kundizzjonijiet </w:t>
        </w:r>
        <w:r w:rsidR="00AA4553">
          <w:rPr>
            <w:lang w:val="en-GB"/>
          </w:rPr>
          <w:t xml:space="preserve">reali </w:t>
        </w:r>
        <w:r w:rsidR="009F65D1">
          <w:rPr>
            <w:lang w:val="en-GB"/>
          </w:rPr>
          <w:t>tad-dinja</w:t>
        </w:r>
        <w:del w:id="90" w:author="Author">
          <w:r w:rsidR="009F65D1" w:rsidDel="00AA4553">
            <w:rPr>
              <w:lang w:val="en-GB"/>
            </w:rPr>
            <w:delText xml:space="preserve"> reali</w:delText>
          </w:r>
          <w:r w:rsidR="00545774" w:rsidRPr="00545774" w:rsidDel="009F65D1">
            <w:rPr>
              <w:lang w:val="en-GB"/>
            </w:rPr>
            <w:delText>hospitalisation</w:delText>
          </w:r>
          <w:r w:rsidR="00545774" w:rsidRPr="00545774" w:rsidDel="009F65D1">
            <w:rPr>
              <w:lang w:val="en-GB"/>
              <w:rPrChange w:id="91" w:author="Author">
                <w:rPr>
                  <w:szCs w:val="24"/>
                  <w:lang w:val="en-US"/>
                </w:rPr>
              </w:rPrChange>
            </w:rPr>
            <w:delText xml:space="preserve"> compared to no </w:delText>
          </w:r>
          <w:r w:rsidR="00545774" w:rsidRPr="00545774" w:rsidDel="00F06096">
            <w:rPr>
              <w:lang w:val="en-GB"/>
              <w:rPrChange w:id="92" w:author="Author">
                <w:rPr>
                  <w:szCs w:val="24"/>
                  <w:lang w:val="en-US"/>
                </w:rPr>
              </w:rPrChange>
            </w:rPr>
            <w:delText>RSV</w:delText>
          </w:r>
          <w:r w:rsidR="00545774" w:rsidRPr="00545774" w:rsidDel="009F65D1">
            <w:rPr>
              <w:lang w:val="en-GB"/>
              <w:rPrChange w:id="93" w:author="Author">
                <w:rPr>
                  <w:szCs w:val="24"/>
                  <w:lang w:val="en-US"/>
                </w:rPr>
              </w:rPrChange>
            </w:rPr>
            <w:delText xml:space="preserve">intervention was estimated accounting for the follow-up time </w:delText>
          </w:r>
          <w:r w:rsidR="00545774" w:rsidRPr="00545774" w:rsidDel="009F65D1">
            <w:rPr>
              <w:lang w:val="en-GB"/>
            </w:rPr>
            <w:delText>to emulate use in real world conditions</w:delText>
          </w:r>
        </w:del>
        <w:r w:rsidR="00545774" w:rsidRPr="00762D32">
          <w:rPr>
            <w:lang w:val="en-GB"/>
          </w:rPr>
          <w:t>.</w:t>
        </w:r>
        <w:r w:rsidR="00545774" w:rsidRPr="00545774">
          <w:rPr>
            <w:lang w:val="en-GB"/>
          </w:rPr>
          <w:t xml:space="preserve"> </w:t>
        </w:r>
        <w:r w:rsidR="00DE04D7">
          <w:rPr>
            <w:lang w:val="en-GB"/>
          </w:rPr>
          <w:t xml:space="preserve">Iż-żmien medjan ta’ segwitu tal-parteċipanti kien ta’ 2.3 xhur </w:t>
        </w:r>
        <w:del w:id="94" w:author="Author">
          <w:r w:rsidR="00545774" w:rsidRPr="00545774" w:rsidDel="00DE04D7">
            <w:rPr>
              <w:lang w:val="en-GB"/>
            </w:rPr>
            <w:delText xml:space="preserve">The median follow-up time of participants was 2.3 months </w:delText>
          </w:r>
        </w:del>
        <w:r w:rsidR="00545774" w:rsidRPr="00545774">
          <w:rPr>
            <w:lang w:val="en-GB"/>
          </w:rPr>
          <w:t>(</w:t>
        </w:r>
        <w:r w:rsidR="00DE04D7">
          <w:rPr>
            <w:lang w:val="en-GB"/>
          </w:rPr>
          <w:t>firxa</w:t>
        </w:r>
        <w:del w:id="95" w:author="Author">
          <w:r w:rsidR="00545774" w:rsidRPr="00545774" w:rsidDel="00DE04D7">
            <w:rPr>
              <w:lang w:val="en-GB"/>
            </w:rPr>
            <w:delText>range</w:delText>
          </w:r>
        </w:del>
        <w:r w:rsidR="00545774" w:rsidRPr="00545774">
          <w:rPr>
            <w:lang w:val="en-GB"/>
          </w:rPr>
          <w:t xml:space="preserve">: 0 </w:t>
        </w:r>
        <w:r w:rsidR="00DE04D7">
          <w:rPr>
            <w:lang w:val="en-GB"/>
          </w:rPr>
          <w:t>sa</w:t>
        </w:r>
        <w:del w:id="96" w:author="Author">
          <w:r w:rsidR="00545774" w:rsidRPr="00545774" w:rsidDel="00DE04D7">
            <w:rPr>
              <w:lang w:val="en-GB"/>
            </w:rPr>
            <w:delText>to</w:delText>
          </w:r>
        </w:del>
        <w:r w:rsidR="00545774" w:rsidRPr="00545774">
          <w:rPr>
            <w:lang w:val="en-GB"/>
          </w:rPr>
          <w:t xml:space="preserve"> 7.0 </w:t>
        </w:r>
        <w:r w:rsidR="00DE04D7">
          <w:rPr>
            <w:lang w:val="en-GB"/>
          </w:rPr>
          <w:t>xhur</w:t>
        </w:r>
        <w:del w:id="97" w:author="Author">
          <w:r w:rsidR="00545774" w:rsidRPr="00545774" w:rsidDel="00DE04D7">
            <w:rPr>
              <w:lang w:val="en-GB"/>
            </w:rPr>
            <w:delText>months</w:delText>
          </w:r>
        </w:del>
        <w:r w:rsidR="00545774" w:rsidRPr="00545774">
          <w:rPr>
            <w:lang w:val="en-GB"/>
          </w:rPr>
          <w:t xml:space="preserve">) </w:t>
        </w:r>
        <w:r w:rsidR="00DE04D7">
          <w:rPr>
            <w:lang w:val="en-GB"/>
          </w:rPr>
          <w:t xml:space="preserve">fil-grupp ta’ </w:t>
        </w:r>
        <w:del w:id="98" w:author="Author">
          <w:r w:rsidR="00545774" w:rsidRPr="00545774" w:rsidDel="00DE04D7">
            <w:rPr>
              <w:lang w:val="en-GB"/>
            </w:rPr>
            <w:delText xml:space="preserve">in the </w:delText>
          </w:r>
        </w:del>
        <w:r w:rsidR="00545774" w:rsidRPr="00545774">
          <w:rPr>
            <w:lang w:val="en-GB"/>
          </w:rPr>
          <w:t xml:space="preserve">nirsevimab </w:t>
        </w:r>
        <w:del w:id="99" w:author="Author">
          <w:r w:rsidR="00545774" w:rsidRPr="00545774" w:rsidDel="00DE04D7">
            <w:rPr>
              <w:lang w:val="en-GB"/>
            </w:rPr>
            <w:delText>group and</w:delText>
          </w:r>
        </w:del>
        <w:r w:rsidR="00DE04D7">
          <w:rPr>
            <w:lang w:val="en-GB"/>
          </w:rPr>
          <w:t>u</w:t>
        </w:r>
        <w:r w:rsidR="00545774" w:rsidRPr="00545774">
          <w:rPr>
            <w:lang w:val="en-GB"/>
          </w:rPr>
          <w:t xml:space="preserve"> 2.0 </w:t>
        </w:r>
        <w:r w:rsidR="00DE04D7">
          <w:rPr>
            <w:lang w:val="en-GB"/>
          </w:rPr>
          <w:t>xhur</w:t>
        </w:r>
        <w:del w:id="100" w:author="Author">
          <w:r w:rsidR="00545774" w:rsidRPr="00545774" w:rsidDel="00DE04D7">
            <w:rPr>
              <w:lang w:val="en-GB"/>
            </w:rPr>
            <w:delText>months</w:delText>
          </w:r>
        </w:del>
        <w:r w:rsidR="00545774" w:rsidRPr="00545774">
          <w:rPr>
            <w:lang w:val="en-GB"/>
          </w:rPr>
          <w:t xml:space="preserve"> (</w:t>
        </w:r>
        <w:r w:rsidR="00DE04D7">
          <w:rPr>
            <w:lang w:val="en-GB"/>
          </w:rPr>
          <w:t>firxa</w:t>
        </w:r>
        <w:del w:id="101" w:author="Author">
          <w:r w:rsidR="00545774" w:rsidRPr="00545774" w:rsidDel="00DE04D7">
            <w:rPr>
              <w:lang w:val="en-GB"/>
            </w:rPr>
            <w:delText>range</w:delText>
          </w:r>
        </w:del>
        <w:r w:rsidR="00545774" w:rsidRPr="00545774">
          <w:rPr>
            <w:lang w:val="en-GB"/>
          </w:rPr>
          <w:t xml:space="preserve">: 0 </w:t>
        </w:r>
        <w:r w:rsidR="00DE04D7">
          <w:rPr>
            <w:lang w:val="en-GB"/>
          </w:rPr>
          <w:t>sa</w:t>
        </w:r>
        <w:del w:id="102" w:author="Author">
          <w:r w:rsidR="00545774" w:rsidRPr="00545774" w:rsidDel="00DE04D7">
            <w:rPr>
              <w:lang w:val="en-GB"/>
            </w:rPr>
            <w:delText>to</w:delText>
          </w:r>
        </w:del>
        <w:r w:rsidR="00545774" w:rsidRPr="00545774">
          <w:rPr>
            <w:lang w:val="en-GB"/>
          </w:rPr>
          <w:t xml:space="preserve"> 6.8 </w:t>
        </w:r>
        <w:del w:id="103" w:author="Author">
          <w:r w:rsidR="00545774" w:rsidRPr="00545774" w:rsidDel="00DE04D7">
            <w:rPr>
              <w:lang w:val="en-GB"/>
            </w:rPr>
            <w:delText>months</w:delText>
          </w:r>
        </w:del>
        <w:r w:rsidR="00DE04D7">
          <w:rPr>
            <w:lang w:val="en-GB"/>
          </w:rPr>
          <w:t>xhur</w:t>
        </w:r>
        <w:r w:rsidR="00545774" w:rsidRPr="00545774">
          <w:rPr>
            <w:lang w:val="en-GB"/>
          </w:rPr>
          <w:t xml:space="preserve">) </w:t>
        </w:r>
        <w:r w:rsidR="00DE04D7">
          <w:rPr>
            <w:lang w:val="en-GB"/>
          </w:rPr>
          <w:t>fil-grupp ta’ ebda intervent</w:t>
        </w:r>
        <w:del w:id="104" w:author="Author">
          <w:r w:rsidR="00545774" w:rsidRPr="00545774" w:rsidDel="00DE04D7">
            <w:rPr>
              <w:lang w:val="en-GB"/>
            </w:rPr>
            <w:delText>in the no intervention group</w:delText>
          </w:r>
        </w:del>
        <w:r w:rsidR="00545774" w:rsidRPr="00545774">
          <w:rPr>
            <w:lang w:val="en-GB"/>
          </w:rPr>
          <w:t>.</w:t>
        </w:r>
        <w:del w:id="105" w:author="Author">
          <w:r w:rsidR="00545774" w:rsidRPr="00545774" w:rsidDel="004605D2">
            <w:rPr>
              <w:lang w:val="en-GB"/>
            </w:rPr>
            <w:delText xml:space="preserve"> </w:delText>
          </w:r>
        </w:del>
      </w:ins>
    </w:p>
    <w:p w14:paraId="3E5E3C8A" w14:textId="77777777" w:rsidR="00545774" w:rsidRPr="00545774" w:rsidRDefault="00545774" w:rsidP="00545774">
      <w:pPr>
        <w:pStyle w:val="BodyText"/>
        <w:kinsoku w:val="0"/>
        <w:overflowPunct w:val="0"/>
        <w:ind w:left="215"/>
        <w:rPr>
          <w:ins w:id="106" w:author="Author"/>
          <w:b/>
          <w:bCs/>
          <w:lang w:val="en-GB"/>
        </w:rPr>
      </w:pPr>
    </w:p>
    <w:p w14:paraId="40454570" w14:textId="491AA60C" w:rsidR="00545774" w:rsidRPr="00545774" w:rsidRDefault="005F756D" w:rsidP="00762D32">
      <w:pPr>
        <w:pStyle w:val="BodyText"/>
        <w:kinsoku w:val="0"/>
        <w:overflowPunct w:val="0"/>
        <w:ind w:left="215"/>
        <w:rPr>
          <w:ins w:id="107" w:author="Author"/>
          <w:lang w:val="en-GB"/>
        </w:rPr>
      </w:pPr>
      <w:ins w:id="108" w:author="Author">
        <w:r>
          <w:rPr>
            <w:lang w:val="en-GB"/>
          </w:rPr>
          <w:t xml:space="preserve">Il-bżonn ta’ sptar minħabba </w:t>
        </w:r>
        <w:del w:id="109" w:author="Author">
          <w:r w:rsidR="00545774" w:rsidRPr="00545774" w:rsidDel="005F756D">
            <w:rPr>
              <w:lang w:val="en-GB"/>
              <w:rPrChange w:id="110" w:author="Author">
                <w:rPr>
                  <w:szCs w:val="24"/>
                  <w:lang w:val="en-US"/>
                </w:rPr>
              </w:rPrChange>
            </w:rPr>
            <w:delText>R</w:delText>
          </w:r>
        </w:del>
        <w:r>
          <w:rPr>
            <w:lang w:val="en-GB"/>
          </w:rPr>
          <w:t>R</w:t>
        </w:r>
        <w:r w:rsidR="00545774" w:rsidRPr="00762D32">
          <w:rPr>
            <w:lang w:val="en-GB"/>
          </w:rPr>
          <w:t xml:space="preserve">SV LRTI </w:t>
        </w:r>
        <w:r>
          <w:rPr>
            <w:lang w:val="en-GB"/>
          </w:rPr>
          <w:t xml:space="preserve">seħħ fi </w:t>
        </w:r>
        <w:del w:id="111" w:author="Author">
          <w:r w:rsidR="00545774" w:rsidRPr="00545774" w:rsidDel="005F756D">
            <w:rPr>
              <w:lang w:val="en-GB"/>
              <w:rPrChange w:id="112" w:author="Author">
                <w:rPr>
                  <w:szCs w:val="24"/>
                  <w:lang w:val="en-US"/>
                </w:rPr>
              </w:rPrChange>
            </w:rPr>
            <w:delText>hospitali</w:delText>
          </w:r>
          <w:r w:rsidR="00545774" w:rsidRPr="00545774" w:rsidDel="005F756D">
            <w:rPr>
              <w:lang w:val="en-GB"/>
            </w:rPr>
            <w:delText>s</w:delText>
          </w:r>
          <w:r w:rsidR="00545774" w:rsidRPr="00545774" w:rsidDel="005F756D">
            <w:rPr>
              <w:lang w:val="en-GB"/>
              <w:rPrChange w:id="113" w:author="Author">
                <w:rPr>
                  <w:szCs w:val="24"/>
                  <w:lang w:val="en-US"/>
                </w:rPr>
              </w:rPrChange>
            </w:rPr>
            <w:delText xml:space="preserve">ations occurred in </w:delText>
          </w:r>
          <w:r w:rsidR="00545774" w:rsidRPr="00545774" w:rsidDel="00F06096">
            <w:rPr>
              <w:lang w:val="en-GB"/>
              <w:rPrChange w:id="114" w:author="Author">
                <w:rPr>
                  <w:szCs w:val="24"/>
                  <w:lang w:val="en-US"/>
                </w:rPr>
              </w:rPrChange>
            </w:rPr>
            <w:delText>1</w:delText>
          </w:r>
          <w:r w:rsidR="00545774" w:rsidRPr="00545774" w:rsidDel="00F06096">
            <w:rPr>
              <w:lang w:val="en-GB"/>
            </w:rPr>
            <w:delText>0</w:delText>
          </w:r>
        </w:del>
        <w:r w:rsidR="00545774" w:rsidRPr="00545774">
          <w:rPr>
            <w:lang w:val="en-GB"/>
          </w:rPr>
          <w:t>11</w:t>
        </w:r>
        <w:r w:rsidR="00545774" w:rsidRPr="00762D32">
          <w:rPr>
            <w:lang w:val="en-GB"/>
          </w:rPr>
          <w:t xml:space="preserve"> </w:t>
        </w:r>
        <w:r>
          <w:rPr>
            <w:lang w:val="en-GB"/>
          </w:rPr>
          <w:t>mill-</w:t>
        </w:r>
        <w:del w:id="115" w:author="Author">
          <w:r w:rsidR="00545774" w:rsidRPr="00545774" w:rsidDel="005F756D">
            <w:rPr>
              <w:lang w:val="en-GB"/>
              <w:rPrChange w:id="116" w:author="Author">
                <w:rPr>
                  <w:szCs w:val="24"/>
                  <w:lang w:val="en-US"/>
                </w:rPr>
              </w:rPrChange>
            </w:rPr>
            <w:delText xml:space="preserve">of </w:delText>
          </w:r>
        </w:del>
        <w:r w:rsidR="00545774" w:rsidRPr="00545774">
          <w:rPr>
            <w:lang w:val="en-GB"/>
            <w:rPrChange w:id="117" w:author="Author">
              <w:rPr>
                <w:szCs w:val="24"/>
                <w:lang w:val="en-US"/>
              </w:rPr>
            </w:rPrChange>
          </w:rPr>
          <w:t>4</w:t>
        </w:r>
        <w:r w:rsidR="00545774" w:rsidRPr="00545774">
          <w:rPr>
            <w:lang w:val="en-GB"/>
          </w:rPr>
          <w:t xml:space="preserve"> </w:t>
        </w:r>
        <w:r w:rsidR="00545774" w:rsidRPr="00762D32">
          <w:rPr>
            <w:lang w:val="en-GB"/>
          </w:rPr>
          <w:t>03</w:t>
        </w:r>
        <w:r w:rsidR="00545774" w:rsidRPr="00545774">
          <w:rPr>
            <w:lang w:val="en-GB"/>
          </w:rPr>
          <w:t xml:space="preserve">7 </w:t>
        </w:r>
        <w:r>
          <w:rPr>
            <w:lang w:val="en-GB"/>
          </w:rPr>
          <w:t xml:space="preserve">tarbija fil-grupp ta’ </w:t>
        </w:r>
        <w:del w:id="118" w:author="Author">
          <w:r w:rsidR="00545774" w:rsidRPr="00545774" w:rsidDel="005F756D">
            <w:rPr>
              <w:lang w:val="en-GB"/>
              <w:rPrChange w:id="119" w:author="Author">
                <w:rPr>
                  <w:szCs w:val="24"/>
                  <w:lang w:val="en-US"/>
                </w:rPr>
              </w:rPrChange>
            </w:rPr>
            <w:delText xml:space="preserve">infants in the </w:delText>
          </w:r>
        </w:del>
        <w:r w:rsidR="00545774" w:rsidRPr="00545774">
          <w:rPr>
            <w:lang w:val="en-GB"/>
            <w:rPrChange w:id="120" w:author="Author">
              <w:rPr>
                <w:szCs w:val="24"/>
                <w:lang w:val="en-US"/>
              </w:rPr>
            </w:rPrChange>
          </w:rPr>
          <w:t>nirsevimab</w:t>
        </w:r>
        <w:del w:id="121" w:author="Author">
          <w:r w:rsidR="00545774" w:rsidRPr="00545774" w:rsidDel="005F756D">
            <w:rPr>
              <w:lang w:val="en-GB"/>
              <w:rPrChange w:id="122" w:author="Author">
                <w:rPr>
                  <w:szCs w:val="24"/>
                  <w:lang w:val="en-US"/>
                </w:rPr>
              </w:rPrChange>
            </w:rPr>
            <w:delText xml:space="preserve"> group</w:delText>
          </w:r>
        </w:del>
        <w:r w:rsidR="00545774" w:rsidRPr="00545774">
          <w:rPr>
            <w:lang w:val="en-GB"/>
            <w:rPrChange w:id="123" w:author="Author">
              <w:rPr>
                <w:szCs w:val="24"/>
                <w:lang w:val="en-US"/>
              </w:rPr>
            </w:rPrChange>
          </w:rPr>
          <w:t xml:space="preserve"> (</w:t>
        </w:r>
        <w:r>
          <w:rPr>
            <w:lang w:val="en-GB"/>
          </w:rPr>
          <w:t>rata ta’ inċidenza</w:t>
        </w:r>
        <w:del w:id="124" w:author="Author">
          <w:r w:rsidR="00545774" w:rsidRPr="00545774" w:rsidDel="005F756D">
            <w:rPr>
              <w:lang w:val="en-GB"/>
              <w:rPrChange w:id="125" w:author="Author">
                <w:rPr>
                  <w:szCs w:val="24"/>
                  <w:lang w:val="en-US"/>
                </w:rPr>
              </w:rPrChange>
            </w:rPr>
            <w:delText>incidence rate</w:delText>
          </w:r>
        </w:del>
        <w:r w:rsidR="00545774" w:rsidRPr="00545774">
          <w:rPr>
            <w:lang w:val="en-GB"/>
            <w:rPrChange w:id="126" w:author="Author">
              <w:rPr>
                <w:szCs w:val="24"/>
                <w:lang w:val="en-US"/>
              </w:rPr>
            </w:rPrChange>
          </w:rPr>
          <w:t> =</w:t>
        </w:r>
        <w:r w:rsidR="00545774" w:rsidRPr="00545774">
          <w:rPr>
            <w:lang w:val="en-GB"/>
          </w:rPr>
          <w:t> </w:t>
        </w:r>
        <w:r w:rsidR="00545774" w:rsidRPr="00762D32">
          <w:rPr>
            <w:lang w:val="en-GB"/>
          </w:rPr>
          <w:t xml:space="preserve">0.001) </w:t>
        </w:r>
        <w:r>
          <w:rPr>
            <w:lang w:val="en-GB"/>
          </w:rPr>
          <w:t>u f’</w:t>
        </w:r>
        <w:del w:id="127" w:author="Author">
          <w:r w:rsidR="00545774" w:rsidRPr="00545774" w:rsidDel="005F756D">
            <w:rPr>
              <w:lang w:val="en-GB"/>
              <w:rPrChange w:id="128" w:author="Author">
                <w:rPr>
                  <w:szCs w:val="24"/>
                  <w:lang w:val="en-US"/>
                </w:rPr>
              </w:rPrChange>
            </w:rPr>
            <w:delText xml:space="preserve">and in </w:delText>
          </w:r>
        </w:del>
        <w:r w:rsidR="00545774" w:rsidRPr="00545774">
          <w:rPr>
            <w:lang w:val="en-GB"/>
            <w:rPrChange w:id="129" w:author="Author">
              <w:rPr>
                <w:szCs w:val="24"/>
                <w:lang w:val="en-US"/>
              </w:rPr>
            </w:rPrChange>
          </w:rPr>
          <w:t>6</w:t>
        </w:r>
        <w:r w:rsidR="00545774" w:rsidRPr="00545774">
          <w:rPr>
            <w:lang w:val="en-GB"/>
          </w:rPr>
          <w:t>0</w:t>
        </w:r>
        <w:r w:rsidR="00545774" w:rsidRPr="00762D32">
          <w:rPr>
            <w:lang w:val="en-GB"/>
          </w:rPr>
          <w:t xml:space="preserve"> </w:t>
        </w:r>
        <w:r>
          <w:rPr>
            <w:lang w:val="en-GB"/>
          </w:rPr>
          <w:t>mill-</w:t>
        </w:r>
        <w:del w:id="130" w:author="Author">
          <w:r w:rsidR="00545774" w:rsidRPr="00545774" w:rsidDel="005F756D">
            <w:rPr>
              <w:lang w:val="en-GB"/>
              <w:rPrChange w:id="131" w:author="Author">
                <w:rPr>
                  <w:szCs w:val="24"/>
                  <w:lang w:val="en-US"/>
                </w:rPr>
              </w:rPrChange>
            </w:rPr>
            <w:delText xml:space="preserve">of </w:delText>
          </w:r>
        </w:del>
        <w:r w:rsidR="00545774" w:rsidRPr="00545774">
          <w:rPr>
            <w:lang w:val="en-GB"/>
            <w:rPrChange w:id="132" w:author="Author">
              <w:rPr>
                <w:szCs w:val="24"/>
                <w:lang w:val="en-US"/>
              </w:rPr>
            </w:rPrChange>
          </w:rPr>
          <w:t>4</w:t>
        </w:r>
        <w:r w:rsidR="00545774" w:rsidRPr="00545774">
          <w:rPr>
            <w:lang w:val="en-GB"/>
          </w:rPr>
          <w:t xml:space="preserve"> </w:t>
        </w:r>
        <w:r w:rsidR="00545774" w:rsidRPr="00762D32">
          <w:rPr>
            <w:lang w:val="en-GB"/>
          </w:rPr>
          <w:t>0</w:t>
        </w:r>
        <w:r w:rsidR="00545774" w:rsidRPr="00545774">
          <w:rPr>
            <w:lang w:val="en-GB"/>
          </w:rPr>
          <w:t>21</w:t>
        </w:r>
        <w:r w:rsidR="00545774" w:rsidRPr="00762D32">
          <w:rPr>
            <w:lang w:val="en-GB"/>
          </w:rPr>
          <w:t xml:space="preserve"> </w:t>
        </w:r>
        <w:r>
          <w:rPr>
            <w:lang w:val="en-GB"/>
          </w:rPr>
          <w:t>tarbija fil-grupp ta’ ebda intervent</w:t>
        </w:r>
        <w:del w:id="133" w:author="Author">
          <w:r w:rsidR="00545774" w:rsidRPr="00545774" w:rsidDel="005F756D">
            <w:rPr>
              <w:lang w:val="en-GB"/>
              <w:rPrChange w:id="134" w:author="Author">
                <w:rPr>
                  <w:szCs w:val="24"/>
                  <w:lang w:val="en-US"/>
                </w:rPr>
              </w:rPrChange>
            </w:rPr>
            <w:delText>infants in the no intervention group</w:delText>
          </w:r>
        </w:del>
        <w:r w:rsidR="00545774" w:rsidRPr="00545774">
          <w:rPr>
            <w:lang w:val="en-GB"/>
            <w:rPrChange w:id="135" w:author="Author">
              <w:rPr>
                <w:szCs w:val="24"/>
                <w:lang w:val="en-US"/>
              </w:rPr>
            </w:rPrChange>
          </w:rPr>
          <w:t xml:space="preserve"> (</w:t>
        </w:r>
        <w:r>
          <w:rPr>
            <w:lang w:val="en-GB"/>
          </w:rPr>
          <w:t>rata ta’ inċidenza</w:t>
        </w:r>
        <w:del w:id="136" w:author="Author">
          <w:r w:rsidR="00545774" w:rsidRPr="00545774" w:rsidDel="005F756D">
            <w:rPr>
              <w:lang w:val="en-GB"/>
              <w:rPrChange w:id="137" w:author="Author">
                <w:rPr>
                  <w:szCs w:val="24"/>
                  <w:lang w:val="en-US"/>
                </w:rPr>
              </w:rPrChange>
            </w:rPr>
            <w:delText xml:space="preserve">incidence rate </w:delText>
          </w:r>
        </w:del>
        <w:r>
          <w:rPr>
            <w:lang w:val="en-GB"/>
          </w:rPr>
          <w:t> </w:t>
        </w:r>
        <w:r w:rsidR="00545774" w:rsidRPr="00762D32">
          <w:rPr>
            <w:lang w:val="en-GB"/>
          </w:rPr>
          <w:t>=</w:t>
        </w:r>
        <w:del w:id="138" w:author="Author">
          <w:r w:rsidR="00545774" w:rsidRPr="00762D32" w:rsidDel="005F756D">
            <w:rPr>
              <w:lang w:val="en-GB"/>
            </w:rPr>
            <w:delText xml:space="preserve"> </w:delText>
          </w:r>
        </w:del>
        <w:r>
          <w:rPr>
            <w:lang w:val="en-GB"/>
          </w:rPr>
          <w:t> </w:t>
        </w:r>
        <w:r w:rsidR="00545774" w:rsidRPr="00762D32">
          <w:rPr>
            <w:lang w:val="en-GB"/>
          </w:rPr>
          <w:t>0.00</w:t>
        </w:r>
        <w:del w:id="139" w:author="Author">
          <w:r w:rsidR="00545774" w:rsidRPr="00762D32" w:rsidDel="00F06096">
            <w:rPr>
              <w:lang w:val="en-GB"/>
            </w:rPr>
            <w:delText>8</w:delText>
          </w:r>
        </w:del>
        <w:r w:rsidR="00545774" w:rsidRPr="00545774">
          <w:rPr>
            <w:lang w:val="en-GB"/>
          </w:rPr>
          <w:t>6</w:t>
        </w:r>
        <w:r w:rsidR="00545774" w:rsidRPr="00762D32">
          <w:rPr>
            <w:lang w:val="en-GB"/>
          </w:rPr>
          <w:t xml:space="preserve">), </w:t>
        </w:r>
        <w:r>
          <w:rPr>
            <w:lang w:val="en-GB"/>
          </w:rPr>
          <w:t xml:space="preserve">li jikkorrispondi għal effikaċja ta’ </w:t>
        </w:r>
        <w:del w:id="140" w:author="Author">
          <w:r w:rsidR="00545774" w:rsidRPr="00545774" w:rsidDel="005F756D">
            <w:rPr>
              <w:lang w:val="en-GB"/>
              <w:rPrChange w:id="141" w:author="Author">
                <w:rPr>
                  <w:szCs w:val="24"/>
                  <w:lang w:val="en-US"/>
                </w:rPr>
              </w:rPrChange>
            </w:rPr>
            <w:delText>corresponding to a</w:delText>
          </w:r>
          <w:r w:rsidR="00545774" w:rsidRPr="00545774" w:rsidDel="005F756D">
            <w:rPr>
              <w:lang w:val="en-GB"/>
            </w:rPr>
            <w:delText xml:space="preserve">n </w:delText>
          </w:r>
          <w:r w:rsidR="00545774" w:rsidRPr="00545774" w:rsidDel="00F06096">
            <w:rPr>
              <w:lang w:val="en-GB"/>
            </w:rPr>
            <w:delText>superior</w:delText>
          </w:r>
          <w:r w:rsidR="00545774" w:rsidRPr="00545774" w:rsidDel="005F756D">
            <w:rPr>
              <w:lang w:val="en-GB"/>
              <w:rPrChange w:id="142" w:author="Author">
                <w:rPr>
                  <w:szCs w:val="24"/>
                  <w:lang w:val="en-US"/>
                </w:rPr>
              </w:rPrChange>
            </w:rPr>
            <w:delText xml:space="preserve">efficacy of </w:delText>
          </w:r>
        </w:del>
        <w:r w:rsidR="00545774" w:rsidRPr="00545774">
          <w:rPr>
            <w:lang w:val="en-GB"/>
            <w:rPrChange w:id="143" w:author="Author">
              <w:rPr>
                <w:szCs w:val="24"/>
                <w:lang w:val="en-US"/>
              </w:rPr>
            </w:rPrChange>
          </w:rPr>
          <w:t>83.2% (95% CI, 67.8 to 92.0</w:t>
        </w:r>
        <w:del w:id="144" w:author="Author">
          <w:r w:rsidR="00545774" w:rsidRPr="00545774" w:rsidDel="00F06096">
            <w:rPr>
              <w:lang w:val="en-GB"/>
              <w:rPrChange w:id="145" w:author="Author">
                <w:rPr>
                  <w:szCs w:val="24"/>
                  <w:lang w:val="en-US"/>
                </w:rPr>
              </w:rPrChange>
            </w:rPr>
            <w:delText>; p&lt;0.0001</w:delText>
          </w:r>
        </w:del>
        <w:r w:rsidR="00545774" w:rsidRPr="00545774">
          <w:rPr>
            <w:lang w:val="en-GB"/>
            <w:rPrChange w:id="146" w:author="Author">
              <w:rPr>
                <w:szCs w:val="24"/>
                <w:lang w:val="en-US"/>
              </w:rPr>
            </w:rPrChange>
          </w:rPr>
          <w:t xml:space="preserve">) </w:t>
        </w:r>
        <w:r>
          <w:rPr>
            <w:lang w:val="en-GB"/>
          </w:rPr>
          <w:t xml:space="preserve">fil-prevenzjoni ta’ bżonn ta’ sptar minħabba </w:t>
        </w:r>
        <w:del w:id="147" w:author="Author">
          <w:r w:rsidR="00545774" w:rsidRPr="00545774" w:rsidDel="005F756D">
            <w:rPr>
              <w:lang w:val="en-GB"/>
              <w:rPrChange w:id="148" w:author="Author">
                <w:rPr>
                  <w:szCs w:val="24"/>
                  <w:lang w:val="en-US"/>
                </w:rPr>
              </w:rPrChange>
            </w:rPr>
            <w:delText xml:space="preserve">in preventing </w:delText>
          </w:r>
        </w:del>
        <w:r w:rsidR="00545774" w:rsidRPr="00545774">
          <w:rPr>
            <w:lang w:val="en-GB"/>
            <w:rPrChange w:id="149" w:author="Author">
              <w:rPr>
                <w:szCs w:val="24"/>
                <w:lang w:val="en-US"/>
              </w:rPr>
            </w:rPrChange>
          </w:rPr>
          <w:t xml:space="preserve">RSV LRTI </w:t>
        </w:r>
        <w:r>
          <w:rPr>
            <w:lang w:val="en-GB"/>
          </w:rPr>
          <w:t xml:space="preserve">matul l-istaġun ta’ </w:t>
        </w:r>
        <w:del w:id="150" w:author="Author">
          <w:r w:rsidR="00545774" w:rsidRPr="00545774" w:rsidDel="005F756D">
            <w:rPr>
              <w:lang w:val="en-GB"/>
              <w:rPrChange w:id="151" w:author="Author">
                <w:rPr>
                  <w:szCs w:val="24"/>
                  <w:lang w:val="en-US"/>
                </w:rPr>
              </w:rPrChange>
            </w:rPr>
            <w:delText>hospitali</w:delText>
          </w:r>
          <w:r w:rsidR="00545774" w:rsidRPr="00545774" w:rsidDel="005F756D">
            <w:rPr>
              <w:lang w:val="en-GB"/>
            </w:rPr>
            <w:delText>s</w:delText>
          </w:r>
          <w:r w:rsidR="00545774" w:rsidRPr="00545774" w:rsidDel="005F756D">
            <w:rPr>
              <w:lang w:val="en-GB"/>
              <w:rPrChange w:id="152" w:author="Author">
                <w:rPr>
                  <w:szCs w:val="24"/>
                  <w:lang w:val="en-US"/>
                </w:rPr>
              </w:rPrChange>
            </w:rPr>
            <w:delText>ation</w:delText>
          </w:r>
        </w:del>
        <w:r>
          <w:rPr>
            <w:lang w:val="en-GB"/>
          </w:rPr>
          <w:t>RSV</w:t>
        </w:r>
        <w:del w:id="153" w:author="Author">
          <w:r w:rsidR="00545774" w:rsidRPr="00545774" w:rsidDel="005F756D">
            <w:rPr>
              <w:lang w:val="en-GB"/>
              <w:rPrChange w:id="154" w:author="Author">
                <w:rPr>
                  <w:szCs w:val="24"/>
                  <w:lang w:val="en-US"/>
                </w:rPr>
              </w:rPrChange>
            </w:rPr>
            <w:delText>s</w:delText>
          </w:r>
          <w:r w:rsidR="00545774" w:rsidRPr="00545774" w:rsidDel="005F756D">
            <w:rPr>
              <w:lang w:val="en-GB"/>
            </w:rPr>
            <w:delText xml:space="preserve"> </w:delText>
          </w:r>
          <w:r w:rsidR="00545774" w:rsidRPr="00545774" w:rsidDel="005F756D">
            <w:rPr>
              <w:lang w:val="en-GB"/>
              <w:rPrChange w:id="155" w:author="Author">
                <w:rPr>
                  <w:szCs w:val="24"/>
                  <w:highlight w:val="cyan"/>
                </w:rPr>
              </w:rPrChange>
            </w:rPr>
            <w:delText>through the RSV season</w:delText>
          </w:r>
        </w:del>
        <w:r w:rsidR="00545774" w:rsidRPr="00545774">
          <w:rPr>
            <w:lang w:val="en-GB"/>
            <w:rPrChange w:id="156" w:author="Author">
              <w:rPr>
                <w:highlight w:val="cyan"/>
              </w:rPr>
            </w:rPrChange>
          </w:rPr>
          <w:t xml:space="preserve">, </w:t>
        </w:r>
        <w:r w:rsidR="00494B8A">
          <w:rPr>
            <w:lang w:val="en-GB"/>
          </w:rPr>
          <w:t>u l-effikaċja nżammet matul il-</w:t>
        </w:r>
        <w:del w:id="157" w:author="Author">
          <w:r w:rsidR="00545774" w:rsidRPr="00545774" w:rsidDel="00494B8A">
            <w:rPr>
              <w:lang w:val="en-GB"/>
              <w:rPrChange w:id="158" w:author="Author">
                <w:rPr>
                  <w:highlight w:val="cyan"/>
                </w:rPr>
              </w:rPrChange>
            </w:rPr>
            <w:delText xml:space="preserve">and the </w:delText>
          </w:r>
          <w:r w:rsidR="00545774" w:rsidRPr="00545774" w:rsidDel="00494B8A">
            <w:rPr>
              <w:lang w:val="en-GB"/>
              <w:rPrChange w:id="159" w:author="Author">
                <w:rPr>
                  <w:szCs w:val="24"/>
                  <w:highlight w:val="cyan"/>
                </w:rPr>
              </w:rPrChange>
            </w:rPr>
            <w:delText>efficacy sustained through 1</w:delText>
          </w:r>
        </w:del>
        <w:r w:rsidR="00494B8A">
          <w:rPr>
            <w:lang w:val="en-GB"/>
          </w:rPr>
          <w:t>1</w:t>
        </w:r>
        <w:r w:rsidR="00545774" w:rsidRPr="00762D32">
          <w:rPr>
            <w:lang w:val="en-GB"/>
          </w:rPr>
          <w:t xml:space="preserve">80 </w:t>
        </w:r>
        <w:r w:rsidR="00494B8A">
          <w:rPr>
            <w:lang w:val="en-GB"/>
          </w:rPr>
          <w:t>ġurnata wara d-dożaġġ/għażla b’mod arbitrarju</w:t>
        </w:r>
        <w:del w:id="160" w:author="Author">
          <w:r w:rsidR="00545774" w:rsidRPr="00545774" w:rsidDel="00494B8A">
            <w:rPr>
              <w:lang w:val="en-GB"/>
              <w:rPrChange w:id="161" w:author="Author">
                <w:rPr>
                  <w:szCs w:val="24"/>
                  <w:highlight w:val="cyan"/>
                </w:rPr>
              </w:rPrChange>
            </w:rPr>
            <w:delText>days post-dosing/randomisation</w:delText>
          </w:r>
        </w:del>
        <w:r w:rsidR="00545774" w:rsidRPr="00545774">
          <w:rPr>
            <w:lang w:val="en-GB"/>
            <w:rPrChange w:id="162" w:author="Author">
              <w:rPr>
                <w:szCs w:val="24"/>
                <w:highlight w:val="cyan"/>
              </w:rPr>
            </w:rPrChange>
          </w:rPr>
          <w:t xml:space="preserve"> (82.7%; 95% CI, 67.8 </w:t>
        </w:r>
        <w:del w:id="163" w:author="Author">
          <w:r w:rsidR="00545774" w:rsidRPr="00545774" w:rsidDel="00A1407E">
            <w:rPr>
              <w:lang w:val="en-GB"/>
              <w:rPrChange w:id="164" w:author="Author">
                <w:rPr>
                  <w:szCs w:val="24"/>
                  <w:highlight w:val="cyan"/>
                </w:rPr>
              </w:rPrChange>
            </w:rPr>
            <w:delText>to</w:delText>
          </w:r>
        </w:del>
        <w:r w:rsidR="00A1407E">
          <w:rPr>
            <w:lang w:val="en-GB"/>
          </w:rPr>
          <w:t>sa</w:t>
        </w:r>
        <w:r w:rsidR="00545774" w:rsidRPr="00762D32">
          <w:rPr>
            <w:lang w:val="en-GB"/>
          </w:rPr>
          <w:t xml:space="preserve"> 91.5)</w:t>
        </w:r>
        <w:r w:rsidR="00545774" w:rsidRPr="00545774">
          <w:rPr>
            <w:lang w:val="en-GB"/>
          </w:rPr>
          <w:t>.</w:t>
        </w:r>
      </w:ins>
    </w:p>
    <w:p w14:paraId="0220BA37" w14:textId="77777777" w:rsidR="00545774" w:rsidRPr="00762D32" w:rsidRDefault="00545774" w:rsidP="00A94960">
      <w:pPr>
        <w:pStyle w:val="BodyText"/>
        <w:kinsoku w:val="0"/>
        <w:overflowPunct w:val="0"/>
        <w:ind w:left="215"/>
        <w:rPr>
          <w:lang w:val="en-GB"/>
        </w:rPr>
      </w:pPr>
    </w:p>
    <w:p w14:paraId="30902009" w14:textId="3FB9AE37" w:rsidR="004C6D0C" w:rsidRPr="0035257C" w:rsidDel="00A1407E" w:rsidRDefault="004C6D0C" w:rsidP="001B4C7B">
      <w:pPr>
        <w:pStyle w:val="BodyText"/>
        <w:kinsoku w:val="0"/>
        <w:overflowPunct w:val="0"/>
        <w:ind w:left="215"/>
        <w:rPr>
          <w:del w:id="165" w:author="Author"/>
        </w:rPr>
      </w:pPr>
    </w:p>
    <w:p w14:paraId="195205D1" w14:textId="77777777" w:rsidR="00876D24" w:rsidRPr="001B4C7B" w:rsidRDefault="0035257C" w:rsidP="004A6111">
      <w:pPr>
        <w:pStyle w:val="BodyText"/>
        <w:kinsoku w:val="0"/>
        <w:overflowPunct w:val="0"/>
        <w:ind w:left="215"/>
        <w:rPr>
          <w:i/>
          <w:iCs/>
          <w:spacing w:val="-2"/>
          <w:u w:val="single"/>
        </w:rPr>
      </w:pPr>
      <w:r>
        <w:rPr>
          <w:i/>
          <w:iCs/>
          <w:u w:val="single"/>
        </w:rPr>
        <w:t>Tul</w:t>
      </w:r>
      <w:r>
        <w:rPr>
          <w:i/>
          <w:iCs/>
          <w:spacing w:val="-4"/>
          <w:u w:val="single"/>
        </w:rPr>
        <w:t xml:space="preserve"> </w:t>
      </w:r>
      <w:r>
        <w:rPr>
          <w:i/>
          <w:iCs/>
          <w:u w:val="single"/>
        </w:rPr>
        <w:t>ta’</w:t>
      </w:r>
      <w:r>
        <w:rPr>
          <w:i/>
          <w:iCs/>
          <w:spacing w:val="-4"/>
          <w:u w:val="single"/>
        </w:rPr>
        <w:t xml:space="preserve"> </w:t>
      </w:r>
      <w:r>
        <w:rPr>
          <w:i/>
          <w:iCs/>
          <w:u w:val="single"/>
        </w:rPr>
        <w:t>żmien</w:t>
      </w:r>
      <w:r>
        <w:rPr>
          <w:i/>
          <w:iCs/>
          <w:spacing w:val="-4"/>
          <w:u w:val="single"/>
        </w:rPr>
        <w:t xml:space="preserve"> </w:t>
      </w:r>
      <w:r>
        <w:rPr>
          <w:i/>
          <w:iCs/>
          <w:u w:val="single"/>
        </w:rPr>
        <w:t>tal-</w:t>
      </w:r>
      <w:r>
        <w:rPr>
          <w:i/>
          <w:iCs/>
          <w:spacing w:val="-2"/>
          <w:u w:val="single"/>
        </w:rPr>
        <w:t>protezzjoni</w:t>
      </w:r>
    </w:p>
    <w:p w14:paraId="64415C13" w14:textId="77777777" w:rsidR="004A6111" w:rsidRPr="0035257C" w:rsidRDefault="004A6111" w:rsidP="004A6111">
      <w:pPr>
        <w:pStyle w:val="BodyText"/>
        <w:kinsoku w:val="0"/>
        <w:overflowPunct w:val="0"/>
        <w:ind w:left="215"/>
        <w:rPr>
          <w:i/>
          <w:iCs/>
        </w:rPr>
      </w:pPr>
    </w:p>
    <w:p w14:paraId="7AB5D653" w14:textId="513FE474" w:rsidR="00876D24" w:rsidRDefault="0035257C" w:rsidP="001B4C7B">
      <w:pPr>
        <w:pStyle w:val="BodyText"/>
        <w:kinsoku w:val="0"/>
        <w:overflowPunct w:val="0"/>
        <w:ind w:left="215" w:right="360"/>
      </w:pPr>
      <w:r>
        <w:t>Ibbażat</w:t>
      </w:r>
      <w:r>
        <w:rPr>
          <w:spacing w:val="-5"/>
        </w:rPr>
        <w:t xml:space="preserve"> </w:t>
      </w:r>
      <w:r>
        <w:t>fuq</w:t>
      </w:r>
      <w:r>
        <w:rPr>
          <w:spacing w:val="-5"/>
        </w:rPr>
        <w:t xml:space="preserve"> </w:t>
      </w:r>
      <w:r w:rsidRPr="00762D32">
        <w:rPr>
          <w:i/>
          <w:iCs/>
        </w:rPr>
        <w:t>data</w:t>
      </w:r>
      <w:r>
        <w:rPr>
          <w:spacing w:val="-5"/>
        </w:rPr>
        <w:t xml:space="preserve"> </w:t>
      </w:r>
      <w:r>
        <w:t>klinika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l-farmakokinetika, it-tul</w:t>
      </w:r>
      <w:r>
        <w:rPr>
          <w:spacing w:val="-4"/>
        </w:rPr>
        <w:t xml:space="preserve"> </w:t>
      </w:r>
      <w:r>
        <w:t>ta’</w:t>
      </w:r>
      <w:r>
        <w:rPr>
          <w:spacing w:val="-7"/>
        </w:rPr>
        <w:t xml:space="preserve"> </w:t>
      </w:r>
      <w:r>
        <w:t>żmien</w:t>
      </w:r>
      <w:r>
        <w:rPr>
          <w:spacing w:val="-7"/>
        </w:rPr>
        <w:t xml:space="preserve"> </w:t>
      </w:r>
      <w:r>
        <w:t>tal-protezzjoni mogħti</w:t>
      </w:r>
      <w:r>
        <w:rPr>
          <w:spacing w:val="-2"/>
        </w:rPr>
        <w:t xml:space="preserve"> </w:t>
      </w:r>
      <w:r>
        <w:t>minn</w:t>
      </w:r>
      <w:r>
        <w:rPr>
          <w:spacing w:val="-1"/>
        </w:rPr>
        <w:t xml:space="preserve"> </w:t>
      </w:r>
      <w:r>
        <w:t>nirsevimab huwa tal-anqas 5</w:t>
      </w:r>
      <w:ins w:id="166" w:author="Author">
        <w:r w:rsidR="00A1407E">
          <w:t> sa 6</w:t>
        </w:r>
      </w:ins>
      <w:r>
        <w:t xml:space="preserve"> xhur.</w:t>
      </w:r>
    </w:p>
    <w:p w14:paraId="2CEC1F38" w14:textId="77777777" w:rsidR="00876D24" w:rsidRDefault="00876D24">
      <w:pPr>
        <w:pStyle w:val="BodyText"/>
        <w:kinsoku w:val="0"/>
        <w:overflowPunct w:val="0"/>
        <w:spacing w:before="4"/>
      </w:pPr>
    </w:p>
    <w:p w14:paraId="797684ED" w14:textId="52D8345D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</w:rPr>
      </w:pPr>
      <w:r>
        <w:t>Tagħrif</w:t>
      </w:r>
      <w:r>
        <w:rPr>
          <w:spacing w:val="-9"/>
        </w:rPr>
        <w:t xml:space="preserve"> </w:t>
      </w:r>
      <w:r>
        <w:rPr>
          <w:spacing w:val="-2"/>
        </w:rPr>
        <w:t>farmakokinetiku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vault_nd_9713e3a3-e366-4a91-aad8-51edabc2ede4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52D67347" w14:textId="64C6DBAE" w:rsidR="00876D24" w:rsidRDefault="0035257C">
      <w:pPr>
        <w:pStyle w:val="BodyText"/>
        <w:kinsoku w:val="0"/>
        <w:overflowPunct w:val="0"/>
        <w:spacing w:before="251"/>
        <w:ind w:left="215" w:right="242"/>
      </w:pPr>
      <w:r>
        <w:t xml:space="preserve">Il-proprjetajiet tal-farmakokinetika ta’ nirsevimab huma bbażati fuq </w:t>
      </w:r>
      <w:r w:rsidRPr="00762D32">
        <w:rPr>
          <w:i/>
          <w:iCs/>
        </w:rPr>
        <w:t>data</w:t>
      </w:r>
      <w:r>
        <w:t xml:space="preserve"> minn studji individwali u analiżi tal-popolazzjoni tal-PK. Il-farmokokinetika ta’ nirsevimab kienet proporzjonali għad-doża fit-</w:t>
      </w:r>
      <w:r w:rsidR="00E16768" w:rsidRPr="001B4C7B">
        <w:rPr>
          <w:spacing w:val="-2"/>
        </w:rPr>
        <w:t xml:space="preserve">tfal </w:t>
      </w:r>
      <w:r>
        <w:t>u</w:t>
      </w:r>
      <w:r>
        <w:rPr>
          <w:spacing w:val="-2"/>
        </w:rPr>
        <w:t xml:space="preserve"> </w:t>
      </w:r>
      <w:r>
        <w:t>fl-adulti</w:t>
      </w:r>
      <w:r>
        <w:rPr>
          <w:spacing w:val="-2"/>
        </w:rPr>
        <w:t xml:space="preserve"> </w:t>
      </w:r>
      <w:r>
        <w:t>wara</w:t>
      </w:r>
      <w:r>
        <w:rPr>
          <w:spacing w:val="-2"/>
        </w:rPr>
        <w:t xml:space="preserve"> </w:t>
      </w:r>
      <w:r>
        <w:t>l-għoti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dożi</w:t>
      </w:r>
      <w:r>
        <w:rPr>
          <w:spacing w:val="-3"/>
        </w:rPr>
        <w:t xml:space="preserve"> </w:t>
      </w:r>
      <w:r>
        <w:t>intramuskulari</w:t>
      </w:r>
      <w:r>
        <w:rPr>
          <w:spacing w:val="-3"/>
        </w:rPr>
        <w:t xml:space="preserve"> </w:t>
      </w:r>
      <w:r>
        <w:t>klinikament</w:t>
      </w:r>
      <w:r>
        <w:rPr>
          <w:spacing w:val="-3"/>
        </w:rPr>
        <w:t xml:space="preserve"> </w:t>
      </w:r>
      <w:r>
        <w:t>rilevanti</w:t>
      </w:r>
      <w:r>
        <w:rPr>
          <w:spacing w:val="-3"/>
        </w:rPr>
        <w:t xml:space="preserve"> </w:t>
      </w:r>
      <w:r>
        <w:t>fuq</w:t>
      </w:r>
      <w:r>
        <w:rPr>
          <w:spacing w:val="-3"/>
        </w:rPr>
        <w:t xml:space="preserve"> </w:t>
      </w:r>
      <w:r>
        <w:t>medda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dożi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25</w:t>
      </w:r>
      <w:r w:rsidR="004B2933" w:rsidRPr="001B4C7B">
        <w:rPr>
          <w:spacing w:val="-4"/>
        </w:rPr>
        <w:t> </w:t>
      </w:r>
      <w:r>
        <w:t>mg sa 300</w:t>
      </w:r>
      <w:r w:rsidR="004B2933" w:rsidRPr="001B4C7B">
        <w:t> </w:t>
      </w:r>
      <w:r>
        <w:t>mg.</w:t>
      </w:r>
    </w:p>
    <w:p w14:paraId="08115C50" w14:textId="77777777" w:rsidR="00876D24" w:rsidRDefault="00876D24">
      <w:pPr>
        <w:pStyle w:val="BodyText"/>
        <w:kinsoku w:val="0"/>
        <w:overflowPunct w:val="0"/>
        <w:spacing w:before="12"/>
      </w:pPr>
    </w:p>
    <w:p w14:paraId="1D0F23A9" w14:textId="77777777" w:rsidR="00876D24" w:rsidRDefault="0035257C">
      <w:pPr>
        <w:pStyle w:val="BodyText"/>
        <w:kinsoku w:val="0"/>
        <w:overflowPunct w:val="0"/>
        <w:ind w:left="215"/>
        <w:rPr>
          <w:spacing w:val="-2"/>
        </w:rPr>
      </w:pPr>
      <w:r>
        <w:rPr>
          <w:spacing w:val="-2"/>
          <w:u w:val="single"/>
        </w:rPr>
        <w:t>Assorbiment</w:t>
      </w:r>
    </w:p>
    <w:p w14:paraId="68D7BF84" w14:textId="77777777" w:rsidR="00876D24" w:rsidRDefault="00876D24">
      <w:pPr>
        <w:pStyle w:val="BodyText"/>
        <w:kinsoku w:val="0"/>
        <w:overflowPunct w:val="0"/>
        <w:spacing w:before="3"/>
      </w:pPr>
    </w:p>
    <w:p w14:paraId="37DB22D7" w14:textId="6319902E" w:rsidR="00876D24" w:rsidRDefault="0035257C">
      <w:pPr>
        <w:pStyle w:val="BodyText"/>
        <w:kinsoku w:val="0"/>
        <w:overflowPunct w:val="0"/>
        <w:spacing w:line="249" w:lineRule="auto"/>
        <w:ind w:left="216" w:right="632"/>
      </w:pPr>
      <w:r>
        <w:t>Wara l-għoti</w:t>
      </w:r>
      <w:r>
        <w:rPr>
          <w:spacing w:val="-1"/>
        </w:rPr>
        <w:t xml:space="preserve"> </w:t>
      </w:r>
      <w:r>
        <w:t>ġol-muskoli,</w:t>
      </w:r>
      <w:r>
        <w:rPr>
          <w:spacing w:val="-3"/>
        </w:rPr>
        <w:t xml:space="preserve"> </w:t>
      </w:r>
      <w:r>
        <w:t>il-konċentrazzjoni</w:t>
      </w:r>
      <w:r>
        <w:rPr>
          <w:spacing w:val="-3"/>
        </w:rPr>
        <w:t xml:space="preserve"> </w:t>
      </w:r>
      <w:r>
        <w:t>massima</w:t>
      </w:r>
      <w:r>
        <w:rPr>
          <w:spacing w:val="-3"/>
        </w:rPr>
        <w:t xml:space="preserve"> </w:t>
      </w:r>
      <w:r>
        <w:t>ntlaħqt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żmien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ijiem</w:t>
      </w:r>
      <w:r>
        <w:rPr>
          <w:spacing w:val="-2"/>
        </w:rPr>
        <w:t xml:space="preserve"> </w:t>
      </w:r>
      <w:r>
        <w:t>(medda</w:t>
      </w:r>
      <w:r>
        <w:rPr>
          <w:spacing w:val="-2"/>
        </w:rPr>
        <w:t xml:space="preserve"> </w:t>
      </w:r>
      <w:r>
        <w:t>minn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sa 28 jum) u l- bijodisponibbiltà assoluta stmata kienet ta’ 8</w:t>
      </w:r>
      <w:r w:rsidR="00E16768" w:rsidRPr="001B4C7B">
        <w:t>4</w:t>
      </w:r>
      <w:r>
        <w:t>%.</w:t>
      </w:r>
    </w:p>
    <w:p w14:paraId="6CD45D8E" w14:textId="77777777" w:rsidR="00876D24" w:rsidRDefault="00876D24">
      <w:pPr>
        <w:pStyle w:val="BodyText"/>
        <w:kinsoku w:val="0"/>
        <w:overflowPunct w:val="0"/>
        <w:spacing w:before="3"/>
      </w:pPr>
    </w:p>
    <w:p w14:paraId="2A160D6B" w14:textId="77777777" w:rsidR="00876D24" w:rsidRDefault="0035257C">
      <w:pPr>
        <w:pStyle w:val="BodyText"/>
        <w:kinsoku w:val="0"/>
        <w:overflowPunct w:val="0"/>
        <w:ind w:left="216"/>
        <w:rPr>
          <w:spacing w:val="-2"/>
        </w:rPr>
      </w:pPr>
      <w:r>
        <w:rPr>
          <w:spacing w:val="-2"/>
          <w:u w:val="single"/>
        </w:rPr>
        <w:t>Distribuzzjoni</w:t>
      </w:r>
    </w:p>
    <w:p w14:paraId="2B0D8D07" w14:textId="77777777" w:rsidR="00876D24" w:rsidRDefault="00876D24">
      <w:pPr>
        <w:pStyle w:val="BodyText"/>
        <w:kinsoku w:val="0"/>
        <w:overflowPunct w:val="0"/>
        <w:spacing w:before="12"/>
      </w:pPr>
    </w:p>
    <w:p w14:paraId="41E80023" w14:textId="4C3BFE37" w:rsidR="00876D24" w:rsidRDefault="0035257C">
      <w:pPr>
        <w:pStyle w:val="BodyText"/>
        <w:kinsoku w:val="0"/>
        <w:overflowPunct w:val="0"/>
        <w:spacing w:line="247" w:lineRule="auto"/>
        <w:ind w:left="215" w:right="360"/>
        <w:rPr>
          <w:spacing w:val="-2"/>
        </w:rPr>
      </w:pPr>
      <w:r>
        <w:t>Il-volum ċentrali u periferali stmat tad-distribuzzjoni ta’ nirsevimab kien ta’ 2</w:t>
      </w:r>
      <w:r w:rsidR="00E16768" w:rsidRPr="001B4C7B">
        <w:t>16 </w:t>
      </w:r>
      <w:r>
        <w:t>mL u 2</w:t>
      </w:r>
      <w:r w:rsidR="00E16768" w:rsidRPr="001B4C7B">
        <w:t>6</w:t>
      </w:r>
      <w:r>
        <w:t>1</w:t>
      </w:r>
      <w:r w:rsidR="00E16768" w:rsidRPr="001B4C7B">
        <w:t> </w:t>
      </w:r>
      <w:r>
        <w:t>mL, rispettivament,</w:t>
      </w:r>
      <w:r>
        <w:rPr>
          <w:spacing w:val="-4"/>
        </w:rPr>
        <w:t xml:space="preserve"> </w:t>
      </w:r>
      <w:r>
        <w:t>għal</w:t>
      </w:r>
      <w:r>
        <w:rPr>
          <w:spacing w:val="-4"/>
        </w:rPr>
        <w:t xml:space="preserve"> </w:t>
      </w:r>
      <w:r>
        <w:t>tarbija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tiżen</w:t>
      </w:r>
      <w:r>
        <w:rPr>
          <w:spacing w:val="-4"/>
        </w:rPr>
        <w:t xml:space="preserve"> </w:t>
      </w:r>
      <w:r>
        <w:t>5</w:t>
      </w:r>
      <w:r w:rsidR="00E16768" w:rsidRPr="001B4C7B">
        <w:rPr>
          <w:spacing w:val="-4"/>
        </w:rPr>
        <w:t> </w:t>
      </w:r>
      <w:r>
        <w:t>kg. Il-volum</w:t>
      </w:r>
      <w:r>
        <w:rPr>
          <w:spacing w:val="-5"/>
        </w:rPr>
        <w:t xml:space="preserve"> </w:t>
      </w:r>
      <w:r>
        <w:t>tad-distribuzzjoni</w:t>
      </w:r>
      <w:r>
        <w:rPr>
          <w:spacing w:val="-4"/>
        </w:rPr>
        <w:t xml:space="preserve"> </w:t>
      </w:r>
      <w:r>
        <w:t>jiżdied maż-żieda</w:t>
      </w:r>
      <w:r>
        <w:rPr>
          <w:spacing w:val="-4"/>
        </w:rPr>
        <w:t xml:space="preserve"> </w:t>
      </w:r>
      <w:r>
        <w:t>fil-piż</w:t>
      </w:r>
      <w:r>
        <w:rPr>
          <w:spacing w:val="-2"/>
        </w:rPr>
        <w:t xml:space="preserve"> </w:t>
      </w:r>
      <w:r>
        <w:t xml:space="preserve">tal- </w:t>
      </w:r>
      <w:r>
        <w:rPr>
          <w:spacing w:val="-2"/>
        </w:rPr>
        <w:t>ġisem.</w:t>
      </w:r>
    </w:p>
    <w:p w14:paraId="7C5A1A33" w14:textId="77777777" w:rsidR="00876D24" w:rsidRDefault="00876D24">
      <w:pPr>
        <w:pStyle w:val="BodyText"/>
        <w:kinsoku w:val="0"/>
        <w:overflowPunct w:val="0"/>
        <w:spacing w:before="7"/>
      </w:pPr>
    </w:p>
    <w:p w14:paraId="27AC0E6A" w14:textId="77777777" w:rsidR="00876D24" w:rsidRDefault="0035257C">
      <w:pPr>
        <w:pStyle w:val="BodyText"/>
        <w:kinsoku w:val="0"/>
        <w:overflowPunct w:val="0"/>
        <w:ind w:left="216"/>
        <w:rPr>
          <w:spacing w:val="-2"/>
        </w:rPr>
      </w:pPr>
      <w:r>
        <w:rPr>
          <w:spacing w:val="-2"/>
          <w:u w:val="single"/>
        </w:rPr>
        <w:t>Bijotransformazzjoni</w:t>
      </w:r>
    </w:p>
    <w:p w14:paraId="0EB1C3F7" w14:textId="77777777" w:rsidR="00876D24" w:rsidRDefault="00876D24">
      <w:pPr>
        <w:pStyle w:val="BodyText"/>
        <w:kinsoku w:val="0"/>
        <w:overflowPunct w:val="0"/>
        <w:spacing w:before="13"/>
      </w:pPr>
    </w:p>
    <w:p w14:paraId="54B78AD5" w14:textId="77777777" w:rsidR="00876D24" w:rsidRDefault="0035257C">
      <w:pPr>
        <w:pStyle w:val="BodyText"/>
        <w:kinsoku w:val="0"/>
        <w:overflowPunct w:val="0"/>
        <w:spacing w:line="244" w:lineRule="auto"/>
        <w:ind w:left="216" w:right="360"/>
      </w:pPr>
      <w:r>
        <w:t>Nirsevimab</w:t>
      </w:r>
      <w:r>
        <w:rPr>
          <w:spacing w:val="-5"/>
        </w:rPr>
        <w:t xml:space="preserve"> </w:t>
      </w:r>
      <w:r>
        <w:t>huwa</w:t>
      </w:r>
      <w:r>
        <w:rPr>
          <w:spacing w:val="-5"/>
        </w:rPr>
        <w:t xml:space="preserve"> </w:t>
      </w:r>
      <w:r>
        <w:t>antikorp</w:t>
      </w:r>
      <w:r>
        <w:rPr>
          <w:spacing w:val="-5"/>
        </w:rPr>
        <w:t xml:space="preserve"> </w:t>
      </w:r>
      <w:r>
        <w:t>monoklonali</w:t>
      </w:r>
      <w:r>
        <w:rPr>
          <w:spacing w:val="-5"/>
        </w:rPr>
        <w:t xml:space="preserve"> </w:t>
      </w:r>
      <w:r>
        <w:t>IgG1ĸ</w:t>
      </w:r>
      <w:r>
        <w:rPr>
          <w:spacing w:val="-5"/>
        </w:rPr>
        <w:t xml:space="preserve"> </w:t>
      </w:r>
      <w:r>
        <w:t>li</w:t>
      </w:r>
      <w:r>
        <w:rPr>
          <w:spacing w:val="-5"/>
        </w:rPr>
        <w:t xml:space="preserve"> </w:t>
      </w:r>
      <w:r>
        <w:t>jiġi</w:t>
      </w:r>
      <w:r>
        <w:rPr>
          <w:spacing w:val="-5"/>
        </w:rPr>
        <w:t xml:space="preserve"> </w:t>
      </w:r>
      <w:r>
        <w:t>degradat</w:t>
      </w:r>
      <w:r>
        <w:rPr>
          <w:spacing w:val="-5"/>
        </w:rPr>
        <w:t xml:space="preserve"> </w:t>
      </w:r>
      <w:r>
        <w:t>minn</w:t>
      </w:r>
      <w:r>
        <w:rPr>
          <w:spacing w:val="-2"/>
        </w:rPr>
        <w:t xml:space="preserve"> </w:t>
      </w:r>
      <w:r>
        <w:t>enżimi</w:t>
      </w:r>
      <w:r>
        <w:rPr>
          <w:spacing w:val="-5"/>
        </w:rPr>
        <w:t xml:space="preserve"> </w:t>
      </w:r>
      <w:r>
        <w:t>proteostiċi</w:t>
      </w:r>
      <w:r>
        <w:rPr>
          <w:spacing w:val="-5"/>
        </w:rPr>
        <w:t xml:space="preserve"> </w:t>
      </w:r>
      <w:r>
        <w:t>distribwiti b’mod wiesa’ fil-ġisem u mhux metabolizzat minn enżimi epatiki.</w:t>
      </w:r>
    </w:p>
    <w:p w14:paraId="2055FEBF" w14:textId="77777777" w:rsidR="00876D24" w:rsidRDefault="00876D24">
      <w:pPr>
        <w:pStyle w:val="BodyText"/>
        <w:kinsoku w:val="0"/>
        <w:overflowPunct w:val="0"/>
        <w:spacing w:before="13"/>
      </w:pPr>
    </w:p>
    <w:p w14:paraId="1E1AB869" w14:textId="77777777" w:rsidR="00876D24" w:rsidRDefault="0035257C">
      <w:pPr>
        <w:pStyle w:val="BodyText"/>
        <w:kinsoku w:val="0"/>
        <w:overflowPunct w:val="0"/>
        <w:ind w:left="216"/>
        <w:rPr>
          <w:spacing w:val="-2"/>
        </w:rPr>
      </w:pPr>
      <w:r>
        <w:rPr>
          <w:spacing w:val="-2"/>
          <w:u w:val="single"/>
        </w:rPr>
        <w:t>Eliminazzjoni</w:t>
      </w:r>
    </w:p>
    <w:p w14:paraId="02215184" w14:textId="77777777" w:rsidR="00876D24" w:rsidRDefault="00876D24">
      <w:pPr>
        <w:pStyle w:val="BodyText"/>
        <w:kinsoku w:val="0"/>
        <w:overflowPunct w:val="0"/>
        <w:spacing w:before="12"/>
      </w:pPr>
    </w:p>
    <w:p w14:paraId="5340DF5D" w14:textId="77777777" w:rsidR="00876D24" w:rsidRDefault="0035257C">
      <w:pPr>
        <w:pStyle w:val="BodyText"/>
        <w:kinsoku w:val="0"/>
        <w:overflowPunct w:val="0"/>
        <w:spacing w:before="1" w:line="244" w:lineRule="auto"/>
        <w:ind w:left="215" w:right="360"/>
      </w:pPr>
      <w:r>
        <w:t>Bħala</w:t>
      </w:r>
      <w:r>
        <w:rPr>
          <w:spacing w:val="-3"/>
        </w:rPr>
        <w:t xml:space="preserve"> </w:t>
      </w:r>
      <w:r>
        <w:t>antikorp</w:t>
      </w:r>
      <w:r>
        <w:rPr>
          <w:spacing w:val="-3"/>
        </w:rPr>
        <w:t xml:space="preserve"> </w:t>
      </w:r>
      <w:r>
        <w:t>monoklonali</w:t>
      </w:r>
      <w:r>
        <w:rPr>
          <w:spacing w:val="-3"/>
        </w:rPr>
        <w:t xml:space="preserve"> </w:t>
      </w:r>
      <w:r>
        <w:t>tipiku,</w:t>
      </w:r>
      <w:r>
        <w:rPr>
          <w:spacing w:val="-3"/>
        </w:rPr>
        <w:t xml:space="preserve"> </w:t>
      </w:r>
      <w:r>
        <w:t>nirsevimab</w:t>
      </w:r>
      <w:r>
        <w:rPr>
          <w:spacing w:val="-3"/>
        </w:rPr>
        <w:t xml:space="preserve"> </w:t>
      </w:r>
      <w:r>
        <w:t>jiġi</w:t>
      </w:r>
      <w:r>
        <w:rPr>
          <w:spacing w:val="-3"/>
        </w:rPr>
        <w:t xml:space="preserve"> </w:t>
      </w:r>
      <w:r>
        <w:t>eliminat</w:t>
      </w:r>
      <w:r>
        <w:rPr>
          <w:spacing w:val="-3"/>
        </w:rPr>
        <w:t xml:space="preserve"> </w:t>
      </w:r>
      <w:r>
        <w:t>permezz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kataboliżmu</w:t>
      </w:r>
      <w:r>
        <w:rPr>
          <w:spacing w:val="-3"/>
        </w:rPr>
        <w:t xml:space="preserve"> </w:t>
      </w:r>
      <w:r>
        <w:t>intraċellulari</w:t>
      </w:r>
      <w:r>
        <w:rPr>
          <w:spacing w:val="-3"/>
        </w:rPr>
        <w:t xml:space="preserve"> </w:t>
      </w:r>
      <w:r>
        <w:t>u ma hemm l-ebda evidenza ta’ tneħħija medjata mill-mira fid-dożi ttestjati klinikament.</w:t>
      </w:r>
    </w:p>
    <w:p w14:paraId="7AC5C548" w14:textId="77777777" w:rsidR="00876D24" w:rsidRDefault="00876D24">
      <w:pPr>
        <w:pStyle w:val="BodyText"/>
        <w:kinsoku w:val="0"/>
        <w:overflowPunct w:val="0"/>
        <w:spacing w:before="13"/>
      </w:pPr>
    </w:p>
    <w:p w14:paraId="102E4B7A" w14:textId="71A9B021" w:rsidR="00876D24" w:rsidRPr="005E521D" w:rsidRDefault="0035257C">
      <w:pPr>
        <w:pStyle w:val="BodyText"/>
        <w:kinsoku w:val="0"/>
        <w:overflowPunct w:val="0"/>
        <w:spacing w:line="244" w:lineRule="auto"/>
        <w:ind w:left="215" w:right="360"/>
        <w:rPr>
          <w:spacing w:val="-2"/>
        </w:rPr>
      </w:pPr>
      <w:r>
        <w:t>L-eliminazzjoni</w:t>
      </w:r>
      <w:r>
        <w:rPr>
          <w:spacing w:val="-3"/>
        </w:rPr>
        <w:t xml:space="preserve"> </w:t>
      </w:r>
      <w:r>
        <w:t>stmata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nirsevimab</w:t>
      </w:r>
      <w:r>
        <w:rPr>
          <w:spacing w:val="-3"/>
        </w:rPr>
        <w:t xml:space="preserve"> </w:t>
      </w:r>
      <w:r>
        <w:t>kienet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3.</w:t>
      </w:r>
      <w:r w:rsidR="00721BFA" w:rsidRPr="001B4C7B">
        <w:rPr>
          <w:spacing w:val="-1"/>
        </w:rPr>
        <w:t>42 </w:t>
      </w:r>
      <w:r w:rsidRPr="001B4C7B">
        <w:t>mL/jum</w:t>
      </w:r>
      <w:r w:rsidRPr="001B4C7B">
        <w:rPr>
          <w:spacing w:val="-5"/>
        </w:rPr>
        <w:t xml:space="preserve"> </w:t>
      </w:r>
      <w:r w:rsidRPr="001B4C7B">
        <w:t>għal</w:t>
      </w:r>
      <w:r w:rsidRPr="001B4C7B">
        <w:rPr>
          <w:spacing w:val="-3"/>
        </w:rPr>
        <w:t xml:space="preserve"> </w:t>
      </w:r>
      <w:r w:rsidRPr="001B4C7B">
        <w:t>tarbija</w:t>
      </w:r>
      <w:r w:rsidRPr="001B4C7B">
        <w:rPr>
          <w:spacing w:val="-3"/>
        </w:rPr>
        <w:t xml:space="preserve"> </w:t>
      </w:r>
      <w:r w:rsidRPr="001B4C7B">
        <w:t>li</w:t>
      </w:r>
      <w:r w:rsidRPr="001B4C7B">
        <w:rPr>
          <w:spacing w:val="-3"/>
        </w:rPr>
        <w:t xml:space="preserve"> </w:t>
      </w:r>
      <w:r w:rsidRPr="001B4C7B">
        <w:t>tiżen</w:t>
      </w:r>
      <w:r w:rsidRPr="001B4C7B">
        <w:rPr>
          <w:spacing w:val="-3"/>
        </w:rPr>
        <w:t xml:space="preserve"> </w:t>
      </w:r>
      <w:r w:rsidRPr="001B4C7B">
        <w:t>5</w:t>
      </w:r>
      <w:r w:rsidR="00721BFA" w:rsidRPr="001B4C7B">
        <w:rPr>
          <w:spacing w:val="-3"/>
        </w:rPr>
        <w:t> </w:t>
      </w:r>
      <w:r w:rsidRPr="001B4C7B">
        <w:t>kg</w:t>
      </w:r>
      <w:r w:rsidRPr="001B4C7B">
        <w:rPr>
          <w:spacing w:val="-3"/>
        </w:rPr>
        <w:t xml:space="preserve"> </w:t>
      </w:r>
      <w:r w:rsidRPr="001B4C7B">
        <w:t>u</w:t>
      </w:r>
      <w:r w:rsidRPr="001B4C7B">
        <w:rPr>
          <w:spacing w:val="-3"/>
        </w:rPr>
        <w:t xml:space="preserve"> </w:t>
      </w:r>
      <w:r w:rsidRPr="001B4C7B">
        <w:t xml:space="preserve">l-half-life </w:t>
      </w:r>
      <w:r w:rsidRPr="001B4C7B">
        <w:lastRenderedPageBreak/>
        <w:t xml:space="preserve">terminali kienet ta’ madwar </w:t>
      </w:r>
      <w:r w:rsidR="00721BFA" w:rsidRPr="001B4C7B">
        <w:t>71 </w:t>
      </w:r>
      <w:r w:rsidRPr="001B4C7B">
        <w:t xml:space="preserve">jum. </w:t>
      </w:r>
      <w:r w:rsidRPr="005E521D">
        <w:t xml:space="preserve">L-eliminazzjoni ta’ nirsevimab tiżdied maż-żieda fil-piż tal- </w:t>
      </w:r>
      <w:r w:rsidRPr="005E521D">
        <w:rPr>
          <w:spacing w:val="-2"/>
        </w:rPr>
        <w:t>ġisem.</w:t>
      </w:r>
    </w:p>
    <w:p w14:paraId="5B124596" w14:textId="77777777" w:rsidR="00876D24" w:rsidRPr="005E521D" w:rsidRDefault="00876D24">
      <w:pPr>
        <w:pStyle w:val="BodyText"/>
        <w:kinsoku w:val="0"/>
        <w:overflowPunct w:val="0"/>
        <w:spacing w:before="9"/>
      </w:pPr>
    </w:p>
    <w:p w14:paraId="67046328" w14:textId="77777777" w:rsidR="00876D24" w:rsidRDefault="0035257C">
      <w:pPr>
        <w:pStyle w:val="BodyText"/>
        <w:kinsoku w:val="0"/>
        <w:overflowPunct w:val="0"/>
        <w:spacing w:before="1"/>
        <w:ind w:left="216"/>
        <w:rPr>
          <w:spacing w:val="-2"/>
        </w:rPr>
      </w:pPr>
      <w:r>
        <w:rPr>
          <w:spacing w:val="-2"/>
          <w:u w:val="single"/>
        </w:rPr>
        <w:t>Popolazzjonijiet</w:t>
      </w:r>
      <w:r>
        <w:rPr>
          <w:spacing w:val="16"/>
          <w:u w:val="single"/>
        </w:rPr>
        <w:t xml:space="preserve"> </w:t>
      </w:r>
      <w:r>
        <w:rPr>
          <w:spacing w:val="-2"/>
          <w:u w:val="single"/>
        </w:rPr>
        <w:t>speċjali</w:t>
      </w:r>
    </w:p>
    <w:p w14:paraId="2E5CE34D" w14:textId="77777777" w:rsidR="00876D24" w:rsidRDefault="00876D24">
      <w:pPr>
        <w:pStyle w:val="BodyText"/>
        <w:kinsoku w:val="0"/>
        <w:overflowPunct w:val="0"/>
        <w:spacing w:before="17"/>
      </w:pPr>
    </w:p>
    <w:p w14:paraId="3C88DEC9" w14:textId="77777777" w:rsidR="00876D24" w:rsidRDefault="0035257C">
      <w:pPr>
        <w:pStyle w:val="BodyText"/>
        <w:kinsoku w:val="0"/>
        <w:overflowPunct w:val="0"/>
        <w:ind w:left="215"/>
        <w:rPr>
          <w:i/>
          <w:iCs/>
          <w:spacing w:val="-2"/>
        </w:rPr>
      </w:pPr>
      <w:r>
        <w:rPr>
          <w:i/>
          <w:iCs/>
          <w:spacing w:val="-2"/>
          <w:u w:val="single"/>
        </w:rPr>
        <w:t>Razza</w:t>
      </w:r>
    </w:p>
    <w:p w14:paraId="69D78861" w14:textId="77777777" w:rsidR="00876D24" w:rsidRDefault="00876D24">
      <w:pPr>
        <w:pStyle w:val="BodyText"/>
        <w:kinsoku w:val="0"/>
        <w:overflowPunct w:val="0"/>
        <w:spacing w:before="12"/>
        <w:rPr>
          <w:i/>
          <w:iCs/>
        </w:rPr>
      </w:pPr>
    </w:p>
    <w:p w14:paraId="6F8110DF" w14:textId="11EF40C9" w:rsidR="001E7DEA" w:rsidRPr="00982840" w:rsidRDefault="0035257C" w:rsidP="00982840">
      <w:pPr>
        <w:pStyle w:val="BodyText"/>
        <w:kinsoku w:val="0"/>
        <w:overflowPunct w:val="0"/>
        <w:ind w:left="215"/>
        <w:rPr>
          <w:i/>
          <w:iCs/>
          <w:u w:val="single"/>
        </w:rPr>
      </w:pPr>
      <w:r>
        <w:t>Ma</w:t>
      </w:r>
      <w:r>
        <w:rPr>
          <w:spacing w:val="-10"/>
        </w:rPr>
        <w:t xml:space="preserve"> </w:t>
      </w:r>
      <w:r>
        <w:t>kien</w:t>
      </w:r>
      <w:r>
        <w:rPr>
          <w:spacing w:val="-7"/>
        </w:rPr>
        <w:t xml:space="preserve"> </w:t>
      </w:r>
      <w:r>
        <w:t>hemm</w:t>
      </w:r>
      <w:r>
        <w:rPr>
          <w:spacing w:val="-7"/>
        </w:rPr>
        <w:t xml:space="preserve"> </w:t>
      </w:r>
      <w:r>
        <w:t>l-ebda</w:t>
      </w:r>
      <w:r>
        <w:rPr>
          <w:spacing w:val="-7"/>
        </w:rPr>
        <w:t xml:space="preserve"> </w:t>
      </w:r>
      <w:r>
        <w:t>effett</w:t>
      </w:r>
      <w:r>
        <w:rPr>
          <w:spacing w:val="-7"/>
        </w:rPr>
        <w:t xml:space="preserve"> </w:t>
      </w:r>
      <w:r>
        <w:t>klinikament</w:t>
      </w:r>
      <w:r>
        <w:rPr>
          <w:spacing w:val="-7"/>
        </w:rPr>
        <w:t xml:space="preserve"> </w:t>
      </w:r>
      <w:r>
        <w:t>rilevanti</w:t>
      </w:r>
      <w:r>
        <w:rPr>
          <w:spacing w:val="-7"/>
        </w:rPr>
        <w:t xml:space="preserve"> </w:t>
      </w:r>
      <w:r>
        <w:t>tar-</w:t>
      </w:r>
      <w:r>
        <w:rPr>
          <w:spacing w:val="-2"/>
        </w:rPr>
        <w:t>razza.</w:t>
      </w:r>
    </w:p>
    <w:p w14:paraId="1152D75D" w14:textId="77777777" w:rsidR="001E7DEA" w:rsidRPr="00982840" w:rsidRDefault="001E7DEA">
      <w:pPr>
        <w:pStyle w:val="BodyText"/>
        <w:kinsoku w:val="0"/>
        <w:overflowPunct w:val="0"/>
        <w:spacing w:before="64"/>
        <w:ind w:left="215"/>
        <w:rPr>
          <w:i/>
          <w:iCs/>
          <w:u w:val="single"/>
        </w:rPr>
      </w:pPr>
    </w:p>
    <w:p w14:paraId="3D653911" w14:textId="3EE92590" w:rsidR="00876D24" w:rsidRDefault="0035257C">
      <w:pPr>
        <w:pStyle w:val="BodyText"/>
        <w:kinsoku w:val="0"/>
        <w:overflowPunct w:val="0"/>
        <w:spacing w:before="64"/>
        <w:ind w:left="215"/>
        <w:rPr>
          <w:i/>
          <w:iCs/>
        </w:rPr>
      </w:pPr>
      <w:r>
        <w:rPr>
          <w:i/>
          <w:iCs/>
          <w:u w:val="single"/>
        </w:rPr>
        <w:t>Indeboliment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tal-</w:t>
      </w:r>
      <w:r>
        <w:rPr>
          <w:i/>
          <w:iCs/>
          <w:spacing w:val="-2"/>
          <w:u w:val="single"/>
        </w:rPr>
        <w:t>kliewi</w:t>
      </w:r>
    </w:p>
    <w:p w14:paraId="6F4B219B" w14:textId="77777777" w:rsidR="00876D24" w:rsidRDefault="00876D24">
      <w:pPr>
        <w:pStyle w:val="BodyText"/>
        <w:kinsoku w:val="0"/>
        <w:overflowPunct w:val="0"/>
        <w:spacing w:before="17"/>
        <w:rPr>
          <w:i/>
          <w:iCs/>
        </w:rPr>
      </w:pPr>
    </w:p>
    <w:p w14:paraId="30552EBF" w14:textId="6BC94917" w:rsidR="00876D24" w:rsidRPr="0035257C" w:rsidRDefault="0035257C">
      <w:pPr>
        <w:pStyle w:val="BodyText"/>
        <w:kinsoku w:val="0"/>
        <w:overflowPunct w:val="0"/>
        <w:spacing w:line="244" w:lineRule="auto"/>
        <w:ind w:left="216" w:right="234"/>
      </w:pPr>
      <w:r>
        <w:t>Bħala antikorp monoklonali IgG tipiku, nirsevimab ma jiġix eliminat mill-kliewi minħabba l-piż molekulari kbir tiegħu,</w:t>
      </w:r>
      <w:r>
        <w:rPr>
          <w:spacing w:val="-5"/>
        </w:rPr>
        <w:t xml:space="preserve"> </w:t>
      </w:r>
      <w:r>
        <w:t>il-bidla</w:t>
      </w:r>
      <w:r>
        <w:rPr>
          <w:spacing w:val="-3"/>
        </w:rPr>
        <w:t xml:space="preserve"> </w:t>
      </w:r>
      <w:r>
        <w:t>fil-funzjoni</w:t>
      </w:r>
      <w:r>
        <w:rPr>
          <w:spacing w:val="-3"/>
        </w:rPr>
        <w:t xml:space="preserve"> </w:t>
      </w:r>
      <w:r>
        <w:t>tal-kliewi</w:t>
      </w:r>
      <w:r>
        <w:rPr>
          <w:spacing w:val="-4"/>
        </w:rPr>
        <w:t xml:space="preserve"> </w:t>
      </w:r>
      <w:r>
        <w:t>mhijiex</w:t>
      </w:r>
      <w:r>
        <w:rPr>
          <w:spacing w:val="-4"/>
        </w:rPr>
        <w:t xml:space="preserve"> </w:t>
      </w:r>
      <w:r>
        <w:t>mistennija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tinfluwenza</w:t>
      </w:r>
      <w:r>
        <w:rPr>
          <w:spacing w:val="-4"/>
        </w:rPr>
        <w:t xml:space="preserve"> </w:t>
      </w:r>
      <w:r>
        <w:t>l-eliminazzjoni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nirsevimab.</w:t>
      </w:r>
      <w:r w:rsidR="0036191E" w:rsidRPr="00982840">
        <w:t xml:space="preserve"> Madankollu, f’individwu wieħed b</w:t>
      </w:r>
      <w:r w:rsidR="004B2933" w:rsidRPr="00982840">
        <w:t>is-</w:t>
      </w:r>
      <w:r w:rsidR="0036191E" w:rsidRPr="00982840">
        <w:t>sindrom</w:t>
      </w:r>
      <w:r w:rsidR="004B2933" w:rsidRPr="00982840">
        <w:t>u</w:t>
      </w:r>
      <w:r w:rsidR="0036191E" w:rsidRPr="00982840">
        <w:t xml:space="preserve"> nefrotik</w:t>
      </w:r>
      <w:r w:rsidR="004B2933" w:rsidRPr="00982840">
        <w:t>u</w:t>
      </w:r>
      <w:r w:rsidR="0036191E" w:rsidRPr="00982840">
        <w:t>, ġiet osservata żieda fit-tneħħija ta’ nirsevimab fil-provi kliniċi.</w:t>
      </w:r>
    </w:p>
    <w:p w14:paraId="4EEF1D8B" w14:textId="77777777" w:rsidR="00876D24" w:rsidRDefault="00876D24">
      <w:pPr>
        <w:pStyle w:val="BodyText"/>
        <w:kinsoku w:val="0"/>
        <w:overflowPunct w:val="0"/>
        <w:spacing w:before="10"/>
      </w:pPr>
    </w:p>
    <w:p w14:paraId="464D3443" w14:textId="77777777" w:rsidR="00876D24" w:rsidRDefault="0035257C">
      <w:pPr>
        <w:pStyle w:val="BodyText"/>
        <w:kinsoku w:val="0"/>
        <w:overflowPunct w:val="0"/>
        <w:ind w:left="216"/>
        <w:rPr>
          <w:i/>
          <w:iCs/>
        </w:rPr>
      </w:pPr>
      <w:r>
        <w:rPr>
          <w:i/>
          <w:iCs/>
          <w:u w:val="single"/>
        </w:rPr>
        <w:t>Indeboliment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tal-</w:t>
      </w:r>
      <w:r>
        <w:rPr>
          <w:i/>
          <w:iCs/>
          <w:spacing w:val="-2"/>
          <w:u w:val="single"/>
        </w:rPr>
        <w:t>fwied</w:t>
      </w:r>
    </w:p>
    <w:p w14:paraId="1ADAD538" w14:textId="77777777" w:rsidR="00876D24" w:rsidRDefault="00876D24">
      <w:pPr>
        <w:pStyle w:val="BodyText"/>
        <w:kinsoku w:val="0"/>
        <w:overflowPunct w:val="0"/>
        <w:spacing w:before="17"/>
        <w:rPr>
          <w:i/>
          <w:iCs/>
        </w:rPr>
      </w:pPr>
    </w:p>
    <w:p w14:paraId="1F2F9CD1" w14:textId="47E85A44" w:rsidR="0036191E" w:rsidRPr="00982840" w:rsidRDefault="0036191E" w:rsidP="0036191E">
      <w:pPr>
        <w:pStyle w:val="BodyText"/>
        <w:kinsoku w:val="0"/>
        <w:overflowPunct w:val="0"/>
        <w:spacing w:line="244" w:lineRule="auto"/>
        <w:ind w:left="216" w:right="234"/>
      </w:pPr>
      <w:r w:rsidRPr="00982840">
        <w:t>L</w:t>
      </w:r>
      <w:r w:rsidR="0035257C">
        <w:t>-antikorpi monoklonali IgG mhumiex primarjament eliminati permezz tal-mogħdija epatika</w:t>
      </w:r>
      <w:r w:rsidRPr="00982840">
        <w:t>. Madankollu, f’xi individwi b’mard kroniku tal-fwied li jista’ jkun assoċjat ma’ telf ta</w:t>
      </w:r>
      <w:r w:rsidR="00AE1F55" w:rsidRPr="00982840">
        <w:t xml:space="preserve">’ </w:t>
      </w:r>
      <w:r w:rsidRPr="00982840">
        <w:t>proteina, ġiet osservata żieda fit-tneħħija ta’ nirsevimab fil-provi kliniċi.</w:t>
      </w:r>
    </w:p>
    <w:p w14:paraId="2593A7F8" w14:textId="77777777" w:rsidR="00876D24" w:rsidRDefault="00876D24" w:rsidP="00982840">
      <w:pPr>
        <w:pStyle w:val="BodyText"/>
        <w:kinsoku w:val="0"/>
        <w:overflowPunct w:val="0"/>
        <w:spacing w:line="244" w:lineRule="auto"/>
        <w:ind w:left="216" w:right="272"/>
      </w:pPr>
    </w:p>
    <w:p w14:paraId="2C9F97C8" w14:textId="3344C98F" w:rsidR="00876D24" w:rsidRPr="0035257C" w:rsidRDefault="0035257C">
      <w:pPr>
        <w:pStyle w:val="BodyText"/>
        <w:kinsoku w:val="0"/>
        <w:overflowPunct w:val="0"/>
        <w:ind w:left="216"/>
        <w:rPr>
          <w:i/>
          <w:iCs/>
        </w:rPr>
      </w:pPr>
      <w:r>
        <w:rPr>
          <w:i/>
          <w:iCs/>
          <w:u w:val="single"/>
        </w:rPr>
        <w:t>Trabi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f’riskju</w:t>
      </w:r>
      <w:r>
        <w:rPr>
          <w:i/>
          <w:iCs/>
          <w:spacing w:val="-5"/>
          <w:u w:val="single"/>
        </w:rPr>
        <w:t xml:space="preserve"> </w:t>
      </w:r>
      <w:r>
        <w:rPr>
          <w:i/>
          <w:iCs/>
          <w:u w:val="single"/>
        </w:rPr>
        <w:t>ogħla</w:t>
      </w:r>
      <w:r>
        <w:rPr>
          <w:i/>
          <w:iCs/>
          <w:spacing w:val="-6"/>
          <w:u w:val="single"/>
        </w:rPr>
        <w:t xml:space="preserve"> </w:t>
      </w:r>
      <w:r w:rsidR="00AE1F55" w:rsidRPr="00982840">
        <w:rPr>
          <w:i/>
          <w:iCs/>
          <w:spacing w:val="-6"/>
          <w:u w:val="single"/>
        </w:rPr>
        <w:t xml:space="preserve">u tfal li jibqgħu vulnerabbli </w:t>
      </w:r>
      <w:r>
        <w:rPr>
          <w:i/>
          <w:iCs/>
          <w:u w:val="single"/>
        </w:rPr>
        <w:t>għal</w:t>
      </w:r>
      <w:r w:rsidR="000877BE" w:rsidRPr="00982840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mard</w:t>
      </w:r>
      <w:r w:rsidR="000877BE" w:rsidRPr="00982840">
        <w:rPr>
          <w:i/>
          <w:iCs/>
          <w:u w:val="single"/>
        </w:rPr>
        <w:t xml:space="preserve"> sever</w:t>
      </w:r>
      <w:r>
        <w:rPr>
          <w:i/>
          <w:iCs/>
          <w:spacing w:val="-6"/>
          <w:u w:val="single"/>
        </w:rPr>
        <w:t xml:space="preserve"> </w:t>
      </w:r>
      <w:r w:rsidR="00183493" w:rsidRPr="00982840">
        <w:rPr>
          <w:i/>
          <w:iCs/>
          <w:u w:val="single"/>
        </w:rPr>
        <w:t>t</w:t>
      </w:r>
      <w:r>
        <w:rPr>
          <w:i/>
          <w:iCs/>
          <w:u w:val="single"/>
        </w:rPr>
        <w:t>a</w:t>
      </w:r>
      <w:r w:rsidR="000877BE" w:rsidRPr="00982840">
        <w:rPr>
          <w:i/>
          <w:iCs/>
          <w:u w:val="single"/>
        </w:rPr>
        <w:t xml:space="preserve">’ </w:t>
      </w:r>
      <w:r>
        <w:rPr>
          <w:i/>
          <w:iCs/>
          <w:spacing w:val="-5"/>
          <w:u w:val="single"/>
        </w:rPr>
        <w:t>RSV</w:t>
      </w:r>
      <w:r w:rsidR="00183493" w:rsidRPr="00982840">
        <w:rPr>
          <w:i/>
          <w:iCs/>
          <w:spacing w:val="-5"/>
          <w:u w:val="single"/>
        </w:rPr>
        <w:t xml:space="preserve"> fit-tieni staġun tagħhom</w:t>
      </w:r>
    </w:p>
    <w:p w14:paraId="018EA076" w14:textId="77777777" w:rsidR="00876D24" w:rsidRDefault="00876D24">
      <w:pPr>
        <w:pStyle w:val="BodyText"/>
        <w:kinsoku w:val="0"/>
        <w:overflowPunct w:val="0"/>
        <w:spacing w:before="17"/>
        <w:rPr>
          <w:i/>
          <w:iCs/>
        </w:rPr>
      </w:pPr>
    </w:p>
    <w:p w14:paraId="57AE894F" w14:textId="7058CE73" w:rsidR="00876D24" w:rsidRPr="00982840" w:rsidRDefault="0035257C">
      <w:pPr>
        <w:pStyle w:val="BodyText"/>
        <w:kinsoku w:val="0"/>
        <w:overflowPunct w:val="0"/>
        <w:spacing w:line="244" w:lineRule="auto"/>
        <w:ind w:left="216" w:right="360"/>
      </w:pPr>
      <w:r>
        <w:t>Ma</w:t>
      </w:r>
      <w:r>
        <w:rPr>
          <w:spacing w:val="-4"/>
        </w:rPr>
        <w:t xml:space="preserve"> </w:t>
      </w:r>
      <w:r>
        <w:t>kien</w:t>
      </w:r>
      <w:r>
        <w:rPr>
          <w:spacing w:val="-4"/>
        </w:rPr>
        <w:t xml:space="preserve"> </w:t>
      </w:r>
      <w:r>
        <w:t>hemm</w:t>
      </w:r>
      <w:r>
        <w:rPr>
          <w:spacing w:val="-4"/>
        </w:rPr>
        <w:t xml:space="preserve"> </w:t>
      </w:r>
      <w:r>
        <w:t>l-ebda</w:t>
      </w:r>
      <w:r>
        <w:rPr>
          <w:spacing w:val="-4"/>
        </w:rPr>
        <w:t xml:space="preserve"> </w:t>
      </w:r>
      <w:r>
        <w:t>influwenza</w:t>
      </w:r>
      <w:r>
        <w:rPr>
          <w:spacing w:val="-4"/>
        </w:rPr>
        <w:t xml:space="preserve"> </w:t>
      </w:r>
      <w:r>
        <w:t>sinifikanti</w:t>
      </w:r>
      <w:r>
        <w:rPr>
          <w:spacing w:val="-4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mard</w:t>
      </w:r>
      <w:r>
        <w:rPr>
          <w:spacing w:val="-5"/>
        </w:rPr>
        <w:t xml:space="preserve"> </w:t>
      </w:r>
      <w:r>
        <w:t>pulmonari</w:t>
      </w:r>
      <w:r>
        <w:rPr>
          <w:spacing w:val="-5"/>
        </w:rPr>
        <w:t xml:space="preserve"> </w:t>
      </w:r>
      <w:r>
        <w:t>kroniku</w:t>
      </w:r>
      <w:r>
        <w:rPr>
          <w:spacing w:val="-2"/>
        </w:rPr>
        <w:t xml:space="preserve"> </w:t>
      </w:r>
      <w:r w:rsidR="00183493" w:rsidRPr="00982840">
        <w:rPr>
          <w:spacing w:val="-2"/>
        </w:rPr>
        <w:t xml:space="preserve">ta’ prematurità </w:t>
      </w:r>
      <w:r>
        <w:t>jew</w:t>
      </w:r>
      <w:r>
        <w:rPr>
          <w:spacing w:val="-5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mard</w:t>
      </w:r>
      <w:r>
        <w:rPr>
          <w:spacing w:val="-3"/>
        </w:rPr>
        <w:t xml:space="preserve"> </w:t>
      </w:r>
      <w:r>
        <w:t>tal-qalb konġenital</w:t>
      </w:r>
      <w:r w:rsidR="00183493" w:rsidRPr="00982840">
        <w:t>i</w:t>
      </w:r>
      <w:r>
        <w:t xml:space="preserve"> </w:t>
      </w:r>
      <w:r w:rsidR="00183493" w:rsidRPr="00982840">
        <w:t xml:space="preserve">emodinamikament sinifikanti </w:t>
      </w:r>
      <w:r>
        <w:t>fuq il-farmokinetika ta’ nirsevimab.</w:t>
      </w:r>
      <w:r w:rsidR="00183493" w:rsidRPr="00982840">
        <w:t>Il-konċentrazzjonijiet fis-serum fil-151 jum f’MEDLEY kienu komparabbli ma’ dawk f’MELODY.</w:t>
      </w:r>
    </w:p>
    <w:p w14:paraId="08F25627" w14:textId="77777777" w:rsidR="00183493" w:rsidRPr="00982840" w:rsidRDefault="00183493">
      <w:pPr>
        <w:pStyle w:val="BodyText"/>
        <w:kinsoku w:val="0"/>
        <w:overflowPunct w:val="0"/>
        <w:spacing w:line="244" w:lineRule="auto"/>
        <w:ind w:left="216" w:right="360"/>
      </w:pPr>
    </w:p>
    <w:p w14:paraId="0DAB87E9" w14:textId="57D94EFC" w:rsidR="00183493" w:rsidRPr="00982840" w:rsidRDefault="00183493">
      <w:pPr>
        <w:pStyle w:val="BodyText"/>
        <w:kinsoku w:val="0"/>
        <w:overflowPunct w:val="0"/>
        <w:spacing w:line="244" w:lineRule="auto"/>
        <w:ind w:left="216" w:right="360"/>
      </w:pPr>
      <w:r w:rsidRPr="00982840">
        <w:t xml:space="preserve">Fit-tfal b’mard kroniku tal-pulmun ta’ prematurità jew b’mard konġenitali tal-qalb emodinamikament sinifikanti (MEDLEY) u dawk li huma immunokompromessi </w:t>
      </w:r>
      <w:r w:rsidR="005417CC" w:rsidRPr="00982840">
        <w:t>(</w:t>
      </w:r>
      <w:r w:rsidRPr="00982840">
        <w:t>MUSIC), li qed jirċievu doża ta’ 200 mg nirsevimab minn ġol-muskolu fit-tieni staġun tagħhom, l-</w:t>
      </w:r>
      <w:r w:rsidR="006130DA" w:rsidRPr="00982840">
        <w:t xml:space="preserve">esponimenti </w:t>
      </w:r>
      <w:r w:rsidRPr="00982840">
        <w:t xml:space="preserve">ta’ nirsevimab fis-serum kienu daqsxejn ogħla </w:t>
      </w:r>
      <w:r w:rsidR="00CA5FEA" w:rsidRPr="00982840">
        <w:t>bil-parti l-kbira jkunu simili meta mqabbla ma’ dawk f’MELODY (ara Tabella 3)</w:t>
      </w:r>
      <w:r w:rsidR="000877BE" w:rsidRPr="00982840">
        <w:t>.</w:t>
      </w:r>
    </w:p>
    <w:p w14:paraId="1962D5C1" w14:textId="77777777" w:rsidR="000877BE" w:rsidRPr="00982840" w:rsidRDefault="000877BE">
      <w:pPr>
        <w:pStyle w:val="BodyText"/>
        <w:kinsoku w:val="0"/>
        <w:overflowPunct w:val="0"/>
        <w:spacing w:line="244" w:lineRule="auto"/>
        <w:ind w:left="216" w:right="360"/>
      </w:pPr>
    </w:p>
    <w:p w14:paraId="52FF2D3A" w14:textId="225B0E74" w:rsidR="00CA5FEA" w:rsidRPr="00982840" w:rsidRDefault="00CA5FEA">
      <w:pPr>
        <w:pStyle w:val="BodyText"/>
        <w:kinsoku w:val="0"/>
        <w:overflowPunct w:val="0"/>
        <w:spacing w:line="244" w:lineRule="auto"/>
        <w:ind w:left="216" w:right="360"/>
        <w:rPr>
          <w:rFonts w:eastAsia="Times New Roman"/>
          <w:b/>
          <w:bCs/>
          <w:szCs w:val="20"/>
          <w:lang w:eastAsia="en-US"/>
          <w14:ligatures w14:val="none"/>
        </w:rPr>
      </w:pPr>
      <w:r w:rsidRPr="00982840">
        <w:rPr>
          <w:b/>
          <w:bCs/>
        </w:rPr>
        <w:t xml:space="preserve">Tabella 3: </w:t>
      </w:r>
      <w:r w:rsidR="006130DA" w:rsidRPr="00982840">
        <w:rPr>
          <w:b/>
          <w:bCs/>
        </w:rPr>
        <w:t>Esponimenti</w:t>
      </w:r>
      <w:r w:rsidRPr="00982840">
        <w:rPr>
          <w:b/>
          <w:bCs/>
        </w:rPr>
        <w:t xml:space="preserve"> ta’ dożi minn ġol-muskolu ta’ nirsevimab, medja (devjazzjoni standard)</w:t>
      </w:r>
      <w:r w:rsidRPr="00982840">
        <w:t xml:space="preserve"> </w:t>
      </w:r>
      <w:r w:rsidRPr="00982840">
        <w:rPr>
          <w:rFonts w:eastAsia="Times New Roman"/>
          <w:b/>
          <w:bCs/>
          <w:szCs w:val="20"/>
          <w:lang w:eastAsia="en-US"/>
          <w14:ligatures w14:val="none"/>
        </w:rPr>
        <w:t>[marġni], ikkalkulata abbażi ta’ parametri individwali ta’ farmakokinetika ta’ popolazzjoni</w:t>
      </w:r>
    </w:p>
    <w:p w14:paraId="5B9484A9" w14:textId="77777777" w:rsidR="00CA5FEA" w:rsidRPr="00982840" w:rsidRDefault="00CA5FEA">
      <w:pPr>
        <w:pStyle w:val="BodyText"/>
        <w:kinsoku w:val="0"/>
        <w:overflowPunct w:val="0"/>
        <w:spacing w:line="244" w:lineRule="auto"/>
        <w:ind w:left="216" w:right="360"/>
      </w:pPr>
    </w:p>
    <w:tbl>
      <w:tblPr>
        <w:tblStyle w:val="TableGrid1"/>
        <w:tblpPr w:leftFromText="180" w:rightFromText="180" w:vertAnchor="text" w:tblpXSpec="center" w:tblpY="1"/>
        <w:tblOverlap w:val="never"/>
        <w:tblW w:w="9067" w:type="dxa"/>
        <w:jc w:val="center"/>
        <w:tblLook w:val="04A0" w:firstRow="1" w:lastRow="0" w:firstColumn="1" w:lastColumn="0" w:noHBand="0" w:noVBand="1"/>
      </w:tblPr>
      <w:tblGrid>
        <w:gridCol w:w="1999"/>
        <w:gridCol w:w="1251"/>
        <w:gridCol w:w="1368"/>
        <w:gridCol w:w="1614"/>
        <w:gridCol w:w="1484"/>
        <w:gridCol w:w="1351"/>
      </w:tblGrid>
      <w:tr w:rsidR="00CA5FEA" w:rsidRPr="00762D32" w14:paraId="04E753C0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25D59F09" w14:textId="30FBA493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Stud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ju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/S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taġun</w:t>
            </w:r>
          </w:p>
        </w:tc>
        <w:tc>
          <w:tcPr>
            <w:tcW w:w="1251" w:type="dxa"/>
            <w:vAlign w:val="center"/>
          </w:tcPr>
          <w:p w14:paraId="0F42E46E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N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br/>
              <w:t>(AUC)</w:t>
            </w:r>
          </w:p>
        </w:tc>
        <w:tc>
          <w:tcPr>
            <w:tcW w:w="1368" w:type="dxa"/>
            <w:vAlign w:val="center"/>
          </w:tcPr>
          <w:p w14:paraId="1442005E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AUC</w:t>
            </w:r>
            <w:r w:rsidRPr="00CA5FEA">
              <w:rPr>
                <w:rFonts w:ascii="Times New Roman Bold" w:eastAsia="Times New Roman" w:hAnsi="Times New Roman Bold"/>
                <w:b/>
                <w:bCs/>
                <w:color w:val="000000"/>
                <w:vertAlign w:val="subscript"/>
                <w:lang w:eastAsia="en-US"/>
              </w:rPr>
              <w:t>0-365</w:t>
            </w:r>
          </w:p>
          <w:p w14:paraId="4314D6A9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A5FEA">
              <w:rPr>
                <w:rFonts w:eastAsia="Times New Roman"/>
                <w:b/>
                <w:bCs/>
                <w:lang w:eastAsia="en-US"/>
              </w:rPr>
              <w:t>mg*day/mL</w:t>
            </w:r>
          </w:p>
        </w:tc>
        <w:tc>
          <w:tcPr>
            <w:tcW w:w="1614" w:type="dxa"/>
            <w:vAlign w:val="center"/>
          </w:tcPr>
          <w:p w14:paraId="117BFA4C" w14:textId="5ACCCE26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AUC</w:t>
            </w:r>
            <w:r w:rsidR="0033160B">
              <w:rPr>
                <w:rFonts w:ascii="Times New Roman Bold" w:eastAsia="Times New Roman" w:hAnsi="Times New Roman Bold"/>
                <w:b/>
                <w:bCs/>
                <w:color w:val="000000"/>
                <w:vertAlign w:val="subscript"/>
                <w:lang w:eastAsia="en-US"/>
              </w:rPr>
              <w:t>linja bażi</w:t>
            </w:r>
            <w:r w:rsidRPr="00CA5FEA">
              <w:rPr>
                <w:rFonts w:ascii="Times New Roman Bold" w:eastAsia="Times New Roman" w:hAnsi="Times New Roman Bold"/>
                <w:b/>
                <w:bCs/>
                <w:color w:val="000000"/>
                <w:vertAlign w:val="subscript"/>
                <w:lang w:eastAsia="en-US"/>
              </w:rPr>
              <w:t xml:space="preserve"> CL</w:t>
            </w:r>
          </w:p>
          <w:p w14:paraId="5C3DF479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A5FEA">
              <w:rPr>
                <w:rFonts w:eastAsia="Times New Roman"/>
                <w:b/>
                <w:bCs/>
                <w:lang w:eastAsia="en-US"/>
              </w:rPr>
              <w:t>mg*day/mL</w:t>
            </w:r>
          </w:p>
        </w:tc>
        <w:tc>
          <w:tcPr>
            <w:tcW w:w="1484" w:type="dxa"/>
            <w:vAlign w:val="center"/>
          </w:tcPr>
          <w:p w14:paraId="4FD8AF01" w14:textId="22D6C646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N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br/>
              <w:t>(151</w:t>
            </w:r>
            <w:r w:rsidR="0033160B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Jum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="0033160B">
              <w:rPr>
                <w:rFonts w:eastAsia="Times New Roman"/>
                <w:b/>
                <w:bCs/>
                <w:color w:val="000000"/>
                <w:lang w:eastAsia="en-US"/>
              </w:rPr>
              <w:t>konċ fis-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serum)</w:t>
            </w:r>
          </w:p>
        </w:tc>
        <w:tc>
          <w:tcPr>
            <w:tcW w:w="1351" w:type="dxa"/>
            <w:vAlign w:val="center"/>
          </w:tcPr>
          <w:p w14:paraId="46BEAC87" w14:textId="5C84F710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151</w:t>
            </w:r>
            <w:r w:rsidR="0033160B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Jum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="0033160B">
              <w:rPr>
                <w:rFonts w:eastAsia="Times New Roman"/>
                <w:b/>
                <w:bCs/>
                <w:color w:val="000000"/>
                <w:lang w:eastAsia="en-US"/>
              </w:rPr>
              <w:t>konċ fis-</w:t>
            </w: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serum</w:t>
            </w:r>
          </w:p>
          <w:p w14:paraId="1BED97DA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CA5FEA">
              <w:rPr>
                <w:rFonts w:eastAsia="Times New Roman"/>
                <w:b/>
                <w:bCs/>
                <w:color w:val="000000"/>
                <w:lang w:eastAsia="en-US"/>
              </w:rPr>
              <w:t>µg/mL</w:t>
            </w:r>
          </w:p>
        </w:tc>
      </w:tr>
      <w:tr w:rsidR="00CA5FEA" w:rsidRPr="00CA5FEA" w14:paraId="1B366B1D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3984A027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 xml:space="preserve">MELODY </w:t>
            </w:r>
          </w:p>
          <w:p w14:paraId="3000C2DF" w14:textId="6623D22F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(</w:t>
            </w:r>
            <w:r w:rsidR="00A2698C">
              <w:rPr>
                <w:rFonts w:eastAsia="Times New Roman"/>
                <w:color w:val="000000"/>
                <w:lang w:eastAsia="en-US"/>
              </w:rPr>
              <w:t>Koorti primarja</w:t>
            </w:r>
            <w:r w:rsidRPr="00CA5FEA">
              <w:rPr>
                <w:rFonts w:eastAsia="Times New Roman"/>
                <w:color w:val="000000"/>
                <w:lang w:eastAsia="en-US"/>
              </w:rPr>
              <w:t>)</w:t>
            </w:r>
          </w:p>
        </w:tc>
        <w:tc>
          <w:tcPr>
            <w:tcW w:w="1251" w:type="dxa"/>
            <w:vAlign w:val="center"/>
          </w:tcPr>
          <w:p w14:paraId="2840C286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954</w:t>
            </w:r>
          </w:p>
        </w:tc>
        <w:tc>
          <w:tcPr>
            <w:tcW w:w="1368" w:type="dxa"/>
            <w:vAlign w:val="center"/>
          </w:tcPr>
          <w:p w14:paraId="57735C87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12.2 (3.5) [3.3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24.9]</w:t>
            </w:r>
          </w:p>
        </w:tc>
        <w:tc>
          <w:tcPr>
            <w:tcW w:w="1614" w:type="dxa"/>
            <w:vAlign w:val="center"/>
          </w:tcPr>
          <w:p w14:paraId="7FB19CAD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21.3 (6.5) [5.2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48.7]</w:t>
            </w:r>
          </w:p>
        </w:tc>
        <w:tc>
          <w:tcPr>
            <w:tcW w:w="1484" w:type="dxa"/>
            <w:vAlign w:val="center"/>
          </w:tcPr>
          <w:p w14:paraId="5BD49FCB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636</w:t>
            </w:r>
          </w:p>
        </w:tc>
        <w:tc>
          <w:tcPr>
            <w:tcW w:w="1351" w:type="dxa"/>
            <w:vAlign w:val="center"/>
          </w:tcPr>
          <w:p w14:paraId="07030DD5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26.6 (11.1) [2.1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76.6]</w:t>
            </w:r>
          </w:p>
        </w:tc>
      </w:tr>
      <w:tr w:rsidR="00CA5FEA" w:rsidRPr="00CA5FEA" w14:paraId="35BE90C2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11B7FCFF" w14:textId="43FBC892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MEDLEY/</w:t>
            </w:r>
            <w:r w:rsidR="00A2698C">
              <w:rPr>
                <w:rFonts w:eastAsia="Times New Roman"/>
                <w:color w:val="000000"/>
                <w:lang w:eastAsia="en-US"/>
              </w:rPr>
              <w:t>L-1 Staġun</w:t>
            </w:r>
          </w:p>
        </w:tc>
        <w:tc>
          <w:tcPr>
            <w:tcW w:w="1251" w:type="dxa"/>
            <w:vAlign w:val="center"/>
          </w:tcPr>
          <w:p w14:paraId="5A7184B9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591</w:t>
            </w:r>
          </w:p>
        </w:tc>
        <w:tc>
          <w:tcPr>
            <w:tcW w:w="1368" w:type="dxa"/>
            <w:vAlign w:val="center"/>
          </w:tcPr>
          <w:p w14:paraId="4FFD8EFD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12.3 (3.3) [4.1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23.4]</w:t>
            </w:r>
          </w:p>
        </w:tc>
        <w:tc>
          <w:tcPr>
            <w:tcW w:w="1614" w:type="dxa"/>
            <w:vAlign w:val="center"/>
          </w:tcPr>
          <w:p w14:paraId="4D635B52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22.6 (6.2) [7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43.8]</w:t>
            </w:r>
          </w:p>
        </w:tc>
        <w:tc>
          <w:tcPr>
            <w:tcW w:w="1484" w:type="dxa"/>
            <w:vAlign w:val="center"/>
          </w:tcPr>
          <w:p w14:paraId="77B349B4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457</w:t>
            </w:r>
          </w:p>
        </w:tc>
        <w:tc>
          <w:tcPr>
            <w:tcW w:w="1351" w:type="dxa"/>
            <w:vAlign w:val="center"/>
          </w:tcPr>
          <w:p w14:paraId="341F7454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27.8 (11.1) [2.1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66.2]</w:t>
            </w:r>
          </w:p>
        </w:tc>
      </w:tr>
      <w:tr w:rsidR="00CA5FEA" w:rsidRPr="00CA5FEA" w14:paraId="468AD8EE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6AC43EF0" w14:textId="28F8305E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MEDLEY/</w:t>
            </w:r>
            <w:r w:rsidR="00A2698C">
              <w:rPr>
                <w:rFonts w:eastAsia="Times New Roman"/>
                <w:color w:val="000000"/>
                <w:lang w:eastAsia="en-US"/>
              </w:rPr>
              <w:t>It-2 Staġun</w:t>
            </w:r>
          </w:p>
        </w:tc>
        <w:tc>
          <w:tcPr>
            <w:tcW w:w="1251" w:type="dxa"/>
            <w:vAlign w:val="center"/>
          </w:tcPr>
          <w:p w14:paraId="05AF5C93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189</w:t>
            </w:r>
          </w:p>
        </w:tc>
        <w:tc>
          <w:tcPr>
            <w:tcW w:w="1368" w:type="dxa"/>
            <w:vAlign w:val="center"/>
          </w:tcPr>
          <w:p w14:paraId="337F2FB9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21.5 (5.5) [7.5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41.9]</w:t>
            </w:r>
          </w:p>
        </w:tc>
        <w:tc>
          <w:tcPr>
            <w:tcW w:w="1614" w:type="dxa"/>
            <w:vAlign w:val="center"/>
          </w:tcPr>
          <w:p w14:paraId="31568827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23.6 (7.8) [8.2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56.4]</w:t>
            </w:r>
          </w:p>
        </w:tc>
        <w:tc>
          <w:tcPr>
            <w:tcW w:w="1484" w:type="dxa"/>
            <w:vAlign w:val="center"/>
          </w:tcPr>
          <w:p w14:paraId="5FB1FFA1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163</w:t>
            </w:r>
          </w:p>
        </w:tc>
        <w:tc>
          <w:tcPr>
            <w:tcW w:w="1351" w:type="dxa"/>
            <w:vAlign w:val="center"/>
          </w:tcPr>
          <w:p w14:paraId="4AA8BDEC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55.6 (22.8) [11.2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189.3]</w:t>
            </w:r>
          </w:p>
        </w:tc>
      </w:tr>
      <w:tr w:rsidR="00CA5FEA" w:rsidRPr="00CA5FEA" w14:paraId="6AE3104E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57B10644" w14:textId="30EE0F80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MUSIC/</w:t>
            </w:r>
            <w:r w:rsidR="00A2698C">
              <w:rPr>
                <w:rFonts w:eastAsia="Times New Roman"/>
                <w:color w:val="000000"/>
                <w:lang w:eastAsia="en-US"/>
              </w:rPr>
              <w:t>L-1 Staġun</w:t>
            </w:r>
          </w:p>
        </w:tc>
        <w:tc>
          <w:tcPr>
            <w:tcW w:w="1251" w:type="dxa"/>
            <w:vAlign w:val="center"/>
          </w:tcPr>
          <w:p w14:paraId="3D4A3672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46</w:t>
            </w:r>
          </w:p>
        </w:tc>
        <w:tc>
          <w:tcPr>
            <w:tcW w:w="1368" w:type="dxa"/>
            <w:vAlign w:val="center"/>
          </w:tcPr>
          <w:p w14:paraId="631781CA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11.2 (4.3) [1.2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24.6]</w:t>
            </w:r>
          </w:p>
        </w:tc>
        <w:tc>
          <w:tcPr>
            <w:tcW w:w="1614" w:type="dxa"/>
            <w:vAlign w:val="center"/>
          </w:tcPr>
          <w:p w14:paraId="17DAFC13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16.7 (7.3) [3.1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43.4]</w:t>
            </w:r>
          </w:p>
        </w:tc>
        <w:tc>
          <w:tcPr>
            <w:tcW w:w="1484" w:type="dxa"/>
            <w:vAlign w:val="center"/>
          </w:tcPr>
          <w:p w14:paraId="470528A3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37</w:t>
            </w:r>
          </w:p>
        </w:tc>
        <w:tc>
          <w:tcPr>
            <w:tcW w:w="1351" w:type="dxa"/>
            <w:vAlign w:val="center"/>
          </w:tcPr>
          <w:p w14:paraId="2BF4D6D9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25.6 (13.4) [5.1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67.4]</w:t>
            </w:r>
          </w:p>
        </w:tc>
      </w:tr>
      <w:tr w:rsidR="00CA5FEA" w:rsidRPr="00CA5FEA" w14:paraId="6BFFB3DE" w14:textId="77777777" w:rsidTr="008D6798">
        <w:trPr>
          <w:trHeight w:val="506"/>
          <w:jc w:val="center"/>
        </w:trPr>
        <w:tc>
          <w:tcPr>
            <w:tcW w:w="1999" w:type="dxa"/>
            <w:vAlign w:val="center"/>
          </w:tcPr>
          <w:p w14:paraId="23F5797F" w14:textId="0E66A2DA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position w:val="6"/>
                <w:lang w:eastAsia="en-US"/>
              </w:rPr>
            </w:pPr>
            <w:r w:rsidRPr="00CA5FEA">
              <w:rPr>
                <w:rFonts w:eastAsia="Times New Roman"/>
                <w:color w:val="000000"/>
                <w:position w:val="6"/>
                <w:lang w:eastAsia="en-US"/>
              </w:rPr>
              <w:t>MUSIC/</w:t>
            </w:r>
            <w:r w:rsidR="00A2698C">
              <w:rPr>
                <w:rFonts w:eastAsia="Times New Roman"/>
                <w:color w:val="000000"/>
                <w:position w:val="6"/>
                <w:lang w:eastAsia="en-US"/>
              </w:rPr>
              <w:t>It-2 Staġun</w:t>
            </w:r>
          </w:p>
        </w:tc>
        <w:tc>
          <w:tcPr>
            <w:tcW w:w="1251" w:type="dxa"/>
            <w:vAlign w:val="center"/>
          </w:tcPr>
          <w:p w14:paraId="1B42CC0A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50</w:t>
            </w:r>
          </w:p>
        </w:tc>
        <w:tc>
          <w:tcPr>
            <w:tcW w:w="1368" w:type="dxa"/>
            <w:vAlign w:val="center"/>
          </w:tcPr>
          <w:p w14:paraId="6C9A595F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16 (6.3) [2.2-25.5]</w:t>
            </w:r>
          </w:p>
        </w:tc>
        <w:tc>
          <w:tcPr>
            <w:tcW w:w="1614" w:type="dxa"/>
            <w:vAlign w:val="center"/>
          </w:tcPr>
          <w:p w14:paraId="7863851F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21 (8.4) [5.6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35.5]</w:t>
            </w:r>
          </w:p>
        </w:tc>
        <w:tc>
          <w:tcPr>
            <w:tcW w:w="1484" w:type="dxa"/>
            <w:vAlign w:val="center"/>
          </w:tcPr>
          <w:p w14:paraId="1CF700F5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42</w:t>
            </w:r>
          </w:p>
        </w:tc>
        <w:tc>
          <w:tcPr>
            <w:tcW w:w="1351" w:type="dxa"/>
            <w:vAlign w:val="center"/>
          </w:tcPr>
          <w:p w14:paraId="4AEC72DF" w14:textId="77777777" w:rsidR="00CA5FEA" w:rsidRPr="00CA5FEA" w:rsidRDefault="00CA5FEA" w:rsidP="00CA5FEA">
            <w:pPr>
              <w:widowControl/>
              <w:tabs>
                <w:tab w:val="left" w:pos="567"/>
              </w:tabs>
              <w:autoSpaceDE/>
              <w:autoSpaceDN/>
              <w:adjustRightInd/>
              <w:spacing w:line="260" w:lineRule="exact"/>
              <w:jc w:val="center"/>
              <w:rPr>
                <w:rFonts w:eastAsia="Times New Roman"/>
                <w:lang w:eastAsia="en-US"/>
              </w:rPr>
            </w:pPr>
            <w:r w:rsidRPr="00CA5FEA">
              <w:rPr>
                <w:rFonts w:eastAsia="Times New Roman"/>
                <w:color w:val="000000"/>
                <w:lang w:eastAsia="en-US"/>
              </w:rPr>
              <w:t>33.2 (19.3) [0.9</w:t>
            </w:r>
            <w:r w:rsidRPr="00CA5FEA">
              <w:rPr>
                <w:rFonts w:eastAsia="Times New Roman"/>
                <w:color w:val="000000"/>
                <w:lang w:eastAsia="en-US"/>
              </w:rPr>
              <w:noBreakHyphen/>
              <w:t>68.5]</w:t>
            </w:r>
          </w:p>
        </w:tc>
      </w:tr>
    </w:tbl>
    <w:p w14:paraId="4BA44A34" w14:textId="73AAFA01" w:rsidR="00CA5FEA" w:rsidRPr="00982840" w:rsidRDefault="00CA5FEA" w:rsidP="00CA5FEA">
      <w:pPr>
        <w:widowControl/>
        <w:tabs>
          <w:tab w:val="left" w:pos="567"/>
        </w:tabs>
        <w:autoSpaceDE/>
        <w:autoSpaceDN/>
        <w:adjustRightInd/>
        <w:spacing w:line="260" w:lineRule="exact"/>
        <w:rPr>
          <w:rFonts w:eastAsia="Times New Roman"/>
          <w:i/>
          <w:iCs/>
          <w:sz w:val="20"/>
          <w:szCs w:val="20"/>
          <w:lang w:eastAsia="en-US"/>
          <w14:ligatures w14:val="none"/>
        </w:rPr>
      </w:pP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lastRenderedPageBreak/>
        <w:t>AUC</w:t>
      </w:r>
      <w:r w:rsidRPr="00982840">
        <w:rPr>
          <w:rFonts w:eastAsia="Times New Roman"/>
          <w:i/>
          <w:iCs/>
          <w:sz w:val="20"/>
          <w:szCs w:val="20"/>
          <w:vertAlign w:val="subscript"/>
          <w:lang w:eastAsia="en-US"/>
          <w14:ligatures w14:val="none"/>
        </w:rPr>
        <w:t>0-365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= area under the concentration time curve </w:t>
      </w:r>
      <w:r w:rsidR="00803532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minn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 0-365 </w:t>
      </w:r>
      <w:r w:rsidR="00803532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jum wara d-doża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, AUC</w:t>
      </w:r>
      <w:r w:rsidRPr="00982840">
        <w:rPr>
          <w:rFonts w:eastAsia="Times New Roman"/>
          <w:i/>
          <w:iCs/>
          <w:sz w:val="20"/>
          <w:szCs w:val="20"/>
          <w:vertAlign w:val="subscript"/>
          <w:lang w:eastAsia="en-US"/>
          <w14:ligatures w14:val="none"/>
        </w:rPr>
        <w:t>baseline CL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 = area under the serum concentration-time curve </w:t>
      </w:r>
      <w:r w:rsidR="00803532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ikkalkulata minn valuri ta’ tneħħija 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post hoc </w:t>
      </w:r>
      <w:r w:rsidR="00803532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fil-ħin tad-dożaġġ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, 151</w:t>
      </w:r>
      <w:r w:rsidR="00803532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 Jum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 </w:t>
      </w:r>
      <w:r w:rsidR="00B63255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konċ fis-serum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 = </w:t>
      </w:r>
      <w:r w:rsidR="00B63255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konċentrazzjoni fil-151 jum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 xml:space="preserve">, </w:t>
      </w:r>
      <w:r w:rsidR="00B63255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jum tal-viżta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 151 ± 14 </w:t>
      </w:r>
      <w:r w:rsidR="00B63255"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-il jum</w:t>
      </w:r>
      <w:r w:rsidRPr="00982840">
        <w:rPr>
          <w:rFonts w:eastAsia="Times New Roman"/>
          <w:i/>
          <w:iCs/>
          <w:sz w:val="20"/>
          <w:szCs w:val="20"/>
          <w:lang w:eastAsia="en-US"/>
          <w14:ligatures w14:val="none"/>
        </w:rPr>
        <w:t>.</w:t>
      </w:r>
    </w:p>
    <w:p w14:paraId="44E98A6B" w14:textId="77777777" w:rsidR="00CA5FEA" w:rsidRPr="0035257C" w:rsidRDefault="00CA5FEA" w:rsidP="005417CC">
      <w:pPr>
        <w:pStyle w:val="BodyText"/>
        <w:kinsoku w:val="0"/>
        <w:overflowPunct w:val="0"/>
        <w:spacing w:line="244" w:lineRule="auto"/>
        <w:ind w:left="216" w:right="360"/>
      </w:pPr>
    </w:p>
    <w:p w14:paraId="5DD68F9D" w14:textId="77777777" w:rsidR="00876D24" w:rsidRDefault="0035257C" w:rsidP="00982840">
      <w:pPr>
        <w:pStyle w:val="BodyText"/>
        <w:kinsoku w:val="0"/>
        <w:overflowPunct w:val="0"/>
        <w:ind w:left="216"/>
        <w:rPr>
          <w:spacing w:val="-2"/>
        </w:rPr>
      </w:pPr>
      <w:r>
        <w:rPr>
          <w:spacing w:val="-2"/>
          <w:u w:val="single"/>
        </w:rPr>
        <w:t>Relazzjonijiet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farmaokinetiċi/farmakodinamiċi</w:t>
      </w:r>
    </w:p>
    <w:p w14:paraId="0B505F44" w14:textId="77777777" w:rsidR="00876D24" w:rsidRDefault="00876D24">
      <w:pPr>
        <w:pStyle w:val="BodyText"/>
        <w:kinsoku w:val="0"/>
        <w:overflowPunct w:val="0"/>
        <w:spacing w:before="3"/>
      </w:pPr>
    </w:p>
    <w:p w14:paraId="25637664" w14:textId="141FD40D" w:rsidR="00876D24" w:rsidRPr="00982840" w:rsidRDefault="0035257C" w:rsidP="006130DA">
      <w:pPr>
        <w:pStyle w:val="BodyText"/>
        <w:kinsoku w:val="0"/>
        <w:overflowPunct w:val="0"/>
        <w:ind w:left="215" w:right="335"/>
      </w:pPr>
      <w:r>
        <w:t xml:space="preserve">F’D5290C00003 u f’MELODY (Koorti primarja) ġiet osservata korrelazzjoni pożittiva bejn l-AUC </w:t>
      </w:r>
      <w:r w:rsidR="0038462D">
        <w:t>(</w:t>
      </w:r>
      <w:r w:rsidR="0038462D" w:rsidRPr="0073301E">
        <w:rPr>
          <w:i/>
          <w:iCs/>
        </w:rPr>
        <w:t xml:space="preserve">Area </w:t>
      </w:r>
      <w:r w:rsidR="0038462D">
        <w:rPr>
          <w:i/>
          <w:iCs/>
        </w:rPr>
        <w:t>U</w:t>
      </w:r>
      <w:r w:rsidR="0038462D" w:rsidRPr="0073301E">
        <w:rPr>
          <w:i/>
          <w:iCs/>
        </w:rPr>
        <w:t>nder the Curve</w:t>
      </w:r>
      <w:r w:rsidR="0038462D">
        <w:t>-</w:t>
      </w:r>
      <w:r w:rsidR="0038462D" w:rsidRPr="0038462D">
        <w:t xml:space="preserve">Erja </w:t>
      </w:r>
      <w:r w:rsidR="0038462D" w:rsidRPr="0073301E">
        <w:t>T</w:t>
      </w:r>
      <w:r w:rsidR="0038462D" w:rsidRPr="0038462D">
        <w:t>aħt il-</w:t>
      </w:r>
      <w:r w:rsidR="0038462D" w:rsidRPr="0073301E">
        <w:t>K</w:t>
      </w:r>
      <w:r w:rsidR="0038462D" w:rsidRPr="0038462D">
        <w:t>urva</w:t>
      </w:r>
      <w:r w:rsidR="0038462D">
        <w:t>)</w:t>
      </w:r>
      <w:r w:rsidR="00802062">
        <w:t xml:space="preserve"> </w:t>
      </w:r>
      <w:r>
        <w:t>fis-serum</w:t>
      </w:r>
      <w:r w:rsidR="00802062">
        <w:t>,</w:t>
      </w:r>
      <w:r>
        <w:rPr>
          <w:spacing w:val="-9"/>
        </w:rPr>
        <w:t xml:space="preserve"> </w:t>
      </w:r>
      <w:r>
        <w:t>ibbażat fuq l-eliminazzjoni</w:t>
      </w:r>
      <w:r>
        <w:rPr>
          <w:spacing w:val="-1"/>
        </w:rPr>
        <w:t xml:space="preserve"> </w:t>
      </w:r>
      <w:r>
        <w:t>fil-linja</w:t>
      </w:r>
      <w:r>
        <w:rPr>
          <w:spacing w:val="-1"/>
        </w:rPr>
        <w:t xml:space="preserve"> </w:t>
      </w:r>
      <w:r>
        <w:t>bażi</w:t>
      </w:r>
      <w:r w:rsidR="00802062">
        <w:t>,</w:t>
      </w:r>
      <w:r>
        <w:rPr>
          <w:spacing w:val="-1"/>
        </w:rPr>
        <w:t xml:space="preserve"> </w:t>
      </w:r>
      <w:r>
        <w:t>ta’</w:t>
      </w:r>
      <w:r>
        <w:rPr>
          <w:spacing w:val="-1"/>
        </w:rPr>
        <w:t xml:space="preserve"> </w:t>
      </w:r>
      <w:r>
        <w:t>aktar</w:t>
      </w:r>
      <w:r>
        <w:rPr>
          <w:spacing w:val="-1"/>
        </w:rPr>
        <w:t xml:space="preserve"> </w:t>
      </w:r>
      <w:r>
        <w:t>minn</w:t>
      </w:r>
      <w:r>
        <w:rPr>
          <w:spacing w:val="-1"/>
        </w:rPr>
        <w:t xml:space="preserve"> </w:t>
      </w:r>
      <w:r>
        <w:t>12.8 mg</w:t>
      </w:r>
      <w:r>
        <w:rPr>
          <w:spacing w:val="-2"/>
        </w:rPr>
        <w:t xml:space="preserve"> </w:t>
      </w:r>
      <w:r>
        <w:t>jum/mL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inċidenza aktar baxxa</w:t>
      </w:r>
      <w:r>
        <w:rPr>
          <w:spacing w:val="-2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RSV</w:t>
      </w:r>
      <w:r>
        <w:rPr>
          <w:spacing w:val="-6"/>
        </w:rPr>
        <w:t xml:space="preserve"> </w:t>
      </w:r>
      <w:r>
        <w:t>LRTI.</w:t>
      </w:r>
      <w:r>
        <w:rPr>
          <w:spacing w:val="-3"/>
        </w:rPr>
        <w:t xml:space="preserve"> </w:t>
      </w:r>
      <w:r>
        <w:t>Il-kors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dożaġġ</w:t>
      </w:r>
      <w:r>
        <w:rPr>
          <w:spacing w:val="-3"/>
        </w:rPr>
        <w:t xml:space="preserve"> </w:t>
      </w:r>
      <w:r>
        <w:t>rakkomandat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jikkonsisti</w:t>
      </w:r>
      <w:r>
        <w:rPr>
          <w:spacing w:val="-3"/>
        </w:rPr>
        <w:t xml:space="preserve"> </w:t>
      </w:r>
      <w:r>
        <w:t>f’doża</w:t>
      </w:r>
      <w:r>
        <w:rPr>
          <w:spacing w:val="-3"/>
        </w:rPr>
        <w:t xml:space="preserve"> </w:t>
      </w:r>
      <w:r>
        <w:t>ġol-muskolu</w:t>
      </w:r>
      <w:r>
        <w:rPr>
          <w:spacing w:val="-2"/>
        </w:rPr>
        <w:t xml:space="preserve"> </w:t>
      </w:r>
      <w:r>
        <w:t>ta’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 xml:space="preserve">mg jew 100 mg għat-trabi fl-ewwel staġun tal-RSV tagħhom </w:t>
      </w:r>
      <w:r w:rsidR="005417CC" w:rsidRPr="00982840">
        <w:t xml:space="preserve">u doża ta’ 200 mg minn ġol-muskolu għal tfal li deħlin fit-tieni staġun tagħhom ta’ RSV, </w:t>
      </w:r>
      <w:r>
        <w:t>intgħażel fuq il-bażi ta’ dawn ir-riżultati.</w:t>
      </w:r>
    </w:p>
    <w:p w14:paraId="2E9400FB" w14:textId="77777777" w:rsidR="006130DA" w:rsidRPr="0035257C" w:rsidRDefault="006130DA" w:rsidP="006130DA">
      <w:pPr>
        <w:pStyle w:val="BodyText"/>
        <w:kinsoku w:val="0"/>
        <w:overflowPunct w:val="0"/>
        <w:ind w:left="215" w:right="335"/>
      </w:pPr>
    </w:p>
    <w:p w14:paraId="73C1A720" w14:textId="66BBB2F5" w:rsidR="00876D24" w:rsidRPr="00982840" w:rsidRDefault="0035257C" w:rsidP="00982840">
      <w:pPr>
        <w:pStyle w:val="BodyText"/>
        <w:kinsoku w:val="0"/>
        <w:overflowPunct w:val="0"/>
        <w:ind w:left="215" w:right="360"/>
      </w:pPr>
      <w:r>
        <w:t xml:space="preserve">F’MEDLEY, &gt;80% tat-trabi kienu f’riskju ogħla għall-marda severa tal-RSV, inkluż trabi mwielda estremament qabel iż-żmien (GA ta’ &lt;29 ġimgħa) </w:t>
      </w:r>
      <w:r w:rsidR="006130DA" w:rsidRPr="00982840">
        <w:t xml:space="preserve">deħlin fl-ewwel staġun tagħhom ta’ RSV </w:t>
      </w:r>
      <w:r>
        <w:t>u trabi</w:t>
      </w:r>
      <w:r w:rsidR="006130DA" w:rsidRPr="00982840">
        <w:t>/tfal</w:t>
      </w:r>
      <w:r>
        <w:t xml:space="preserve"> b’mard pulmonari kroniku </w:t>
      </w:r>
      <w:r w:rsidR="006130DA" w:rsidRPr="00982840">
        <w:t xml:space="preserve">ta’ prematurità </w:t>
      </w:r>
      <w:r>
        <w:t>jew</w:t>
      </w:r>
      <w:r>
        <w:rPr>
          <w:spacing w:val="-4"/>
        </w:rPr>
        <w:t xml:space="preserve"> </w:t>
      </w:r>
      <w:r>
        <w:t>b’mard</w:t>
      </w:r>
      <w:r>
        <w:rPr>
          <w:spacing w:val="-2"/>
        </w:rPr>
        <w:t xml:space="preserve"> </w:t>
      </w:r>
      <w:r>
        <w:t>tal-qalb</w:t>
      </w:r>
      <w:r>
        <w:rPr>
          <w:spacing w:val="-4"/>
        </w:rPr>
        <w:t xml:space="preserve"> </w:t>
      </w:r>
      <w:r>
        <w:t>konġenitali</w:t>
      </w:r>
      <w:r>
        <w:rPr>
          <w:spacing w:val="-5"/>
        </w:rPr>
        <w:t xml:space="preserve"> </w:t>
      </w:r>
      <w:r w:rsidR="006130DA" w:rsidRPr="00982840">
        <w:t xml:space="preserve">emodinamikament sinifikanti deħlin fl-ewwel jew fit-tieni staġun tagħhom ta’ RSV, </w:t>
      </w:r>
      <w:r>
        <w:t>kisbu</w:t>
      </w:r>
      <w:r>
        <w:rPr>
          <w:spacing w:val="-5"/>
        </w:rPr>
        <w:t xml:space="preserve"> </w:t>
      </w:r>
      <w:r>
        <w:t>esponimenti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nirsevimab assoċjati mal-protezzjoni mill-RSV (AUC tas-serum ta’ aktar minn 12.8 mg kuljum/mL) wara doża waħda (ara s-sezzjoni 5.1).</w:t>
      </w:r>
    </w:p>
    <w:p w14:paraId="7A54E75F" w14:textId="77777777" w:rsidR="006130DA" w:rsidRPr="00982840" w:rsidRDefault="006130DA" w:rsidP="006130DA">
      <w:pPr>
        <w:pStyle w:val="BodyText"/>
        <w:kinsoku w:val="0"/>
        <w:overflowPunct w:val="0"/>
        <w:ind w:left="215" w:right="360"/>
      </w:pPr>
    </w:p>
    <w:p w14:paraId="42CC0651" w14:textId="30CE81C5" w:rsidR="006130DA" w:rsidRPr="00533B40" w:rsidRDefault="006130DA" w:rsidP="00982840">
      <w:pPr>
        <w:pStyle w:val="BodyText"/>
        <w:kinsoku w:val="0"/>
        <w:overflowPunct w:val="0"/>
        <w:ind w:left="215" w:right="360"/>
      </w:pPr>
      <w:r w:rsidRPr="00982840">
        <w:t>F’MUSIC, 75 % (72/96)</w:t>
      </w:r>
      <w:r w:rsidR="00F0537A" w:rsidRPr="00982840">
        <w:t xml:space="preserve"> </w:t>
      </w:r>
      <w:r w:rsidRPr="00982840">
        <w:t>ta’ trabi/tfal immunokompromessi deħlin fl-ewwel jew fit-tieni staġun tagħhom ta’ RSV</w:t>
      </w:r>
      <w:r w:rsidRPr="00533B40">
        <w:t xml:space="preserve"> kisbu</w:t>
      </w:r>
      <w:r w:rsidRPr="00533B40">
        <w:rPr>
          <w:spacing w:val="-5"/>
        </w:rPr>
        <w:t xml:space="preserve"> </w:t>
      </w:r>
      <w:r w:rsidRPr="00533B40">
        <w:t>esponimenti</w:t>
      </w:r>
      <w:r w:rsidRPr="00533B40">
        <w:rPr>
          <w:spacing w:val="-5"/>
        </w:rPr>
        <w:t xml:space="preserve"> </w:t>
      </w:r>
      <w:r w:rsidRPr="00533B40">
        <w:t>ta’</w:t>
      </w:r>
      <w:r w:rsidRPr="00533B40">
        <w:rPr>
          <w:spacing w:val="-5"/>
        </w:rPr>
        <w:t xml:space="preserve"> </w:t>
      </w:r>
      <w:r w:rsidRPr="00533B40">
        <w:t>nirsevimab assoċjati mal-protezzjoni mill-RSV</w:t>
      </w:r>
      <w:r w:rsidRPr="00982840">
        <w:t>.</w:t>
      </w:r>
      <w:r w:rsidR="004B14F2" w:rsidRPr="00982840">
        <w:t xml:space="preserve"> Meta teskludi 14-il tifel u tifla b’żieda fit-tneħħija ta’ nirsevimab, 87 % (71/82) </w:t>
      </w:r>
      <w:r w:rsidR="004B14F2" w:rsidRPr="00533B40">
        <w:t>kisbu</w:t>
      </w:r>
      <w:r w:rsidR="004B14F2" w:rsidRPr="00533B40">
        <w:rPr>
          <w:spacing w:val="-5"/>
        </w:rPr>
        <w:t xml:space="preserve"> </w:t>
      </w:r>
      <w:r w:rsidR="004B14F2" w:rsidRPr="00533B40">
        <w:t>esponimenti</w:t>
      </w:r>
      <w:r w:rsidR="004B14F2" w:rsidRPr="00533B40">
        <w:rPr>
          <w:spacing w:val="-5"/>
        </w:rPr>
        <w:t xml:space="preserve"> </w:t>
      </w:r>
      <w:r w:rsidR="004B14F2" w:rsidRPr="00533B40">
        <w:t>ta’</w:t>
      </w:r>
      <w:r w:rsidR="004B14F2" w:rsidRPr="00533B40">
        <w:rPr>
          <w:spacing w:val="-5"/>
        </w:rPr>
        <w:t xml:space="preserve"> </w:t>
      </w:r>
      <w:r w:rsidR="004B14F2" w:rsidRPr="00533B40">
        <w:t>nirsevimab assoċjati mal-protezzjoni mill-RSV</w:t>
      </w:r>
    </w:p>
    <w:p w14:paraId="67357DCB" w14:textId="77777777" w:rsidR="00876D24" w:rsidRPr="00533B40" w:rsidRDefault="00876D24" w:rsidP="00982840">
      <w:pPr>
        <w:pStyle w:val="BodyText"/>
        <w:kinsoku w:val="0"/>
        <w:overflowPunct w:val="0"/>
      </w:pPr>
    </w:p>
    <w:p w14:paraId="0A27C8AA" w14:textId="05188E63" w:rsidR="00876D24" w:rsidRPr="00982840" w:rsidRDefault="0035257C" w:rsidP="00894541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  <w:lang w:val="en-GB"/>
        </w:rPr>
      </w:pPr>
      <w:r w:rsidRPr="00982840">
        <w:rPr>
          <w:lang w:val="en-GB"/>
        </w:rPr>
        <w:t>Tagħrif</w:t>
      </w:r>
      <w:r w:rsidRPr="00982840">
        <w:rPr>
          <w:spacing w:val="-7"/>
          <w:lang w:val="en-GB"/>
        </w:rPr>
        <w:t xml:space="preserve"> </w:t>
      </w:r>
      <w:r w:rsidRPr="00982840">
        <w:rPr>
          <w:lang w:val="en-GB"/>
        </w:rPr>
        <w:t>ta’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>qabel</w:t>
      </w:r>
      <w:r w:rsidRPr="00982840">
        <w:rPr>
          <w:spacing w:val="-7"/>
          <w:lang w:val="en-GB"/>
        </w:rPr>
        <w:t xml:space="preserve"> </w:t>
      </w:r>
      <w:r w:rsidRPr="00982840">
        <w:rPr>
          <w:lang w:val="en-GB"/>
        </w:rPr>
        <w:t>l-użu</w:t>
      </w:r>
      <w:r w:rsidRPr="00982840">
        <w:rPr>
          <w:spacing w:val="-2"/>
          <w:lang w:val="en-GB"/>
        </w:rPr>
        <w:t xml:space="preserve"> </w:t>
      </w:r>
      <w:r w:rsidRPr="00982840">
        <w:rPr>
          <w:lang w:val="en-GB"/>
        </w:rPr>
        <w:t>kliniku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>dwar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>is-</w:t>
      </w:r>
      <w:r w:rsidRPr="00982840">
        <w:rPr>
          <w:spacing w:val="-2"/>
          <w:lang w:val="en-GB"/>
        </w:rPr>
        <w:t>sigurtà</w:t>
      </w:r>
      <w:r w:rsidR="00C062D0">
        <w:rPr>
          <w:spacing w:val="-2"/>
          <w:lang w:val="en-GB"/>
        </w:rPr>
        <w:fldChar w:fldCharType="begin"/>
      </w:r>
      <w:r w:rsidR="00C062D0">
        <w:rPr>
          <w:spacing w:val="-2"/>
          <w:lang w:val="en-GB"/>
        </w:rPr>
        <w:instrText xml:space="preserve"> DOCVARIABLE vault_nd_5713a086-805e-4298-8e82-4d2b2df3076a \* MERGEFORMAT </w:instrText>
      </w:r>
      <w:r w:rsidR="00C062D0">
        <w:rPr>
          <w:spacing w:val="-2"/>
          <w:lang w:val="en-GB"/>
        </w:rPr>
        <w:fldChar w:fldCharType="separate"/>
      </w:r>
      <w:r w:rsidR="00C062D0">
        <w:rPr>
          <w:spacing w:val="-2"/>
          <w:lang w:val="en-GB"/>
        </w:rPr>
        <w:t xml:space="preserve"> </w:t>
      </w:r>
      <w:r w:rsidR="00C062D0">
        <w:rPr>
          <w:spacing w:val="-2"/>
          <w:lang w:val="en-GB"/>
        </w:rPr>
        <w:fldChar w:fldCharType="end"/>
      </w:r>
    </w:p>
    <w:p w14:paraId="75F610E0" w14:textId="77777777" w:rsidR="00894541" w:rsidRDefault="00894541" w:rsidP="00894541">
      <w:pPr>
        <w:pStyle w:val="BodyText"/>
        <w:kinsoku w:val="0"/>
        <w:overflowPunct w:val="0"/>
        <w:ind w:left="215" w:right="360"/>
        <w:rPr>
          <w:lang w:val="en-GB"/>
        </w:rPr>
      </w:pPr>
    </w:p>
    <w:p w14:paraId="3349D529" w14:textId="3B458B19" w:rsidR="00876D24" w:rsidRPr="00982840" w:rsidRDefault="0035257C" w:rsidP="00982840">
      <w:pPr>
        <w:pStyle w:val="BodyText"/>
        <w:kinsoku w:val="0"/>
        <w:overflowPunct w:val="0"/>
        <w:ind w:left="215" w:right="360"/>
        <w:rPr>
          <w:color w:val="000000"/>
          <w:lang w:val="en-GB"/>
        </w:rPr>
      </w:pPr>
      <w:r w:rsidRPr="00982840">
        <w:rPr>
          <w:lang w:val="en-GB"/>
        </w:rPr>
        <w:t>Tagħrif mhux kliniku ibbażat fuq studji konvenzjonali ta’</w:t>
      </w:r>
      <w:r w:rsidRPr="00982840">
        <w:rPr>
          <w:color w:val="000000"/>
          <w:shd w:val="clear" w:color="auto" w:fill="F8F8F8"/>
          <w:lang w:val="en-GB"/>
        </w:rPr>
        <w:t xml:space="preserve"> sigurtà</w:t>
      </w:r>
      <w:r w:rsidRPr="00982840">
        <w:rPr>
          <w:color w:val="000000"/>
          <w:lang w:val="en-GB"/>
        </w:rPr>
        <w:t xml:space="preserve"> farmakoloġika, effett tossiku minn dożi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ripetuti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u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studji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ta’</w:t>
      </w:r>
      <w:r w:rsidRPr="00982840">
        <w:rPr>
          <w:color w:val="000000"/>
          <w:spacing w:val="-3"/>
          <w:lang w:val="en-GB"/>
        </w:rPr>
        <w:t xml:space="preserve"> </w:t>
      </w:r>
      <w:r w:rsidRPr="00982840">
        <w:rPr>
          <w:color w:val="000000"/>
          <w:lang w:val="en-GB"/>
        </w:rPr>
        <w:t>reattività</w:t>
      </w:r>
      <w:r w:rsidRPr="00982840">
        <w:rPr>
          <w:color w:val="000000"/>
          <w:spacing w:val="-4"/>
          <w:lang w:val="en-GB"/>
        </w:rPr>
        <w:t xml:space="preserve"> </w:t>
      </w:r>
      <w:r w:rsidRPr="00982840">
        <w:rPr>
          <w:color w:val="000000"/>
          <w:lang w:val="en-GB"/>
        </w:rPr>
        <w:t>inkroċjata</w:t>
      </w:r>
      <w:r w:rsidRPr="00982840">
        <w:rPr>
          <w:color w:val="000000"/>
          <w:spacing w:val="-4"/>
          <w:lang w:val="en-GB"/>
        </w:rPr>
        <w:t xml:space="preserve"> </w:t>
      </w:r>
      <w:r w:rsidRPr="00982840">
        <w:rPr>
          <w:color w:val="000000"/>
          <w:lang w:val="en-GB"/>
        </w:rPr>
        <w:t>tat-tessuti, ma</w:t>
      </w:r>
      <w:r w:rsidRPr="00982840">
        <w:rPr>
          <w:color w:val="000000"/>
          <w:spacing w:val="-3"/>
          <w:lang w:val="en-GB"/>
        </w:rPr>
        <w:t xml:space="preserve"> </w:t>
      </w:r>
      <w:r w:rsidRPr="00982840">
        <w:rPr>
          <w:color w:val="000000"/>
          <w:lang w:val="en-GB"/>
        </w:rPr>
        <w:t>juri</w:t>
      </w:r>
      <w:r w:rsidRPr="00982840">
        <w:rPr>
          <w:color w:val="000000"/>
          <w:spacing w:val="-3"/>
          <w:lang w:val="en-GB"/>
        </w:rPr>
        <w:t xml:space="preserve"> </w:t>
      </w:r>
      <w:r w:rsidRPr="00982840">
        <w:rPr>
          <w:color w:val="000000"/>
          <w:lang w:val="en-GB"/>
        </w:rPr>
        <w:t>l-ebda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periklu</w:t>
      </w:r>
      <w:r w:rsidRPr="00982840">
        <w:rPr>
          <w:color w:val="000000"/>
          <w:spacing w:val="-5"/>
          <w:lang w:val="en-GB"/>
        </w:rPr>
        <w:t xml:space="preserve"> </w:t>
      </w:r>
      <w:r w:rsidRPr="00982840">
        <w:rPr>
          <w:color w:val="000000"/>
          <w:lang w:val="en-GB"/>
        </w:rPr>
        <w:t>speċjali</w:t>
      </w:r>
      <w:r w:rsidRPr="00982840">
        <w:rPr>
          <w:color w:val="000000"/>
          <w:spacing w:val="-2"/>
          <w:lang w:val="en-GB"/>
        </w:rPr>
        <w:t xml:space="preserve"> </w:t>
      </w:r>
      <w:r w:rsidRPr="00982840">
        <w:rPr>
          <w:color w:val="000000"/>
          <w:lang w:val="en-GB"/>
        </w:rPr>
        <w:t>għall-bniedem.</w:t>
      </w:r>
    </w:p>
    <w:p w14:paraId="32835099" w14:textId="77777777" w:rsidR="00876D24" w:rsidRPr="00982840" w:rsidRDefault="00876D24">
      <w:pPr>
        <w:pStyle w:val="BodyText"/>
        <w:kinsoku w:val="0"/>
        <w:overflowPunct w:val="0"/>
        <w:spacing w:before="5"/>
        <w:rPr>
          <w:lang w:val="en-GB"/>
        </w:rPr>
      </w:pPr>
    </w:p>
    <w:p w14:paraId="72B7DB17" w14:textId="319085D6" w:rsidR="00876D24" w:rsidRDefault="0035257C">
      <w:pPr>
        <w:pStyle w:val="Heading1"/>
        <w:numPr>
          <w:ilvl w:val="0"/>
          <w:numId w:val="9"/>
        </w:numPr>
        <w:tabs>
          <w:tab w:val="left" w:pos="782"/>
        </w:tabs>
        <w:kinsoku w:val="0"/>
        <w:overflowPunct w:val="0"/>
        <w:spacing w:before="0"/>
        <w:ind w:hanging="566"/>
        <w:rPr>
          <w:spacing w:val="-2"/>
        </w:rPr>
      </w:pPr>
      <w:r>
        <w:t>TAGĦRIF</w:t>
      </w:r>
      <w:r>
        <w:rPr>
          <w:spacing w:val="-8"/>
        </w:rPr>
        <w:t xml:space="preserve"> </w:t>
      </w:r>
      <w:r>
        <w:rPr>
          <w:spacing w:val="-2"/>
        </w:rPr>
        <w:t>FARMAĊEWTIKU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VAULT_ND_b7ddcaf9-d0eb-463d-b174-44d8c6cf2084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25CF593" w14:textId="77777777" w:rsidR="00876D24" w:rsidRDefault="00876D24">
      <w:pPr>
        <w:pStyle w:val="BodyText"/>
        <w:kinsoku w:val="0"/>
        <w:overflowPunct w:val="0"/>
        <w:spacing w:before="2"/>
        <w:rPr>
          <w:b/>
          <w:bCs/>
        </w:rPr>
      </w:pPr>
    </w:p>
    <w:p w14:paraId="1345B164" w14:textId="4DED7177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/>
        <w:ind w:left="839" w:hanging="623"/>
        <w:rPr>
          <w:spacing w:val="-2"/>
        </w:rPr>
      </w:pPr>
      <w:r>
        <w:t>Lista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rPr>
          <w:spacing w:val="-2"/>
        </w:rPr>
        <w:t>eċċipjenti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vault_nd_aa9457b6-8c46-492f-80f4-7ca105470446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73B30A83" w14:textId="77777777" w:rsidR="00876D24" w:rsidRDefault="0035257C">
      <w:pPr>
        <w:pStyle w:val="BodyText"/>
        <w:kinsoku w:val="0"/>
        <w:overflowPunct w:val="0"/>
        <w:spacing w:before="246"/>
        <w:ind w:left="216"/>
        <w:rPr>
          <w:spacing w:val="-2"/>
        </w:rPr>
      </w:pPr>
      <w:r>
        <w:rPr>
          <w:spacing w:val="-2"/>
        </w:rPr>
        <w:t>L-histidine</w:t>
      </w:r>
    </w:p>
    <w:p w14:paraId="36A744D8" w14:textId="77777777" w:rsidR="00876D24" w:rsidRPr="00982840" w:rsidRDefault="0035257C">
      <w:pPr>
        <w:pStyle w:val="BodyText"/>
        <w:kinsoku w:val="0"/>
        <w:overflowPunct w:val="0"/>
        <w:spacing w:before="1"/>
        <w:ind w:left="216" w:right="7033"/>
        <w:jc w:val="both"/>
        <w:rPr>
          <w:spacing w:val="-2"/>
          <w:lang w:val="en-GB"/>
        </w:rPr>
      </w:pPr>
      <w:r w:rsidRPr="00982840">
        <w:rPr>
          <w:lang w:val="en-GB"/>
        </w:rPr>
        <w:t>L-histidine</w:t>
      </w:r>
      <w:r w:rsidRPr="00982840">
        <w:rPr>
          <w:spacing w:val="-14"/>
          <w:lang w:val="en-GB"/>
        </w:rPr>
        <w:t xml:space="preserve"> </w:t>
      </w:r>
      <w:r w:rsidRPr="00982840">
        <w:rPr>
          <w:lang w:val="en-GB"/>
        </w:rPr>
        <w:t xml:space="preserve">hydrochloride L-arginine hydrochloride </w:t>
      </w:r>
      <w:r w:rsidRPr="00982840">
        <w:rPr>
          <w:spacing w:val="-2"/>
          <w:lang w:val="en-GB"/>
        </w:rPr>
        <w:t>Sucrose</w:t>
      </w:r>
    </w:p>
    <w:p w14:paraId="4A08D2AF" w14:textId="2B7A5346" w:rsidR="00876D24" w:rsidRDefault="0035257C">
      <w:pPr>
        <w:pStyle w:val="BodyText"/>
        <w:kinsoku w:val="0"/>
        <w:overflowPunct w:val="0"/>
        <w:spacing w:line="251" w:lineRule="exact"/>
        <w:ind w:left="216"/>
        <w:jc w:val="both"/>
        <w:rPr>
          <w:spacing w:val="-5"/>
        </w:rPr>
      </w:pPr>
      <w:r>
        <w:t>Polysorbate</w:t>
      </w:r>
      <w:r>
        <w:rPr>
          <w:spacing w:val="-11"/>
        </w:rPr>
        <w:t xml:space="preserve"> </w:t>
      </w:r>
      <w:r>
        <w:rPr>
          <w:spacing w:val="-5"/>
        </w:rPr>
        <w:t>80</w:t>
      </w:r>
      <w:r w:rsidR="008D6798">
        <w:rPr>
          <w:spacing w:val="-5"/>
        </w:rPr>
        <w:t xml:space="preserve"> (E433)</w:t>
      </w:r>
    </w:p>
    <w:p w14:paraId="4F87509A" w14:textId="77777777" w:rsidR="00876D24" w:rsidRDefault="0035257C">
      <w:pPr>
        <w:pStyle w:val="BodyText"/>
        <w:kinsoku w:val="0"/>
        <w:overflowPunct w:val="0"/>
        <w:spacing w:line="251" w:lineRule="exact"/>
        <w:ind w:left="216"/>
        <w:jc w:val="both"/>
        <w:rPr>
          <w:spacing w:val="-2"/>
        </w:rPr>
      </w:pPr>
      <w:r>
        <w:t>Ilma</w:t>
      </w:r>
      <w:r>
        <w:rPr>
          <w:spacing w:val="-10"/>
        </w:rPr>
        <w:t xml:space="preserve"> </w:t>
      </w:r>
      <w:r>
        <w:t>għall-</w:t>
      </w:r>
      <w:r>
        <w:rPr>
          <w:spacing w:val="-2"/>
        </w:rPr>
        <w:t>injezzjonijiet</w:t>
      </w:r>
    </w:p>
    <w:p w14:paraId="152BF34C" w14:textId="77777777" w:rsidR="00876D24" w:rsidRDefault="00876D24">
      <w:pPr>
        <w:pStyle w:val="BodyText"/>
        <w:kinsoku w:val="0"/>
        <w:overflowPunct w:val="0"/>
        <w:spacing w:before="8"/>
      </w:pPr>
    </w:p>
    <w:p w14:paraId="52216BCC" w14:textId="407900B6" w:rsidR="00876D24" w:rsidRDefault="0035257C">
      <w:pPr>
        <w:pStyle w:val="Heading2"/>
        <w:numPr>
          <w:ilvl w:val="1"/>
          <w:numId w:val="9"/>
        </w:numPr>
        <w:tabs>
          <w:tab w:val="left" w:pos="839"/>
        </w:tabs>
        <w:kinsoku w:val="0"/>
        <w:overflowPunct w:val="0"/>
        <w:ind w:left="839" w:hanging="624"/>
        <w:rPr>
          <w:spacing w:val="-2"/>
          <w:lang w:val="en-GB"/>
        </w:rPr>
      </w:pPr>
      <w:r>
        <w:rPr>
          <w:spacing w:val="-2"/>
        </w:rPr>
        <w:t>Inkompatibbiltajiet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vault_nd_4e66793b-fb72-4811-ac1a-97ca93ff63ee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968188D" w14:textId="77777777" w:rsidR="00F0537A" w:rsidRPr="00982840" w:rsidRDefault="00F0537A" w:rsidP="00982840">
      <w:pPr>
        <w:rPr>
          <w:lang w:val="en-GB"/>
        </w:rPr>
      </w:pPr>
    </w:p>
    <w:p w14:paraId="430F058C" w14:textId="49CD572A" w:rsidR="00F0537A" w:rsidRPr="00982840" w:rsidRDefault="0035257C" w:rsidP="00982840">
      <w:pPr>
        <w:ind w:left="142"/>
      </w:pPr>
      <w:r w:rsidRPr="00F0537A">
        <w:t>Fin-nuqqas</w:t>
      </w:r>
      <w:r w:rsidRPr="00F0537A">
        <w:rPr>
          <w:spacing w:val="-4"/>
        </w:rPr>
        <w:t xml:space="preserve"> </w:t>
      </w:r>
      <w:r w:rsidRPr="00F0537A">
        <w:t>ta’</w:t>
      </w:r>
      <w:r w:rsidRPr="00F0537A">
        <w:rPr>
          <w:spacing w:val="-4"/>
        </w:rPr>
        <w:t xml:space="preserve"> </w:t>
      </w:r>
      <w:r w:rsidRPr="00F0537A">
        <w:t>studji</w:t>
      </w:r>
      <w:r w:rsidRPr="00F0537A">
        <w:rPr>
          <w:spacing w:val="-4"/>
        </w:rPr>
        <w:t xml:space="preserve"> </w:t>
      </w:r>
      <w:r w:rsidRPr="00F0537A">
        <w:t>ta’</w:t>
      </w:r>
      <w:r w:rsidRPr="00F0537A">
        <w:rPr>
          <w:spacing w:val="-4"/>
        </w:rPr>
        <w:t xml:space="preserve"> </w:t>
      </w:r>
      <w:r w:rsidRPr="00F0537A">
        <w:t>kompatibbiltà,</w:t>
      </w:r>
      <w:r w:rsidRPr="00F0537A">
        <w:rPr>
          <w:spacing w:val="-4"/>
        </w:rPr>
        <w:t xml:space="preserve"> </w:t>
      </w:r>
      <w:r w:rsidRPr="00F0537A">
        <w:t>dan</w:t>
      </w:r>
      <w:r w:rsidRPr="00F0537A">
        <w:rPr>
          <w:spacing w:val="-1"/>
        </w:rPr>
        <w:t xml:space="preserve"> </w:t>
      </w:r>
      <w:r w:rsidRPr="00F0537A">
        <w:t>il-prodott</w:t>
      </w:r>
      <w:r w:rsidRPr="00F0537A">
        <w:rPr>
          <w:spacing w:val="-4"/>
        </w:rPr>
        <w:t xml:space="preserve"> </w:t>
      </w:r>
      <w:r w:rsidRPr="00F0537A">
        <w:t>mediċinali</w:t>
      </w:r>
      <w:r w:rsidRPr="00F0537A">
        <w:rPr>
          <w:spacing w:val="-4"/>
        </w:rPr>
        <w:t xml:space="preserve"> </w:t>
      </w:r>
      <w:r w:rsidRPr="00F0537A">
        <w:t>ma</w:t>
      </w:r>
      <w:r w:rsidRPr="00F0537A">
        <w:rPr>
          <w:spacing w:val="-4"/>
        </w:rPr>
        <w:t xml:space="preserve"> </w:t>
      </w:r>
      <w:r w:rsidRPr="00F0537A">
        <w:t>għandux</w:t>
      </w:r>
      <w:r w:rsidRPr="00F0537A">
        <w:rPr>
          <w:spacing w:val="-4"/>
        </w:rPr>
        <w:t xml:space="preserve"> </w:t>
      </w:r>
      <w:r w:rsidRPr="00F0537A">
        <w:t>jitħallat</w:t>
      </w:r>
      <w:r w:rsidRPr="00F0537A">
        <w:rPr>
          <w:spacing w:val="-4"/>
        </w:rPr>
        <w:t xml:space="preserve"> </w:t>
      </w:r>
      <w:r w:rsidRPr="00F0537A">
        <w:t>ma’</w:t>
      </w:r>
      <w:r w:rsidRPr="00F0537A">
        <w:rPr>
          <w:spacing w:val="-4"/>
        </w:rPr>
        <w:t xml:space="preserve"> </w:t>
      </w:r>
      <w:r w:rsidRPr="00F0537A">
        <w:t>prodotti mediċinali oħrajn.</w:t>
      </w:r>
    </w:p>
    <w:p w14:paraId="4CAAAC89" w14:textId="77777777" w:rsidR="00F0537A" w:rsidRPr="0035257C" w:rsidRDefault="00F0537A" w:rsidP="00982840"/>
    <w:p w14:paraId="72049722" w14:textId="29C64D96" w:rsidR="00876D24" w:rsidRPr="00F02701" w:rsidRDefault="00F0537A" w:rsidP="00982840">
      <w:pPr>
        <w:pStyle w:val="Heading2"/>
        <w:tabs>
          <w:tab w:val="left" w:pos="839"/>
        </w:tabs>
        <w:kinsoku w:val="0"/>
        <w:overflowPunct w:val="0"/>
        <w:ind w:left="215"/>
        <w:rPr>
          <w:spacing w:val="-2"/>
        </w:rPr>
      </w:pPr>
      <w:r w:rsidRPr="00982840">
        <w:rPr>
          <w:b w:val="0"/>
          <w:bCs w:val="0"/>
        </w:rPr>
        <w:t>6.3</w:t>
      </w:r>
      <w:r w:rsidRPr="00982840">
        <w:rPr>
          <w:b w:val="0"/>
          <w:bCs w:val="0"/>
        </w:rPr>
        <w:tab/>
      </w:r>
      <w:r w:rsidR="0035257C" w:rsidRPr="00F02701">
        <w:t>Żmien</w:t>
      </w:r>
      <w:r w:rsidR="0035257C" w:rsidRPr="00F02701">
        <w:rPr>
          <w:spacing w:val="-3"/>
        </w:rPr>
        <w:t xml:space="preserve"> </w:t>
      </w:r>
      <w:r w:rsidR="0035257C" w:rsidRPr="00F02701">
        <w:t>kemm</w:t>
      </w:r>
      <w:r w:rsidR="0035257C" w:rsidRPr="00F02701">
        <w:rPr>
          <w:spacing w:val="-5"/>
        </w:rPr>
        <w:t xml:space="preserve"> </w:t>
      </w:r>
      <w:r w:rsidR="0035257C" w:rsidRPr="00F02701">
        <w:t>idum</w:t>
      </w:r>
      <w:r w:rsidR="0035257C" w:rsidRPr="00F02701">
        <w:rPr>
          <w:spacing w:val="-14"/>
        </w:rPr>
        <w:t xml:space="preserve"> </w:t>
      </w:r>
      <w:r w:rsidR="0035257C" w:rsidRPr="00F02701">
        <w:t>tajjeb</w:t>
      </w:r>
      <w:r w:rsidR="0035257C" w:rsidRPr="00F02701">
        <w:rPr>
          <w:spacing w:val="-4"/>
        </w:rPr>
        <w:t xml:space="preserve"> </w:t>
      </w:r>
      <w:r w:rsidR="0035257C" w:rsidRPr="00F02701">
        <w:t>il-prodott</w:t>
      </w:r>
      <w:r w:rsidR="0035257C" w:rsidRPr="00F02701">
        <w:rPr>
          <w:spacing w:val="-4"/>
        </w:rPr>
        <w:t xml:space="preserve"> </w:t>
      </w:r>
      <w:r w:rsidR="0035257C" w:rsidRPr="00F02701">
        <w:rPr>
          <w:spacing w:val="-2"/>
        </w:rPr>
        <w:t>mediċinali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vault_nd_85e893cc-aaac-4b5d-a564-84a3e67b0bda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72C75B3" w14:textId="77777777" w:rsidR="00F0537A" w:rsidRPr="00982840" w:rsidRDefault="00F0537A" w:rsidP="00F0537A">
      <w:pPr>
        <w:pStyle w:val="BodyText"/>
        <w:kinsoku w:val="0"/>
        <w:overflowPunct w:val="0"/>
        <w:ind w:left="215"/>
        <w:rPr>
          <w:spacing w:val="-2"/>
        </w:rPr>
      </w:pPr>
    </w:p>
    <w:p w14:paraId="3526ED30" w14:textId="6FE336A6" w:rsidR="00876D24" w:rsidRDefault="009E2E37" w:rsidP="00982840">
      <w:pPr>
        <w:pStyle w:val="BodyText"/>
        <w:kinsoku w:val="0"/>
        <w:overflowPunct w:val="0"/>
        <w:ind w:left="215"/>
        <w:rPr>
          <w:spacing w:val="-2"/>
        </w:rPr>
      </w:pPr>
      <w:r>
        <w:rPr>
          <w:spacing w:val="-2"/>
        </w:rPr>
        <w:t xml:space="preserve">3 </w:t>
      </w:r>
      <w:r w:rsidR="00270B19">
        <w:rPr>
          <w:spacing w:val="-2"/>
        </w:rPr>
        <w:t>snin</w:t>
      </w:r>
    </w:p>
    <w:p w14:paraId="31660B67" w14:textId="77777777" w:rsidR="00876D24" w:rsidRDefault="00876D24">
      <w:pPr>
        <w:pStyle w:val="BodyText"/>
        <w:kinsoku w:val="0"/>
        <w:overflowPunct w:val="0"/>
        <w:spacing w:before="5"/>
      </w:pPr>
    </w:p>
    <w:p w14:paraId="32D03467" w14:textId="77777777" w:rsidR="00876D24" w:rsidRDefault="0035257C">
      <w:pPr>
        <w:pStyle w:val="BodyText"/>
        <w:kinsoku w:val="0"/>
        <w:overflowPunct w:val="0"/>
        <w:spacing w:line="237" w:lineRule="auto"/>
        <w:ind w:left="216" w:right="360"/>
      </w:pPr>
      <w:r>
        <w:t>Beyfortus</w:t>
      </w:r>
      <w:r>
        <w:rPr>
          <w:spacing w:val="-4"/>
        </w:rPr>
        <w:t xml:space="preserve"> </w:t>
      </w:r>
      <w:r>
        <w:t>jista’</w:t>
      </w:r>
      <w:r>
        <w:rPr>
          <w:spacing w:val="-4"/>
        </w:rPr>
        <w:t xml:space="preserve"> </w:t>
      </w:r>
      <w:r>
        <w:t>jinżamm</w:t>
      </w:r>
      <w:r>
        <w:rPr>
          <w:spacing w:val="-4"/>
        </w:rPr>
        <w:t xml:space="preserve"> </w:t>
      </w:r>
      <w:r>
        <w:t>f’temperatura</w:t>
      </w:r>
      <w:r>
        <w:rPr>
          <w:spacing w:val="-4"/>
        </w:rPr>
        <w:t xml:space="preserve"> </w:t>
      </w:r>
      <w:r>
        <w:t>ambjentali</w:t>
      </w:r>
      <w:r>
        <w:rPr>
          <w:spacing w:val="-4"/>
        </w:rPr>
        <w:t xml:space="preserve"> </w:t>
      </w:r>
      <w:r>
        <w:t>(20°C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25°C)</w:t>
      </w:r>
      <w:r>
        <w:rPr>
          <w:spacing w:val="-2"/>
        </w:rPr>
        <w:t xml:space="preserve"> </w:t>
      </w:r>
      <w:r>
        <w:t>meta</w:t>
      </w:r>
      <w:r>
        <w:rPr>
          <w:spacing w:val="-4"/>
        </w:rPr>
        <w:t xml:space="preserve"> </w:t>
      </w:r>
      <w:r>
        <w:t>jkun</w:t>
      </w:r>
      <w:r>
        <w:rPr>
          <w:spacing w:val="-4"/>
        </w:rPr>
        <w:t xml:space="preserve"> </w:t>
      </w:r>
      <w:r>
        <w:t>protett</w:t>
      </w:r>
      <w:r>
        <w:rPr>
          <w:spacing w:val="-4"/>
        </w:rPr>
        <w:t xml:space="preserve"> </w:t>
      </w:r>
      <w:r>
        <w:t>mid-dawl</w:t>
      </w:r>
      <w:r>
        <w:rPr>
          <w:spacing w:val="-2"/>
        </w:rPr>
        <w:t xml:space="preserve"> </w:t>
      </w:r>
      <w:r>
        <w:t>għal massimu ta’ 8 sigħat. Wara dan iż-żmien, is-siringa trid tintrema.</w:t>
      </w:r>
    </w:p>
    <w:p w14:paraId="78771FEB" w14:textId="77777777" w:rsidR="00876D24" w:rsidRDefault="00876D24">
      <w:pPr>
        <w:pStyle w:val="BodyText"/>
        <w:kinsoku w:val="0"/>
        <w:overflowPunct w:val="0"/>
        <w:spacing w:before="7"/>
      </w:pPr>
    </w:p>
    <w:p w14:paraId="0D1065AC" w14:textId="28F8C299" w:rsidR="00876D24" w:rsidRDefault="00F0537A" w:rsidP="00982840">
      <w:pPr>
        <w:pStyle w:val="Heading2"/>
        <w:tabs>
          <w:tab w:val="left" w:pos="839"/>
        </w:tabs>
        <w:kinsoku w:val="0"/>
        <w:overflowPunct w:val="0"/>
        <w:ind w:left="215"/>
        <w:rPr>
          <w:spacing w:val="-2"/>
        </w:rPr>
      </w:pPr>
      <w:r w:rsidRPr="00982840">
        <w:rPr>
          <w:spacing w:val="-2"/>
        </w:rPr>
        <w:t>6.4</w:t>
      </w:r>
      <w:r w:rsidRPr="00982840">
        <w:rPr>
          <w:spacing w:val="-2"/>
        </w:rPr>
        <w:tab/>
      </w:r>
      <w:r>
        <w:rPr>
          <w:spacing w:val="-2"/>
        </w:rPr>
        <w:t>Prekawzjonijiet</w:t>
      </w:r>
      <w:r>
        <w:rPr>
          <w:spacing w:val="12"/>
        </w:rPr>
        <w:t xml:space="preserve"> </w:t>
      </w:r>
      <w:r>
        <w:rPr>
          <w:spacing w:val="-2"/>
        </w:rPr>
        <w:t>speċjali</w:t>
      </w:r>
      <w:r>
        <w:rPr>
          <w:spacing w:val="15"/>
        </w:rPr>
        <w:t xml:space="preserve"> </w:t>
      </w:r>
      <w:r>
        <w:rPr>
          <w:spacing w:val="-2"/>
        </w:rPr>
        <w:t>għall-ħażna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vault_nd_4c6f0f4e-e712-42cc-af81-87976a1d1d53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DC2356D" w14:textId="77777777" w:rsidR="00F0537A" w:rsidRPr="00982840" w:rsidRDefault="00F0537A" w:rsidP="00F0537A">
      <w:pPr>
        <w:pStyle w:val="BodyText"/>
        <w:kinsoku w:val="0"/>
        <w:overflowPunct w:val="0"/>
        <w:ind w:left="216" w:right="6842"/>
      </w:pPr>
    </w:p>
    <w:p w14:paraId="49192F28" w14:textId="57A706F1" w:rsidR="00876D24" w:rsidRDefault="0035257C" w:rsidP="00982840">
      <w:pPr>
        <w:pStyle w:val="BodyText"/>
        <w:kinsoku w:val="0"/>
        <w:overflowPunct w:val="0"/>
        <w:ind w:left="216" w:right="6842"/>
      </w:pPr>
      <w:r>
        <w:t>Aħżen</w:t>
      </w:r>
      <w:r>
        <w:rPr>
          <w:spacing w:val="-8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friġġ</w:t>
      </w:r>
      <w:r>
        <w:rPr>
          <w:spacing w:val="-8"/>
        </w:rPr>
        <w:t xml:space="preserve"> </w:t>
      </w:r>
      <w:r>
        <w:t>(2°C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8°C). Tpoġġihiex fil-friża.</w:t>
      </w:r>
    </w:p>
    <w:p w14:paraId="6632E9CB" w14:textId="77777777" w:rsidR="00876D24" w:rsidRDefault="0035257C">
      <w:pPr>
        <w:pStyle w:val="BodyText"/>
        <w:kinsoku w:val="0"/>
        <w:overflowPunct w:val="0"/>
        <w:spacing w:before="2"/>
        <w:ind w:left="216"/>
        <w:rPr>
          <w:spacing w:val="-2"/>
        </w:rPr>
      </w:pPr>
      <w:r>
        <w:t>Tħawwadx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tesponihiex</w:t>
      </w:r>
      <w:r>
        <w:rPr>
          <w:spacing w:val="-9"/>
        </w:rPr>
        <w:t xml:space="preserve"> </w:t>
      </w:r>
      <w:r>
        <w:t>għas-</w:t>
      </w:r>
      <w:r>
        <w:rPr>
          <w:spacing w:val="-2"/>
        </w:rPr>
        <w:t>sħana.</w:t>
      </w:r>
    </w:p>
    <w:p w14:paraId="4A400FE6" w14:textId="77777777" w:rsidR="00876D24" w:rsidRDefault="0035257C">
      <w:pPr>
        <w:pStyle w:val="BodyText"/>
        <w:kinsoku w:val="0"/>
        <w:overflowPunct w:val="0"/>
        <w:spacing w:before="251" w:line="482" w:lineRule="auto"/>
        <w:ind w:left="216" w:right="2552"/>
      </w:pPr>
      <w:r w:rsidRPr="00982840">
        <w:rPr>
          <w:lang w:val="en-GB"/>
        </w:rPr>
        <w:lastRenderedPageBreak/>
        <w:t>Żomm</w:t>
      </w:r>
      <w:r w:rsidRPr="00982840">
        <w:rPr>
          <w:spacing w:val="-7"/>
          <w:lang w:val="en-GB"/>
        </w:rPr>
        <w:t xml:space="preserve"> </w:t>
      </w:r>
      <w:r w:rsidRPr="00982840">
        <w:rPr>
          <w:lang w:val="en-GB"/>
        </w:rPr>
        <w:t>is-siringa</w:t>
      </w:r>
      <w:r w:rsidRPr="00982840">
        <w:rPr>
          <w:spacing w:val="-4"/>
          <w:lang w:val="en-GB"/>
        </w:rPr>
        <w:t xml:space="preserve"> </w:t>
      </w:r>
      <w:r w:rsidRPr="00982840">
        <w:rPr>
          <w:lang w:val="en-GB"/>
        </w:rPr>
        <w:t>mimlija</w:t>
      </w:r>
      <w:r w:rsidRPr="00982840">
        <w:rPr>
          <w:spacing w:val="-4"/>
          <w:lang w:val="en-GB"/>
        </w:rPr>
        <w:t xml:space="preserve"> </w:t>
      </w:r>
      <w:r w:rsidRPr="00982840">
        <w:rPr>
          <w:lang w:val="en-GB"/>
        </w:rPr>
        <w:t>għal-lest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fil-kaxxa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ta’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barra</w:t>
      </w:r>
      <w:r w:rsidRPr="00982840">
        <w:rPr>
          <w:spacing w:val="-4"/>
          <w:lang w:val="en-GB"/>
        </w:rPr>
        <w:t xml:space="preserve"> </w:t>
      </w:r>
      <w:r w:rsidRPr="00982840">
        <w:rPr>
          <w:lang w:val="en-GB"/>
        </w:rPr>
        <w:t>sabiex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>tilqa’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 xml:space="preserve">mid-dawl. </w:t>
      </w:r>
      <w:r>
        <w:t>Għall-kondizzjonijiet tal-ħażna tal-prodott mediċinali, ara sezzjoni 6.3.</w:t>
      </w:r>
    </w:p>
    <w:p w14:paraId="16AECDC3" w14:textId="147147B7" w:rsidR="00876D24" w:rsidRDefault="0035257C" w:rsidP="00982840">
      <w:pPr>
        <w:pStyle w:val="Heading2"/>
        <w:numPr>
          <w:ilvl w:val="1"/>
          <w:numId w:val="12"/>
        </w:numPr>
        <w:tabs>
          <w:tab w:val="left" w:pos="782"/>
        </w:tabs>
        <w:kinsoku w:val="0"/>
        <w:overflowPunct w:val="0"/>
        <w:spacing w:before="1"/>
        <w:ind w:left="851" w:hanging="567"/>
        <w:rPr>
          <w:spacing w:val="-5"/>
        </w:rPr>
      </w:pPr>
      <w:r>
        <w:t>In-natura</w:t>
      </w:r>
      <w:r>
        <w:rPr>
          <w:spacing w:val="-7"/>
        </w:rPr>
        <w:t xml:space="preserve"> </w:t>
      </w:r>
      <w:r>
        <w:t>tal-kontenitur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dak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hemm</w:t>
      </w:r>
      <w:r>
        <w:rPr>
          <w:spacing w:val="-3"/>
        </w:rPr>
        <w:t xml:space="preserve"> </w:t>
      </w:r>
      <w:r>
        <w:t>ġo</w:t>
      </w:r>
      <w:r>
        <w:rPr>
          <w:spacing w:val="-4"/>
        </w:rPr>
        <w:t xml:space="preserve"> </w:t>
      </w:r>
      <w:r>
        <w:rPr>
          <w:spacing w:val="-5"/>
        </w:rPr>
        <w:t>fih</w:t>
      </w:r>
      <w:r w:rsidR="00C062D0">
        <w:rPr>
          <w:spacing w:val="-5"/>
        </w:rPr>
        <w:fldChar w:fldCharType="begin"/>
      </w:r>
      <w:r w:rsidR="00C062D0">
        <w:rPr>
          <w:spacing w:val="-5"/>
        </w:rPr>
        <w:instrText xml:space="preserve"> DOCVARIABLE vault_nd_0bb50257-5caf-4dc3-9ed1-0f44e9015877 \* MERGEFORMAT </w:instrText>
      </w:r>
      <w:r w:rsidR="00C062D0">
        <w:rPr>
          <w:spacing w:val="-5"/>
        </w:rPr>
        <w:fldChar w:fldCharType="separate"/>
      </w:r>
      <w:r w:rsidR="00C062D0">
        <w:rPr>
          <w:spacing w:val="-5"/>
        </w:rPr>
        <w:t xml:space="preserve"> </w:t>
      </w:r>
      <w:r w:rsidR="00C062D0">
        <w:rPr>
          <w:spacing w:val="-5"/>
        </w:rPr>
        <w:fldChar w:fldCharType="end"/>
      </w:r>
    </w:p>
    <w:p w14:paraId="4B187832" w14:textId="77777777" w:rsidR="00876D24" w:rsidRDefault="0035257C">
      <w:pPr>
        <w:pStyle w:val="BodyText"/>
        <w:kinsoku w:val="0"/>
        <w:overflowPunct w:val="0"/>
        <w:spacing w:before="246"/>
        <w:ind w:left="216"/>
        <w:rPr>
          <w:spacing w:val="-2"/>
        </w:rPr>
      </w:pPr>
      <w:r>
        <w:t>Siringa</w:t>
      </w:r>
      <w:r>
        <w:rPr>
          <w:spacing w:val="-2"/>
        </w:rPr>
        <w:t xml:space="preserve"> </w:t>
      </w:r>
      <w:r>
        <w:t>mimlija</w:t>
      </w:r>
      <w:r>
        <w:rPr>
          <w:spacing w:val="-4"/>
        </w:rPr>
        <w:t xml:space="preserve"> </w:t>
      </w:r>
      <w:r>
        <w:t>għal-lest</w:t>
      </w:r>
      <w:r>
        <w:rPr>
          <w:spacing w:val="-2"/>
        </w:rPr>
        <w:t xml:space="preserve"> </w:t>
      </w:r>
      <w:r>
        <w:t>tal-ħġieġ</w:t>
      </w:r>
      <w:r>
        <w:rPr>
          <w:spacing w:val="-3"/>
        </w:rPr>
        <w:t xml:space="preserve"> </w:t>
      </w:r>
      <w:r>
        <w:t>b’lock</w:t>
      </w:r>
      <w:r>
        <w:rPr>
          <w:spacing w:val="-3"/>
        </w:rPr>
        <w:t xml:space="preserve"> </w:t>
      </w:r>
      <w:r>
        <w:t>tat-tip</w:t>
      </w:r>
      <w:r>
        <w:rPr>
          <w:spacing w:val="-5"/>
        </w:rPr>
        <w:t xml:space="preserve"> </w:t>
      </w:r>
      <w:r>
        <w:t>Luer</w:t>
      </w:r>
      <w:r>
        <w:rPr>
          <w:spacing w:val="-5"/>
        </w:rPr>
        <w:t xml:space="preserve"> </w:t>
      </w:r>
      <w:r>
        <w:t>tat-Tip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silikonizzata</w:t>
      </w:r>
      <w:r>
        <w:rPr>
          <w:spacing w:val="-4"/>
        </w:rPr>
        <w:t xml:space="preserve"> </w:t>
      </w:r>
      <w:r>
        <w:t>b’tapp</w:t>
      </w:r>
      <w:r>
        <w:rPr>
          <w:spacing w:val="-4"/>
        </w:rPr>
        <w:t xml:space="preserve"> </w:t>
      </w:r>
      <w:r>
        <w:t>tal-planġer miksi</w:t>
      </w:r>
      <w:r>
        <w:rPr>
          <w:spacing w:val="-6"/>
        </w:rPr>
        <w:t xml:space="preserve"> </w:t>
      </w:r>
      <w:r>
        <w:t xml:space="preserve">bi </w:t>
      </w:r>
      <w:r>
        <w:rPr>
          <w:spacing w:val="-2"/>
        </w:rPr>
        <w:t>FluroTec.</w:t>
      </w:r>
    </w:p>
    <w:p w14:paraId="04C80583" w14:textId="77777777" w:rsidR="00876D24" w:rsidRDefault="0035257C">
      <w:pPr>
        <w:pStyle w:val="BodyText"/>
        <w:kinsoku w:val="0"/>
        <w:overflowPunct w:val="0"/>
        <w:spacing w:before="253" w:line="482" w:lineRule="auto"/>
        <w:ind w:left="216" w:right="2686"/>
      </w:pPr>
      <w:r w:rsidRPr="00982840">
        <w:rPr>
          <w:lang w:val="en-GB"/>
        </w:rPr>
        <w:t>Kull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siringa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mimlija</w:t>
      </w:r>
      <w:r w:rsidRPr="00982840">
        <w:rPr>
          <w:spacing w:val="-5"/>
          <w:lang w:val="en-GB"/>
        </w:rPr>
        <w:t xml:space="preserve"> </w:t>
      </w:r>
      <w:r w:rsidRPr="00982840">
        <w:rPr>
          <w:lang w:val="en-GB"/>
        </w:rPr>
        <w:t>għal-lest</w:t>
      </w:r>
      <w:r w:rsidRPr="00982840">
        <w:rPr>
          <w:spacing w:val="-4"/>
          <w:lang w:val="en-GB"/>
        </w:rPr>
        <w:t xml:space="preserve"> </w:t>
      </w:r>
      <w:r w:rsidRPr="00982840">
        <w:rPr>
          <w:lang w:val="en-GB"/>
        </w:rPr>
        <w:t>fiha</w:t>
      </w:r>
      <w:r w:rsidRPr="00982840">
        <w:rPr>
          <w:spacing w:val="-4"/>
          <w:lang w:val="en-GB"/>
        </w:rPr>
        <w:t xml:space="preserve"> </w:t>
      </w:r>
      <w:r w:rsidRPr="00982840">
        <w:rPr>
          <w:lang w:val="en-GB"/>
        </w:rPr>
        <w:t>0.5</w:t>
      </w:r>
      <w:r w:rsidRPr="00982840">
        <w:rPr>
          <w:spacing w:val="-2"/>
          <w:lang w:val="en-GB"/>
        </w:rPr>
        <w:t xml:space="preserve"> </w:t>
      </w:r>
      <w:r w:rsidRPr="00982840">
        <w:rPr>
          <w:lang w:val="en-GB"/>
        </w:rPr>
        <w:t>mL</w:t>
      </w:r>
      <w:r w:rsidRPr="00982840">
        <w:rPr>
          <w:spacing w:val="-7"/>
          <w:lang w:val="en-GB"/>
        </w:rPr>
        <w:t xml:space="preserve"> </w:t>
      </w:r>
      <w:r w:rsidRPr="00982840">
        <w:rPr>
          <w:lang w:val="en-GB"/>
        </w:rPr>
        <w:t>jew</w:t>
      </w:r>
      <w:r w:rsidRPr="00982840">
        <w:rPr>
          <w:spacing w:val="-7"/>
          <w:lang w:val="en-GB"/>
        </w:rPr>
        <w:t xml:space="preserve"> </w:t>
      </w:r>
      <w:r w:rsidRPr="00982840">
        <w:rPr>
          <w:lang w:val="en-GB"/>
        </w:rPr>
        <w:t>1 mL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>ta’</w:t>
      </w:r>
      <w:r w:rsidRPr="00982840">
        <w:rPr>
          <w:spacing w:val="-6"/>
          <w:lang w:val="en-GB"/>
        </w:rPr>
        <w:t xml:space="preserve"> </w:t>
      </w:r>
      <w:r w:rsidRPr="00982840">
        <w:rPr>
          <w:lang w:val="en-GB"/>
        </w:rPr>
        <w:t xml:space="preserve">soluzzjoni. </w:t>
      </w:r>
      <w:r>
        <w:t>Daqsijiet tal-pakkett:</w:t>
      </w:r>
    </w:p>
    <w:p w14:paraId="088822EC" w14:textId="77777777" w:rsidR="00876D24" w:rsidRPr="00982840" w:rsidRDefault="0035257C" w:rsidP="00982840">
      <w:pPr>
        <w:pStyle w:val="ListParagraph"/>
        <w:numPr>
          <w:ilvl w:val="0"/>
          <w:numId w:val="13"/>
        </w:numPr>
        <w:tabs>
          <w:tab w:val="left" w:pos="781"/>
        </w:tabs>
        <w:kinsoku w:val="0"/>
        <w:overflowPunct w:val="0"/>
        <w:spacing w:line="269" w:lineRule="exact"/>
        <w:ind w:hanging="1217"/>
        <w:rPr>
          <w:spacing w:val="-2"/>
          <w:sz w:val="22"/>
          <w:szCs w:val="22"/>
          <w:lang w:val="en-GB"/>
        </w:rPr>
      </w:pPr>
      <w:r w:rsidRPr="00982840">
        <w:rPr>
          <w:sz w:val="22"/>
          <w:szCs w:val="22"/>
          <w:lang w:val="en-GB"/>
        </w:rPr>
        <w:t>1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jew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5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siringa/i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mimlija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għal-lest</w:t>
      </w:r>
      <w:r w:rsidRPr="00982840">
        <w:rPr>
          <w:spacing w:val="-5"/>
          <w:sz w:val="22"/>
          <w:szCs w:val="22"/>
          <w:lang w:val="en-GB"/>
        </w:rPr>
        <w:t xml:space="preserve"> </w:t>
      </w:r>
      <w:r w:rsidRPr="00982840">
        <w:rPr>
          <w:sz w:val="22"/>
          <w:szCs w:val="22"/>
          <w:lang w:val="en-GB"/>
        </w:rPr>
        <w:t>mingħajr</w:t>
      </w:r>
      <w:r w:rsidRPr="00982840">
        <w:rPr>
          <w:spacing w:val="-3"/>
          <w:sz w:val="22"/>
          <w:szCs w:val="22"/>
          <w:lang w:val="en-GB"/>
        </w:rPr>
        <w:t xml:space="preserve"> </w:t>
      </w:r>
      <w:r w:rsidRPr="00982840">
        <w:rPr>
          <w:spacing w:val="-2"/>
          <w:sz w:val="22"/>
          <w:szCs w:val="22"/>
          <w:lang w:val="en-GB"/>
        </w:rPr>
        <w:t>labar.</w:t>
      </w:r>
    </w:p>
    <w:p w14:paraId="69B07147" w14:textId="77777777" w:rsidR="00876D24" w:rsidRDefault="0035257C" w:rsidP="00982840">
      <w:pPr>
        <w:pStyle w:val="ListParagraph"/>
        <w:numPr>
          <w:ilvl w:val="0"/>
          <w:numId w:val="13"/>
        </w:numPr>
        <w:tabs>
          <w:tab w:val="left" w:pos="781"/>
        </w:tabs>
        <w:kinsoku w:val="0"/>
        <w:overflowPunct w:val="0"/>
        <w:spacing w:before="249"/>
        <w:ind w:hanging="1217"/>
        <w:rPr>
          <w:spacing w:val="-2"/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siringa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mimlija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għal-lest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ippakkjata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b’żewġ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labar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separati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ta’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daqsijiet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differenti.</w:t>
      </w:r>
    </w:p>
    <w:p w14:paraId="30F69DD1" w14:textId="77777777" w:rsidR="00876D24" w:rsidRDefault="00876D24">
      <w:pPr>
        <w:pStyle w:val="BodyText"/>
        <w:kinsoku w:val="0"/>
        <w:overflowPunct w:val="0"/>
        <w:spacing w:before="1"/>
      </w:pPr>
    </w:p>
    <w:p w14:paraId="0011196C" w14:textId="77777777" w:rsidR="00876D24" w:rsidRDefault="0035257C">
      <w:pPr>
        <w:pStyle w:val="BodyText"/>
        <w:kinsoku w:val="0"/>
        <w:overflowPunct w:val="0"/>
        <w:spacing w:before="1"/>
        <w:ind w:left="215"/>
        <w:rPr>
          <w:spacing w:val="-4"/>
        </w:rPr>
      </w:pPr>
      <w:r>
        <w:t>Jista’</w:t>
      </w:r>
      <w:r>
        <w:rPr>
          <w:spacing w:val="-6"/>
        </w:rPr>
        <w:t xml:space="preserve"> </w:t>
      </w:r>
      <w:r>
        <w:t>jkun</w:t>
      </w:r>
      <w:r>
        <w:rPr>
          <w:spacing w:val="-6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mhux</w:t>
      </w:r>
      <w:r>
        <w:rPr>
          <w:spacing w:val="-5"/>
        </w:rPr>
        <w:t xml:space="preserve"> </w:t>
      </w:r>
      <w:r>
        <w:t>il-pakketti</w:t>
      </w:r>
      <w:r>
        <w:rPr>
          <w:spacing w:val="-5"/>
        </w:rPr>
        <w:t xml:space="preserve"> </w:t>
      </w:r>
      <w:r>
        <w:t>tad-daqsijiet</w:t>
      </w:r>
      <w:r>
        <w:rPr>
          <w:spacing w:val="-6"/>
        </w:rPr>
        <w:t xml:space="preserve"> </w:t>
      </w:r>
      <w:r>
        <w:t>kollha</w:t>
      </w:r>
      <w:r>
        <w:rPr>
          <w:spacing w:val="-6"/>
        </w:rPr>
        <w:t xml:space="preserve"> </w:t>
      </w:r>
      <w:r>
        <w:t>jkunu</w:t>
      </w:r>
      <w:r>
        <w:rPr>
          <w:spacing w:val="-5"/>
        </w:rPr>
        <w:t xml:space="preserve"> </w:t>
      </w:r>
      <w:r>
        <w:t>fis-</w:t>
      </w:r>
      <w:r>
        <w:rPr>
          <w:spacing w:val="-4"/>
        </w:rPr>
        <w:t>suq.</w:t>
      </w:r>
    </w:p>
    <w:p w14:paraId="2B08E415" w14:textId="77777777" w:rsidR="00876D24" w:rsidRDefault="00876D24">
      <w:pPr>
        <w:pStyle w:val="BodyText"/>
        <w:kinsoku w:val="0"/>
        <w:overflowPunct w:val="0"/>
        <w:spacing w:before="2"/>
      </w:pPr>
    </w:p>
    <w:p w14:paraId="0F22B4AD" w14:textId="44215B55" w:rsidR="00876D24" w:rsidRDefault="0035257C" w:rsidP="00982840">
      <w:pPr>
        <w:pStyle w:val="Heading2"/>
        <w:numPr>
          <w:ilvl w:val="1"/>
          <w:numId w:val="11"/>
        </w:numPr>
        <w:tabs>
          <w:tab w:val="left" w:pos="782"/>
        </w:tabs>
        <w:kinsoku w:val="0"/>
        <w:overflowPunct w:val="0"/>
        <w:ind w:left="851" w:hanging="567"/>
        <w:rPr>
          <w:spacing w:val="-2"/>
        </w:rPr>
      </w:pPr>
      <w:r>
        <w:t>Prekawzjonijiet</w:t>
      </w:r>
      <w:r>
        <w:rPr>
          <w:spacing w:val="-8"/>
        </w:rPr>
        <w:t xml:space="preserve"> </w:t>
      </w:r>
      <w:r>
        <w:t>speċjali</w:t>
      </w:r>
      <w:r>
        <w:rPr>
          <w:spacing w:val="-7"/>
        </w:rPr>
        <w:t xml:space="preserve"> </w:t>
      </w:r>
      <w:r>
        <w:t>għar-rimi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għal</w:t>
      </w:r>
      <w:r>
        <w:rPr>
          <w:spacing w:val="-8"/>
        </w:rPr>
        <w:t xml:space="preserve"> </w:t>
      </w:r>
      <w:r>
        <w:t>immaniġġar</w:t>
      </w:r>
      <w:r>
        <w:rPr>
          <w:spacing w:val="-6"/>
        </w:rPr>
        <w:t xml:space="preserve"> </w:t>
      </w:r>
      <w:r>
        <w:rPr>
          <w:spacing w:val="-2"/>
        </w:rPr>
        <w:t>ieħor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vault_nd_f2d253bc-5189-471b-a699-81461a1c31db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2C4FA448" w14:textId="77777777" w:rsidR="00565D88" w:rsidRPr="00982840" w:rsidRDefault="00565D88" w:rsidP="00565D88">
      <w:pPr>
        <w:pStyle w:val="BodyText"/>
        <w:kinsoku w:val="0"/>
        <w:overflowPunct w:val="0"/>
        <w:ind w:left="215" w:right="360"/>
      </w:pPr>
    </w:p>
    <w:p w14:paraId="417A170E" w14:textId="3A06A75E" w:rsidR="00876D24" w:rsidRDefault="0035257C" w:rsidP="00982840">
      <w:pPr>
        <w:pStyle w:val="BodyText"/>
        <w:kinsoku w:val="0"/>
        <w:overflowPunct w:val="0"/>
        <w:ind w:left="215" w:right="360"/>
      </w:pPr>
      <w:r>
        <w:t>Dan</w:t>
      </w:r>
      <w:r>
        <w:rPr>
          <w:spacing w:val="-5"/>
        </w:rPr>
        <w:t xml:space="preserve"> </w:t>
      </w:r>
      <w:r>
        <w:t>il-prodott</w:t>
      </w:r>
      <w:r>
        <w:rPr>
          <w:spacing w:val="-4"/>
        </w:rPr>
        <w:t xml:space="preserve"> </w:t>
      </w:r>
      <w:r>
        <w:t>mediċinali</w:t>
      </w:r>
      <w:r>
        <w:rPr>
          <w:spacing w:val="-4"/>
        </w:rPr>
        <w:t xml:space="preserve"> </w:t>
      </w:r>
      <w:r>
        <w:t>għandu</w:t>
      </w:r>
      <w:r>
        <w:rPr>
          <w:spacing w:val="-4"/>
        </w:rPr>
        <w:t xml:space="preserve"> </w:t>
      </w:r>
      <w:r>
        <w:t>jingħata</w:t>
      </w:r>
      <w:r>
        <w:rPr>
          <w:spacing w:val="-4"/>
        </w:rPr>
        <w:t xml:space="preserve"> </w:t>
      </w:r>
      <w:r>
        <w:t>minn</w:t>
      </w:r>
      <w:r>
        <w:rPr>
          <w:spacing w:val="-2"/>
        </w:rPr>
        <w:t xml:space="preserve"> </w:t>
      </w:r>
      <w:r>
        <w:t>professjonist</w:t>
      </w:r>
      <w:r>
        <w:rPr>
          <w:spacing w:val="-3"/>
        </w:rPr>
        <w:t xml:space="preserve"> </w:t>
      </w:r>
      <w:r>
        <w:t>tal-kura</w:t>
      </w:r>
      <w:r>
        <w:rPr>
          <w:spacing w:val="-2"/>
        </w:rPr>
        <w:t xml:space="preserve"> </w:t>
      </w:r>
      <w:r>
        <w:t>tas-saħħa</w:t>
      </w:r>
      <w:r>
        <w:rPr>
          <w:spacing w:val="-4"/>
        </w:rPr>
        <w:t xml:space="preserve"> </w:t>
      </w:r>
      <w:r>
        <w:t>mħarreġ</w:t>
      </w:r>
      <w:r>
        <w:rPr>
          <w:spacing w:val="-4"/>
        </w:rPr>
        <w:t xml:space="preserve"> </w:t>
      </w:r>
      <w:r>
        <w:t>billi</w:t>
      </w:r>
      <w:r>
        <w:rPr>
          <w:spacing w:val="-4"/>
        </w:rPr>
        <w:t xml:space="preserve"> </w:t>
      </w:r>
      <w:r>
        <w:t>juża tekniki asettiċi biex jiżgura l- isterilità.</w:t>
      </w:r>
    </w:p>
    <w:p w14:paraId="03D3557F" w14:textId="77777777" w:rsidR="00876D24" w:rsidRDefault="00876D24">
      <w:pPr>
        <w:pStyle w:val="BodyText"/>
        <w:kinsoku w:val="0"/>
        <w:overflowPunct w:val="0"/>
        <w:spacing w:before="6"/>
      </w:pPr>
    </w:p>
    <w:p w14:paraId="5D83A1B5" w14:textId="77777777" w:rsidR="00876D24" w:rsidRDefault="0035257C">
      <w:pPr>
        <w:pStyle w:val="BodyText"/>
        <w:kinsoku w:val="0"/>
        <w:overflowPunct w:val="0"/>
        <w:spacing w:line="237" w:lineRule="auto"/>
        <w:ind w:left="215"/>
      </w:pPr>
      <w:r>
        <w:t>Wettaq</w:t>
      </w:r>
      <w:r>
        <w:rPr>
          <w:spacing w:val="-3"/>
        </w:rPr>
        <w:t xml:space="preserve"> </w:t>
      </w:r>
      <w:r>
        <w:t>spezzjoni</w:t>
      </w:r>
      <w:r>
        <w:rPr>
          <w:spacing w:val="-3"/>
        </w:rPr>
        <w:t xml:space="preserve"> </w:t>
      </w:r>
      <w:r>
        <w:t>viżiva</w:t>
      </w:r>
      <w:r>
        <w:rPr>
          <w:spacing w:val="-3"/>
        </w:rPr>
        <w:t xml:space="preserve"> </w:t>
      </w:r>
      <w:r>
        <w:t>tal-prodott</w:t>
      </w:r>
      <w:r>
        <w:rPr>
          <w:spacing w:val="-4"/>
        </w:rPr>
        <w:t xml:space="preserve"> </w:t>
      </w:r>
      <w:r>
        <w:t>mediċinali</w:t>
      </w:r>
      <w:r>
        <w:rPr>
          <w:spacing w:val="-4"/>
        </w:rPr>
        <w:t xml:space="preserve"> </w:t>
      </w:r>
      <w:r>
        <w:t>għal</w:t>
      </w:r>
      <w:r>
        <w:rPr>
          <w:spacing w:val="-3"/>
        </w:rPr>
        <w:t xml:space="preserve"> </w:t>
      </w:r>
      <w:r>
        <w:t>materja</w:t>
      </w:r>
      <w:r>
        <w:rPr>
          <w:spacing w:val="-3"/>
        </w:rPr>
        <w:t xml:space="preserve"> </w:t>
      </w:r>
      <w:r>
        <w:t>partikolata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għal</w:t>
      </w:r>
      <w:r>
        <w:rPr>
          <w:spacing w:val="-3"/>
        </w:rPr>
        <w:t xml:space="preserve"> </w:t>
      </w:r>
      <w:r>
        <w:t>tibdil</w:t>
      </w:r>
      <w:r>
        <w:rPr>
          <w:spacing w:val="-3"/>
        </w:rPr>
        <w:t xml:space="preserve"> </w:t>
      </w:r>
      <w:r>
        <w:t>fil-kulur</w:t>
      </w:r>
      <w:r>
        <w:rPr>
          <w:spacing w:val="-3"/>
        </w:rPr>
        <w:t xml:space="preserve"> </w:t>
      </w:r>
      <w:r>
        <w:t>qabel</w:t>
      </w:r>
      <w:r>
        <w:rPr>
          <w:spacing w:val="-3"/>
        </w:rPr>
        <w:t xml:space="preserve"> </w:t>
      </w:r>
      <w:r>
        <w:t>ma tingħata. Il-prodott mediċinali huwa soluzzjoni trasparenti sa opalexxenti, bla kulur sa safra.</w:t>
      </w:r>
    </w:p>
    <w:p w14:paraId="1DDF7BEA" w14:textId="77777777" w:rsidR="00876D24" w:rsidRPr="00982840" w:rsidRDefault="0035257C">
      <w:pPr>
        <w:pStyle w:val="BodyText"/>
        <w:kinsoku w:val="0"/>
        <w:overflowPunct w:val="0"/>
        <w:spacing w:before="1"/>
        <w:ind w:left="215" w:right="360"/>
      </w:pPr>
      <w:r>
        <w:t>M’għandekx</w:t>
      </w:r>
      <w:r>
        <w:rPr>
          <w:spacing w:val="-3"/>
        </w:rPr>
        <w:t xml:space="preserve"> </w:t>
      </w:r>
      <w:r>
        <w:t>tinjetta</w:t>
      </w:r>
      <w:r>
        <w:rPr>
          <w:spacing w:val="-3"/>
        </w:rPr>
        <w:t xml:space="preserve"> </w:t>
      </w:r>
      <w:r>
        <w:t>jekk</w:t>
      </w:r>
      <w:r>
        <w:rPr>
          <w:spacing w:val="-3"/>
        </w:rPr>
        <w:t xml:space="preserve"> </w:t>
      </w:r>
      <w:r>
        <w:t>il-likwidu</w:t>
      </w:r>
      <w:r>
        <w:rPr>
          <w:spacing w:val="-3"/>
        </w:rPr>
        <w:t xml:space="preserve"> </w:t>
      </w:r>
      <w:r>
        <w:t>jkun</w:t>
      </w:r>
      <w:r>
        <w:rPr>
          <w:spacing w:val="-3"/>
        </w:rPr>
        <w:t xml:space="preserve"> </w:t>
      </w:r>
      <w:r>
        <w:t>imtappan,</w:t>
      </w:r>
      <w:r>
        <w:rPr>
          <w:spacing w:val="-3"/>
        </w:rPr>
        <w:t xml:space="preserve"> </w:t>
      </w:r>
      <w:r>
        <w:t>tilef</w:t>
      </w:r>
      <w:r>
        <w:rPr>
          <w:spacing w:val="-3"/>
        </w:rPr>
        <w:t xml:space="preserve"> </w:t>
      </w:r>
      <w:r>
        <w:t>il-kulur,</w:t>
      </w:r>
      <w:r>
        <w:rPr>
          <w:spacing w:val="-3"/>
        </w:rPr>
        <w:t xml:space="preserve"> </w:t>
      </w:r>
      <w:r>
        <w:t>jew</w:t>
      </w:r>
      <w:r>
        <w:rPr>
          <w:spacing w:val="-3"/>
        </w:rPr>
        <w:t xml:space="preserve"> </w:t>
      </w:r>
      <w:r>
        <w:t>ikun</w:t>
      </w:r>
      <w:r>
        <w:rPr>
          <w:spacing w:val="-3"/>
        </w:rPr>
        <w:t xml:space="preserve"> </w:t>
      </w:r>
      <w:r>
        <w:t>fih</w:t>
      </w:r>
      <w:r>
        <w:rPr>
          <w:spacing w:val="-3"/>
        </w:rPr>
        <w:t xml:space="preserve"> </w:t>
      </w:r>
      <w:r>
        <w:t>partikoli</w:t>
      </w:r>
      <w:r>
        <w:rPr>
          <w:spacing w:val="-3"/>
        </w:rPr>
        <w:t xml:space="preserve"> </w:t>
      </w:r>
      <w:r>
        <w:t>kbar</w:t>
      </w:r>
      <w:r>
        <w:rPr>
          <w:spacing w:val="-3"/>
        </w:rPr>
        <w:t xml:space="preserve"> </w:t>
      </w:r>
      <w:r>
        <w:t>jew materja partikolata barranija.</w:t>
      </w:r>
    </w:p>
    <w:p w14:paraId="2AC66123" w14:textId="77777777" w:rsidR="00565D88" w:rsidRPr="0035257C" w:rsidRDefault="00565D88">
      <w:pPr>
        <w:pStyle w:val="BodyText"/>
        <w:kinsoku w:val="0"/>
        <w:overflowPunct w:val="0"/>
        <w:spacing w:before="1"/>
        <w:ind w:left="215" w:right="360"/>
      </w:pPr>
    </w:p>
    <w:p w14:paraId="21A18DB6" w14:textId="3F899323" w:rsidR="00876D24" w:rsidRPr="00982840" w:rsidRDefault="0035257C" w:rsidP="00982840">
      <w:pPr>
        <w:pStyle w:val="BodyText"/>
        <w:kinsoku w:val="0"/>
        <w:overflowPunct w:val="0"/>
        <w:ind w:left="215" w:right="359"/>
      </w:pPr>
      <w:r>
        <w:t>M’għandekx</w:t>
      </w:r>
      <w:r>
        <w:rPr>
          <w:spacing w:val="-4"/>
        </w:rPr>
        <w:t xml:space="preserve"> </w:t>
      </w:r>
      <w:r>
        <w:t>tużaha</w:t>
      </w:r>
      <w:r>
        <w:rPr>
          <w:spacing w:val="-4"/>
        </w:rPr>
        <w:t xml:space="preserve"> </w:t>
      </w:r>
      <w:r>
        <w:t>jekk</w:t>
      </w:r>
      <w:r>
        <w:rPr>
          <w:spacing w:val="-4"/>
        </w:rPr>
        <w:t xml:space="preserve"> </w:t>
      </w:r>
      <w:r>
        <w:t>is-siringa</w:t>
      </w:r>
      <w:r>
        <w:rPr>
          <w:spacing w:val="-3"/>
        </w:rPr>
        <w:t xml:space="preserve"> </w:t>
      </w:r>
      <w:r>
        <w:t>mimlija</w:t>
      </w:r>
      <w:r>
        <w:rPr>
          <w:spacing w:val="-3"/>
        </w:rPr>
        <w:t xml:space="preserve"> </w:t>
      </w:r>
      <w:r>
        <w:t>għal-lest</w:t>
      </w:r>
      <w:r>
        <w:rPr>
          <w:spacing w:val="-4"/>
        </w:rPr>
        <w:t xml:space="preserve"> </w:t>
      </w:r>
      <w:r>
        <w:t>tkun</w:t>
      </w:r>
      <w:r>
        <w:rPr>
          <w:spacing w:val="-4"/>
        </w:rPr>
        <w:t xml:space="preserve"> </w:t>
      </w:r>
      <w:r>
        <w:t>twaqqgħet</w:t>
      </w:r>
      <w:r>
        <w:rPr>
          <w:spacing w:val="-5"/>
        </w:rPr>
        <w:t xml:space="preserve"> </w:t>
      </w:r>
      <w:r>
        <w:t>jew ġiet</w:t>
      </w:r>
      <w:r>
        <w:rPr>
          <w:spacing w:val="-4"/>
        </w:rPr>
        <w:t xml:space="preserve"> </w:t>
      </w:r>
      <w:r>
        <w:t>danneġġata jew</w:t>
      </w:r>
      <w:r>
        <w:rPr>
          <w:spacing w:val="-7"/>
        </w:rPr>
        <w:t xml:space="preserve"> </w:t>
      </w:r>
      <w:r>
        <w:t>is-siġill tas-sigurtà fuq il-kaxxa jkun inkiser</w:t>
      </w:r>
      <w:r w:rsidR="00565D88" w:rsidRPr="00982840">
        <w:t>.</w:t>
      </w:r>
    </w:p>
    <w:p w14:paraId="66EFB7A2" w14:textId="77777777" w:rsidR="00565D88" w:rsidRPr="00982840" w:rsidRDefault="00565D88" w:rsidP="00982840">
      <w:pPr>
        <w:pStyle w:val="BodyText"/>
        <w:kinsoku w:val="0"/>
        <w:overflowPunct w:val="0"/>
        <w:ind w:left="215" w:right="359"/>
      </w:pPr>
    </w:p>
    <w:p w14:paraId="384630D8" w14:textId="750EDC26" w:rsidR="00565D88" w:rsidRPr="00565D88" w:rsidRDefault="009462D0" w:rsidP="00565D88">
      <w:pPr>
        <w:kinsoku w:val="0"/>
        <w:overflowPunct w:val="0"/>
        <w:ind w:left="215"/>
        <w:rPr>
          <w:rFonts w:eastAsia="Times New Roman"/>
          <w:spacing w:val="-2"/>
          <w:lang w:val="mt-MT" w:eastAsia="en-US"/>
        </w:rPr>
      </w:pPr>
      <w:r>
        <w:rPr>
          <w:rFonts w:eastAsia="Times New Roman"/>
          <w:spacing w:val="-2"/>
          <w:u w:val="single"/>
          <w:lang w:val="mt-MT" w:eastAsia="en-US"/>
        </w:rPr>
        <w:t>Is</w:t>
      </w:r>
      <w:r w:rsidR="00565D88" w:rsidRPr="00565D88">
        <w:rPr>
          <w:rFonts w:eastAsia="Times New Roman"/>
          <w:spacing w:val="-2"/>
          <w:u w:val="single"/>
          <w:lang w:val="mt-MT" w:eastAsia="en-US"/>
        </w:rPr>
        <w:t>truzzjonijiet</w:t>
      </w:r>
      <w:r w:rsidR="00565D88" w:rsidRPr="00565D88">
        <w:rPr>
          <w:rFonts w:eastAsia="Times New Roman"/>
          <w:spacing w:val="21"/>
          <w:u w:val="single"/>
          <w:lang w:val="mt-MT" w:eastAsia="en-US"/>
        </w:rPr>
        <w:t xml:space="preserve"> </w:t>
      </w:r>
      <w:r w:rsidR="00565D88" w:rsidRPr="00565D88">
        <w:rPr>
          <w:rFonts w:eastAsia="Times New Roman"/>
          <w:spacing w:val="-2"/>
          <w:u w:val="single"/>
          <w:lang w:val="mt-MT" w:eastAsia="en-US"/>
        </w:rPr>
        <w:t>għall-għoti</w:t>
      </w:r>
    </w:p>
    <w:p w14:paraId="77CCA41C" w14:textId="77777777" w:rsidR="00565D88" w:rsidRPr="00565D88" w:rsidRDefault="00565D88" w:rsidP="00565D88">
      <w:pPr>
        <w:kinsoku w:val="0"/>
        <w:overflowPunct w:val="0"/>
        <w:spacing w:before="13"/>
        <w:rPr>
          <w:rFonts w:eastAsia="Times New Roman"/>
          <w:lang w:val="mt-MT" w:eastAsia="en-US"/>
        </w:rPr>
      </w:pPr>
    </w:p>
    <w:p w14:paraId="00C0B79E" w14:textId="70848F60" w:rsidR="00565D88" w:rsidRDefault="00565D88" w:rsidP="00565D88">
      <w:pPr>
        <w:kinsoku w:val="0"/>
        <w:overflowPunct w:val="0"/>
        <w:spacing w:line="247" w:lineRule="auto"/>
        <w:ind w:left="215"/>
        <w:rPr>
          <w:rFonts w:eastAsia="Times New Roman"/>
          <w:lang w:val="mt-MT" w:eastAsia="en-US"/>
        </w:rPr>
      </w:pPr>
      <w:r w:rsidRPr="00565D88">
        <w:rPr>
          <w:rFonts w:eastAsia="Times New Roman"/>
          <w:lang w:val="mt-MT" w:eastAsia="en-US"/>
        </w:rPr>
        <w:t>Beyfortus huwa disponibbli f'siringa mimlija għal-lest ta’ 50</w:t>
      </w:r>
      <w:r w:rsidR="00635017">
        <w:rPr>
          <w:rFonts w:eastAsia="Times New Roman"/>
          <w:lang w:val="mt-MT" w:eastAsia="en-US"/>
        </w:rPr>
        <w:t> </w:t>
      </w:r>
      <w:r w:rsidRPr="00565D88">
        <w:rPr>
          <w:rFonts w:eastAsia="Times New Roman"/>
          <w:lang w:val="mt-MT" w:eastAsia="en-US"/>
        </w:rPr>
        <w:t>mg u 100</w:t>
      </w:r>
      <w:r w:rsidR="00635017">
        <w:rPr>
          <w:rFonts w:eastAsia="Times New Roman"/>
          <w:lang w:val="mt-MT" w:eastAsia="en-US"/>
        </w:rPr>
        <w:t> </w:t>
      </w:r>
      <w:r w:rsidRPr="00565D88">
        <w:rPr>
          <w:rFonts w:eastAsia="Times New Roman"/>
          <w:lang w:val="mt-MT" w:eastAsia="en-US"/>
        </w:rPr>
        <w:t>mg. Iċċekkja t-tikketti fuq il- kaxxa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tal-kartun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u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s-siringa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mimlija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għal-lest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biex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tiżgura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li</w:t>
      </w:r>
      <w:r w:rsidRPr="00565D88">
        <w:rPr>
          <w:rFonts w:eastAsia="Times New Roman"/>
          <w:spacing w:val="-6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għażilt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il-preżentazzjoni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korretta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ta’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50</w:t>
      </w:r>
      <w:r w:rsidR="00635017">
        <w:rPr>
          <w:rFonts w:eastAsia="Times New Roman"/>
          <w:lang w:val="mt-MT" w:eastAsia="en-US"/>
        </w:rPr>
        <w:t> </w:t>
      </w:r>
      <w:r w:rsidRPr="00565D88">
        <w:rPr>
          <w:rFonts w:eastAsia="Times New Roman"/>
          <w:lang w:val="mt-MT" w:eastAsia="en-US"/>
        </w:rPr>
        <w:t>mg jew 100</w:t>
      </w:r>
      <w:r w:rsidR="00635017">
        <w:rPr>
          <w:rFonts w:eastAsia="Times New Roman"/>
          <w:lang w:val="mt-MT" w:eastAsia="en-US"/>
        </w:rPr>
        <w:t> </w:t>
      </w:r>
      <w:r w:rsidRPr="00565D88">
        <w:rPr>
          <w:rFonts w:eastAsia="Times New Roman"/>
          <w:lang w:val="mt-MT" w:eastAsia="en-US"/>
        </w:rPr>
        <w:t>mg kif meħtieġ.</w:t>
      </w:r>
    </w:p>
    <w:p w14:paraId="226003B0" w14:textId="77777777" w:rsidR="00B11C91" w:rsidRDefault="00B11C91" w:rsidP="00565D88">
      <w:pPr>
        <w:kinsoku w:val="0"/>
        <w:overflowPunct w:val="0"/>
        <w:spacing w:line="247" w:lineRule="auto"/>
        <w:ind w:left="215"/>
        <w:rPr>
          <w:rFonts w:eastAsia="Times New Roman"/>
          <w:lang w:val="mt-MT" w:eastAsia="en-US"/>
        </w:rPr>
      </w:pPr>
    </w:p>
    <w:p w14:paraId="08ACC1C9" w14:textId="77777777" w:rsidR="00B11C91" w:rsidRDefault="00B11C91" w:rsidP="00565D88">
      <w:pPr>
        <w:kinsoku w:val="0"/>
        <w:overflowPunct w:val="0"/>
        <w:spacing w:line="247" w:lineRule="auto"/>
        <w:ind w:left="215"/>
        <w:rPr>
          <w:rFonts w:eastAsia="Times New Roman"/>
          <w:lang w:val="mt-MT" w:eastAsia="en-US"/>
        </w:rPr>
      </w:pPr>
    </w:p>
    <w:p w14:paraId="308FCF11" w14:textId="77777777" w:rsidR="00B11C91" w:rsidRDefault="00B11C91" w:rsidP="00565D88">
      <w:pPr>
        <w:kinsoku w:val="0"/>
        <w:overflowPunct w:val="0"/>
        <w:spacing w:line="247" w:lineRule="auto"/>
        <w:ind w:left="215"/>
        <w:rPr>
          <w:rFonts w:eastAsia="Times New Roman"/>
          <w:lang w:val="mt-MT" w:eastAsia="en-US"/>
        </w:rPr>
      </w:pPr>
    </w:p>
    <w:p w14:paraId="7DBF4FE6" w14:textId="77777777" w:rsidR="00B11C91" w:rsidRDefault="00B11C91" w:rsidP="00565D88">
      <w:pPr>
        <w:kinsoku w:val="0"/>
        <w:overflowPunct w:val="0"/>
        <w:spacing w:line="247" w:lineRule="auto"/>
        <w:ind w:left="215"/>
        <w:rPr>
          <w:rFonts w:eastAsia="Times New Roman"/>
          <w:lang w:val="mt-MT" w:eastAsia="en-US"/>
        </w:rPr>
      </w:pPr>
    </w:p>
    <w:tbl>
      <w:tblPr>
        <w:tblStyle w:val="TableGrid"/>
        <w:tblW w:w="9450" w:type="dxa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5103"/>
      </w:tblGrid>
      <w:tr w:rsidR="00982840" w:rsidRPr="00762D32" w14:paraId="5964BDB0" w14:textId="77777777" w:rsidTr="00982840">
        <w:tc>
          <w:tcPr>
            <w:tcW w:w="4347" w:type="dxa"/>
          </w:tcPr>
          <w:p w14:paraId="449AE84B" w14:textId="65E560B7" w:rsidR="00982840" w:rsidRDefault="00982840" w:rsidP="00982840">
            <w:pPr>
              <w:kinsoku w:val="0"/>
              <w:overflowPunct w:val="0"/>
              <w:spacing w:before="92" w:line="278" w:lineRule="auto"/>
              <w:ind w:left="326" w:right="38" w:hanging="1"/>
              <w:rPr>
                <w:rFonts w:eastAsia="Times New Roman"/>
                <w:sz w:val="13"/>
                <w:szCs w:val="13"/>
                <w:lang w:val="mt-MT" w:eastAsia="en-US"/>
              </w:rPr>
            </w:pPr>
            <w:r w:rsidRPr="00565D88">
              <w:rPr>
                <w:rFonts w:eastAsia="Times New Roman"/>
                <w:lang w:val="mt-MT" w:eastAsia="en-US"/>
              </w:rPr>
              <w:t>Beyfortus 50 mg (50 mg/0.5 mL) siringa mimlija</w:t>
            </w:r>
            <w:r w:rsidRPr="00565D88">
              <w:rPr>
                <w:rFonts w:eastAsia="Times New Roman"/>
                <w:spacing w:val="-11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għal-lest</w:t>
            </w:r>
            <w:r w:rsidRPr="00565D88">
              <w:rPr>
                <w:rFonts w:eastAsia="Times New Roman"/>
                <w:spacing w:val="-10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b’lasta</w:t>
            </w:r>
            <w:r w:rsidRPr="00565D88">
              <w:rPr>
                <w:rFonts w:eastAsia="Times New Roman"/>
                <w:spacing w:val="-10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tal-planġer</w:t>
            </w:r>
            <w:r w:rsidRPr="00565D88">
              <w:rPr>
                <w:rFonts w:eastAsia="Times New Roman"/>
                <w:spacing w:val="-12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vjola.</w:t>
            </w:r>
          </w:p>
        </w:tc>
        <w:tc>
          <w:tcPr>
            <w:tcW w:w="5103" w:type="dxa"/>
          </w:tcPr>
          <w:p w14:paraId="05CE60D0" w14:textId="5CB38090" w:rsidR="00982840" w:rsidRPr="00982840" w:rsidRDefault="00982840" w:rsidP="00982840">
            <w:pPr>
              <w:kinsoku w:val="0"/>
              <w:overflowPunct w:val="0"/>
              <w:spacing w:before="92" w:line="278" w:lineRule="auto"/>
              <w:ind w:left="326" w:right="686"/>
              <w:rPr>
                <w:rFonts w:eastAsia="Times New Roman"/>
                <w:sz w:val="20"/>
                <w:szCs w:val="20"/>
                <w:lang w:val="mt-MT" w:eastAsia="en-US"/>
              </w:rPr>
            </w:pPr>
            <w:r w:rsidRPr="00565D88">
              <w:rPr>
                <w:rFonts w:eastAsia="Times New Roman"/>
                <w:lang w:val="mt-MT" w:eastAsia="en-US"/>
              </w:rPr>
              <w:t>Beyfortus 100 mg (100 mg/1 mL) siringa mimlija</w:t>
            </w:r>
            <w:r w:rsidRPr="00565D88">
              <w:rPr>
                <w:rFonts w:eastAsia="Times New Roman"/>
                <w:spacing w:val="-7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għal-lest</w:t>
            </w:r>
            <w:r w:rsidRPr="00565D88">
              <w:rPr>
                <w:rFonts w:eastAsia="Times New Roman"/>
                <w:spacing w:val="-6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b’lasta</w:t>
            </w:r>
            <w:r w:rsidRPr="00565D88">
              <w:rPr>
                <w:rFonts w:eastAsia="Times New Roman"/>
                <w:spacing w:val="-6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tal-planġer</w:t>
            </w:r>
            <w:r w:rsidRPr="00565D88">
              <w:rPr>
                <w:rFonts w:eastAsia="Times New Roman"/>
                <w:spacing w:val="-7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blu</w:t>
            </w:r>
            <w:r w:rsidRPr="00565D88">
              <w:rPr>
                <w:rFonts w:eastAsia="Times New Roman"/>
                <w:spacing w:val="-7"/>
                <w:lang w:val="mt-MT" w:eastAsia="en-US"/>
              </w:rPr>
              <w:t xml:space="preserve"> </w:t>
            </w:r>
            <w:r w:rsidRPr="00565D88">
              <w:rPr>
                <w:rFonts w:eastAsia="Times New Roman"/>
                <w:lang w:val="mt-MT" w:eastAsia="en-US"/>
              </w:rPr>
              <w:t>ċara</w:t>
            </w:r>
          </w:p>
        </w:tc>
      </w:tr>
    </w:tbl>
    <w:p w14:paraId="7DF0E3F7" w14:textId="77777777" w:rsidR="00982840" w:rsidRDefault="00982840" w:rsidP="00565D88">
      <w:pPr>
        <w:kinsoku w:val="0"/>
        <w:overflowPunct w:val="0"/>
        <w:spacing w:before="140"/>
        <w:ind w:left="532"/>
        <w:rPr>
          <w:rFonts w:eastAsia="Times New Roman"/>
          <w:spacing w:val="-2"/>
          <w:lang w:val="mt-MT" w:eastAsia="en-US"/>
        </w:rPr>
      </w:pPr>
    </w:p>
    <w:p w14:paraId="493A55B3" w14:textId="41A3A06B" w:rsidR="00982840" w:rsidRDefault="00982840" w:rsidP="00565D88">
      <w:pPr>
        <w:kinsoku w:val="0"/>
        <w:overflowPunct w:val="0"/>
        <w:spacing w:before="140"/>
        <w:ind w:left="532"/>
        <w:rPr>
          <w:rFonts w:eastAsia="Times New Roman"/>
          <w:spacing w:val="-2"/>
          <w:lang w:val="mt-MT" w:eastAsia="en-US"/>
        </w:rPr>
      </w:pPr>
      <w:r>
        <w:rPr>
          <w:rFonts w:eastAsia="Times New Roman"/>
          <w:noProof/>
          <w:lang w:val="mt-MT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D4DF659" wp14:editId="024082FE">
                <wp:simplePos x="0" y="0"/>
                <wp:positionH relativeFrom="column">
                  <wp:posOffset>2987040</wp:posOffset>
                </wp:positionH>
                <wp:positionV relativeFrom="paragraph">
                  <wp:posOffset>170815</wp:posOffset>
                </wp:positionV>
                <wp:extent cx="701040" cy="3276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3C7B3" w14:textId="6EA7150B" w:rsidR="00982840" w:rsidRPr="005E521D" w:rsidRDefault="00982840" w:rsidP="005E521D">
                            <w:pPr>
                              <w:kinsoku w:val="0"/>
                              <w:overflowPunct w:val="0"/>
                              <w:spacing w:before="92"/>
                              <w:rPr>
                                <w:rFonts w:eastAsia="Times New Roman"/>
                                <w:spacing w:val="-5"/>
                                <w:lang w:val="mt-MT" w:eastAsia="en-US"/>
                              </w:rPr>
                            </w:pPr>
                            <w:r w:rsidRPr="00565D88">
                              <w:rPr>
                                <w:rFonts w:eastAsia="Times New Roman"/>
                                <w:lang w:val="mt-MT" w:eastAsia="en-US"/>
                              </w:rPr>
                              <w:t>Blu</w:t>
                            </w:r>
                            <w:r w:rsidRPr="00565D88">
                              <w:rPr>
                                <w:rFonts w:eastAsia="Times New Roman"/>
                                <w:spacing w:val="-6"/>
                                <w:lang w:val="mt-MT" w:eastAsia="en-US"/>
                              </w:rPr>
                              <w:t xml:space="preserve"> </w:t>
                            </w:r>
                            <w:r w:rsidRPr="00565D88">
                              <w:rPr>
                                <w:rFonts w:eastAsia="Times New Roman"/>
                                <w:spacing w:val="-5"/>
                                <w:lang w:val="mt-MT" w:eastAsia="en-US"/>
                              </w:rPr>
                              <w:t>Ċar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F6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35.2pt;margin-top:13.45pt;width:55.2pt;height:25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" fillcolor="white [3201]" stroked="f" strokeweight=".5pt">
                <v:textbox>
                  <w:txbxContent>
                    <w:p w14:paraId="1EA3C7B3" w14:textId="6EA7150B" w:rsidR="00982840" w:rsidRPr="005E521D" w:rsidRDefault="00982840" w:rsidP="005E521D">
                      <w:pPr>
                        <w:kinsoku w:val="0"/>
                        <w:overflowPunct w:val="0"/>
                        <w:spacing w:before="92"/>
                        <w:rPr>
                          <w:rFonts w:eastAsia="Times New Roman"/>
                          <w:spacing w:val="-5"/>
                          <w:lang w:val="mt-MT" w:eastAsia="en-US"/>
                        </w:rPr>
                      </w:pPr>
                      <w:r w:rsidRPr="00565D88">
                        <w:rPr>
                          <w:rFonts w:eastAsia="Times New Roman"/>
                          <w:lang w:val="mt-MT" w:eastAsia="en-US"/>
                        </w:rPr>
                        <w:t>Blu</w:t>
                      </w:r>
                      <w:r w:rsidRPr="00565D88">
                        <w:rPr>
                          <w:rFonts w:eastAsia="Times New Roman"/>
                          <w:spacing w:val="-6"/>
                          <w:lang w:val="mt-MT" w:eastAsia="en-US"/>
                        </w:rPr>
                        <w:t xml:space="preserve"> </w:t>
                      </w:r>
                      <w:r w:rsidRPr="00565D88">
                        <w:rPr>
                          <w:rFonts w:eastAsia="Times New Roman"/>
                          <w:spacing w:val="-5"/>
                          <w:lang w:val="mt-MT" w:eastAsia="en-US"/>
                        </w:rPr>
                        <w:t>Ċar</w:t>
                      </w:r>
                    </w:p>
                  </w:txbxContent>
                </v:textbox>
              </v:shape>
            </w:pict>
          </mc:Fallback>
        </mc:AlternateContent>
      </w:r>
      <w:r w:rsidRPr="00565D88">
        <w:rPr>
          <w:rFonts w:eastAsia="Times New Roman"/>
          <w:noProof/>
          <w:lang w:val="mt-MT" w:eastAsia="en-US"/>
        </w:rPr>
        <mc:AlternateContent>
          <mc:Choice Requires="wpg">
            <w:drawing>
              <wp:anchor distT="0" distB="0" distL="114300" distR="114300" simplePos="0" relativeHeight="251684352" behindDoc="0" locked="0" layoutInCell="0" allowOverlap="1" wp14:anchorId="36E96738" wp14:editId="36604794">
                <wp:simplePos x="0" y="0"/>
                <wp:positionH relativeFrom="page">
                  <wp:posOffset>1636395</wp:posOffset>
                </wp:positionH>
                <wp:positionV relativeFrom="paragraph">
                  <wp:posOffset>93980</wp:posOffset>
                </wp:positionV>
                <wp:extent cx="1948180" cy="1155065"/>
                <wp:effectExtent l="0" t="0" r="0" b="0"/>
                <wp:wrapNone/>
                <wp:docPr id="2699372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180" cy="1155065"/>
                          <a:chOff x="2337" y="-331"/>
                          <a:chExt cx="3068" cy="1819"/>
                        </a:xfrm>
                      </wpg:grpSpPr>
                      <pic:pic xmlns:pic="http://schemas.openxmlformats.org/drawingml/2006/picture">
                        <pic:nvPicPr>
                          <pic:cNvPr id="1885669645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-331"/>
                            <a:ext cx="286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97738954" name="Group 6"/>
                        <wpg:cNvGrpSpPr>
                          <a:grpSpLocks/>
                        </wpg:cNvGrpSpPr>
                        <wpg:grpSpPr bwMode="auto">
                          <a:xfrm>
                            <a:off x="2337" y="416"/>
                            <a:ext cx="682" cy="341"/>
                            <a:chOff x="2337" y="416"/>
                            <a:chExt cx="682" cy="341"/>
                          </a:xfrm>
                        </wpg:grpSpPr>
                        <wps:wsp>
                          <wps:cNvPr id="1824023496" name="Freeform 7"/>
                          <wps:cNvSpPr>
                            <a:spLocks/>
                          </wps:cNvSpPr>
                          <wps:spPr bwMode="auto">
                            <a:xfrm>
                              <a:off x="2337" y="416"/>
                              <a:ext cx="682" cy="341"/>
                            </a:xfrm>
                            <a:custGeom>
                              <a:avLst/>
                              <a:gdLst>
                                <a:gd name="T0" fmla="*/ 569 w 682"/>
                                <a:gd name="T1" fmla="*/ 294 h 341"/>
                                <a:gd name="T2" fmla="*/ 0 w 682"/>
                                <a:gd name="T3" fmla="*/ 14 h 341"/>
                                <a:gd name="T4" fmla="*/ 9 w 682"/>
                                <a:gd name="T5" fmla="*/ 0 h 341"/>
                                <a:gd name="T6" fmla="*/ 576 w 682"/>
                                <a:gd name="T7" fmla="*/ 278 h 341"/>
                                <a:gd name="T8" fmla="*/ 569 w 682"/>
                                <a:gd name="T9" fmla="*/ 294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341">
                                  <a:moveTo>
                                    <a:pt x="569" y="294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76" y="278"/>
                                  </a:lnTo>
                                  <a:lnTo>
                                    <a:pt x="569" y="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9525579" name="Freeform 8"/>
                          <wps:cNvSpPr>
                            <a:spLocks/>
                          </wps:cNvSpPr>
                          <wps:spPr bwMode="auto">
                            <a:xfrm>
                              <a:off x="2337" y="416"/>
                              <a:ext cx="682" cy="341"/>
                            </a:xfrm>
                            <a:custGeom>
                              <a:avLst/>
                              <a:gdLst>
                                <a:gd name="T0" fmla="*/ 655 w 682"/>
                                <a:gd name="T1" fmla="*/ 302 h 341"/>
                                <a:gd name="T2" fmla="*/ 585 w 682"/>
                                <a:gd name="T3" fmla="*/ 302 h 341"/>
                                <a:gd name="T4" fmla="*/ 595 w 682"/>
                                <a:gd name="T5" fmla="*/ 288 h 341"/>
                                <a:gd name="T6" fmla="*/ 576 w 682"/>
                                <a:gd name="T7" fmla="*/ 278 h 341"/>
                                <a:gd name="T8" fmla="*/ 600 w 682"/>
                                <a:gd name="T9" fmla="*/ 230 h 341"/>
                                <a:gd name="T10" fmla="*/ 655 w 682"/>
                                <a:gd name="T11" fmla="*/ 30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2" h="341">
                                  <a:moveTo>
                                    <a:pt x="655" y="302"/>
                                  </a:moveTo>
                                  <a:lnTo>
                                    <a:pt x="585" y="302"/>
                                  </a:lnTo>
                                  <a:lnTo>
                                    <a:pt x="595" y="288"/>
                                  </a:lnTo>
                                  <a:lnTo>
                                    <a:pt x="576" y="278"/>
                                  </a:lnTo>
                                  <a:lnTo>
                                    <a:pt x="600" y="230"/>
                                  </a:lnTo>
                                  <a:lnTo>
                                    <a:pt x="655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351797" name="Freeform 9"/>
                          <wps:cNvSpPr>
                            <a:spLocks/>
                          </wps:cNvSpPr>
                          <wps:spPr bwMode="auto">
                            <a:xfrm>
                              <a:off x="2337" y="416"/>
                              <a:ext cx="682" cy="341"/>
                            </a:xfrm>
                            <a:custGeom>
                              <a:avLst/>
                              <a:gdLst>
                                <a:gd name="T0" fmla="*/ 585 w 682"/>
                                <a:gd name="T1" fmla="*/ 302 h 341"/>
                                <a:gd name="T2" fmla="*/ 569 w 682"/>
                                <a:gd name="T3" fmla="*/ 294 h 341"/>
                                <a:gd name="T4" fmla="*/ 576 w 682"/>
                                <a:gd name="T5" fmla="*/ 278 h 341"/>
                                <a:gd name="T6" fmla="*/ 595 w 682"/>
                                <a:gd name="T7" fmla="*/ 288 h 341"/>
                                <a:gd name="T8" fmla="*/ 585 w 682"/>
                                <a:gd name="T9" fmla="*/ 302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2" h="341">
                                  <a:moveTo>
                                    <a:pt x="585" y="302"/>
                                  </a:moveTo>
                                  <a:lnTo>
                                    <a:pt x="569" y="294"/>
                                  </a:lnTo>
                                  <a:lnTo>
                                    <a:pt x="576" y="278"/>
                                  </a:lnTo>
                                  <a:lnTo>
                                    <a:pt x="595" y="288"/>
                                  </a:lnTo>
                                  <a:lnTo>
                                    <a:pt x="585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39687" name="Freeform 10"/>
                          <wps:cNvSpPr>
                            <a:spLocks/>
                          </wps:cNvSpPr>
                          <wps:spPr bwMode="auto">
                            <a:xfrm>
                              <a:off x="2337" y="416"/>
                              <a:ext cx="682" cy="341"/>
                            </a:xfrm>
                            <a:custGeom>
                              <a:avLst/>
                              <a:gdLst>
                                <a:gd name="T0" fmla="*/ 547 w 682"/>
                                <a:gd name="T1" fmla="*/ 340 h 341"/>
                                <a:gd name="T2" fmla="*/ 569 w 682"/>
                                <a:gd name="T3" fmla="*/ 294 h 341"/>
                                <a:gd name="T4" fmla="*/ 585 w 682"/>
                                <a:gd name="T5" fmla="*/ 302 h 341"/>
                                <a:gd name="T6" fmla="*/ 655 w 682"/>
                                <a:gd name="T7" fmla="*/ 302 h 341"/>
                                <a:gd name="T8" fmla="*/ 681 w 682"/>
                                <a:gd name="T9" fmla="*/ 336 h 341"/>
                                <a:gd name="T10" fmla="*/ 547 w 682"/>
                                <a:gd name="T11" fmla="*/ 340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2" h="341">
                                  <a:moveTo>
                                    <a:pt x="547" y="340"/>
                                  </a:moveTo>
                                  <a:lnTo>
                                    <a:pt x="569" y="294"/>
                                  </a:lnTo>
                                  <a:lnTo>
                                    <a:pt x="585" y="302"/>
                                  </a:lnTo>
                                  <a:lnTo>
                                    <a:pt x="655" y="302"/>
                                  </a:lnTo>
                                  <a:lnTo>
                                    <a:pt x="681" y="336"/>
                                  </a:lnTo>
                                  <a:lnTo>
                                    <a:pt x="547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du="http://schemas.microsoft.com/office/word/2023/wordml/word16du">
            <w:pict>
              <v:group id="Group 4" style="position:absolute;margin-left:128.85pt;margin-top:7.4pt;width:153.4pt;height:90.95pt;z-index:251684352;mso-position-horizontal-relative:page" coordsize="3068,1819" coordorigin="2337,-331" o:spid="_x0000_s1026" o:allowincell="f" w14:anchorId="2A33B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left:2554;top:-331;width:2860;height:18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">
                  <v:imagedata o:title="" r:id="rId15"/>
                  <o:lock v:ext="edit" aspectratio="f"/>
                </v:shape>
                <v:group id="Group 6" style="position:absolute;left:2337;top:416;width:682;height:341" coordsize="682,341" coordorigin="2337,41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">
                  <v:shape id="Freeform 7" style="position:absolute;left:2337;top:416;width:682;height:341;visibility:visible;mso-wrap-style:square;v-text-anchor:top" coordsize="682,341" o:spid="_x0000_s1029" fillcolor="black" stroked="f" path="m569,294l,14,9,,576,278r-7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">
                    <v:path arrowok="t" o:connecttype="custom" o:connectlocs="569,294;0,14;9,0;576,278;569,294" o:connectangles="0,0,0,0,0"/>
                  </v:shape>
                  <v:shape id="Freeform 8" style="position:absolute;left:2337;top:416;width:682;height:341;visibility:visible;mso-wrap-style:square;v-text-anchor:top" coordsize="682,341" o:spid="_x0000_s1030" fillcolor="black" stroked="f" path="m655,302r-70,l595,288,576,278r24,-48l655,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">
                    <v:path arrowok="t" o:connecttype="custom" o:connectlocs="655,302;585,302;595,288;576,278;600,230;655,302" o:connectangles="0,0,0,0,0,0"/>
                  </v:shape>
                  <v:shape id="Freeform 9" style="position:absolute;left:2337;top:416;width:682;height:341;visibility:visible;mso-wrap-style:square;v-text-anchor:top" coordsize="682,341" o:spid="_x0000_s1031" fillcolor="black" stroked="f" path="m585,302r-16,-8l576,278r19,10l585,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">
                    <v:path arrowok="t" o:connecttype="custom" o:connectlocs="585,302;569,294;576,278;595,288;585,302" o:connectangles="0,0,0,0,0"/>
                  </v:shape>
                  <v:shape id="Freeform 10" style="position:absolute;left:2337;top:416;width:682;height:341;visibility:visible;mso-wrap-style:square;v-text-anchor:top" coordsize="682,341" o:spid="_x0000_s1032" fillcolor="black" stroked="f" path="m547,340r22,-46l585,302r70,l681,336r-134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">
                    <v:path arrowok="t" o:connecttype="custom" o:connectlocs="547,340;569,294;585,302;655,302;681,336;547,340" o:connectangles="0,0,0,0,0,0"/>
                  </v:shape>
                </v:group>
                <w10:wrap anchorx="page"/>
              </v:group>
            </w:pict>
          </mc:Fallback>
        </mc:AlternateContent>
      </w:r>
    </w:p>
    <w:p w14:paraId="53393B47" w14:textId="112CFCBA" w:rsidR="00565D88" w:rsidRPr="00565D88" w:rsidRDefault="00565D88" w:rsidP="00565D88">
      <w:pPr>
        <w:kinsoku w:val="0"/>
        <w:overflowPunct w:val="0"/>
        <w:spacing w:before="140"/>
        <w:ind w:left="532"/>
        <w:rPr>
          <w:rFonts w:eastAsia="Times New Roman"/>
          <w:spacing w:val="-2"/>
          <w:lang w:val="mt-MT" w:eastAsia="en-US"/>
        </w:rPr>
      </w:pPr>
      <w:r w:rsidRPr="00565D88">
        <w:rPr>
          <w:rFonts w:eastAsia="Times New Roman"/>
          <w:spacing w:val="-2"/>
          <w:lang w:val="mt-MT" w:eastAsia="en-US"/>
        </w:rPr>
        <w:t>Vjola</w:t>
      </w:r>
    </w:p>
    <w:p w14:paraId="112D8136" w14:textId="1AD9B535" w:rsidR="00565D88" w:rsidRPr="00565D88" w:rsidRDefault="00565D88" w:rsidP="00565D88">
      <w:pPr>
        <w:kinsoku w:val="0"/>
        <w:overflowPunct w:val="0"/>
        <w:rPr>
          <w:rFonts w:eastAsia="Times New Roman"/>
          <w:lang w:val="mt-MT" w:eastAsia="en-US"/>
        </w:rPr>
      </w:pPr>
    </w:p>
    <w:p w14:paraId="19C2B13D" w14:textId="77777777" w:rsidR="00565D88" w:rsidRPr="00565D88" w:rsidRDefault="00565D88" w:rsidP="00565D88">
      <w:pPr>
        <w:kinsoku w:val="0"/>
        <w:overflowPunct w:val="0"/>
        <w:rPr>
          <w:rFonts w:eastAsia="Times New Roman"/>
          <w:lang w:val="mt-MT" w:eastAsia="en-US"/>
        </w:rPr>
      </w:pPr>
    </w:p>
    <w:p w14:paraId="5D16229D" w14:textId="77777777" w:rsidR="00565D88" w:rsidRPr="00565D88" w:rsidRDefault="00565D88" w:rsidP="00565D88">
      <w:pPr>
        <w:kinsoku w:val="0"/>
        <w:overflowPunct w:val="0"/>
        <w:rPr>
          <w:rFonts w:eastAsia="Times New Roman"/>
          <w:lang w:val="mt-MT" w:eastAsia="en-US"/>
        </w:rPr>
      </w:pPr>
    </w:p>
    <w:p w14:paraId="353AB661" w14:textId="77777777" w:rsidR="00565D88" w:rsidRPr="00565D88" w:rsidRDefault="00565D88" w:rsidP="00565D88">
      <w:pPr>
        <w:kinsoku w:val="0"/>
        <w:overflowPunct w:val="0"/>
        <w:rPr>
          <w:rFonts w:eastAsia="Times New Roman"/>
          <w:lang w:val="mt-MT" w:eastAsia="en-US"/>
        </w:rPr>
      </w:pPr>
    </w:p>
    <w:p w14:paraId="28737CCF" w14:textId="77777777" w:rsidR="00565D88" w:rsidRPr="00565D88" w:rsidRDefault="00565D88" w:rsidP="00565D88">
      <w:pPr>
        <w:kinsoku w:val="0"/>
        <w:overflowPunct w:val="0"/>
        <w:rPr>
          <w:rFonts w:eastAsia="Times New Roman"/>
          <w:lang w:val="mt-MT" w:eastAsia="en-US"/>
        </w:rPr>
      </w:pPr>
    </w:p>
    <w:p w14:paraId="7187D54E" w14:textId="77777777" w:rsidR="00565D88" w:rsidRPr="00565D88" w:rsidRDefault="00565D88" w:rsidP="00565D88">
      <w:pPr>
        <w:kinsoku w:val="0"/>
        <w:overflowPunct w:val="0"/>
        <w:spacing w:before="125"/>
        <w:rPr>
          <w:rFonts w:eastAsia="Times New Roman"/>
          <w:lang w:val="mt-MT" w:eastAsia="en-US"/>
        </w:rPr>
      </w:pPr>
    </w:p>
    <w:p w14:paraId="030F15D0" w14:textId="77777777" w:rsidR="00565D88" w:rsidRPr="00565D88" w:rsidRDefault="00565D88" w:rsidP="00565D88">
      <w:pPr>
        <w:kinsoku w:val="0"/>
        <w:overflowPunct w:val="0"/>
        <w:ind w:left="215"/>
        <w:rPr>
          <w:rFonts w:eastAsia="Times New Roman"/>
          <w:spacing w:val="-2"/>
          <w:lang w:val="mt-MT" w:eastAsia="en-US"/>
        </w:rPr>
      </w:pPr>
      <w:r w:rsidRPr="00565D88">
        <w:rPr>
          <w:rFonts w:eastAsia="Times New Roman"/>
          <w:noProof/>
          <w:lang w:val="mt-MT" w:eastAsia="en-US"/>
        </w:rPr>
        <mc:AlternateContent>
          <mc:Choice Requires="wpg">
            <w:drawing>
              <wp:anchor distT="0" distB="0" distL="114300" distR="114300" simplePos="0" relativeHeight="251685376" behindDoc="0" locked="0" layoutInCell="0" allowOverlap="1" wp14:anchorId="5F5ACC9C" wp14:editId="396856F6">
                <wp:simplePos x="0" y="0"/>
                <wp:positionH relativeFrom="page">
                  <wp:posOffset>4428490</wp:posOffset>
                </wp:positionH>
                <wp:positionV relativeFrom="paragraph">
                  <wp:posOffset>-1503045</wp:posOffset>
                </wp:positionV>
                <wp:extent cx="2045335" cy="1152525"/>
                <wp:effectExtent l="0" t="0" r="0" b="0"/>
                <wp:wrapNone/>
                <wp:docPr id="4244912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152525"/>
                          <a:chOff x="6974" y="-2367"/>
                          <a:chExt cx="3221" cy="1815"/>
                        </a:xfrm>
                      </wpg:grpSpPr>
                      <pic:pic xmlns:pic="http://schemas.openxmlformats.org/drawingml/2006/picture">
                        <pic:nvPicPr>
                          <pic:cNvPr id="1109158472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1" y="-2367"/>
                            <a:ext cx="3020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58010291" name="Group 13"/>
                        <wpg:cNvGrpSpPr>
                          <a:grpSpLocks/>
                        </wpg:cNvGrpSpPr>
                        <wpg:grpSpPr bwMode="auto">
                          <a:xfrm>
                            <a:off x="6974" y="-1614"/>
                            <a:ext cx="677" cy="336"/>
                            <a:chOff x="6974" y="-1614"/>
                            <a:chExt cx="677" cy="336"/>
                          </a:xfrm>
                        </wpg:grpSpPr>
                        <wps:wsp>
                          <wps:cNvPr id="786780904" name="Freeform 14"/>
                          <wps:cNvSpPr>
                            <a:spLocks/>
                          </wps:cNvSpPr>
                          <wps:spPr bwMode="auto">
                            <a:xfrm>
                              <a:off x="6974" y="-1614"/>
                              <a:ext cx="677" cy="336"/>
                            </a:xfrm>
                            <a:custGeom>
                              <a:avLst/>
                              <a:gdLst>
                                <a:gd name="T0" fmla="*/ 566 w 677"/>
                                <a:gd name="T1" fmla="*/ 288 h 336"/>
                                <a:gd name="T2" fmla="*/ 0 w 677"/>
                                <a:gd name="T3" fmla="*/ 14 h 336"/>
                                <a:gd name="T4" fmla="*/ 4 w 677"/>
                                <a:gd name="T5" fmla="*/ 0 h 336"/>
                                <a:gd name="T6" fmla="*/ 573 w 677"/>
                                <a:gd name="T7" fmla="*/ 274 h 336"/>
                                <a:gd name="T8" fmla="*/ 566 w 677"/>
                                <a:gd name="T9" fmla="*/ 288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7" h="336">
                                  <a:moveTo>
                                    <a:pt x="566" y="288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66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459896" name="Freeform 15"/>
                          <wps:cNvSpPr>
                            <a:spLocks/>
                          </wps:cNvSpPr>
                          <wps:spPr bwMode="auto">
                            <a:xfrm>
                              <a:off x="6974" y="-1614"/>
                              <a:ext cx="677" cy="336"/>
                            </a:xfrm>
                            <a:custGeom>
                              <a:avLst/>
                              <a:gdLst>
                                <a:gd name="T0" fmla="*/ 647 w 677"/>
                                <a:gd name="T1" fmla="*/ 297 h 336"/>
                                <a:gd name="T2" fmla="*/ 585 w 677"/>
                                <a:gd name="T3" fmla="*/ 297 h 336"/>
                                <a:gd name="T4" fmla="*/ 590 w 677"/>
                                <a:gd name="T5" fmla="*/ 283 h 336"/>
                                <a:gd name="T6" fmla="*/ 573 w 677"/>
                                <a:gd name="T7" fmla="*/ 274 h 336"/>
                                <a:gd name="T8" fmla="*/ 595 w 677"/>
                                <a:gd name="T9" fmla="*/ 230 h 336"/>
                                <a:gd name="T10" fmla="*/ 647 w 677"/>
                                <a:gd name="T11" fmla="*/ 297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77" h="336">
                                  <a:moveTo>
                                    <a:pt x="647" y="297"/>
                                  </a:moveTo>
                                  <a:lnTo>
                                    <a:pt x="585" y="297"/>
                                  </a:lnTo>
                                  <a:lnTo>
                                    <a:pt x="590" y="283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95" y="230"/>
                                  </a:lnTo>
                                  <a:lnTo>
                                    <a:pt x="647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391954" name="Freeform 16"/>
                          <wps:cNvSpPr>
                            <a:spLocks/>
                          </wps:cNvSpPr>
                          <wps:spPr bwMode="auto">
                            <a:xfrm>
                              <a:off x="6974" y="-1614"/>
                              <a:ext cx="677" cy="336"/>
                            </a:xfrm>
                            <a:custGeom>
                              <a:avLst/>
                              <a:gdLst>
                                <a:gd name="T0" fmla="*/ 585 w 677"/>
                                <a:gd name="T1" fmla="*/ 297 h 336"/>
                                <a:gd name="T2" fmla="*/ 566 w 677"/>
                                <a:gd name="T3" fmla="*/ 288 h 336"/>
                                <a:gd name="T4" fmla="*/ 573 w 677"/>
                                <a:gd name="T5" fmla="*/ 274 h 336"/>
                                <a:gd name="T6" fmla="*/ 590 w 677"/>
                                <a:gd name="T7" fmla="*/ 283 h 336"/>
                                <a:gd name="T8" fmla="*/ 585 w 677"/>
                                <a:gd name="T9" fmla="*/ 297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7" h="336">
                                  <a:moveTo>
                                    <a:pt x="585" y="297"/>
                                  </a:moveTo>
                                  <a:lnTo>
                                    <a:pt x="566" y="288"/>
                                  </a:lnTo>
                                  <a:lnTo>
                                    <a:pt x="573" y="274"/>
                                  </a:lnTo>
                                  <a:lnTo>
                                    <a:pt x="590" y="283"/>
                                  </a:lnTo>
                                  <a:lnTo>
                                    <a:pt x="585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74180" name="Freeform 17"/>
                          <wps:cNvSpPr>
                            <a:spLocks/>
                          </wps:cNvSpPr>
                          <wps:spPr bwMode="auto">
                            <a:xfrm>
                              <a:off x="6974" y="-1614"/>
                              <a:ext cx="677" cy="336"/>
                            </a:xfrm>
                            <a:custGeom>
                              <a:avLst/>
                              <a:gdLst>
                                <a:gd name="T0" fmla="*/ 676 w 677"/>
                                <a:gd name="T1" fmla="*/ 336 h 336"/>
                                <a:gd name="T2" fmla="*/ 542 w 677"/>
                                <a:gd name="T3" fmla="*/ 336 h 336"/>
                                <a:gd name="T4" fmla="*/ 566 w 677"/>
                                <a:gd name="T5" fmla="*/ 288 h 336"/>
                                <a:gd name="T6" fmla="*/ 585 w 677"/>
                                <a:gd name="T7" fmla="*/ 297 h 336"/>
                                <a:gd name="T8" fmla="*/ 647 w 677"/>
                                <a:gd name="T9" fmla="*/ 297 h 336"/>
                                <a:gd name="T10" fmla="*/ 676 w 677"/>
                                <a:gd name="T11" fmla="*/ 33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77" h="336">
                                  <a:moveTo>
                                    <a:pt x="676" y="336"/>
                                  </a:moveTo>
                                  <a:lnTo>
                                    <a:pt x="542" y="336"/>
                                  </a:lnTo>
                                  <a:lnTo>
                                    <a:pt x="566" y="288"/>
                                  </a:lnTo>
                                  <a:lnTo>
                                    <a:pt x="585" y="297"/>
                                  </a:lnTo>
                                  <a:lnTo>
                                    <a:pt x="647" y="297"/>
                                  </a:lnTo>
                                  <a:lnTo>
                                    <a:pt x="676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du="http://schemas.microsoft.com/office/word/2023/wordml/word16du">
            <w:pict>
              <v:group id="Group 11" style="position:absolute;margin-left:348.7pt;margin-top:-118.35pt;width:161.05pt;height:90.75pt;z-index:251685376;mso-position-horizontal-relative:page" coordsize="3221,1815" coordorigin="6974,-2367" o:spid="_x0000_s1026" o:allowincell="f" w14:anchorId="332DC4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">
                <v:shape id="Picture 12" style="position:absolute;left:7171;top:-2367;width:3020;height:18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">
                  <v:imagedata o:title="" r:id="rId17"/>
                  <o:lock v:ext="edit" aspectratio="f"/>
                </v:shape>
                <v:group id="Group 13" style="position:absolute;left:6974;top:-1614;width:677;height:336" coordsize="677,336" coordorigin="6974,-1614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">
                  <v:shape id="Freeform 14" style="position:absolute;left:6974;top:-1614;width:677;height:336;visibility:visible;mso-wrap-style:square;v-text-anchor:top" coordsize="677,336" o:spid="_x0000_s1029" fillcolor="black" stroked="f" path="m566,288l,14,4,,573,274r-7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">
                    <v:path arrowok="t" o:connecttype="custom" o:connectlocs="566,288;0,14;4,0;573,274;566,288" o:connectangles="0,0,0,0,0"/>
                  </v:shape>
                  <v:shape id="Freeform 15" style="position:absolute;left:6974;top:-1614;width:677;height:336;visibility:visible;mso-wrap-style:square;v-text-anchor:top" coordsize="677,336" o:spid="_x0000_s1030" fillcolor="black" stroked="f" path="m647,297r-62,l590,283r-17,-9l595,230r52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">
                    <v:path arrowok="t" o:connecttype="custom" o:connectlocs="647,297;585,297;590,283;573,274;595,230;647,297" o:connectangles="0,0,0,0,0,0"/>
                  </v:shape>
                  <v:shape id="Freeform 16" style="position:absolute;left:6974;top:-1614;width:677;height:336;visibility:visible;mso-wrap-style:square;v-text-anchor:top" coordsize="677,336" o:spid="_x0000_s1031" fillcolor="black" stroked="f" path="m585,297r-19,-9l573,274r17,9l585,2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">
                    <v:path arrowok="t" o:connecttype="custom" o:connectlocs="585,297;566,288;573,274;590,283;585,297" o:connectangles="0,0,0,0,0"/>
                  </v:shape>
                  <v:shape id="Freeform 17" style="position:absolute;left:6974;top:-1614;width:677;height:336;visibility:visible;mso-wrap-style:square;v-text-anchor:top" coordsize="677,336" o:spid="_x0000_s1032" fillcolor="black" stroked="f" path="m676,336r-134,l566,288r19,9l647,297r29,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">
                    <v:path arrowok="t" o:connecttype="custom" o:connectlocs="676,336;542,336;566,288;585,297;647,297;676,336" o:connectangles="0,0,0,0,0,0"/>
                  </v:shape>
                </v:group>
                <w10:wrap anchorx="page"/>
              </v:group>
            </w:pict>
          </mc:Fallback>
        </mc:AlternateContent>
      </w:r>
      <w:r w:rsidRPr="00565D88">
        <w:rPr>
          <w:rFonts w:eastAsia="Times New Roman"/>
          <w:lang w:val="mt-MT" w:eastAsia="en-US"/>
        </w:rPr>
        <w:t>Irreferi</w:t>
      </w:r>
      <w:r w:rsidRPr="00565D88">
        <w:rPr>
          <w:rFonts w:eastAsia="Times New Roman"/>
          <w:spacing w:val="-10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għall-Illustrazzjoni</w:t>
      </w:r>
      <w:r w:rsidRPr="00565D88">
        <w:rPr>
          <w:rFonts w:eastAsia="Times New Roman"/>
          <w:spacing w:val="-10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1</w:t>
      </w:r>
      <w:r w:rsidRPr="00565D88">
        <w:rPr>
          <w:rFonts w:eastAsia="Times New Roman"/>
          <w:spacing w:val="-6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għall-komponenti</w:t>
      </w:r>
      <w:r w:rsidRPr="00565D88">
        <w:rPr>
          <w:rFonts w:eastAsia="Times New Roman"/>
          <w:spacing w:val="-8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tas-siringa</w:t>
      </w:r>
      <w:r w:rsidRPr="00565D88">
        <w:rPr>
          <w:rFonts w:eastAsia="Times New Roman"/>
          <w:spacing w:val="-8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mimlija</w:t>
      </w:r>
      <w:r w:rsidRPr="00565D88">
        <w:rPr>
          <w:rFonts w:eastAsia="Times New Roman"/>
          <w:spacing w:val="-8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għal-</w:t>
      </w:r>
      <w:r w:rsidRPr="00565D88">
        <w:rPr>
          <w:rFonts w:eastAsia="Times New Roman"/>
          <w:spacing w:val="-2"/>
          <w:lang w:val="mt-MT" w:eastAsia="en-US"/>
        </w:rPr>
        <w:t>lest.</w:t>
      </w:r>
    </w:p>
    <w:p w14:paraId="2334C30B" w14:textId="77777777" w:rsidR="00982840" w:rsidRDefault="00982840" w:rsidP="00982840">
      <w:pPr>
        <w:kinsoku w:val="0"/>
        <w:overflowPunct w:val="0"/>
        <w:spacing w:before="70"/>
        <w:rPr>
          <w:rFonts w:eastAsia="Times New Roman"/>
          <w:b/>
          <w:bCs/>
          <w:lang w:val="mt-MT" w:eastAsia="en-US"/>
        </w:rPr>
      </w:pPr>
    </w:p>
    <w:p w14:paraId="29F6300D" w14:textId="77777777" w:rsidR="00982840" w:rsidRDefault="00982840" w:rsidP="00982840">
      <w:pPr>
        <w:kinsoku w:val="0"/>
        <w:overflowPunct w:val="0"/>
        <w:spacing w:before="70"/>
        <w:rPr>
          <w:rFonts w:eastAsia="Times New Roman"/>
          <w:b/>
          <w:bCs/>
          <w:lang w:val="mt-MT" w:eastAsia="en-US"/>
        </w:rPr>
      </w:pPr>
    </w:p>
    <w:p w14:paraId="323FC7FF" w14:textId="7257B636" w:rsidR="00565D88" w:rsidRPr="00565D88" w:rsidRDefault="00565D88" w:rsidP="005E521D">
      <w:pPr>
        <w:kinsoku w:val="0"/>
        <w:overflowPunct w:val="0"/>
        <w:spacing w:before="70"/>
        <w:ind w:left="142"/>
        <w:rPr>
          <w:rFonts w:eastAsia="Times New Roman"/>
          <w:spacing w:val="-4"/>
          <w:lang w:val="mt-MT" w:eastAsia="en-US"/>
        </w:rPr>
      </w:pPr>
      <w:r w:rsidRPr="00565D88">
        <w:rPr>
          <w:rFonts w:eastAsia="Times New Roman"/>
          <w:b/>
          <w:bCs/>
          <w:lang w:val="mt-MT" w:eastAsia="en-US"/>
        </w:rPr>
        <w:lastRenderedPageBreak/>
        <w:t>Illustrazzjoni</w:t>
      </w:r>
      <w:r w:rsidRPr="00565D88">
        <w:rPr>
          <w:rFonts w:eastAsia="Times New Roman"/>
          <w:b/>
          <w:bCs/>
          <w:spacing w:val="-11"/>
          <w:lang w:val="mt-MT" w:eastAsia="en-US"/>
        </w:rPr>
        <w:t xml:space="preserve"> </w:t>
      </w:r>
      <w:r w:rsidRPr="00565D88">
        <w:rPr>
          <w:rFonts w:eastAsia="Times New Roman"/>
          <w:b/>
          <w:bCs/>
          <w:lang w:val="mt-MT" w:eastAsia="en-US"/>
        </w:rPr>
        <w:t>1:</w:t>
      </w:r>
      <w:r w:rsidRPr="00565D88">
        <w:rPr>
          <w:rFonts w:eastAsia="Times New Roman"/>
          <w:b/>
          <w:bCs/>
          <w:spacing w:val="-7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Komponenti</w:t>
      </w:r>
      <w:r w:rsidRPr="00565D88">
        <w:rPr>
          <w:rFonts w:eastAsia="Times New Roman"/>
          <w:spacing w:val="-9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tas-siringa</w:t>
      </w:r>
      <w:r w:rsidRPr="00565D88">
        <w:rPr>
          <w:rFonts w:eastAsia="Times New Roman"/>
          <w:spacing w:val="-8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b’lock</w:t>
      </w:r>
      <w:r w:rsidRPr="00565D88">
        <w:rPr>
          <w:rFonts w:eastAsia="Times New Roman"/>
          <w:spacing w:val="-9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tat-tip</w:t>
      </w:r>
      <w:r w:rsidRPr="00565D88">
        <w:rPr>
          <w:rFonts w:eastAsia="Times New Roman"/>
          <w:spacing w:val="-9"/>
          <w:lang w:val="mt-MT" w:eastAsia="en-US"/>
        </w:rPr>
        <w:t xml:space="preserve"> </w:t>
      </w:r>
      <w:r w:rsidRPr="00565D88">
        <w:rPr>
          <w:rFonts w:eastAsia="Times New Roman"/>
          <w:spacing w:val="-4"/>
          <w:lang w:val="mt-MT" w:eastAsia="en-US"/>
        </w:rPr>
        <w:t>Luer</w:t>
      </w:r>
    </w:p>
    <w:p w14:paraId="53E855EE" w14:textId="77777777" w:rsidR="00565D88" w:rsidRPr="00565D88" w:rsidRDefault="00565D88" w:rsidP="00565D88">
      <w:pPr>
        <w:kinsoku w:val="0"/>
        <w:overflowPunct w:val="0"/>
        <w:spacing w:before="5"/>
        <w:rPr>
          <w:rFonts w:eastAsia="Times New Roman"/>
          <w:sz w:val="20"/>
          <w:szCs w:val="20"/>
          <w:lang w:val="mt-MT" w:eastAsia="en-US"/>
        </w:rPr>
      </w:pPr>
    </w:p>
    <w:p w14:paraId="13357291" w14:textId="77777777" w:rsidR="00565D88" w:rsidRPr="00565D88" w:rsidRDefault="00565D88" w:rsidP="00565D88">
      <w:pPr>
        <w:kinsoku w:val="0"/>
        <w:overflowPunct w:val="0"/>
        <w:spacing w:before="5"/>
        <w:rPr>
          <w:rFonts w:eastAsia="Times New Roman"/>
          <w:sz w:val="20"/>
          <w:szCs w:val="20"/>
          <w:lang w:val="mt-MT" w:eastAsia="en-US"/>
        </w:rPr>
        <w:sectPr w:rsidR="00565D88" w:rsidRPr="00565D88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0478D5C2" w14:textId="77777777" w:rsidR="00565D88" w:rsidRPr="00565D88" w:rsidRDefault="00565D88" w:rsidP="00565D88">
      <w:pPr>
        <w:kinsoku w:val="0"/>
        <w:overflowPunct w:val="0"/>
        <w:spacing w:before="54"/>
        <w:rPr>
          <w:rFonts w:eastAsia="Times New Roman"/>
          <w:sz w:val="20"/>
          <w:szCs w:val="20"/>
          <w:lang w:val="mt-MT" w:eastAsia="en-US"/>
        </w:rPr>
      </w:pPr>
    </w:p>
    <w:p w14:paraId="2AAD25FB" w14:textId="77777777" w:rsidR="00565D88" w:rsidRPr="00565D88" w:rsidRDefault="00565D88" w:rsidP="00565D88">
      <w:pPr>
        <w:tabs>
          <w:tab w:val="left" w:pos="4243"/>
        </w:tabs>
        <w:kinsoku w:val="0"/>
        <w:overflowPunct w:val="0"/>
        <w:ind w:left="2697"/>
        <w:rPr>
          <w:rFonts w:eastAsia="Times New Roman"/>
          <w:spacing w:val="-2"/>
          <w:sz w:val="20"/>
          <w:szCs w:val="20"/>
          <w:lang w:val="mt-MT" w:eastAsia="en-US"/>
        </w:rPr>
      </w:pPr>
      <w:r w:rsidRPr="00565D88">
        <w:rPr>
          <w:rFonts w:eastAsia="Times New Roman"/>
          <w:position w:val="1"/>
          <w:sz w:val="20"/>
          <w:szCs w:val="20"/>
          <w:lang w:val="mt-MT" w:eastAsia="en-US"/>
        </w:rPr>
        <w:t>Qabda</w:t>
      </w:r>
      <w:r w:rsidRPr="00565D88">
        <w:rPr>
          <w:rFonts w:eastAsia="Times New Roman"/>
          <w:spacing w:val="-9"/>
          <w:position w:val="1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position w:val="1"/>
          <w:sz w:val="20"/>
          <w:szCs w:val="20"/>
          <w:lang w:val="mt-MT" w:eastAsia="en-US"/>
        </w:rPr>
        <w:t>tas-</w:t>
      </w:r>
      <w:r w:rsidRPr="00565D88">
        <w:rPr>
          <w:rFonts w:eastAsia="Times New Roman"/>
          <w:spacing w:val="-2"/>
          <w:position w:val="1"/>
          <w:sz w:val="20"/>
          <w:szCs w:val="20"/>
          <w:lang w:val="mt-MT" w:eastAsia="en-US"/>
        </w:rPr>
        <w:t>saba’</w:t>
      </w:r>
      <w:r w:rsidRPr="00565D88">
        <w:rPr>
          <w:rFonts w:eastAsia="Times New Roman"/>
          <w:position w:val="1"/>
          <w:sz w:val="20"/>
          <w:szCs w:val="20"/>
          <w:lang w:val="mt-MT" w:eastAsia="en-US"/>
        </w:rPr>
        <w:tab/>
      </w:r>
      <w:r w:rsidRPr="00565D88">
        <w:rPr>
          <w:rFonts w:eastAsia="Times New Roman"/>
          <w:spacing w:val="-2"/>
          <w:sz w:val="20"/>
          <w:szCs w:val="20"/>
          <w:lang w:val="mt-MT" w:eastAsia="en-US"/>
        </w:rPr>
        <w:t>Tapp</w:t>
      </w:r>
      <w:r w:rsidRPr="00565D88">
        <w:rPr>
          <w:rFonts w:eastAsia="Times New Roman"/>
          <w:spacing w:val="-1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pacing w:val="-2"/>
          <w:sz w:val="20"/>
          <w:szCs w:val="20"/>
          <w:lang w:val="mt-MT" w:eastAsia="en-US"/>
        </w:rPr>
        <w:t>tal-gomma</w:t>
      </w:r>
    </w:p>
    <w:p w14:paraId="4F96D1FE" w14:textId="77777777" w:rsidR="00565D88" w:rsidRPr="00565D88" w:rsidRDefault="00565D88" w:rsidP="00565D88">
      <w:pPr>
        <w:kinsoku w:val="0"/>
        <w:overflowPunct w:val="0"/>
        <w:spacing w:before="93"/>
        <w:ind w:left="803"/>
        <w:rPr>
          <w:rFonts w:eastAsia="Times New Roman"/>
          <w:spacing w:val="-2"/>
          <w:sz w:val="20"/>
          <w:szCs w:val="20"/>
          <w:lang w:val="mt-MT" w:eastAsia="en-US"/>
        </w:rPr>
      </w:pPr>
      <w:r w:rsidRPr="00565D88">
        <w:rPr>
          <w:rFonts w:eastAsia="Times New Roman"/>
          <w:sz w:val="24"/>
          <w:szCs w:val="24"/>
          <w:lang w:val="mt-MT" w:eastAsia="en-US"/>
        </w:rPr>
        <w:br w:type="column"/>
      </w:r>
      <w:r w:rsidRPr="00565D88">
        <w:rPr>
          <w:rFonts w:eastAsia="Times New Roman"/>
          <w:sz w:val="20"/>
          <w:szCs w:val="20"/>
          <w:lang w:val="mt-MT" w:eastAsia="en-US"/>
        </w:rPr>
        <w:t>Għatu</w:t>
      </w:r>
      <w:r w:rsidRPr="00565D88">
        <w:rPr>
          <w:rFonts w:eastAsia="Times New Roman"/>
          <w:spacing w:val="-9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z w:val="20"/>
          <w:szCs w:val="20"/>
          <w:lang w:val="mt-MT" w:eastAsia="en-US"/>
        </w:rPr>
        <w:t>tas-</w:t>
      </w:r>
      <w:r w:rsidRPr="00565D88">
        <w:rPr>
          <w:rFonts w:eastAsia="Times New Roman"/>
          <w:spacing w:val="-2"/>
          <w:sz w:val="20"/>
          <w:szCs w:val="20"/>
          <w:lang w:val="mt-MT" w:eastAsia="en-US"/>
        </w:rPr>
        <w:t>siringa</w:t>
      </w:r>
    </w:p>
    <w:p w14:paraId="6802E5DF" w14:textId="77777777" w:rsidR="00565D88" w:rsidRPr="00565D88" w:rsidRDefault="00565D88" w:rsidP="00565D88">
      <w:pPr>
        <w:kinsoku w:val="0"/>
        <w:overflowPunct w:val="0"/>
        <w:spacing w:before="93"/>
        <w:ind w:left="803"/>
        <w:rPr>
          <w:rFonts w:eastAsia="Times New Roman"/>
          <w:spacing w:val="-2"/>
          <w:sz w:val="20"/>
          <w:szCs w:val="20"/>
          <w:lang w:val="mt-MT" w:eastAsia="en-US"/>
        </w:rPr>
        <w:sectPr w:rsidR="00565D88" w:rsidRPr="00565D88" w:rsidSect="002D5D30">
          <w:type w:val="continuous"/>
          <w:pgSz w:w="11910" w:h="16840"/>
          <w:pgMar w:top="1920" w:right="1200" w:bottom="920" w:left="1200" w:header="720" w:footer="720" w:gutter="0"/>
          <w:cols w:num="2" w:space="720" w:equalWidth="0">
            <w:col w:w="5570" w:space="40"/>
            <w:col w:w="3900"/>
          </w:cols>
          <w:noEndnote/>
        </w:sectPr>
      </w:pPr>
    </w:p>
    <w:p w14:paraId="52398BBB" w14:textId="77777777" w:rsidR="00565D88" w:rsidRPr="00565D88" w:rsidRDefault="00565D88" w:rsidP="00565D88">
      <w:pPr>
        <w:kinsoku w:val="0"/>
        <w:overflowPunct w:val="0"/>
        <w:ind w:left="2040"/>
        <w:rPr>
          <w:rFonts w:eastAsia="Times New Roman"/>
          <w:sz w:val="20"/>
          <w:szCs w:val="20"/>
          <w:lang w:val="mt-MT" w:eastAsia="en-US"/>
        </w:rPr>
      </w:pPr>
      <w:r w:rsidRPr="00565D88">
        <w:rPr>
          <w:rFonts w:eastAsia="Times New Roman"/>
          <w:noProof/>
          <w:sz w:val="20"/>
          <w:szCs w:val="20"/>
          <w:lang w:val="mt-MT" w:eastAsia="en-US"/>
        </w:rPr>
        <w:drawing>
          <wp:inline distT="0" distB="0" distL="0" distR="0" wp14:anchorId="72DCF07C" wp14:editId="2102AC13">
            <wp:extent cx="3333750" cy="962025"/>
            <wp:effectExtent l="0" t="0" r="0" b="0"/>
            <wp:docPr id="63017962" name="Picture 2" descr="Diagram of a pen with black line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 of a pen with black lines&#10;&#10;Description automatically generated with medium confidence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581C" w14:textId="77777777" w:rsidR="00565D88" w:rsidRPr="00565D88" w:rsidRDefault="00565D88" w:rsidP="00565D88">
      <w:pPr>
        <w:kinsoku w:val="0"/>
        <w:overflowPunct w:val="0"/>
        <w:ind w:left="2040"/>
        <w:rPr>
          <w:rFonts w:eastAsia="Times New Roman"/>
          <w:sz w:val="20"/>
          <w:szCs w:val="20"/>
          <w:lang w:val="mt-MT" w:eastAsia="en-US"/>
        </w:rPr>
        <w:sectPr w:rsidR="00565D88" w:rsidRPr="00565D88" w:rsidSect="002D5D30">
          <w:type w:val="continuous"/>
          <w:pgSz w:w="11910" w:h="16840"/>
          <w:pgMar w:top="1920" w:right="1200" w:bottom="920" w:left="1200" w:header="720" w:footer="720" w:gutter="0"/>
          <w:cols w:space="720" w:equalWidth="0">
            <w:col w:w="9510"/>
          </w:cols>
          <w:noEndnote/>
        </w:sectPr>
      </w:pPr>
    </w:p>
    <w:p w14:paraId="48EACF1C" w14:textId="77777777" w:rsidR="00565D88" w:rsidRPr="00565D88" w:rsidRDefault="00565D88" w:rsidP="00565D88">
      <w:pPr>
        <w:kinsoku w:val="0"/>
        <w:overflowPunct w:val="0"/>
        <w:spacing w:before="43"/>
        <w:ind w:left="2188"/>
        <w:rPr>
          <w:rFonts w:eastAsia="Times New Roman"/>
          <w:spacing w:val="-2"/>
          <w:sz w:val="20"/>
          <w:szCs w:val="20"/>
          <w:lang w:val="mt-MT" w:eastAsia="en-US"/>
        </w:rPr>
      </w:pPr>
      <w:r w:rsidRPr="00565D88">
        <w:rPr>
          <w:rFonts w:eastAsia="Times New Roman"/>
          <w:sz w:val="20"/>
          <w:szCs w:val="20"/>
          <w:lang w:val="mt-MT" w:eastAsia="en-US"/>
        </w:rPr>
        <w:t>Lasta</w:t>
      </w:r>
      <w:r w:rsidRPr="00565D88">
        <w:rPr>
          <w:rFonts w:eastAsia="Times New Roman"/>
          <w:spacing w:val="-10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z w:val="20"/>
          <w:szCs w:val="20"/>
          <w:lang w:val="mt-MT" w:eastAsia="en-US"/>
        </w:rPr>
        <w:t>tal-</w:t>
      </w:r>
      <w:r w:rsidRPr="00565D88">
        <w:rPr>
          <w:rFonts w:eastAsia="Times New Roman"/>
          <w:spacing w:val="-2"/>
          <w:sz w:val="20"/>
          <w:szCs w:val="20"/>
          <w:lang w:val="mt-MT" w:eastAsia="en-US"/>
        </w:rPr>
        <w:t>planġer</w:t>
      </w:r>
    </w:p>
    <w:p w14:paraId="73185410" w14:textId="1D5A970D" w:rsidR="00565D88" w:rsidRPr="00565D88" w:rsidRDefault="00565D88" w:rsidP="00565D88">
      <w:pPr>
        <w:kinsoku w:val="0"/>
        <w:overflowPunct w:val="0"/>
        <w:spacing w:before="43"/>
        <w:ind w:left="971"/>
        <w:rPr>
          <w:rFonts w:eastAsia="Times New Roman"/>
          <w:spacing w:val="-2"/>
          <w:sz w:val="20"/>
          <w:szCs w:val="20"/>
          <w:lang w:val="mt-MT" w:eastAsia="en-US"/>
        </w:rPr>
      </w:pPr>
      <w:r w:rsidRPr="00565D88">
        <w:rPr>
          <w:rFonts w:eastAsia="Times New Roman"/>
          <w:sz w:val="24"/>
          <w:szCs w:val="24"/>
          <w:lang w:val="mt-MT" w:eastAsia="en-US"/>
        </w:rPr>
        <w:br w:type="column"/>
      </w:r>
      <w:r w:rsidRPr="00565D88">
        <w:rPr>
          <w:rFonts w:eastAsia="Times New Roman"/>
          <w:sz w:val="20"/>
          <w:szCs w:val="20"/>
          <w:lang w:val="mt-MT" w:eastAsia="en-US"/>
        </w:rPr>
        <w:t>Korp</w:t>
      </w:r>
      <w:r w:rsidRPr="00565D88">
        <w:rPr>
          <w:rFonts w:eastAsia="Times New Roman"/>
          <w:spacing w:val="-11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z w:val="20"/>
          <w:szCs w:val="20"/>
          <w:lang w:val="mt-MT" w:eastAsia="en-US"/>
        </w:rPr>
        <w:t>tas-</w:t>
      </w:r>
      <w:r w:rsidRPr="00565D88">
        <w:rPr>
          <w:rFonts w:eastAsia="Times New Roman"/>
          <w:spacing w:val="-2"/>
          <w:sz w:val="20"/>
          <w:szCs w:val="20"/>
          <w:lang w:val="mt-MT" w:eastAsia="en-US"/>
        </w:rPr>
        <w:t>siringa</w:t>
      </w:r>
    </w:p>
    <w:p w14:paraId="7CFB61E5" w14:textId="77777777" w:rsidR="00565D88" w:rsidRDefault="00565D88" w:rsidP="00565D88">
      <w:pPr>
        <w:kinsoku w:val="0"/>
        <w:overflowPunct w:val="0"/>
        <w:spacing w:before="77"/>
        <w:ind w:left="355"/>
        <w:rPr>
          <w:rFonts w:eastAsia="Times New Roman"/>
          <w:spacing w:val="-4"/>
          <w:sz w:val="20"/>
          <w:szCs w:val="20"/>
          <w:lang w:val="mt-MT" w:eastAsia="en-US"/>
        </w:rPr>
      </w:pPr>
      <w:r w:rsidRPr="00565D88">
        <w:rPr>
          <w:rFonts w:eastAsia="Times New Roman"/>
          <w:sz w:val="24"/>
          <w:szCs w:val="24"/>
          <w:lang w:val="mt-MT" w:eastAsia="en-US"/>
        </w:rPr>
        <w:br w:type="column"/>
      </w:r>
      <w:r w:rsidRPr="00565D88">
        <w:rPr>
          <w:rFonts w:eastAsia="Times New Roman"/>
          <w:sz w:val="20"/>
          <w:szCs w:val="20"/>
          <w:lang w:val="mt-MT" w:eastAsia="en-US"/>
        </w:rPr>
        <w:t>Lock</w:t>
      </w:r>
      <w:r w:rsidRPr="00565D88">
        <w:rPr>
          <w:rFonts w:eastAsia="Times New Roman"/>
          <w:spacing w:val="-6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z w:val="20"/>
          <w:szCs w:val="20"/>
          <w:lang w:val="mt-MT" w:eastAsia="en-US"/>
        </w:rPr>
        <w:t>tat-tip</w:t>
      </w:r>
      <w:r w:rsidRPr="00565D88">
        <w:rPr>
          <w:rFonts w:eastAsia="Times New Roman"/>
          <w:spacing w:val="-7"/>
          <w:sz w:val="20"/>
          <w:szCs w:val="20"/>
          <w:lang w:val="mt-MT" w:eastAsia="en-US"/>
        </w:rPr>
        <w:t xml:space="preserve"> </w:t>
      </w:r>
      <w:r w:rsidRPr="00565D88">
        <w:rPr>
          <w:rFonts w:eastAsia="Times New Roman"/>
          <w:spacing w:val="-4"/>
          <w:sz w:val="20"/>
          <w:szCs w:val="20"/>
          <w:lang w:val="mt-MT" w:eastAsia="en-US"/>
        </w:rPr>
        <w:t>Luer</w:t>
      </w:r>
    </w:p>
    <w:p w14:paraId="37EA7895" w14:textId="57A19DA1" w:rsidR="00604C69" w:rsidRPr="00565D88" w:rsidRDefault="00604C69" w:rsidP="00565D88">
      <w:pPr>
        <w:kinsoku w:val="0"/>
        <w:overflowPunct w:val="0"/>
        <w:spacing w:before="77"/>
        <w:ind w:left="355"/>
        <w:rPr>
          <w:rFonts w:eastAsia="Times New Roman"/>
          <w:spacing w:val="-4"/>
          <w:sz w:val="20"/>
          <w:szCs w:val="20"/>
          <w:lang w:val="mt-MT" w:eastAsia="en-US"/>
        </w:rPr>
        <w:sectPr w:rsidR="00604C69" w:rsidRPr="00565D88" w:rsidSect="002D5D30">
          <w:type w:val="continuous"/>
          <w:pgSz w:w="11910" w:h="16840"/>
          <w:pgMar w:top="1920" w:right="1200" w:bottom="920" w:left="1200" w:header="720" w:footer="720" w:gutter="0"/>
          <w:cols w:num="3" w:space="720" w:equalWidth="0">
            <w:col w:w="3534" w:space="40"/>
            <w:col w:w="2271" w:space="39"/>
            <w:col w:w="3626"/>
          </w:cols>
          <w:noEndnote/>
        </w:sectPr>
      </w:pPr>
    </w:p>
    <w:p w14:paraId="4BAA3FB2" w14:textId="77777777" w:rsidR="00565D88" w:rsidRPr="00565D88" w:rsidRDefault="00565D88" w:rsidP="00565D88">
      <w:pPr>
        <w:kinsoku w:val="0"/>
        <w:overflowPunct w:val="0"/>
        <w:spacing w:before="1"/>
        <w:ind w:left="216" w:right="234"/>
        <w:rPr>
          <w:rFonts w:eastAsia="Times New Roman"/>
          <w:lang w:val="mt-MT" w:eastAsia="en-US"/>
        </w:rPr>
      </w:pPr>
      <w:r w:rsidRPr="00565D88">
        <w:rPr>
          <w:rFonts w:eastAsia="Times New Roman"/>
          <w:b/>
          <w:bCs/>
          <w:lang w:val="mt-MT" w:eastAsia="en-US"/>
        </w:rPr>
        <w:lastRenderedPageBreak/>
        <w:t>Pass</w:t>
      </w:r>
      <w:r w:rsidRPr="00565D88">
        <w:rPr>
          <w:rFonts w:eastAsia="Times New Roman"/>
          <w:b/>
          <w:bCs/>
          <w:spacing w:val="-3"/>
          <w:lang w:val="mt-MT" w:eastAsia="en-US"/>
        </w:rPr>
        <w:t xml:space="preserve"> </w:t>
      </w:r>
      <w:r w:rsidRPr="00565D88">
        <w:rPr>
          <w:rFonts w:eastAsia="Times New Roman"/>
          <w:b/>
          <w:bCs/>
          <w:lang w:val="mt-MT" w:eastAsia="en-US"/>
        </w:rPr>
        <w:t>1</w:t>
      </w:r>
      <w:r w:rsidRPr="00565D88">
        <w:rPr>
          <w:rFonts w:eastAsia="Times New Roman"/>
          <w:lang w:val="mt-MT" w:eastAsia="en-US"/>
        </w:rPr>
        <w:t>: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Filwaqt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li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żżomm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il-lock</w:t>
      </w:r>
      <w:r w:rsidRPr="00565D88">
        <w:rPr>
          <w:rFonts w:eastAsia="Times New Roman"/>
          <w:spacing w:val="-1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tat-tip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Luer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f’id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waħda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(evita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li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żżomm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il-lasta</w:t>
      </w:r>
      <w:r w:rsidRPr="00565D88">
        <w:rPr>
          <w:rFonts w:eastAsia="Times New Roman"/>
          <w:spacing w:val="-1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tal-planġer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jew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il-korp tas-siringa), neħħi t-tapp tas-siringa billi ddawwru lejn ix-xellug bl-id l-oħra.</w:t>
      </w:r>
    </w:p>
    <w:p w14:paraId="5D5A624F" w14:textId="77777777" w:rsidR="00565D88" w:rsidRPr="00565D88" w:rsidRDefault="00565D88" w:rsidP="00565D88">
      <w:pPr>
        <w:kinsoku w:val="0"/>
        <w:overflowPunct w:val="0"/>
        <w:spacing w:before="6"/>
        <w:rPr>
          <w:rFonts w:eastAsia="Times New Roman"/>
          <w:lang w:val="mt-MT" w:eastAsia="en-US"/>
        </w:rPr>
      </w:pPr>
    </w:p>
    <w:p w14:paraId="6F7A57F3" w14:textId="77777777" w:rsidR="00565D88" w:rsidRPr="00565D88" w:rsidRDefault="00565D88" w:rsidP="00565D88">
      <w:pPr>
        <w:kinsoku w:val="0"/>
        <w:overflowPunct w:val="0"/>
        <w:spacing w:line="237" w:lineRule="auto"/>
        <w:ind w:left="215" w:right="242"/>
        <w:rPr>
          <w:rFonts w:eastAsia="Times New Roman"/>
          <w:lang w:val="mt-MT" w:eastAsia="en-US"/>
        </w:rPr>
      </w:pPr>
      <w:r w:rsidRPr="00565D88">
        <w:rPr>
          <w:rFonts w:eastAsia="Times New Roman"/>
          <w:b/>
          <w:bCs/>
          <w:lang w:val="mt-MT" w:eastAsia="en-US"/>
        </w:rPr>
        <w:t>Pass</w:t>
      </w:r>
      <w:r w:rsidRPr="00565D88">
        <w:rPr>
          <w:rFonts w:eastAsia="Times New Roman"/>
          <w:b/>
          <w:bCs/>
          <w:spacing w:val="-3"/>
          <w:lang w:val="mt-MT" w:eastAsia="en-US"/>
        </w:rPr>
        <w:t xml:space="preserve"> </w:t>
      </w:r>
      <w:r w:rsidRPr="00565D88">
        <w:rPr>
          <w:rFonts w:eastAsia="Times New Roman"/>
          <w:b/>
          <w:bCs/>
          <w:lang w:val="mt-MT" w:eastAsia="en-US"/>
        </w:rPr>
        <w:t>2</w:t>
      </w:r>
      <w:r w:rsidRPr="00565D88">
        <w:rPr>
          <w:rFonts w:eastAsia="Times New Roman"/>
          <w:lang w:val="mt-MT" w:eastAsia="en-US"/>
        </w:rPr>
        <w:t>: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Waħħal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labra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tal-lock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tat-tip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Luer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mas-siringa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mimlija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għal-lest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billi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ddawwar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bil-mod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il-labra lejn il-lemin għal fuq is-siringa mimlija għal-lest sakemm tinħass ftit reżistenza.</w:t>
      </w:r>
    </w:p>
    <w:p w14:paraId="438CEAA8" w14:textId="77777777" w:rsidR="00565D88" w:rsidRPr="00565D88" w:rsidRDefault="00565D88" w:rsidP="00565D88">
      <w:pPr>
        <w:kinsoku w:val="0"/>
        <w:overflowPunct w:val="0"/>
        <w:spacing w:before="2"/>
        <w:rPr>
          <w:rFonts w:eastAsia="Times New Roman"/>
          <w:lang w:val="mt-MT" w:eastAsia="en-US"/>
        </w:rPr>
      </w:pPr>
    </w:p>
    <w:p w14:paraId="1012FFBB" w14:textId="77777777" w:rsidR="00565D88" w:rsidRDefault="00565D88" w:rsidP="00635017">
      <w:pPr>
        <w:kinsoku w:val="0"/>
        <w:overflowPunct w:val="0"/>
        <w:ind w:left="215"/>
        <w:rPr>
          <w:rFonts w:eastAsia="Times New Roman"/>
          <w:lang w:val="mt-MT" w:eastAsia="en-US"/>
        </w:rPr>
      </w:pPr>
      <w:r w:rsidRPr="00565D88">
        <w:rPr>
          <w:rFonts w:eastAsia="Times New Roman"/>
          <w:b/>
          <w:bCs/>
          <w:lang w:val="mt-MT" w:eastAsia="en-US"/>
        </w:rPr>
        <w:t>Pass</w:t>
      </w:r>
      <w:r w:rsidRPr="00565D88">
        <w:rPr>
          <w:rFonts w:eastAsia="Times New Roman"/>
          <w:b/>
          <w:bCs/>
          <w:spacing w:val="-3"/>
          <w:lang w:val="mt-MT" w:eastAsia="en-US"/>
        </w:rPr>
        <w:t xml:space="preserve"> </w:t>
      </w:r>
      <w:r w:rsidRPr="00565D88">
        <w:rPr>
          <w:rFonts w:eastAsia="Times New Roman"/>
          <w:b/>
          <w:bCs/>
          <w:lang w:val="mt-MT" w:eastAsia="en-US"/>
        </w:rPr>
        <w:t>3</w:t>
      </w:r>
      <w:r w:rsidRPr="00565D88">
        <w:rPr>
          <w:rFonts w:eastAsia="Times New Roman"/>
          <w:lang w:val="mt-MT" w:eastAsia="en-US"/>
        </w:rPr>
        <w:t>: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Żomm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il-korp</w:t>
      </w:r>
      <w:r w:rsidRPr="00565D88">
        <w:rPr>
          <w:rFonts w:eastAsia="Times New Roman"/>
          <w:spacing w:val="-1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tas-siringa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b’id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waħda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u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b’attenzjoni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iġbed l-għatu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tal-labra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dritt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’il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barra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bl-id</w:t>
      </w:r>
      <w:r w:rsidRPr="00565D88">
        <w:rPr>
          <w:rFonts w:eastAsia="Times New Roman"/>
          <w:spacing w:val="-3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l- oħra. Iżżommx il-lasta tal-planġer waqt li tneħħi l-għatu tal-labra għaliex it-tapp tal-gomma jista’ jiċċaqlaq.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M’għandekx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tmiss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il-labra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u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lanqas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għandek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tħalliha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tmiss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xi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ħaġa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oħra.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Terġax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tgħatti</w:t>
      </w:r>
      <w:r w:rsidRPr="00565D88">
        <w:rPr>
          <w:rFonts w:eastAsia="Times New Roman"/>
          <w:spacing w:val="-2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l- labra jew taqlagħha minn mas-siringa.</w:t>
      </w:r>
    </w:p>
    <w:p w14:paraId="5E427BC9" w14:textId="77777777" w:rsidR="00635017" w:rsidRPr="00565D88" w:rsidRDefault="00635017" w:rsidP="00635017">
      <w:pPr>
        <w:kinsoku w:val="0"/>
        <w:overflowPunct w:val="0"/>
        <w:ind w:left="215"/>
        <w:rPr>
          <w:rFonts w:eastAsia="Times New Roman"/>
          <w:lang w:val="mt-MT" w:eastAsia="en-US"/>
        </w:rPr>
      </w:pPr>
    </w:p>
    <w:p w14:paraId="43E97476" w14:textId="77777777" w:rsidR="00565D88" w:rsidRDefault="00565D88" w:rsidP="00635017">
      <w:pPr>
        <w:kinsoku w:val="0"/>
        <w:overflowPunct w:val="0"/>
        <w:ind w:left="215" w:right="360"/>
        <w:rPr>
          <w:rFonts w:eastAsia="Times New Roman"/>
          <w:lang w:val="mt-MT" w:eastAsia="en-US"/>
        </w:rPr>
      </w:pPr>
      <w:r w:rsidRPr="00565D88">
        <w:rPr>
          <w:rFonts w:eastAsia="Times New Roman"/>
          <w:b/>
          <w:bCs/>
          <w:lang w:val="mt-MT" w:eastAsia="en-US"/>
        </w:rPr>
        <w:t>Pass 4</w:t>
      </w:r>
      <w:r w:rsidRPr="00565D88">
        <w:rPr>
          <w:rFonts w:eastAsia="Times New Roman"/>
          <w:lang w:val="mt-MT" w:eastAsia="en-US"/>
        </w:rPr>
        <w:t>: Agħti l-kontenut kollu tas-siringa mimlija għal-lest bħala injezzjoni fil-muskolu, preferibbilment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fil-parti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anterolaterali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tal-koxxa.</w:t>
      </w:r>
      <w:r w:rsidRPr="00565D88">
        <w:rPr>
          <w:rFonts w:eastAsia="Times New Roman"/>
          <w:spacing w:val="-4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Il-muskolu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gluteali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ma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għandux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jintuża</w:t>
      </w:r>
      <w:r w:rsidRPr="00565D88">
        <w:rPr>
          <w:rFonts w:eastAsia="Times New Roman"/>
          <w:spacing w:val="-5"/>
          <w:lang w:val="mt-MT" w:eastAsia="en-US"/>
        </w:rPr>
        <w:t xml:space="preserve"> </w:t>
      </w:r>
      <w:r w:rsidRPr="00565D88">
        <w:rPr>
          <w:rFonts w:eastAsia="Times New Roman"/>
          <w:lang w:val="mt-MT" w:eastAsia="en-US"/>
        </w:rPr>
        <w:t>regolarment bħala sit ta’ injezzjoni minħabba r-riskju ta’ ħsara lin-nerv xjatiku.</w:t>
      </w:r>
    </w:p>
    <w:p w14:paraId="36AD60FE" w14:textId="77777777" w:rsidR="00635017" w:rsidRDefault="00635017" w:rsidP="00635017">
      <w:pPr>
        <w:kinsoku w:val="0"/>
        <w:overflowPunct w:val="0"/>
        <w:ind w:left="215" w:right="360"/>
        <w:rPr>
          <w:rFonts w:eastAsia="Times New Roman"/>
          <w:lang w:val="mt-MT" w:eastAsia="en-US"/>
        </w:rPr>
      </w:pPr>
    </w:p>
    <w:p w14:paraId="71F13865" w14:textId="5B5B2061" w:rsidR="00635017" w:rsidRPr="0008506E" w:rsidRDefault="00635017" w:rsidP="00604C69">
      <w:pPr>
        <w:kinsoku w:val="0"/>
        <w:overflowPunct w:val="0"/>
        <w:ind w:left="215" w:right="360"/>
        <w:rPr>
          <w:rFonts w:eastAsia="Times New Roman"/>
          <w:lang w:val="mt-MT" w:eastAsia="en-US"/>
        </w:rPr>
      </w:pPr>
      <w:r w:rsidRPr="00604C69">
        <w:rPr>
          <w:rFonts w:eastAsia="Times New Roman"/>
          <w:b/>
          <w:bCs/>
          <w:lang w:val="mt-MT" w:eastAsia="en-US"/>
        </w:rPr>
        <w:t xml:space="preserve">Pass 5: </w:t>
      </w:r>
      <w:r w:rsidR="0008506E" w:rsidRPr="00604C69">
        <w:rPr>
          <w:rFonts w:eastAsia="Times New Roman"/>
          <w:lang w:val="mt-MT" w:eastAsia="en-US"/>
        </w:rPr>
        <w:t xml:space="preserve">Armi minnufih is-siringa użata, flimkien mal-labra, f’kontenitur għar-rimi ta’ oġġetti bil-ponta jew skont </w:t>
      </w:r>
      <w:r w:rsidR="007876FC">
        <w:rPr>
          <w:rFonts w:eastAsia="Times New Roman"/>
          <w:lang w:val="mt-MT" w:eastAsia="en-US"/>
        </w:rPr>
        <w:t>kif jitolbu l-liġijiet lokali</w:t>
      </w:r>
      <w:r w:rsidR="0008506E" w:rsidRPr="00604C69">
        <w:rPr>
          <w:rFonts w:eastAsia="Times New Roman"/>
          <w:lang w:val="mt-MT" w:eastAsia="en-US"/>
        </w:rPr>
        <w:t>.</w:t>
      </w:r>
    </w:p>
    <w:p w14:paraId="437BAF22" w14:textId="77777777" w:rsidR="00635017" w:rsidRDefault="00635017" w:rsidP="00635017">
      <w:pPr>
        <w:kinsoku w:val="0"/>
        <w:overflowPunct w:val="0"/>
        <w:ind w:left="215" w:right="360"/>
        <w:rPr>
          <w:rFonts w:eastAsia="Times New Roman"/>
          <w:lang w:val="mt-MT" w:eastAsia="en-US"/>
        </w:rPr>
      </w:pPr>
    </w:p>
    <w:p w14:paraId="08F6726F" w14:textId="72493F21" w:rsidR="0008506E" w:rsidRPr="00565D88" w:rsidRDefault="0008506E" w:rsidP="00604C69">
      <w:pPr>
        <w:kinsoku w:val="0"/>
        <w:overflowPunct w:val="0"/>
        <w:ind w:left="215" w:right="360"/>
        <w:rPr>
          <w:rFonts w:eastAsia="Times New Roman"/>
          <w:lang w:val="mt-MT" w:eastAsia="en-US"/>
        </w:rPr>
      </w:pPr>
      <w:r>
        <w:rPr>
          <w:rFonts w:eastAsia="Times New Roman"/>
          <w:lang w:val="mt-MT" w:eastAsia="en-US"/>
        </w:rPr>
        <w:t>Jekk ikunu meħtieġa żewġ injezzjonijiet, irrepeti l-passi 1-5 f’sit</w:t>
      </w:r>
      <w:r w:rsidR="00CE332F">
        <w:rPr>
          <w:rFonts w:eastAsia="Times New Roman"/>
          <w:lang w:val="mt-MT" w:eastAsia="en-US"/>
        </w:rPr>
        <w:t xml:space="preserve">i differenti </w:t>
      </w:r>
      <w:r>
        <w:rPr>
          <w:rFonts w:eastAsia="Times New Roman"/>
          <w:lang w:val="mt-MT" w:eastAsia="en-US"/>
        </w:rPr>
        <w:t>ta’ injezzjoni.</w:t>
      </w:r>
    </w:p>
    <w:p w14:paraId="16C3664D" w14:textId="77777777" w:rsidR="00565D88" w:rsidRPr="00604C69" w:rsidRDefault="00565D88" w:rsidP="00604C69">
      <w:pPr>
        <w:pStyle w:val="BodyText"/>
        <w:kinsoku w:val="0"/>
        <w:overflowPunct w:val="0"/>
        <w:ind w:left="215" w:right="359"/>
        <w:rPr>
          <w:lang w:val="mt-MT"/>
        </w:rPr>
      </w:pPr>
    </w:p>
    <w:p w14:paraId="4DC64074" w14:textId="77777777" w:rsidR="00876D24" w:rsidRPr="00604C69" w:rsidRDefault="0035257C" w:rsidP="00604C69">
      <w:pPr>
        <w:pStyle w:val="BodyText"/>
        <w:kinsoku w:val="0"/>
        <w:overflowPunct w:val="0"/>
        <w:ind w:left="215"/>
        <w:rPr>
          <w:spacing w:val="-4"/>
          <w:lang w:val="mt-MT"/>
        </w:rPr>
      </w:pPr>
      <w:r w:rsidRPr="00604C69">
        <w:rPr>
          <w:spacing w:val="-4"/>
          <w:u w:val="single"/>
          <w:lang w:val="mt-MT"/>
        </w:rPr>
        <w:t>Rimi</w:t>
      </w:r>
    </w:p>
    <w:p w14:paraId="49A38AF7" w14:textId="77777777" w:rsidR="00876D24" w:rsidRPr="00604C69" w:rsidRDefault="00876D24">
      <w:pPr>
        <w:pStyle w:val="BodyText"/>
        <w:kinsoku w:val="0"/>
        <w:overflowPunct w:val="0"/>
        <w:spacing w:before="5"/>
        <w:rPr>
          <w:lang w:val="mt-MT"/>
        </w:rPr>
      </w:pPr>
    </w:p>
    <w:p w14:paraId="221703FE" w14:textId="77777777" w:rsidR="00876D24" w:rsidRPr="00604C69" w:rsidRDefault="0035257C">
      <w:pPr>
        <w:pStyle w:val="BodyText"/>
        <w:kinsoku w:val="0"/>
        <w:overflowPunct w:val="0"/>
        <w:spacing w:line="237" w:lineRule="auto"/>
        <w:ind w:left="216" w:right="360"/>
        <w:rPr>
          <w:lang w:val="mt-MT"/>
        </w:rPr>
      </w:pPr>
      <w:r w:rsidRPr="00604C69">
        <w:rPr>
          <w:lang w:val="mt-MT"/>
        </w:rPr>
        <w:t>Kull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siringa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mimlija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għal-lest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għandha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tintuża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darba</w:t>
      </w:r>
      <w:r w:rsidRPr="00604C69">
        <w:rPr>
          <w:spacing w:val="-2"/>
          <w:lang w:val="mt-MT"/>
        </w:rPr>
        <w:t xml:space="preserve"> </w:t>
      </w:r>
      <w:r w:rsidRPr="00604C69">
        <w:rPr>
          <w:lang w:val="mt-MT"/>
        </w:rPr>
        <w:t>biss.</w:t>
      </w:r>
      <w:r w:rsidRPr="00604C69">
        <w:rPr>
          <w:spacing w:val="40"/>
          <w:lang w:val="mt-MT"/>
        </w:rPr>
        <w:t xml:space="preserve"> </w:t>
      </w:r>
      <w:r w:rsidRPr="00604C69">
        <w:rPr>
          <w:lang w:val="mt-MT"/>
        </w:rPr>
        <w:t>Kull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prodott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mediċinali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li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ma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jkunx</w:t>
      </w:r>
      <w:r w:rsidRPr="00604C69">
        <w:rPr>
          <w:spacing w:val="-3"/>
          <w:lang w:val="mt-MT"/>
        </w:rPr>
        <w:t xml:space="preserve"> </w:t>
      </w:r>
      <w:r w:rsidRPr="00604C69">
        <w:rPr>
          <w:lang w:val="mt-MT"/>
        </w:rPr>
        <w:t>intuża jew skart li jibqa’ wara l-użu tal-prodott għandu jintrema kif jitolbu l-liġijiet lokali.</w:t>
      </w:r>
    </w:p>
    <w:p w14:paraId="6800EE14" w14:textId="77777777" w:rsidR="00876D24" w:rsidRPr="00604C69" w:rsidRDefault="00876D24">
      <w:pPr>
        <w:pStyle w:val="BodyText"/>
        <w:kinsoku w:val="0"/>
        <w:overflowPunct w:val="0"/>
        <w:rPr>
          <w:lang w:val="mt-MT"/>
        </w:rPr>
      </w:pPr>
    </w:p>
    <w:p w14:paraId="06BA680F" w14:textId="77777777" w:rsidR="00876D24" w:rsidRPr="00604C69" w:rsidRDefault="00876D24">
      <w:pPr>
        <w:pStyle w:val="BodyText"/>
        <w:kinsoku w:val="0"/>
        <w:overflowPunct w:val="0"/>
        <w:spacing w:before="4"/>
        <w:rPr>
          <w:lang w:val="mt-MT"/>
        </w:rPr>
      </w:pPr>
    </w:p>
    <w:p w14:paraId="3836C56A" w14:textId="7EE879A1" w:rsidR="00876D24" w:rsidRPr="00604C69" w:rsidRDefault="0035257C" w:rsidP="005E521D">
      <w:pPr>
        <w:pStyle w:val="Heading1"/>
        <w:numPr>
          <w:ilvl w:val="0"/>
          <w:numId w:val="11"/>
        </w:numPr>
        <w:tabs>
          <w:tab w:val="left" w:pos="782"/>
        </w:tabs>
        <w:kinsoku w:val="0"/>
        <w:overflowPunct w:val="0"/>
        <w:spacing w:before="0"/>
        <w:ind w:left="284" w:firstLine="0"/>
        <w:rPr>
          <w:spacing w:val="-5"/>
          <w:lang w:val="en-GB"/>
        </w:rPr>
      </w:pPr>
      <w:r w:rsidRPr="00604C69">
        <w:rPr>
          <w:spacing w:val="-2"/>
          <w:lang w:val="en-GB"/>
        </w:rPr>
        <w:t>DETENTUR</w:t>
      </w:r>
      <w:r w:rsidRPr="00604C69">
        <w:rPr>
          <w:spacing w:val="14"/>
          <w:lang w:val="en-GB"/>
        </w:rPr>
        <w:t xml:space="preserve"> </w:t>
      </w:r>
      <w:r w:rsidRPr="00604C69">
        <w:rPr>
          <w:spacing w:val="-2"/>
          <w:lang w:val="en-GB"/>
        </w:rPr>
        <w:t>TAL-AWTORIZZAZZJONI</w:t>
      </w:r>
      <w:r w:rsidRPr="00604C69">
        <w:rPr>
          <w:spacing w:val="13"/>
          <w:lang w:val="en-GB"/>
        </w:rPr>
        <w:t xml:space="preserve"> </w:t>
      </w:r>
      <w:r w:rsidRPr="00604C69">
        <w:rPr>
          <w:spacing w:val="-2"/>
          <w:lang w:val="en-GB"/>
        </w:rPr>
        <w:t>GĦAT-TQEGĦID</w:t>
      </w:r>
      <w:r w:rsidRPr="00604C69">
        <w:rPr>
          <w:spacing w:val="13"/>
          <w:lang w:val="en-GB"/>
        </w:rPr>
        <w:t xml:space="preserve"> </w:t>
      </w:r>
      <w:r w:rsidRPr="00604C69">
        <w:rPr>
          <w:spacing w:val="-2"/>
          <w:lang w:val="en-GB"/>
        </w:rPr>
        <w:t>FIS-</w:t>
      </w:r>
      <w:r w:rsidRPr="00604C69">
        <w:rPr>
          <w:spacing w:val="-5"/>
          <w:lang w:val="en-GB"/>
        </w:rPr>
        <w:t>SUQ</w:t>
      </w:r>
      <w:r w:rsidR="00C062D0">
        <w:rPr>
          <w:spacing w:val="-5"/>
          <w:lang w:val="en-GB"/>
        </w:rPr>
        <w:fldChar w:fldCharType="begin"/>
      </w:r>
      <w:r w:rsidR="00C062D0">
        <w:rPr>
          <w:spacing w:val="-5"/>
          <w:lang w:val="en-GB"/>
        </w:rPr>
        <w:instrText xml:space="preserve"> DOCVARIABLE VAULT_ND_2a523d61-df41-4624-b877-655f307e4109 \* MERGEFORMAT </w:instrText>
      </w:r>
      <w:r w:rsidR="00C062D0">
        <w:rPr>
          <w:spacing w:val="-5"/>
          <w:lang w:val="en-GB"/>
        </w:rPr>
        <w:fldChar w:fldCharType="separate"/>
      </w:r>
      <w:r w:rsidR="00C062D0">
        <w:rPr>
          <w:spacing w:val="-5"/>
          <w:lang w:val="en-GB"/>
        </w:rPr>
        <w:t xml:space="preserve"> </w:t>
      </w:r>
      <w:r w:rsidR="00C062D0">
        <w:rPr>
          <w:spacing w:val="-5"/>
          <w:lang w:val="en-GB"/>
        </w:rPr>
        <w:fldChar w:fldCharType="end"/>
      </w:r>
    </w:p>
    <w:p w14:paraId="2CFF1E97" w14:textId="77777777" w:rsidR="007F7629" w:rsidRDefault="007F7629" w:rsidP="007F7629">
      <w:pPr>
        <w:keepNext/>
        <w:rPr>
          <w:noProof/>
          <w:lang w:val="en-GB"/>
        </w:rPr>
      </w:pPr>
    </w:p>
    <w:p w14:paraId="2FFAA30E" w14:textId="131B41F6" w:rsidR="007F7629" w:rsidRPr="008D41DB" w:rsidRDefault="007F7629" w:rsidP="00604C69">
      <w:pPr>
        <w:keepNext/>
        <w:ind w:left="284"/>
        <w:rPr>
          <w:noProof/>
        </w:rPr>
      </w:pPr>
      <w:r w:rsidRPr="008D41DB">
        <w:rPr>
          <w:noProof/>
        </w:rPr>
        <w:t>Sanofi Winthrop Industrie</w:t>
      </w:r>
    </w:p>
    <w:p w14:paraId="3D4E1984" w14:textId="17BE4483" w:rsidR="007F7629" w:rsidRPr="008D41DB" w:rsidRDefault="007F7629" w:rsidP="00604C69">
      <w:pPr>
        <w:keepNext/>
        <w:ind w:left="284"/>
        <w:rPr>
          <w:noProof/>
        </w:rPr>
      </w:pPr>
      <w:r w:rsidRPr="008D41DB">
        <w:rPr>
          <w:noProof/>
        </w:rPr>
        <w:t>82 avenue Raspail</w:t>
      </w:r>
    </w:p>
    <w:p w14:paraId="7835B717" w14:textId="77777777" w:rsidR="007F7629" w:rsidRPr="008D41DB" w:rsidRDefault="007F7629" w:rsidP="00604C69">
      <w:pPr>
        <w:keepNext/>
        <w:ind w:left="284"/>
        <w:rPr>
          <w:noProof/>
        </w:rPr>
      </w:pPr>
      <w:r w:rsidRPr="008D41DB">
        <w:rPr>
          <w:noProof/>
        </w:rPr>
        <w:t>94250 Gentilly</w:t>
      </w:r>
    </w:p>
    <w:p w14:paraId="3FBDDAE7" w14:textId="79571204" w:rsidR="007F7629" w:rsidRDefault="007F7629" w:rsidP="00604C69">
      <w:pPr>
        <w:ind w:left="284"/>
        <w:rPr>
          <w:noProof/>
          <w:lang w:val="en-GB"/>
        </w:rPr>
      </w:pPr>
      <w:r w:rsidRPr="008D41DB">
        <w:rPr>
          <w:noProof/>
        </w:rPr>
        <w:t>Fran</w:t>
      </w:r>
      <w:r>
        <w:rPr>
          <w:noProof/>
          <w:lang w:val="en-GB"/>
        </w:rPr>
        <w:t>za</w:t>
      </w:r>
    </w:p>
    <w:p w14:paraId="74C82B16" w14:textId="77777777" w:rsidR="004A574A" w:rsidRDefault="004A574A" w:rsidP="005E521D">
      <w:pPr>
        <w:ind w:left="284"/>
        <w:rPr>
          <w:noProof/>
          <w:lang w:val="en-GB"/>
        </w:rPr>
      </w:pPr>
    </w:p>
    <w:p w14:paraId="13CC9790" w14:textId="77777777" w:rsidR="004A574A" w:rsidRPr="008D41DB" w:rsidRDefault="004A574A" w:rsidP="005E521D">
      <w:pPr>
        <w:ind w:left="284"/>
        <w:rPr>
          <w:noProof/>
        </w:rPr>
      </w:pPr>
    </w:p>
    <w:p w14:paraId="364E0CD9" w14:textId="4709A674" w:rsidR="00876D24" w:rsidRDefault="0035257C" w:rsidP="005E521D">
      <w:pPr>
        <w:pStyle w:val="Heading1"/>
        <w:numPr>
          <w:ilvl w:val="0"/>
          <w:numId w:val="11"/>
        </w:numPr>
        <w:tabs>
          <w:tab w:val="left" w:pos="782"/>
        </w:tabs>
        <w:kinsoku w:val="0"/>
        <w:overflowPunct w:val="0"/>
        <w:spacing w:before="64"/>
        <w:ind w:left="284" w:firstLine="0"/>
        <w:rPr>
          <w:spacing w:val="-5"/>
        </w:rPr>
      </w:pPr>
      <w:r>
        <w:rPr>
          <w:spacing w:val="-2"/>
        </w:rPr>
        <w:t>NUMRU</w:t>
      </w:r>
      <w:r>
        <w:rPr>
          <w:spacing w:val="13"/>
        </w:rPr>
        <w:t xml:space="preserve"> </w:t>
      </w:r>
      <w:r>
        <w:rPr>
          <w:spacing w:val="-2"/>
        </w:rPr>
        <w:t>TAL-AWTORIZZAZZJONI</w:t>
      </w:r>
      <w:r>
        <w:rPr>
          <w:spacing w:val="13"/>
        </w:rPr>
        <w:t xml:space="preserve"> </w:t>
      </w:r>
      <w:r>
        <w:rPr>
          <w:spacing w:val="-2"/>
        </w:rPr>
        <w:t>GĦAT-TQEGĦID</w:t>
      </w:r>
      <w:r>
        <w:rPr>
          <w:spacing w:val="12"/>
        </w:rPr>
        <w:t xml:space="preserve"> </w:t>
      </w:r>
      <w:r>
        <w:rPr>
          <w:spacing w:val="-2"/>
        </w:rPr>
        <w:t>FIS-</w:t>
      </w:r>
      <w:r>
        <w:rPr>
          <w:spacing w:val="-5"/>
        </w:rPr>
        <w:t>SUQ</w:t>
      </w:r>
      <w:r w:rsidR="00C062D0">
        <w:rPr>
          <w:spacing w:val="-5"/>
        </w:rPr>
        <w:fldChar w:fldCharType="begin"/>
      </w:r>
      <w:r w:rsidR="00C062D0">
        <w:rPr>
          <w:spacing w:val="-5"/>
        </w:rPr>
        <w:instrText xml:space="preserve"> DOCVARIABLE VAULT_ND_6c26584c-fde4-41c3-8799-d7189aa4607b \* MERGEFORMAT </w:instrText>
      </w:r>
      <w:r w:rsidR="00C062D0">
        <w:rPr>
          <w:spacing w:val="-5"/>
        </w:rPr>
        <w:fldChar w:fldCharType="separate"/>
      </w:r>
      <w:r w:rsidR="00C062D0">
        <w:rPr>
          <w:spacing w:val="-5"/>
        </w:rPr>
        <w:t xml:space="preserve"> </w:t>
      </w:r>
      <w:r w:rsidR="00C062D0">
        <w:rPr>
          <w:spacing w:val="-5"/>
        </w:rPr>
        <w:fldChar w:fldCharType="end"/>
      </w:r>
    </w:p>
    <w:p w14:paraId="6B4FA550" w14:textId="77777777" w:rsidR="00876D24" w:rsidRDefault="0035257C" w:rsidP="005E521D">
      <w:pPr>
        <w:pStyle w:val="BodyText"/>
        <w:tabs>
          <w:tab w:val="left" w:pos="2433"/>
        </w:tabs>
        <w:kinsoku w:val="0"/>
        <w:overflowPunct w:val="0"/>
        <w:spacing w:before="251"/>
        <w:ind w:left="284" w:right="1530"/>
      </w:pPr>
      <w:r>
        <w:rPr>
          <w:spacing w:val="-2"/>
        </w:rPr>
        <w:t>EU/1/22/1689/001</w:t>
      </w:r>
      <w:r>
        <w:tab/>
        <w:t xml:space="preserve">50 mg, 1 siringa mimlija għal-lest li tintuża darba biss </w:t>
      </w:r>
      <w:r>
        <w:rPr>
          <w:spacing w:val="-2"/>
        </w:rPr>
        <w:t>EU/1/22/1689/002</w:t>
      </w:r>
      <w:r>
        <w:tab/>
        <w:t xml:space="preserve">50 mg, 1 siringa b’labar mimlija għal-lest li tintuża darba biss </w:t>
      </w:r>
      <w:r>
        <w:rPr>
          <w:spacing w:val="-2"/>
        </w:rPr>
        <w:t>EU/1/22/1689/003</w:t>
      </w:r>
      <w:r>
        <w:tab/>
        <w:t xml:space="preserve">50 mg, 5 siringi mimlijin għal-lest li tintuża darba biss </w:t>
      </w:r>
      <w:r>
        <w:rPr>
          <w:spacing w:val="-2"/>
        </w:rPr>
        <w:t>EU/1/22/1689/004</w:t>
      </w:r>
      <w:r>
        <w:tab/>
        <w:t xml:space="preserve">100 mg, 1 siringa mimlija għal-lest li tintuża darba biss </w:t>
      </w:r>
      <w:r>
        <w:rPr>
          <w:spacing w:val="-2"/>
        </w:rPr>
        <w:t>EU/1/22/1689/005</w:t>
      </w:r>
      <w:r>
        <w:tab/>
        <w:t>100</w:t>
      </w:r>
      <w:r>
        <w:rPr>
          <w:spacing w:val="-4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siringa</w:t>
      </w:r>
      <w:r>
        <w:rPr>
          <w:spacing w:val="-4"/>
        </w:rPr>
        <w:t xml:space="preserve"> </w:t>
      </w:r>
      <w:r>
        <w:t>b’labar</w:t>
      </w:r>
      <w:r>
        <w:rPr>
          <w:spacing w:val="-4"/>
        </w:rPr>
        <w:t xml:space="preserve"> </w:t>
      </w:r>
      <w:r>
        <w:t>mimlija</w:t>
      </w:r>
      <w:r>
        <w:rPr>
          <w:spacing w:val="-4"/>
        </w:rPr>
        <w:t xml:space="preserve"> </w:t>
      </w:r>
      <w:r>
        <w:t>għal-lest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tintuża</w:t>
      </w:r>
      <w:r>
        <w:rPr>
          <w:spacing w:val="-4"/>
        </w:rPr>
        <w:t xml:space="preserve"> </w:t>
      </w:r>
      <w:r>
        <w:t>darba</w:t>
      </w:r>
      <w:r>
        <w:rPr>
          <w:spacing w:val="-4"/>
        </w:rPr>
        <w:t xml:space="preserve"> </w:t>
      </w:r>
      <w:r>
        <w:t xml:space="preserve">biss </w:t>
      </w:r>
      <w:r>
        <w:rPr>
          <w:spacing w:val="-2"/>
        </w:rPr>
        <w:t>EU/1/22/1689/006</w:t>
      </w:r>
      <w:r>
        <w:tab/>
        <w:t>100 mg, 5 siringi mimlija għal-lest li tintuża darba biss</w:t>
      </w:r>
    </w:p>
    <w:p w14:paraId="6985EF03" w14:textId="77777777" w:rsidR="00876D24" w:rsidRDefault="00876D24" w:rsidP="005E521D">
      <w:pPr>
        <w:pStyle w:val="BodyText"/>
        <w:kinsoku w:val="0"/>
        <w:overflowPunct w:val="0"/>
        <w:ind w:left="284"/>
      </w:pPr>
    </w:p>
    <w:p w14:paraId="522F3728" w14:textId="77777777" w:rsidR="00876D24" w:rsidRDefault="00876D24" w:rsidP="005E521D">
      <w:pPr>
        <w:pStyle w:val="BodyText"/>
        <w:kinsoku w:val="0"/>
        <w:overflowPunct w:val="0"/>
        <w:spacing w:before="2"/>
        <w:ind w:left="284"/>
      </w:pPr>
    </w:p>
    <w:p w14:paraId="7863D70A" w14:textId="12C95F3A" w:rsidR="00876D24" w:rsidRDefault="0035257C" w:rsidP="005E521D">
      <w:pPr>
        <w:pStyle w:val="Heading1"/>
        <w:numPr>
          <w:ilvl w:val="0"/>
          <w:numId w:val="11"/>
        </w:numPr>
        <w:tabs>
          <w:tab w:val="left" w:pos="782"/>
        </w:tabs>
        <w:kinsoku w:val="0"/>
        <w:overflowPunct w:val="0"/>
        <w:spacing w:before="0"/>
        <w:ind w:left="284" w:firstLine="0"/>
        <w:rPr>
          <w:spacing w:val="-2"/>
        </w:rPr>
      </w:pPr>
      <w:r>
        <w:t>DATA</w:t>
      </w:r>
      <w:r>
        <w:rPr>
          <w:spacing w:val="-12"/>
        </w:rPr>
        <w:t xml:space="preserve"> </w:t>
      </w:r>
      <w:r>
        <w:t>TAL-EWWEL</w:t>
      </w:r>
      <w:r>
        <w:rPr>
          <w:spacing w:val="-12"/>
        </w:rPr>
        <w:t xml:space="preserve"> </w:t>
      </w:r>
      <w:r>
        <w:t>AWTORIZZAZZJONI/TIĠDID</w:t>
      </w:r>
      <w:r>
        <w:rPr>
          <w:spacing w:val="-11"/>
        </w:rPr>
        <w:t xml:space="preserve"> </w:t>
      </w:r>
      <w:r>
        <w:t>TAL-</w:t>
      </w:r>
      <w:r>
        <w:rPr>
          <w:spacing w:val="-2"/>
        </w:rPr>
        <w:t>AWTORIZZAZZJONI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VAULT_ND_4dd4953c-2d18-474e-996a-548614ec49c0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293D8ED9" w14:textId="77777777" w:rsidR="00876D24" w:rsidRDefault="0035257C" w:rsidP="005E521D">
      <w:pPr>
        <w:pStyle w:val="BodyText"/>
        <w:kinsoku w:val="0"/>
        <w:overflowPunct w:val="0"/>
        <w:spacing w:before="251"/>
        <w:ind w:left="284"/>
        <w:rPr>
          <w:spacing w:val="-4"/>
        </w:rPr>
      </w:pPr>
      <w:r>
        <w:t>Data</w:t>
      </w:r>
      <w:r>
        <w:rPr>
          <w:spacing w:val="-5"/>
        </w:rPr>
        <w:t xml:space="preserve"> </w:t>
      </w:r>
      <w:r>
        <w:t>tal-ewwel</w:t>
      </w:r>
      <w:r>
        <w:rPr>
          <w:spacing w:val="-6"/>
        </w:rPr>
        <w:t xml:space="preserve"> </w:t>
      </w:r>
      <w:r>
        <w:t>awtorizzazzjoni:</w:t>
      </w:r>
      <w:r>
        <w:rPr>
          <w:spacing w:val="-4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ta’</w:t>
      </w:r>
      <w:r>
        <w:rPr>
          <w:spacing w:val="-9"/>
        </w:rPr>
        <w:t xml:space="preserve"> </w:t>
      </w:r>
      <w:r>
        <w:t>Ottubru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399DEA2F" w14:textId="77777777" w:rsidR="00876D24" w:rsidRDefault="00876D24" w:rsidP="005E521D">
      <w:pPr>
        <w:pStyle w:val="BodyText"/>
        <w:kinsoku w:val="0"/>
        <w:overflowPunct w:val="0"/>
        <w:ind w:left="284"/>
      </w:pPr>
    </w:p>
    <w:p w14:paraId="7A2DCE42" w14:textId="77777777" w:rsidR="00876D24" w:rsidRDefault="00876D24" w:rsidP="005E521D">
      <w:pPr>
        <w:pStyle w:val="BodyText"/>
        <w:kinsoku w:val="0"/>
        <w:overflowPunct w:val="0"/>
        <w:spacing w:before="4"/>
        <w:ind w:left="284"/>
      </w:pPr>
    </w:p>
    <w:p w14:paraId="4A4EBB3A" w14:textId="3B1A0FE9" w:rsidR="00876D24" w:rsidRDefault="0035257C" w:rsidP="005E521D">
      <w:pPr>
        <w:pStyle w:val="Heading1"/>
        <w:numPr>
          <w:ilvl w:val="0"/>
          <w:numId w:val="11"/>
        </w:numPr>
        <w:tabs>
          <w:tab w:val="left" w:pos="782"/>
        </w:tabs>
        <w:kinsoku w:val="0"/>
        <w:overflowPunct w:val="0"/>
        <w:spacing w:before="0"/>
        <w:ind w:left="284" w:firstLine="0"/>
        <w:rPr>
          <w:spacing w:val="-4"/>
        </w:rPr>
      </w:pPr>
      <w:r>
        <w:t>DATA</w:t>
      </w:r>
      <w:r>
        <w:rPr>
          <w:spacing w:val="-7"/>
        </w:rPr>
        <w:t xml:space="preserve"> </w:t>
      </w:r>
      <w:r>
        <w:t>TA’</w:t>
      </w:r>
      <w:r>
        <w:rPr>
          <w:spacing w:val="-6"/>
        </w:rPr>
        <w:t xml:space="preserve"> </w:t>
      </w:r>
      <w:r>
        <w:t>REVIŻJONI</w:t>
      </w:r>
      <w:r>
        <w:rPr>
          <w:spacing w:val="-6"/>
        </w:rPr>
        <w:t xml:space="preserve"> </w:t>
      </w:r>
      <w:r>
        <w:t>TAT-</w:t>
      </w:r>
      <w:r>
        <w:rPr>
          <w:spacing w:val="-4"/>
        </w:rPr>
        <w:t>TEST</w:t>
      </w:r>
      <w:r w:rsidR="00C062D0">
        <w:rPr>
          <w:spacing w:val="-4"/>
        </w:rPr>
        <w:fldChar w:fldCharType="begin"/>
      </w:r>
      <w:r w:rsidR="00C062D0">
        <w:rPr>
          <w:spacing w:val="-4"/>
        </w:rPr>
        <w:instrText xml:space="preserve"> DOCVARIABLE VAULT_ND_8730abb2-dbea-4c12-9b04-60969e76c865 \* MERGEFORMAT </w:instrText>
      </w:r>
      <w:r w:rsidR="00C062D0">
        <w:rPr>
          <w:spacing w:val="-4"/>
        </w:rPr>
        <w:fldChar w:fldCharType="separate"/>
      </w:r>
      <w:r w:rsidR="00C062D0">
        <w:rPr>
          <w:spacing w:val="-4"/>
        </w:rPr>
        <w:t xml:space="preserve"> </w:t>
      </w:r>
      <w:r w:rsidR="00C062D0">
        <w:rPr>
          <w:spacing w:val="-4"/>
        </w:rPr>
        <w:fldChar w:fldCharType="end"/>
      </w:r>
    </w:p>
    <w:p w14:paraId="497186A6" w14:textId="77777777" w:rsidR="00876D24" w:rsidRDefault="00876D24" w:rsidP="005E521D">
      <w:pPr>
        <w:pStyle w:val="BodyText"/>
        <w:kinsoku w:val="0"/>
        <w:overflowPunct w:val="0"/>
        <w:spacing w:before="247"/>
        <w:ind w:left="284"/>
        <w:rPr>
          <w:b/>
          <w:bCs/>
        </w:rPr>
      </w:pPr>
    </w:p>
    <w:p w14:paraId="23475B55" w14:textId="77777777" w:rsidR="00876D24" w:rsidRDefault="0035257C" w:rsidP="005E521D">
      <w:pPr>
        <w:pStyle w:val="BodyText"/>
        <w:kinsoku w:val="0"/>
        <w:overflowPunct w:val="0"/>
        <w:spacing w:before="1"/>
        <w:ind w:left="284" w:right="632"/>
        <w:rPr>
          <w:color w:val="0000FF"/>
        </w:rPr>
      </w:pPr>
      <w:r>
        <w:t>Informazzjoni</w:t>
      </w:r>
      <w:r>
        <w:rPr>
          <w:spacing w:val="-4"/>
        </w:rPr>
        <w:t xml:space="preserve"> </w:t>
      </w:r>
      <w:r>
        <w:t>dettaljata</w:t>
      </w:r>
      <w:r>
        <w:rPr>
          <w:spacing w:val="-4"/>
        </w:rPr>
        <w:t xml:space="preserve"> </w:t>
      </w:r>
      <w:r>
        <w:t>dwar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il-prodott</w:t>
      </w:r>
      <w:r>
        <w:rPr>
          <w:spacing w:val="-4"/>
        </w:rPr>
        <w:t xml:space="preserve"> </w:t>
      </w:r>
      <w:r>
        <w:t>mediċinali</w:t>
      </w:r>
      <w:r>
        <w:rPr>
          <w:spacing w:val="-4"/>
        </w:rPr>
        <w:t xml:space="preserve"> </w:t>
      </w:r>
      <w:r>
        <w:t>tinsab</w:t>
      </w:r>
      <w:r>
        <w:rPr>
          <w:spacing w:val="-4"/>
        </w:rPr>
        <w:t xml:space="preserve"> </w:t>
      </w:r>
      <w:r>
        <w:t>fuq</w:t>
      </w:r>
      <w:r>
        <w:rPr>
          <w:spacing w:val="-4"/>
        </w:rPr>
        <w:t xml:space="preserve"> </w:t>
      </w:r>
      <w:r>
        <w:t>is-sit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tal-Aġenzija</w:t>
      </w:r>
      <w:r>
        <w:rPr>
          <w:spacing w:val="-4"/>
        </w:rPr>
        <w:t xml:space="preserve"> </w:t>
      </w:r>
      <w:r>
        <w:t xml:space="preserve">Ewropea għall-Mediċini </w:t>
      </w:r>
      <w:hyperlink r:id="rId19" w:history="1">
        <w:r>
          <w:rPr>
            <w:color w:val="0000FF"/>
            <w:u w:val="single"/>
          </w:rPr>
          <w:t>http://www.ema.europa.eu</w:t>
        </w:r>
        <w:r>
          <w:rPr>
            <w:color w:val="0000FF"/>
          </w:rPr>
          <w:t>:</w:t>
        </w:r>
      </w:hyperlink>
    </w:p>
    <w:p w14:paraId="03879B3B" w14:textId="77777777" w:rsidR="00876D24" w:rsidRDefault="00876D24">
      <w:pPr>
        <w:pStyle w:val="BodyText"/>
        <w:kinsoku w:val="0"/>
        <w:overflowPunct w:val="0"/>
        <w:spacing w:before="1"/>
        <w:ind w:left="216" w:right="632"/>
        <w:rPr>
          <w:color w:val="0000FF"/>
        </w:rPr>
        <w:sectPr w:rsidR="00876D24" w:rsidSect="002D5D30">
          <w:pgSz w:w="11910" w:h="16840"/>
          <w:pgMar w:top="1560" w:right="1200" w:bottom="920" w:left="1200" w:header="0" w:footer="721" w:gutter="0"/>
          <w:cols w:space="720"/>
          <w:noEndnote/>
        </w:sectPr>
      </w:pPr>
    </w:p>
    <w:p w14:paraId="045AE7A0" w14:textId="77777777" w:rsidR="00876D24" w:rsidRDefault="00876D24">
      <w:pPr>
        <w:pStyle w:val="BodyText"/>
        <w:kinsoku w:val="0"/>
        <w:overflowPunct w:val="0"/>
      </w:pPr>
    </w:p>
    <w:p w14:paraId="2E7499A7" w14:textId="77777777" w:rsidR="00876D24" w:rsidRDefault="00876D24">
      <w:pPr>
        <w:pStyle w:val="BodyText"/>
        <w:kinsoku w:val="0"/>
        <w:overflowPunct w:val="0"/>
      </w:pPr>
    </w:p>
    <w:p w14:paraId="4A375BCE" w14:textId="77777777" w:rsidR="00876D24" w:rsidRDefault="00876D24">
      <w:pPr>
        <w:pStyle w:val="BodyText"/>
        <w:kinsoku w:val="0"/>
        <w:overflowPunct w:val="0"/>
      </w:pPr>
    </w:p>
    <w:p w14:paraId="48C9DA42" w14:textId="77777777" w:rsidR="00876D24" w:rsidRDefault="00876D24">
      <w:pPr>
        <w:pStyle w:val="BodyText"/>
        <w:kinsoku w:val="0"/>
        <w:overflowPunct w:val="0"/>
      </w:pPr>
    </w:p>
    <w:p w14:paraId="02C6E973" w14:textId="77777777" w:rsidR="00876D24" w:rsidRDefault="00876D24">
      <w:pPr>
        <w:pStyle w:val="BodyText"/>
        <w:kinsoku w:val="0"/>
        <w:overflowPunct w:val="0"/>
      </w:pPr>
    </w:p>
    <w:p w14:paraId="23F6A198" w14:textId="77777777" w:rsidR="00876D24" w:rsidRDefault="00876D24">
      <w:pPr>
        <w:pStyle w:val="BodyText"/>
        <w:kinsoku w:val="0"/>
        <w:overflowPunct w:val="0"/>
      </w:pPr>
    </w:p>
    <w:p w14:paraId="47A1FC44" w14:textId="77777777" w:rsidR="00876D24" w:rsidRDefault="00876D24">
      <w:pPr>
        <w:pStyle w:val="BodyText"/>
        <w:kinsoku w:val="0"/>
        <w:overflowPunct w:val="0"/>
      </w:pPr>
    </w:p>
    <w:p w14:paraId="2C57A874" w14:textId="77777777" w:rsidR="00876D24" w:rsidRDefault="00876D24">
      <w:pPr>
        <w:pStyle w:val="BodyText"/>
        <w:kinsoku w:val="0"/>
        <w:overflowPunct w:val="0"/>
      </w:pPr>
    </w:p>
    <w:p w14:paraId="39E62542" w14:textId="77777777" w:rsidR="00876D24" w:rsidRDefault="00876D24">
      <w:pPr>
        <w:pStyle w:val="BodyText"/>
        <w:kinsoku w:val="0"/>
        <w:overflowPunct w:val="0"/>
      </w:pPr>
    </w:p>
    <w:p w14:paraId="4D303AE1" w14:textId="77777777" w:rsidR="00876D24" w:rsidRDefault="00876D24">
      <w:pPr>
        <w:pStyle w:val="BodyText"/>
        <w:kinsoku w:val="0"/>
        <w:overflowPunct w:val="0"/>
      </w:pPr>
    </w:p>
    <w:p w14:paraId="4E4FA4C7" w14:textId="77777777" w:rsidR="00876D24" w:rsidRDefault="00876D24">
      <w:pPr>
        <w:pStyle w:val="BodyText"/>
        <w:kinsoku w:val="0"/>
        <w:overflowPunct w:val="0"/>
      </w:pPr>
    </w:p>
    <w:p w14:paraId="6071345E" w14:textId="77777777" w:rsidR="00876D24" w:rsidRDefault="00876D24">
      <w:pPr>
        <w:pStyle w:val="BodyText"/>
        <w:kinsoku w:val="0"/>
        <w:overflowPunct w:val="0"/>
      </w:pPr>
    </w:p>
    <w:p w14:paraId="71F2DE53" w14:textId="77777777" w:rsidR="00876D24" w:rsidRDefault="00876D24">
      <w:pPr>
        <w:pStyle w:val="BodyText"/>
        <w:kinsoku w:val="0"/>
        <w:overflowPunct w:val="0"/>
      </w:pPr>
    </w:p>
    <w:p w14:paraId="0D4810BD" w14:textId="77777777" w:rsidR="00876D24" w:rsidRDefault="00876D24">
      <w:pPr>
        <w:pStyle w:val="BodyText"/>
        <w:kinsoku w:val="0"/>
        <w:overflowPunct w:val="0"/>
      </w:pPr>
    </w:p>
    <w:p w14:paraId="20B6DC6F" w14:textId="77777777" w:rsidR="00876D24" w:rsidRDefault="00876D24">
      <w:pPr>
        <w:pStyle w:val="BodyText"/>
        <w:kinsoku w:val="0"/>
        <w:overflowPunct w:val="0"/>
      </w:pPr>
    </w:p>
    <w:p w14:paraId="22334387" w14:textId="77777777" w:rsidR="00876D24" w:rsidRDefault="00876D24">
      <w:pPr>
        <w:pStyle w:val="BodyText"/>
        <w:kinsoku w:val="0"/>
        <w:overflowPunct w:val="0"/>
      </w:pPr>
    </w:p>
    <w:p w14:paraId="23B2442C" w14:textId="77777777" w:rsidR="00876D24" w:rsidRDefault="00876D24">
      <w:pPr>
        <w:pStyle w:val="BodyText"/>
        <w:kinsoku w:val="0"/>
        <w:overflowPunct w:val="0"/>
      </w:pPr>
    </w:p>
    <w:p w14:paraId="08EE1352" w14:textId="77777777" w:rsidR="00876D24" w:rsidRDefault="00876D24">
      <w:pPr>
        <w:pStyle w:val="BodyText"/>
        <w:kinsoku w:val="0"/>
        <w:overflowPunct w:val="0"/>
      </w:pPr>
    </w:p>
    <w:p w14:paraId="3067E145" w14:textId="77777777" w:rsidR="00876D24" w:rsidRDefault="00876D24">
      <w:pPr>
        <w:pStyle w:val="BodyText"/>
        <w:kinsoku w:val="0"/>
        <w:overflowPunct w:val="0"/>
        <w:spacing w:before="211"/>
      </w:pPr>
    </w:p>
    <w:p w14:paraId="1C39DB8D" w14:textId="77777777" w:rsidR="00876D24" w:rsidRDefault="0035257C">
      <w:pPr>
        <w:pStyle w:val="BodyText"/>
        <w:kinsoku w:val="0"/>
        <w:overflowPunct w:val="0"/>
        <w:ind w:left="7" w:right="5"/>
        <w:jc w:val="center"/>
        <w:rPr>
          <w:b/>
          <w:bCs/>
          <w:spacing w:val="-5"/>
        </w:rPr>
      </w:pPr>
      <w:r>
        <w:rPr>
          <w:b/>
          <w:bCs/>
        </w:rPr>
        <w:t xml:space="preserve">ANNESS </w:t>
      </w:r>
      <w:r>
        <w:rPr>
          <w:b/>
          <w:bCs/>
          <w:spacing w:val="-5"/>
        </w:rPr>
        <w:t>II</w:t>
      </w:r>
    </w:p>
    <w:p w14:paraId="72A86EA3" w14:textId="77777777" w:rsidR="00876D24" w:rsidRDefault="00876D24">
      <w:pPr>
        <w:pStyle w:val="BodyText"/>
        <w:kinsoku w:val="0"/>
        <w:overflowPunct w:val="0"/>
        <w:spacing w:before="3"/>
        <w:rPr>
          <w:b/>
          <w:bCs/>
        </w:rPr>
      </w:pPr>
    </w:p>
    <w:p w14:paraId="42A948D1" w14:textId="2771EEB1" w:rsidR="00876D24" w:rsidRDefault="0035257C">
      <w:pPr>
        <w:pStyle w:val="ListParagraph"/>
        <w:numPr>
          <w:ilvl w:val="0"/>
          <w:numId w:val="8"/>
        </w:numPr>
        <w:tabs>
          <w:tab w:val="left" w:pos="1915"/>
        </w:tabs>
        <w:kinsoku w:val="0"/>
        <w:overflowPunct w:val="0"/>
        <w:ind w:right="18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MANIFATTUR TAS-SUSTANZA BIJOLOĠIKA</w:t>
      </w:r>
      <w:r w:rsidR="00ED634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ATTIVA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MANIFATTUR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RESPONSABBLI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GĦALL- ĦRUĠ TAL-LOTT</w:t>
      </w:r>
    </w:p>
    <w:p w14:paraId="735B5F73" w14:textId="77777777" w:rsidR="00876D24" w:rsidRDefault="0035257C">
      <w:pPr>
        <w:pStyle w:val="ListParagraph"/>
        <w:numPr>
          <w:ilvl w:val="0"/>
          <w:numId w:val="8"/>
        </w:numPr>
        <w:tabs>
          <w:tab w:val="left" w:pos="1915"/>
        </w:tabs>
        <w:kinsoku w:val="0"/>
        <w:overflowPunct w:val="0"/>
        <w:spacing w:before="249"/>
        <w:ind w:right="16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KONDIZZJONIJIET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JEW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RESTRIZZJONIJIET</w:t>
      </w:r>
      <w:r>
        <w:rPr>
          <w:b/>
          <w:bCs/>
          <w:spacing w:val="-1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RIGWARD IL-PROVVISTA U L-UŻU</w:t>
      </w:r>
    </w:p>
    <w:p w14:paraId="1369C3B4" w14:textId="77777777" w:rsidR="00876D24" w:rsidRDefault="0035257C">
      <w:pPr>
        <w:pStyle w:val="ListParagraph"/>
        <w:numPr>
          <w:ilvl w:val="0"/>
          <w:numId w:val="8"/>
        </w:numPr>
        <w:tabs>
          <w:tab w:val="left" w:pos="1915"/>
        </w:tabs>
        <w:kinsoku w:val="0"/>
        <w:overflowPunct w:val="0"/>
        <w:spacing w:before="252"/>
        <w:ind w:right="261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KONDIZZJONIJIET U REKWIŻITI OĦRA TAL- AWTORIZZAZZJONI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GTAL-AWTORIZ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FIS-SUQ</w:t>
      </w:r>
    </w:p>
    <w:p w14:paraId="5B858CDB" w14:textId="77777777" w:rsidR="00876D24" w:rsidRDefault="00876D24">
      <w:pPr>
        <w:pStyle w:val="BodyText"/>
        <w:kinsoku w:val="0"/>
        <w:overflowPunct w:val="0"/>
        <w:spacing w:before="4"/>
        <w:rPr>
          <w:b/>
          <w:bCs/>
        </w:rPr>
      </w:pPr>
    </w:p>
    <w:p w14:paraId="2D799DCD" w14:textId="77777777" w:rsidR="00876D24" w:rsidRDefault="0035257C">
      <w:pPr>
        <w:pStyle w:val="ListParagraph"/>
        <w:numPr>
          <w:ilvl w:val="0"/>
          <w:numId w:val="8"/>
        </w:numPr>
        <w:tabs>
          <w:tab w:val="left" w:pos="1915"/>
        </w:tabs>
        <w:kinsoku w:val="0"/>
        <w:overflowPunct w:val="0"/>
        <w:spacing w:before="1"/>
        <w:ind w:right="1641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>KONDIZZJONIJIET JEW RESTRIZZJONIJIET FIR- RIGWARD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TAL-UŻU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SIGUR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EFFETTIV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TAL-PRODOTT </w:t>
      </w:r>
      <w:r>
        <w:rPr>
          <w:b/>
          <w:bCs/>
          <w:spacing w:val="-2"/>
          <w:sz w:val="22"/>
          <w:szCs w:val="22"/>
        </w:rPr>
        <w:t>MEDIĊINALI</w:t>
      </w:r>
    </w:p>
    <w:p w14:paraId="2DA79F0F" w14:textId="77777777" w:rsidR="00876D24" w:rsidRDefault="00876D24">
      <w:pPr>
        <w:pStyle w:val="ListParagraph"/>
        <w:numPr>
          <w:ilvl w:val="0"/>
          <w:numId w:val="8"/>
        </w:numPr>
        <w:tabs>
          <w:tab w:val="left" w:pos="1915"/>
        </w:tabs>
        <w:kinsoku w:val="0"/>
        <w:overflowPunct w:val="0"/>
        <w:spacing w:before="1"/>
        <w:ind w:right="1641"/>
        <w:rPr>
          <w:b/>
          <w:bCs/>
          <w:spacing w:val="-2"/>
          <w:sz w:val="22"/>
          <w:szCs w:val="22"/>
        </w:rPr>
        <w:sectPr w:rsidR="00876D24" w:rsidSect="002D5D30">
          <w:pgSz w:w="11910" w:h="16840"/>
          <w:pgMar w:top="1920" w:right="1200" w:bottom="920" w:left="1200" w:header="0" w:footer="721" w:gutter="0"/>
          <w:cols w:space="720"/>
          <w:noEndnote/>
        </w:sectPr>
      </w:pPr>
    </w:p>
    <w:p w14:paraId="128DD745" w14:textId="19EE7055" w:rsidR="00876D24" w:rsidRDefault="0035257C">
      <w:pPr>
        <w:pStyle w:val="ListParagraph"/>
        <w:numPr>
          <w:ilvl w:val="0"/>
          <w:numId w:val="7"/>
        </w:numPr>
        <w:tabs>
          <w:tab w:val="left" w:pos="782"/>
          <w:tab w:val="left" w:pos="839"/>
        </w:tabs>
        <w:kinsoku w:val="0"/>
        <w:overflowPunct w:val="0"/>
        <w:spacing w:before="80"/>
        <w:ind w:right="1904" w:hanging="567"/>
        <w:rPr>
          <w:b/>
          <w:bCs/>
          <w:sz w:val="22"/>
          <w:szCs w:val="22"/>
        </w:rPr>
      </w:pPr>
      <w:bookmarkStart w:id="167" w:name="A.__MANIFATTUR(I)_TAS-SUSTANZA/I_BIJOLOĠ"/>
      <w:bookmarkEnd w:id="167"/>
      <w:r>
        <w:rPr>
          <w:b/>
          <w:bCs/>
          <w:sz w:val="22"/>
          <w:szCs w:val="22"/>
        </w:rPr>
        <w:lastRenderedPageBreak/>
        <w:tab/>
        <w:t>MANIFATTUR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TAS-SUSTANZA</w:t>
      </w:r>
      <w:r>
        <w:rPr>
          <w:b/>
          <w:bCs/>
          <w:spacing w:val="-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BIJOLOĠIKA</w:t>
      </w:r>
      <w:r w:rsidR="00ED634B"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ATTIVA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 MANIFATTUR RESPONSABBLI GĦALL-ĦRUĠ TAL-LOTT</w:t>
      </w:r>
    </w:p>
    <w:p w14:paraId="66883D38" w14:textId="0895F4BB" w:rsidR="00876D24" w:rsidRDefault="0035257C">
      <w:pPr>
        <w:pStyle w:val="BodyText"/>
        <w:kinsoku w:val="0"/>
        <w:overflowPunct w:val="0"/>
        <w:spacing w:before="248"/>
        <w:ind w:left="216"/>
      </w:pPr>
      <w:r>
        <w:rPr>
          <w:u w:val="single"/>
        </w:rPr>
        <w:t>Isem</w:t>
      </w:r>
      <w:r>
        <w:rPr>
          <w:spacing w:val="-11"/>
          <w:u w:val="single"/>
        </w:rPr>
        <w:t xml:space="preserve"> </w:t>
      </w:r>
      <w:r>
        <w:rPr>
          <w:u w:val="single"/>
        </w:rPr>
        <w:t>u</w:t>
      </w:r>
      <w:r>
        <w:rPr>
          <w:spacing w:val="-9"/>
          <w:u w:val="single"/>
        </w:rPr>
        <w:t xml:space="preserve"> </w:t>
      </w:r>
      <w:r>
        <w:rPr>
          <w:u w:val="single"/>
        </w:rPr>
        <w:t>indirizz</w:t>
      </w:r>
      <w:r>
        <w:rPr>
          <w:spacing w:val="-8"/>
          <w:u w:val="single"/>
        </w:rPr>
        <w:t xml:space="preserve"> </w:t>
      </w:r>
      <w:r>
        <w:rPr>
          <w:u w:val="single"/>
        </w:rPr>
        <w:t>tal-manifattur</w:t>
      </w:r>
      <w:r>
        <w:rPr>
          <w:spacing w:val="-8"/>
          <w:u w:val="single"/>
        </w:rPr>
        <w:t xml:space="preserve"> </w:t>
      </w:r>
      <w:r>
        <w:rPr>
          <w:u w:val="single"/>
        </w:rPr>
        <w:t>tas-sustanza</w:t>
      </w:r>
      <w:r w:rsidR="00ED634B">
        <w:rPr>
          <w:spacing w:val="-9"/>
          <w:u w:val="single"/>
        </w:rPr>
        <w:t xml:space="preserve"> </w:t>
      </w:r>
      <w:r>
        <w:rPr>
          <w:u w:val="single"/>
        </w:rPr>
        <w:t>bijoloġika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attiva</w:t>
      </w:r>
    </w:p>
    <w:p w14:paraId="13A16E4E" w14:textId="77777777" w:rsidR="00876D24" w:rsidRPr="0068168B" w:rsidRDefault="0035257C">
      <w:pPr>
        <w:pStyle w:val="BodyText"/>
        <w:kinsoku w:val="0"/>
        <w:overflowPunct w:val="0"/>
        <w:spacing w:before="251"/>
        <w:ind w:left="215" w:right="2552"/>
        <w:rPr>
          <w:lang w:val="en-GB"/>
        </w:rPr>
      </w:pPr>
      <w:r w:rsidRPr="0068168B">
        <w:rPr>
          <w:lang w:val="en-GB"/>
        </w:rPr>
        <w:t>AstraZeneca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Pharmaceuticals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LP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Frederick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Manufacturing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Center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(FMC) 633 Research Court</w:t>
      </w:r>
    </w:p>
    <w:p w14:paraId="33115B76" w14:textId="77777777" w:rsidR="00876D24" w:rsidRDefault="0035257C">
      <w:pPr>
        <w:pStyle w:val="BodyText"/>
        <w:kinsoku w:val="0"/>
        <w:overflowPunct w:val="0"/>
        <w:spacing w:before="2"/>
        <w:ind w:left="215" w:right="7403"/>
        <w:rPr>
          <w:spacing w:val="-2"/>
        </w:rPr>
      </w:pPr>
      <w:r>
        <w:t>Frederick,</w:t>
      </w:r>
      <w:r>
        <w:rPr>
          <w:spacing w:val="-14"/>
        </w:rPr>
        <w:t xml:space="preserve"> </w:t>
      </w:r>
      <w:r>
        <w:t xml:space="preserve">Maryland </w:t>
      </w:r>
      <w:r>
        <w:rPr>
          <w:spacing w:val="-2"/>
        </w:rPr>
        <w:t>21703</w:t>
      </w:r>
    </w:p>
    <w:p w14:paraId="3BEE8F64" w14:textId="77777777" w:rsidR="00876D24" w:rsidRDefault="0035257C">
      <w:pPr>
        <w:pStyle w:val="BodyText"/>
        <w:kinsoku w:val="0"/>
        <w:overflowPunct w:val="0"/>
        <w:spacing w:line="251" w:lineRule="exact"/>
        <w:ind w:left="215"/>
        <w:rPr>
          <w:spacing w:val="-2"/>
        </w:rPr>
      </w:pPr>
      <w:r>
        <w:t>L-Istati</w:t>
      </w:r>
      <w:r>
        <w:rPr>
          <w:spacing w:val="-8"/>
        </w:rPr>
        <w:t xml:space="preserve"> </w:t>
      </w:r>
      <w:r>
        <w:rPr>
          <w:spacing w:val="-2"/>
        </w:rPr>
        <w:t>Uniti</w:t>
      </w:r>
    </w:p>
    <w:p w14:paraId="49FFBAC8" w14:textId="77777777" w:rsidR="00876D24" w:rsidRDefault="00876D24">
      <w:pPr>
        <w:pStyle w:val="BodyText"/>
        <w:kinsoku w:val="0"/>
        <w:overflowPunct w:val="0"/>
        <w:spacing w:before="3"/>
      </w:pPr>
    </w:p>
    <w:p w14:paraId="72AD611F" w14:textId="7BDA5BFB" w:rsidR="00876D24" w:rsidRDefault="0035257C">
      <w:pPr>
        <w:pStyle w:val="BodyText"/>
        <w:kinsoku w:val="0"/>
        <w:overflowPunct w:val="0"/>
        <w:ind w:left="215"/>
      </w:pPr>
      <w:r>
        <w:rPr>
          <w:u w:val="single"/>
        </w:rPr>
        <w:t>Isem</w:t>
      </w:r>
      <w:r>
        <w:rPr>
          <w:spacing w:val="-11"/>
          <w:u w:val="single"/>
        </w:rPr>
        <w:t xml:space="preserve"> </w:t>
      </w:r>
      <w:r>
        <w:rPr>
          <w:u w:val="single"/>
        </w:rPr>
        <w:t>u</w:t>
      </w:r>
      <w:r>
        <w:rPr>
          <w:spacing w:val="-10"/>
          <w:u w:val="single"/>
        </w:rPr>
        <w:t xml:space="preserve"> </w:t>
      </w:r>
      <w:r>
        <w:rPr>
          <w:u w:val="single"/>
        </w:rPr>
        <w:t>indirizz</w:t>
      </w:r>
      <w:r>
        <w:rPr>
          <w:spacing w:val="-11"/>
          <w:u w:val="single"/>
        </w:rPr>
        <w:t xml:space="preserve"> </w:t>
      </w:r>
      <w:r>
        <w:rPr>
          <w:u w:val="single"/>
        </w:rPr>
        <w:t>tal-manifattur</w:t>
      </w:r>
      <w:r>
        <w:rPr>
          <w:spacing w:val="-7"/>
          <w:u w:val="single"/>
        </w:rPr>
        <w:t xml:space="preserve"> </w:t>
      </w:r>
      <w:r>
        <w:rPr>
          <w:u w:val="single"/>
        </w:rPr>
        <w:t>responsabbli</w:t>
      </w:r>
      <w:r>
        <w:rPr>
          <w:spacing w:val="-10"/>
          <w:u w:val="single"/>
        </w:rPr>
        <w:t xml:space="preserve"> </w:t>
      </w:r>
      <w:r>
        <w:rPr>
          <w:u w:val="single"/>
        </w:rPr>
        <w:t>għall-ħruġ</w:t>
      </w:r>
      <w:r>
        <w:rPr>
          <w:spacing w:val="-9"/>
          <w:u w:val="single"/>
        </w:rPr>
        <w:t xml:space="preserve"> </w:t>
      </w:r>
      <w:r>
        <w:rPr>
          <w:u w:val="single"/>
        </w:rPr>
        <w:t>tal-</w:t>
      </w:r>
      <w:r>
        <w:rPr>
          <w:spacing w:val="-4"/>
          <w:u w:val="single"/>
        </w:rPr>
        <w:t>lott</w:t>
      </w:r>
    </w:p>
    <w:p w14:paraId="057481EE" w14:textId="77777777" w:rsidR="008563EE" w:rsidRDefault="0035257C" w:rsidP="00AE2C47">
      <w:pPr>
        <w:pStyle w:val="BodyText"/>
        <w:kinsoku w:val="0"/>
        <w:overflowPunct w:val="0"/>
        <w:spacing w:before="251"/>
        <w:ind w:left="215" w:right="6675"/>
      </w:pPr>
      <w:r>
        <w:t>AstraZeneca</w:t>
      </w:r>
      <w:r>
        <w:rPr>
          <w:spacing w:val="-14"/>
        </w:rPr>
        <w:t xml:space="preserve"> </w:t>
      </w:r>
      <w:r>
        <w:t xml:space="preserve">AB </w:t>
      </w:r>
      <w:r w:rsidR="008563EE">
        <w:t>Karlebyhusentren, Astraallen</w:t>
      </w:r>
    </w:p>
    <w:p w14:paraId="620E0422" w14:textId="00919EEC" w:rsidR="008563EE" w:rsidRDefault="0035257C">
      <w:pPr>
        <w:pStyle w:val="BodyText"/>
        <w:kinsoku w:val="0"/>
        <w:overflowPunct w:val="0"/>
        <w:spacing w:before="5" w:line="237" w:lineRule="auto"/>
        <w:ind w:left="215" w:right="7403"/>
      </w:pPr>
      <w:r>
        <w:t>15</w:t>
      </w:r>
      <w:r w:rsidR="00A776F7" w:rsidRPr="0068168B">
        <w:t>2</w:t>
      </w:r>
      <w:r>
        <w:rPr>
          <w:spacing w:val="-14"/>
        </w:rPr>
        <w:t xml:space="preserve"> </w:t>
      </w:r>
      <w:r>
        <w:t>5</w:t>
      </w:r>
      <w:r w:rsidR="00A776F7" w:rsidRPr="0068168B">
        <w:t>7</w:t>
      </w:r>
      <w:r>
        <w:rPr>
          <w:spacing w:val="-14"/>
        </w:rPr>
        <w:t xml:space="preserve"> </w:t>
      </w:r>
      <w:r>
        <w:t xml:space="preserve">Södertälje </w:t>
      </w:r>
    </w:p>
    <w:p w14:paraId="768A9A95" w14:textId="35B4542D" w:rsidR="00876D24" w:rsidRDefault="0035257C">
      <w:pPr>
        <w:pStyle w:val="BodyText"/>
        <w:kinsoku w:val="0"/>
        <w:overflowPunct w:val="0"/>
        <w:spacing w:before="5" w:line="237" w:lineRule="auto"/>
        <w:ind w:left="215" w:right="7403"/>
        <w:rPr>
          <w:spacing w:val="-2"/>
        </w:rPr>
      </w:pPr>
      <w:r>
        <w:rPr>
          <w:spacing w:val="-2"/>
        </w:rPr>
        <w:t>L-Iżvezja</w:t>
      </w:r>
    </w:p>
    <w:p w14:paraId="3E5930D4" w14:textId="77777777" w:rsidR="00876D24" w:rsidRDefault="00876D24">
      <w:pPr>
        <w:pStyle w:val="BodyText"/>
        <w:kinsoku w:val="0"/>
        <w:overflowPunct w:val="0"/>
      </w:pPr>
    </w:p>
    <w:p w14:paraId="7EB30D34" w14:textId="77777777" w:rsidR="00876D24" w:rsidRDefault="00876D24">
      <w:pPr>
        <w:pStyle w:val="BodyText"/>
        <w:kinsoku w:val="0"/>
        <w:overflowPunct w:val="0"/>
        <w:spacing w:before="4"/>
      </w:pPr>
    </w:p>
    <w:p w14:paraId="360E7C14" w14:textId="01D8E79B" w:rsidR="00876D24" w:rsidRDefault="0035257C">
      <w:pPr>
        <w:pStyle w:val="Heading1"/>
        <w:numPr>
          <w:ilvl w:val="0"/>
          <w:numId w:val="7"/>
        </w:numPr>
        <w:tabs>
          <w:tab w:val="left" w:pos="782"/>
        </w:tabs>
        <w:kinsoku w:val="0"/>
        <w:overflowPunct w:val="0"/>
        <w:spacing w:before="0"/>
        <w:ind w:right="636" w:hanging="567"/>
        <w:rPr>
          <w:spacing w:val="-4"/>
        </w:rPr>
      </w:pPr>
      <w:bookmarkStart w:id="168" w:name="B._KONDIZZJONIJIET_JEW_RESTRIZZJONIJIET_"/>
      <w:bookmarkEnd w:id="168"/>
      <w:r>
        <w:t>KONDIZZJONIJIET</w:t>
      </w:r>
      <w:r>
        <w:rPr>
          <w:spacing w:val="-4"/>
        </w:rPr>
        <w:t xml:space="preserve"> </w:t>
      </w:r>
      <w:r>
        <w:t>JEW</w:t>
      </w:r>
      <w:r>
        <w:rPr>
          <w:spacing w:val="-4"/>
        </w:rPr>
        <w:t xml:space="preserve"> </w:t>
      </w:r>
      <w:r>
        <w:t>RESTRIZZJONIJIET</w:t>
      </w:r>
      <w:r>
        <w:rPr>
          <w:spacing w:val="-6"/>
        </w:rPr>
        <w:t xml:space="preserve"> </w:t>
      </w:r>
      <w:r>
        <w:t>RIGWARD</w:t>
      </w:r>
      <w:r>
        <w:rPr>
          <w:spacing w:val="-3"/>
        </w:rPr>
        <w:t xml:space="preserve"> </w:t>
      </w:r>
      <w:r>
        <w:t>IL-PROVVISTA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 xml:space="preserve">L- </w:t>
      </w:r>
      <w:r>
        <w:rPr>
          <w:spacing w:val="-4"/>
        </w:rPr>
        <w:t>UŻU</w:t>
      </w:r>
      <w:r w:rsidR="00C062D0">
        <w:rPr>
          <w:spacing w:val="-4"/>
        </w:rPr>
        <w:fldChar w:fldCharType="begin"/>
      </w:r>
      <w:r w:rsidR="00C062D0">
        <w:rPr>
          <w:spacing w:val="-4"/>
        </w:rPr>
        <w:instrText xml:space="preserve"> DOCVARIABLE VAULT_ND_e3eff663-7257-4a3a-868b-55ac5d492127 \* MERGEFORMAT </w:instrText>
      </w:r>
      <w:r w:rsidR="00C062D0">
        <w:rPr>
          <w:spacing w:val="-4"/>
        </w:rPr>
        <w:fldChar w:fldCharType="separate"/>
      </w:r>
      <w:r w:rsidR="00C062D0">
        <w:rPr>
          <w:spacing w:val="-4"/>
        </w:rPr>
        <w:t xml:space="preserve"> </w:t>
      </w:r>
      <w:r w:rsidR="00C062D0">
        <w:rPr>
          <w:spacing w:val="-4"/>
        </w:rPr>
        <w:fldChar w:fldCharType="end"/>
      </w:r>
    </w:p>
    <w:p w14:paraId="64BACC3A" w14:textId="77777777" w:rsidR="00876D24" w:rsidRDefault="0035257C">
      <w:pPr>
        <w:pStyle w:val="BodyText"/>
        <w:kinsoku w:val="0"/>
        <w:overflowPunct w:val="0"/>
        <w:spacing w:before="248"/>
        <w:ind w:left="216"/>
        <w:rPr>
          <w:spacing w:val="-2"/>
        </w:rPr>
      </w:pPr>
      <w:r>
        <w:t>Prodott</w:t>
      </w:r>
      <w:r>
        <w:rPr>
          <w:spacing w:val="-6"/>
        </w:rPr>
        <w:t xml:space="preserve"> </w:t>
      </w:r>
      <w:r>
        <w:t>mediċinali</w:t>
      </w:r>
      <w:r>
        <w:rPr>
          <w:spacing w:val="-5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jingħata</w:t>
      </w:r>
      <w:r>
        <w:rPr>
          <w:spacing w:val="-5"/>
        </w:rPr>
        <w:t xml:space="preserve"> </w:t>
      </w:r>
      <w:r>
        <w:t>bir-riċetta</w:t>
      </w:r>
      <w:r>
        <w:rPr>
          <w:spacing w:val="-5"/>
        </w:rPr>
        <w:t xml:space="preserve"> </w:t>
      </w:r>
      <w:r>
        <w:t>tat-</w:t>
      </w:r>
      <w:r>
        <w:rPr>
          <w:spacing w:val="-2"/>
        </w:rPr>
        <w:t>tabib.</w:t>
      </w:r>
    </w:p>
    <w:p w14:paraId="6D39B96A" w14:textId="77777777" w:rsidR="00876D24" w:rsidRDefault="00876D24">
      <w:pPr>
        <w:pStyle w:val="BodyText"/>
        <w:kinsoku w:val="0"/>
        <w:overflowPunct w:val="0"/>
      </w:pPr>
    </w:p>
    <w:p w14:paraId="5A8B0A5F" w14:textId="77777777" w:rsidR="00876D24" w:rsidRDefault="00876D24">
      <w:pPr>
        <w:pStyle w:val="BodyText"/>
        <w:kinsoku w:val="0"/>
        <w:overflowPunct w:val="0"/>
        <w:spacing w:before="11"/>
      </w:pPr>
    </w:p>
    <w:p w14:paraId="2319C9E3" w14:textId="0C9D0869" w:rsidR="00876D24" w:rsidRDefault="0035257C">
      <w:pPr>
        <w:pStyle w:val="Heading1"/>
        <w:numPr>
          <w:ilvl w:val="0"/>
          <w:numId w:val="7"/>
        </w:numPr>
        <w:tabs>
          <w:tab w:val="left" w:pos="782"/>
        </w:tabs>
        <w:kinsoku w:val="0"/>
        <w:overflowPunct w:val="0"/>
        <w:spacing w:before="0" w:line="237" w:lineRule="auto"/>
        <w:ind w:right="866" w:hanging="567"/>
      </w:pPr>
      <w:bookmarkStart w:id="169" w:name="C._KONDIZZJONIJIET_U_REKWIŻITI_OĦRA_TAL-"/>
      <w:bookmarkEnd w:id="169"/>
      <w:r>
        <w:t>KONDIZZJONIJIET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REKWIŻITI</w:t>
      </w:r>
      <w:r>
        <w:rPr>
          <w:spacing w:val="-6"/>
        </w:rPr>
        <w:t xml:space="preserve"> </w:t>
      </w:r>
      <w:r>
        <w:t>OĦRA</w:t>
      </w:r>
      <w:r>
        <w:rPr>
          <w:spacing w:val="-8"/>
        </w:rPr>
        <w:t xml:space="preserve"> </w:t>
      </w:r>
      <w:r>
        <w:t>TAL-AWTORIZZAZZJONI</w:t>
      </w:r>
      <w:r>
        <w:rPr>
          <w:spacing w:val="-6"/>
        </w:rPr>
        <w:t xml:space="preserve"> </w:t>
      </w:r>
      <w:r>
        <w:t>GĦAT- TQEGĦID FIS-SUQ</w:t>
      </w:r>
      <w:fldSimple w:instr=" DOCVARIABLE VAULT_ND_a8cdde3a-04dc-48c5-91ed-689922feca4f \* MERGEFORMAT ">
        <w:r w:rsidR="00C062D0">
          <w:t xml:space="preserve"> </w:t>
        </w:r>
      </w:fldSimple>
    </w:p>
    <w:p w14:paraId="2F62C81B" w14:textId="77777777" w:rsidR="00876D24" w:rsidRDefault="00876D24">
      <w:pPr>
        <w:pStyle w:val="BodyText"/>
        <w:kinsoku w:val="0"/>
        <w:overflowPunct w:val="0"/>
        <w:spacing w:before="1"/>
        <w:rPr>
          <w:b/>
          <w:bCs/>
        </w:rPr>
      </w:pPr>
    </w:p>
    <w:p w14:paraId="7BA387F3" w14:textId="33ACB5C9" w:rsidR="00876D24" w:rsidRDefault="0035257C">
      <w:pPr>
        <w:pStyle w:val="Heading2"/>
        <w:numPr>
          <w:ilvl w:val="0"/>
          <w:numId w:val="6"/>
        </w:numPr>
        <w:tabs>
          <w:tab w:val="left" w:pos="782"/>
        </w:tabs>
        <w:kinsoku w:val="0"/>
        <w:overflowPunct w:val="0"/>
        <w:ind w:hanging="566"/>
        <w:rPr>
          <w:spacing w:val="-2"/>
        </w:rPr>
      </w:pPr>
      <w:r>
        <w:t>Rapporti</w:t>
      </w:r>
      <w:r>
        <w:rPr>
          <w:spacing w:val="-8"/>
        </w:rPr>
        <w:t xml:space="preserve"> </w:t>
      </w:r>
      <w:r>
        <w:t>perjodiċi</w:t>
      </w:r>
      <w:r>
        <w:rPr>
          <w:spacing w:val="-2"/>
        </w:rPr>
        <w:t xml:space="preserve"> </w:t>
      </w:r>
      <w:r>
        <w:t>aġġornati</w:t>
      </w:r>
      <w:r>
        <w:rPr>
          <w:spacing w:val="-7"/>
        </w:rPr>
        <w:t xml:space="preserve"> </w:t>
      </w:r>
      <w:r>
        <w:t>dwar</w:t>
      </w:r>
      <w:r>
        <w:rPr>
          <w:spacing w:val="-7"/>
        </w:rPr>
        <w:t xml:space="preserve"> </w:t>
      </w:r>
      <w:r>
        <w:t>is-sigurtà</w:t>
      </w:r>
      <w:r>
        <w:rPr>
          <w:spacing w:val="-6"/>
        </w:rPr>
        <w:t xml:space="preserve"> </w:t>
      </w:r>
      <w:r>
        <w:rPr>
          <w:spacing w:val="-2"/>
        </w:rPr>
        <w:t>(PSURs)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vault_nd_215a577c-461c-4aa7-aeaf-6a599f7e0a18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4BA374CE" w14:textId="77777777" w:rsidR="00876D24" w:rsidRDefault="0035257C">
      <w:pPr>
        <w:pStyle w:val="BodyText"/>
        <w:kinsoku w:val="0"/>
        <w:overflowPunct w:val="0"/>
        <w:spacing w:before="245"/>
        <w:ind w:left="215" w:right="1069"/>
      </w:pPr>
      <w:r>
        <w:t>Ir-rekwiżiti</w:t>
      </w:r>
      <w:r>
        <w:rPr>
          <w:spacing w:val="-3"/>
        </w:rPr>
        <w:t xml:space="preserve"> </w:t>
      </w:r>
      <w:r>
        <w:t>biex</w:t>
      </w:r>
      <w:r>
        <w:rPr>
          <w:spacing w:val="-3"/>
        </w:rPr>
        <w:t xml:space="preserve"> </w:t>
      </w:r>
      <w:r>
        <w:t>jiġu</w:t>
      </w:r>
      <w:r>
        <w:rPr>
          <w:spacing w:val="-3"/>
        </w:rPr>
        <w:t xml:space="preserve"> </w:t>
      </w:r>
      <w:r>
        <w:t>ppreżentati</w:t>
      </w:r>
      <w:r>
        <w:rPr>
          <w:spacing w:val="-3"/>
        </w:rPr>
        <w:t xml:space="preserve"> </w:t>
      </w:r>
      <w:r>
        <w:t>PSURs</w:t>
      </w:r>
      <w:r>
        <w:rPr>
          <w:spacing w:val="-3"/>
        </w:rPr>
        <w:t xml:space="preserve"> </w:t>
      </w:r>
      <w:r>
        <w:t>għal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il-prodott</w:t>
      </w:r>
      <w:r>
        <w:rPr>
          <w:spacing w:val="-3"/>
        </w:rPr>
        <w:t xml:space="preserve"> </w:t>
      </w:r>
      <w:r>
        <w:t>mediċinali</w:t>
      </w:r>
      <w:r>
        <w:rPr>
          <w:spacing w:val="-3"/>
        </w:rPr>
        <w:t xml:space="preserve"> </w:t>
      </w:r>
      <w:r>
        <w:t>huma</w:t>
      </w:r>
      <w:r>
        <w:rPr>
          <w:spacing w:val="-3"/>
        </w:rPr>
        <w:t xml:space="preserve"> </w:t>
      </w:r>
      <w:r>
        <w:t>mniżżla</w:t>
      </w:r>
      <w:r>
        <w:rPr>
          <w:spacing w:val="-3"/>
        </w:rPr>
        <w:t xml:space="preserve"> </w:t>
      </w:r>
      <w:r>
        <w:t>fil-lista tad-dati ta’ referenza tal-Unjoni (lista EURD) prevista skont l-Artikolu 107c(7) tad-Direttiva 2001/83/KE u kwalunkwe aġġornament sussegwenti ppubblikat fuq il-portal elettroniku Ewropew tal-mediċini.</w:t>
      </w:r>
    </w:p>
    <w:p w14:paraId="58C4E2AB" w14:textId="77777777" w:rsidR="00876D24" w:rsidRDefault="00876D24">
      <w:pPr>
        <w:pStyle w:val="BodyText"/>
        <w:kinsoku w:val="0"/>
        <w:overflowPunct w:val="0"/>
        <w:spacing w:before="2"/>
      </w:pPr>
    </w:p>
    <w:p w14:paraId="1438A02D" w14:textId="77777777" w:rsidR="00876D24" w:rsidRDefault="0035257C">
      <w:pPr>
        <w:pStyle w:val="BodyText"/>
        <w:kinsoku w:val="0"/>
        <w:overflowPunct w:val="0"/>
        <w:spacing w:before="1"/>
        <w:ind w:left="215" w:right="360"/>
      </w:pPr>
      <w:r>
        <w:t>Id-detentur</w:t>
      </w:r>
      <w:r>
        <w:rPr>
          <w:spacing w:val="-4"/>
        </w:rPr>
        <w:t xml:space="preserve"> </w:t>
      </w:r>
      <w:r>
        <w:t>tal-awtorizzazzjoni</w:t>
      </w:r>
      <w:r>
        <w:rPr>
          <w:spacing w:val="-5"/>
        </w:rPr>
        <w:t xml:space="preserve"> </w:t>
      </w:r>
      <w:r>
        <w:t>għat-tqegħid</w:t>
      </w:r>
      <w:r>
        <w:rPr>
          <w:spacing w:val="-5"/>
        </w:rPr>
        <w:t xml:space="preserve"> </w:t>
      </w:r>
      <w:r>
        <w:t>fis-suq</w:t>
      </w:r>
      <w:r>
        <w:rPr>
          <w:spacing w:val="-4"/>
        </w:rPr>
        <w:t xml:space="preserve"> </w:t>
      </w:r>
      <w:r>
        <w:t>(MAH)</w:t>
      </w:r>
      <w:r>
        <w:rPr>
          <w:spacing w:val="-4"/>
        </w:rPr>
        <w:t xml:space="preserve"> </w:t>
      </w:r>
      <w:r>
        <w:t>għandu</w:t>
      </w:r>
      <w:r>
        <w:rPr>
          <w:spacing w:val="-5"/>
        </w:rPr>
        <w:t xml:space="preserve"> </w:t>
      </w:r>
      <w:r>
        <w:t>jippreżenta</w:t>
      </w:r>
      <w:r>
        <w:rPr>
          <w:spacing w:val="-5"/>
        </w:rPr>
        <w:t xml:space="preserve"> </w:t>
      </w:r>
      <w:r>
        <w:t>l-ewwel</w:t>
      </w:r>
      <w:r>
        <w:rPr>
          <w:spacing w:val="-5"/>
        </w:rPr>
        <w:t xml:space="preserve"> </w:t>
      </w:r>
      <w:r>
        <w:t>PSUR</w:t>
      </w:r>
      <w:r>
        <w:rPr>
          <w:spacing w:val="-5"/>
        </w:rPr>
        <w:t xml:space="preserve"> </w:t>
      </w:r>
      <w:r>
        <w:t>għal dan il-prodott fi żmien 6 xhur mill-awtorizzazzjoni.</w:t>
      </w:r>
    </w:p>
    <w:p w14:paraId="5B65A0F5" w14:textId="77777777" w:rsidR="00876D24" w:rsidRDefault="00876D24">
      <w:pPr>
        <w:pStyle w:val="BodyText"/>
        <w:kinsoku w:val="0"/>
        <w:overflowPunct w:val="0"/>
      </w:pPr>
    </w:p>
    <w:p w14:paraId="64DCC333" w14:textId="77777777" w:rsidR="00876D24" w:rsidRDefault="00876D24">
      <w:pPr>
        <w:pStyle w:val="BodyText"/>
        <w:kinsoku w:val="0"/>
        <w:overflowPunct w:val="0"/>
        <w:spacing w:before="7"/>
      </w:pPr>
    </w:p>
    <w:p w14:paraId="04396076" w14:textId="16B6B833" w:rsidR="00876D24" w:rsidRDefault="0035257C">
      <w:pPr>
        <w:pStyle w:val="Heading1"/>
        <w:numPr>
          <w:ilvl w:val="0"/>
          <w:numId w:val="7"/>
        </w:numPr>
        <w:tabs>
          <w:tab w:val="left" w:pos="782"/>
        </w:tabs>
        <w:kinsoku w:val="0"/>
        <w:overflowPunct w:val="0"/>
        <w:spacing w:before="0" w:line="237" w:lineRule="auto"/>
        <w:ind w:right="320" w:hanging="567"/>
      </w:pPr>
      <w:bookmarkStart w:id="170" w:name="D._KONDIZZJONIJIET_JEW_RESTRIZZJONIJIET_"/>
      <w:bookmarkEnd w:id="170"/>
      <w:r>
        <w:t>KONDIZZJONIJIET</w:t>
      </w:r>
      <w:r>
        <w:rPr>
          <w:spacing w:val="-6"/>
        </w:rPr>
        <w:t xml:space="preserve"> </w:t>
      </w:r>
      <w:r>
        <w:t>JEW</w:t>
      </w:r>
      <w:r>
        <w:rPr>
          <w:spacing w:val="-6"/>
        </w:rPr>
        <w:t xml:space="preserve"> </w:t>
      </w:r>
      <w:r>
        <w:t>RESTRIZZJONIJIET</w:t>
      </w:r>
      <w:r>
        <w:rPr>
          <w:spacing w:val="-7"/>
        </w:rPr>
        <w:t xml:space="preserve"> </w:t>
      </w:r>
      <w:r>
        <w:t>FIR-RIGWARD</w:t>
      </w:r>
      <w:r>
        <w:rPr>
          <w:spacing w:val="-5"/>
        </w:rPr>
        <w:t xml:space="preserve"> </w:t>
      </w:r>
      <w:r>
        <w:t>TAL-UŻU</w:t>
      </w:r>
      <w:r>
        <w:rPr>
          <w:spacing w:val="-5"/>
        </w:rPr>
        <w:t xml:space="preserve"> </w:t>
      </w:r>
      <w:r>
        <w:t>SIGUR</w:t>
      </w:r>
      <w:r>
        <w:rPr>
          <w:spacing w:val="-6"/>
        </w:rPr>
        <w:t xml:space="preserve"> </w:t>
      </w:r>
      <w:r>
        <w:t>U EFFIKAĊI TAL-PRODOTT MEDIĊINALI</w:t>
      </w:r>
      <w:fldSimple w:instr=" DOCVARIABLE VAULT_ND_a4309a46-89af-48d5-a997-f289645c6803 \* MERGEFORMAT ">
        <w:r w:rsidR="00C062D0">
          <w:t xml:space="preserve"> </w:t>
        </w:r>
      </w:fldSimple>
    </w:p>
    <w:p w14:paraId="283635AF" w14:textId="77777777" w:rsidR="00876D24" w:rsidRDefault="00876D24">
      <w:pPr>
        <w:pStyle w:val="BodyText"/>
        <w:kinsoku w:val="0"/>
        <w:overflowPunct w:val="0"/>
        <w:spacing w:before="1"/>
        <w:rPr>
          <w:b/>
          <w:bCs/>
        </w:rPr>
      </w:pPr>
    </w:p>
    <w:p w14:paraId="42B6317F" w14:textId="738E4B5E" w:rsidR="00876D24" w:rsidRDefault="0035257C">
      <w:pPr>
        <w:pStyle w:val="Heading2"/>
        <w:numPr>
          <w:ilvl w:val="0"/>
          <w:numId w:val="6"/>
        </w:numPr>
        <w:tabs>
          <w:tab w:val="left" w:pos="782"/>
        </w:tabs>
        <w:kinsoku w:val="0"/>
        <w:overflowPunct w:val="0"/>
        <w:spacing w:before="1"/>
        <w:ind w:hanging="566"/>
        <w:rPr>
          <w:spacing w:val="-2"/>
        </w:rPr>
      </w:pPr>
      <w:r>
        <w:t>Pjan</w:t>
      </w:r>
      <w:r>
        <w:rPr>
          <w:spacing w:val="-10"/>
        </w:rPr>
        <w:t xml:space="preserve"> </w:t>
      </w:r>
      <w:r>
        <w:t>tal-ġestjoni</w:t>
      </w:r>
      <w:r>
        <w:rPr>
          <w:spacing w:val="-8"/>
        </w:rPr>
        <w:t xml:space="preserve"> </w:t>
      </w:r>
      <w:r>
        <w:t>tar-riskju</w:t>
      </w:r>
      <w:r>
        <w:rPr>
          <w:spacing w:val="-9"/>
        </w:rPr>
        <w:t xml:space="preserve"> </w:t>
      </w:r>
      <w:r>
        <w:rPr>
          <w:spacing w:val="-2"/>
        </w:rPr>
        <w:t>(RMP)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vault_nd_01cbd2c1-b960-4006-bb35-379137db86ce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6295B472" w14:textId="77777777" w:rsidR="00876D24" w:rsidRDefault="0035257C">
      <w:pPr>
        <w:pStyle w:val="BodyText"/>
        <w:kinsoku w:val="0"/>
        <w:overflowPunct w:val="0"/>
        <w:spacing w:before="250"/>
        <w:ind w:left="215" w:right="887"/>
        <w:rPr>
          <w:spacing w:val="-4"/>
        </w:rPr>
      </w:pPr>
      <w:r>
        <w:t>Id-detentur tal-awtorizzazzjoni għat-tqegħid fis-suq (MAH) għandu jwettaq l-attivitajiet u l- interventi</w:t>
      </w:r>
      <w:r>
        <w:rPr>
          <w:spacing w:val="-5"/>
        </w:rPr>
        <w:t xml:space="preserve"> </w:t>
      </w:r>
      <w:r>
        <w:t>meħtieġa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farmakoviġilanza</w:t>
      </w:r>
      <w:r>
        <w:rPr>
          <w:spacing w:val="-5"/>
        </w:rPr>
        <w:t xml:space="preserve"> </w:t>
      </w:r>
      <w:r>
        <w:t>dettaljati</w:t>
      </w:r>
      <w:r>
        <w:rPr>
          <w:spacing w:val="-5"/>
        </w:rPr>
        <w:t xml:space="preserve"> </w:t>
      </w:r>
      <w:r>
        <w:t>fl-RMP maqbul</w:t>
      </w:r>
      <w:r>
        <w:rPr>
          <w:spacing w:val="-5"/>
        </w:rPr>
        <w:t xml:space="preserve"> </w:t>
      </w:r>
      <w:r>
        <w:t>ippreżentat</w:t>
      </w:r>
      <w:r>
        <w:rPr>
          <w:spacing w:val="-5"/>
        </w:rPr>
        <w:t xml:space="preserve"> </w:t>
      </w:r>
      <w:r>
        <w:t>fil-Modulu</w:t>
      </w:r>
      <w:r>
        <w:rPr>
          <w:spacing w:val="-4"/>
        </w:rPr>
        <w:t xml:space="preserve"> </w:t>
      </w:r>
      <w:r>
        <w:t xml:space="preserve">1.8.2 tal-awtorizzazzjoni għat-tqegħid fis-suq u kwalunkwe aġġornament sussegwenti maqbul tal- </w:t>
      </w:r>
      <w:r>
        <w:rPr>
          <w:spacing w:val="-4"/>
        </w:rPr>
        <w:t>RMP.</w:t>
      </w:r>
    </w:p>
    <w:p w14:paraId="2438550E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2"/>
        </w:rPr>
      </w:pPr>
      <w:r>
        <w:t>RMP</w:t>
      </w:r>
      <w:r>
        <w:rPr>
          <w:spacing w:val="-4"/>
        </w:rPr>
        <w:t xml:space="preserve"> </w:t>
      </w:r>
      <w:r>
        <w:t>aġġornat</w:t>
      </w:r>
      <w:r>
        <w:rPr>
          <w:spacing w:val="-5"/>
        </w:rPr>
        <w:t xml:space="preserve"> </w:t>
      </w:r>
      <w:r>
        <w:t>għandu</w:t>
      </w:r>
      <w:r>
        <w:rPr>
          <w:spacing w:val="-5"/>
        </w:rPr>
        <w:t xml:space="preserve"> </w:t>
      </w:r>
      <w:r>
        <w:t>jiġi</w:t>
      </w:r>
      <w:r>
        <w:rPr>
          <w:spacing w:val="-4"/>
        </w:rPr>
        <w:t xml:space="preserve"> </w:t>
      </w:r>
      <w:r>
        <w:rPr>
          <w:spacing w:val="-2"/>
        </w:rPr>
        <w:t>ppreżentat:</w:t>
      </w:r>
    </w:p>
    <w:p w14:paraId="2023B32F" w14:textId="77777777" w:rsidR="00876D24" w:rsidRDefault="0035257C">
      <w:pPr>
        <w:pStyle w:val="ListParagraph"/>
        <w:numPr>
          <w:ilvl w:val="1"/>
          <w:numId w:val="6"/>
        </w:numPr>
        <w:tabs>
          <w:tab w:val="left" w:pos="780"/>
        </w:tabs>
        <w:kinsoku w:val="0"/>
        <w:overflowPunct w:val="0"/>
        <w:spacing w:line="269" w:lineRule="exact"/>
        <w:ind w:left="780" w:hanging="205"/>
        <w:rPr>
          <w:spacing w:val="-2"/>
          <w:sz w:val="22"/>
          <w:szCs w:val="22"/>
        </w:rPr>
      </w:pPr>
      <w:r>
        <w:rPr>
          <w:sz w:val="22"/>
          <w:szCs w:val="22"/>
        </w:rPr>
        <w:t>Meta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l-Aġenzija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Ewropea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għall-Mediċini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titlob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l-</w:t>
      </w:r>
      <w:r>
        <w:rPr>
          <w:spacing w:val="-2"/>
          <w:sz w:val="22"/>
          <w:szCs w:val="22"/>
        </w:rPr>
        <w:t>informazzjoni;</w:t>
      </w:r>
    </w:p>
    <w:p w14:paraId="149DD54A" w14:textId="77777777" w:rsidR="00876D24" w:rsidRDefault="0035257C">
      <w:pPr>
        <w:pStyle w:val="ListParagraph"/>
        <w:numPr>
          <w:ilvl w:val="1"/>
          <w:numId w:val="6"/>
        </w:numPr>
        <w:tabs>
          <w:tab w:val="left" w:pos="782"/>
        </w:tabs>
        <w:kinsoku w:val="0"/>
        <w:overflowPunct w:val="0"/>
        <w:spacing w:before="2" w:line="237" w:lineRule="auto"/>
        <w:ind w:right="417"/>
        <w:rPr>
          <w:sz w:val="22"/>
          <w:szCs w:val="22"/>
        </w:rPr>
      </w:pPr>
      <w:r>
        <w:rPr>
          <w:sz w:val="22"/>
          <w:szCs w:val="22"/>
        </w:rPr>
        <w:t>Kull meta s-sistema tal-ġestjoni tar-riskju tiġi modifikata speċjalment minħabba li tasal informazzjoni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ġdida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tista’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twassal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għal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bidla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sinifikanti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fil-profil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bejn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il-benefiċċju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r-riskju jew minħabba li jintlaħaq għan importanti (farmakoviġilanza jew minimizzazzjoni tar-riskji).</w:t>
      </w:r>
    </w:p>
    <w:p w14:paraId="060C28BD" w14:textId="77777777" w:rsidR="00876D24" w:rsidRDefault="00876D24">
      <w:pPr>
        <w:pStyle w:val="ListParagraph"/>
        <w:numPr>
          <w:ilvl w:val="1"/>
          <w:numId w:val="6"/>
        </w:numPr>
        <w:tabs>
          <w:tab w:val="left" w:pos="782"/>
        </w:tabs>
        <w:kinsoku w:val="0"/>
        <w:overflowPunct w:val="0"/>
        <w:spacing w:before="2" w:line="237" w:lineRule="auto"/>
        <w:ind w:right="417"/>
        <w:rPr>
          <w:sz w:val="22"/>
          <w:szCs w:val="22"/>
        </w:rPr>
        <w:sectPr w:rsidR="00876D24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1B839E9F" w14:textId="77777777" w:rsidR="00876D24" w:rsidRDefault="00876D24">
      <w:pPr>
        <w:pStyle w:val="BodyText"/>
        <w:kinsoku w:val="0"/>
        <w:overflowPunct w:val="0"/>
      </w:pPr>
    </w:p>
    <w:p w14:paraId="236909F0" w14:textId="77777777" w:rsidR="00876D24" w:rsidRDefault="00876D24">
      <w:pPr>
        <w:pStyle w:val="BodyText"/>
        <w:kinsoku w:val="0"/>
        <w:overflowPunct w:val="0"/>
      </w:pPr>
    </w:p>
    <w:p w14:paraId="0FAEFD4E" w14:textId="77777777" w:rsidR="00876D24" w:rsidRDefault="00876D24">
      <w:pPr>
        <w:pStyle w:val="BodyText"/>
        <w:kinsoku w:val="0"/>
        <w:overflowPunct w:val="0"/>
      </w:pPr>
    </w:p>
    <w:p w14:paraId="473846E4" w14:textId="77777777" w:rsidR="00876D24" w:rsidRDefault="00876D24">
      <w:pPr>
        <w:pStyle w:val="BodyText"/>
        <w:kinsoku w:val="0"/>
        <w:overflowPunct w:val="0"/>
      </w:pPr>
    </w:p>
    <w:p w14:paraId="55048373" w14:textId="77777777" w:rsidR="00876D24" w:rsidRDefault="00876D24">
      <w:pPr>
        <w:pStyle w:val="BodyText"/>
        <w:kinsoku w:val="0"/>
        <w:overflowPunct w:val="0"/>
      </w:pPr>
    </w:p>
    <w:p w14:paraId="2933BED3" w14:textId="77777777" w:rsidR="00876D24" w:rsidRDefault="00876D24">
      <w:pPr>
        <w:pStyle w:val="BodyText"/>
        <w:kinsoku w:val="0"/>
        <w:overflowPunct w:val="0"/>
      </w:pPr>
    </w:p>
    <w:p w14:paraId="412C7BA5" w14:textId="77777777" w:rsidR="00876D24" w:rsidRDefault="00876D24">
      <w:pPr>
        <w:pStyle w:val="BodyText"/>
        <w:kinsoku w:val="0"/>
        <w:overflowPunct w:val="0"/>
      </w:pPr>
    </w:p>
    <w:p w14:paraId="62903E5C" w14:textId="77777777" w:rsidR="00876D24" w:rsidRDefault="00876D24">
      <w:pPr>
        <w:pStyle w:val="BodyText"/>
        <w:kinsoku w:val="0"/>
        <w:overflowPunct w:val="0"/>
      </w:pPr>
    </w:p>
    <w:p w14:paraId="52B52BF5" w14:textId="77777777" w:rsidR="00876D24" w:rsidRDefault="00876D24">
      <w:pPr>
        <w:pStyle w:val="BodyText"/>
        <w:kinsoku w:val="0"/>
        <w:overflowPunct w:val="0"/>
      </w:pPr>
    </w:p>
    <w:p w14:paraId="0B643C5C" w14:textId="77777777" w:rsidR="00876D24" w:rsidRDefault="00876D24">
      <w:pPr>
        <w:pStyle w:val="BodyText"/>
        <w:kinsoku w:val="0"/>
        <w:overflowPunct w:val="0"/>
      </w:pPr>
    </w:p>
    <w:p w14:paraId="1F6C4D8C" w14:textId="77777777" w:rsidR="00876D24" w:rsidRDefault="00876D24">
      <w:pPr>
        <w:pStyle w:val="BodyText"/>
        <w:kinsoku w:val="0"/>
        <w:overflowPunct w:val="0"/>
      </w:pPr>
    </w:p>
    <w:p w14:paraId="18E7A936" w14:textId="77777777" w:rsidR="00876D24" w:rsidRDefault="00876D24">
      <w:pPr>
        <w:pStyle w:val="BodyText"/>
        <w:kinsoku w:val="0"/>
        <w:overflowPunct w:val="0"/>
      </w:pPr>
    </w:p>
    <w:p w14:paraId="0A533CAF" w14:textId="77777777" w:rsidR="00876D24" w:rsidRDefault="00876D24">
      <w:pPr>
        <w:pStyle w:val="BodyText"/>
        <w:kinsoku w:val="0"/>
        <w:overflowPunct w:val="0"/>
      </w:pPr>
    </w:p>
    <w:p w14:paraId="364BC4AA" w14:textId="77777777" w:rsidR="00876D24" w:rsidRDefault="00876D24">
      <w:pPr>
        <w:pStyle w:val="BodyText"/>
        <w:kinsoku w:val="0"/>
        <w:overflowPunct w:val="0"/>
      </w:pPr>
    </w:p>
    <w:p w14:paraId="13C4855A" w14:textId="77777777" w:rsidR="00876D24" w:rsidRDefault="00876D24">
      <w:pPr>
        <w:pStyle w:val="BodyText"/>
        <w:kinsoku w:val="0"/>
        <w:overflowPunct w:val="0"/>
      </w:pPr>
    </w:p>
    <w:p w14:paraId="753C8E21" w14:textId="77777777" w:rsidR="00876D24" w:rsidRDefault="00876D24">
      <w:pPr>
        <w:pStyle w:val="BodyText"/>
        <w:kinsoku w:val="0"/>
        <w:overflowPunct w:val="0"/>
      </w:pPr>
    </w:p>
    <w:p w14:paraId="2F259049" w14:textId="77777777" w:rsidR="00876D24" w:rsidRDefault="00876D24">
      <w:pPr>
        <w:pStyle w:val="BodyText"/>
        <w:kinsoku w:val="0"/>
        <w:overflowPunct w:val="0"/>
        <w:spacing w:before="213"/>
      </w:pPr>
    </w:p>
    <w:p w14:paraId="4F1D0394" w14:textId="77777777" w:rsidR="00876D24" w:rsidRDefault="0035257C">
      <w:pPr>
        <w:pStyle w:val="BodyText"/>
        <w:kinsoku w:val="0"/>
        <w:overflowPunct w:val="0"/>
        <w:ind w:left="7" w:right="5"/>
        <w:jc w:val="center"/>
        <w:rPr>
          <w:b/>
          <w:bCs/>
          <w:spacing w:val="-5"/>
        </w:rPr>
      </w:pPr>
      <w:r>
        <w:rPr>
          <w:b/>
          <w:bCs/>
        </w:rPr>
        <w:t xml:space="preserve">ANNESS </w:t>
      </w:r>
      <w:r>
        <w:rPr>
          <w:b/>
          <w:bCs/>
          <w:spacing w:val="-5"/>
        </w:rPr>
        <w:t>III</w:t>
      </w:r>
    </w:p>
    <w:p w14:paraId="271F3469" w14:textId="77777777" w:rsidR="00876D24" w:rsidRDefault="0035257C">
      <w:pPr>
        <w:pStyle w:val="BodyText"/>
        <w:kinsoku w:val="0"/>
        <w:overflowPunct w:val="0"/>
        <w:spacing w:before="251"/>
        <w:ind w:left="9" w:right="5"/>
        <w:jc w:val="center"/>
        <w:rPr>
          <w:b/>
          <w:bCs/>
          <w:spacing w:val="-2"/>
        </w:rPr>
      </w:pPr>
      <w:r>
        <w:rPr>
          <w:b/>
          <w:bCs/>
        </w:rPr>
        <w:t>TIKKETTAR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U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FULJETT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TA’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TAGĦRIF</w:t>
      </w:r>
    </w:p>
    <w:p w14:paraId="732A6C58" w14:textId="77777777" w:rsidR="00876D24" w:rsidRDefault="00876D24">
      <w:pPr>
        <w:pStyle w:val="BodyText"/>
        <w:kinsoku w:val="0"/>
        <w:overflowPunct w:val="0"/>
        <w:spacing w:before="251"/>
        <w:ind w:left="9" w:right="5"/>
        <w:jc w:val="center"/>
        <w:rPr>
          <w:b/>
          <w:bCs/>
          <w:spacing w:val="-2"/>
        </w:rPr>
        <w:sectPr w:rsidR="00876D24" w:rsidSect="002D5D30">
          <w:pgSz w:w="11910" w:h="16840"/>
          <w:pgMar w:top="1920" w:right="1200" w:bottom="920" w:left="1200" w:header="0" w:footer="721" w:gutter="0"/>
          <w:cols w:space="720"/>
          <w:noEndnote/>
        </w:sectPr>
      </w:pPr>
    </w:p>
    <w:p w14:paraId="3D8B61C2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273217A2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47C1789E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643D2C46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19D86255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1D4115BF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64EC0312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4D3EBCB4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7ADA2632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1DF84015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7BF191B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932F27B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128D3213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4DC6D121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F51AABD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B100700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10E96BE3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65DC919E" w14:textId="77777777" w:rsidR="00876D24" w:rsidRDefault="00876D24">
      <w:pPr>
        <w:pStyle w:val="BodyText"/>
        <w:kinsoku w:val="0"/>
        <w:overflowPunct w:val="0"/>
        <w:rPr>
          <w:b/>
          <w:bCs/>
        </w:rPr>
      </w:pPr>
    </w:p>
    <w:p w14:paraId="59CB5667" w14:textId="77777777" w:rsidR="00876D24" w:rsidRDefault="00876D24">
      <w:pPr>
        <w:pStyle w:val="BodyText"/>
        <w:kinsoku w:val="0"/>
        <w:overflowPunct w:val="0"/>
        <w:spacing w:before="211"/>
        <w:rPr>
          <w:b/>
          <w:bCs/>
        </w:rPr>
      </w:pPr>
    </w:p>
    <w:p w14:paraId="68BE9EDB" w14:textId="77777777" w:rsidR="00876D24" w:rsidRDefault="0035257C">
      <w:pPr>
        <w:pStyle w:val="ListParagraph"/>
        <w:numPr>
          <w:ilvl w:val="1"/>
          <w:numId w:val="7"/>
        </w:numPr>
        <w:tabs>
          <w:tab w:val="left" w:pos="4217"/>
        </w:tabs>
        <w:kinsoku w:val="0"/>
        <w:overflowPunct w:val="0"/>
        <w:ind w:left="4217" w:hanging="267"/>
        <w:rPr>
          <w:b/>
          <w:bCs/>
          <w:spacing w:val="-2"/>
          <w:sz w:val="22"/>
          <w:szCs w:val="22"/>
        </w:rPr>
      </w:pPr>
      <w:bookmarkStart w:id="171" w:name="A._TIKKETTAR"/>
      <w:bookmarkEnd w:id="171"/>
      <w:r>
        <w:rPr>
          <w:b/>
          <w:bCs/>
          <w:spacing w:val="-2"/>
          <w:sz w:val="22"/>
          <w:szCs w:val="22"/>
        </w:rPr>
        <w:t>TIKKETTAR</w:t>
      </w:r>
    </w:p>
    <w:p w14:paraId="73E137E8" w14:textId="77777777" w:rsidR="00876D24" w:rsidRDefault="00876D24">
      <w:pPr>
        <w:pStyle w:val="ListParagraph"/>
        <w:numPr>
          <w:ilvl w:val="1"/>
          <w:numId w:val="7"/>
        </w:numPr>
        <w:tabs>
          <w:tab w:val="left" w:pos="4217"/>
        </w:tabs>
        <w:kinsoku w:val="0"/>
        <w:overflowPunct w:val="0"/>
        <w:ind w:left="4217" w:hanging="267"/>
        <w:rPr>
          <w:b/>
          <w:bCs/>
          <w:spacing w:val="-2"/>
          <w:sz w:val="22"/>
          <w:szCs w:val="22"/>
        </w:rPr>
        <w:sectPr w:rsidR="00876D24" w:rsidSect="002D5D30">
          <w:pgSz w:w="11910" w:h="16840"/>
          <w:pgMar w:top="1920" w:right="1200" w:bottom="920" w:left="1200" w:header="0" w:footer="721" w:gutter="0"/>
          <w:cols w:space="720"/>
          <w:noEndnote/>
        </w:sectPr>
      </w:pPr>
    </w:p>
    <w:p w14:paraId="222AC541" w14:textId="5AA9FFF9" w:rsidR="00876D24" w:rsidRDefault="00DF3F40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CB2D59A" wp14:editId="10AD1276">
                <wp:extent cx="5901055" cy="835660"/>
                <wp:effectExtent l="12700" t="12700" r="10795" b="8890"/>
                <wp:docPr id="127774596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83566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976DE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TAGĦRIF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JIDHER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FUQ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IL-PAKKETT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BARRA</w:t>
                            </w:r>
                          </w:p>
                          <w:p w14:paraId="52C20734" w14:textId="77777777" w:rsidR="00876D24" w:rsidRDefault="00876D24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b/>
                                <w:bCs/>
                              </w:rPr>
                            </w:pPr>
                          </w:p>
                          <w:p w14:paraId="789B26BC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line="237" w:lineRule="auto"/>
                              <w:ind w:left="105" w:right="60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PAKKETT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BARRA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TAL-KARTUN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SIRINGA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JEW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TA'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SIRINGI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MIMLIJA GĦAL-LEST; BIL-LABAR JEW MINGĦAJRHOM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2D59A" id="Text Box 18" o:spid="_x0000_s1028" type="#_x0000_t202" style="width:464.6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" filled="f" strokeweight=".48pt">
                <v:textbox inset="0,0,0,0">
                  <w:txbxContent>
                    <w:p w14:paraId="752976DE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TAGĦRIF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JIDHER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FUQ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IL-PAKKETT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BARRA</w:t>
                      </w:r>
                    </w:p>
                    <w:p w14:paraId="52C20734" w14:textId="77777777" w:rsidR="00876D24" w:rsidRDefault="00876D24">
                      <w:pPr>
                        <w:pStyle w:val="BodyText"/>
                        <w:kinsoku w:val="0"/>
                        <w:overflowPunct w:val="0"/>
                        <w:spacing w:before="5"/>
                        <w:rPr>
                          <w:b/>
                          <w:bCs/>
                        </w:rPr>
                      </w:pPr>
                    </w:p>
                    <w:p w14:paraId="789B26BC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line="237" w:lineRule="auto"/>
                        <w:ind w:left="105" w:right="60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PAKKETT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BARRA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TAL-KARTUN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SIRINGA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JEW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TA'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SIRINGI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MIMLIJA GĦAL-LEST; BIL-LABAR JEW MINGĦAJRHOM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DE1FC2" w14:textId="18963F85" w:rsidR="00876D24" w:rsidRDefault="00DF3F40">
      <w:pPr>
        <w:pStyle w:val="BodyText"/>
        <w:kinsoku w:val="0"/>
        <w:overflowPunct w:val="0"/>
        <w:spacing w:before="21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0" allowOverlap="1" wp14:anchorId="3170277C" wp14:editId="59BF3D0F">
                <wp:simplePos x="0" y="0"/>
                <wp:positionH relativeFrom="page">
                  <wp:posOffset>829310</wp:posOffset>
                </wp:positionH>
                <wp:positionV relativeFrom="paragraph">
                  <wp:posOffset>302895</wp:posOffset>
                </wp:positionV>
                <wp:extent cx="5901055" cy="192405"/>
                <wp:effectExtent l="0" t="0" r="0" b="0"/>
                <wp:wrapTopAndBottom/>
                <wp:docPr id="1150525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D72F8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TAL-PRODOTT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277C" id="Text Box 19" o:spid="_x0000_s1029" type="#_x0000_t202" style="position:absolute;margin-left:65.3pt;margin-top:23.85pt;width:464.65pt;height:15.15pt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aBEwIAAAQEAAAOAAAAZHJzL2Uyb0RvYy54bWysU8GO0zAQvSPxD5bvNGmh1T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" o:allowincell="f" filled="f" strokeweight=".48pt">
                <v:textbox inset="0,0,0,0">
                  <w:txbxContent>
                    <w:p w14:paraId="2C6D72F8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TAL-PRODOTT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MEDIĊINALI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754AD1" w14:textId="628D78B6" w:rsidR="00876D24" w:rsidRDefault="0035257C" w:rsidP="007B3D1F">
      <w:pPr>
        <w:pStyle w:val="BodyText"/>
        <w:kinsoku w:val="0"/>
        <w:overflowPunct w:val="0"/>
        <w:spacing w:before="250"/>
        <w:ind w:left="142" w:right="2221"/>
        <w:rPr>
          <w:spacing w:val="-2"/>
        </w:rPr>
      </w:pPr>
      <w:r>
        <w:t>Beyfortus</w:t>
      </w:r>
      <w:r>
        <w:rPr>
          <w:spacing w:val="-7"/>
        </w:rPr>
        <w:t xml:space="preserve"> </w:t>
      </w:r>
      <w:r>
        <w:t>50</w:t>
      </w:r>
      <w:r w:rsidR="00AD53EE" w:rsidRPr="0068168B">
        <w:rPr>
          <w:spacing w:val="-7"/>
        </w:rPr>
        <w:t> </w:t>
      </w:r>
      <w:r>
        <w:t>mg</w:t>
      </w:r>
      <w:r>
        <w:rPr>
          <w:spacing w:val="-7"/>
        </w:rPr>
        <w:t xml:space="preserve"> </w:t>
      </w:r>
      <w:r>
        <w:t>soluzzjoni</w:t>
      </w:r>
      <w:r>
        <w:rPr>
          <w:spacing w:val="-7"/>
        </w:rPr>
        <w:t xml:space="preserve"> </w:t>
      </w:r>
      <w:r>
        <w:t>għall-injezzjoni</w:t>
      </w:r>
      <w:r>
        <w:rPr>
          <w:spacing w:val="-6"/>
        </w:rPr>
        <w:t xml:space="preserve"> </w:t>
      </w:r>
      <w:r>
        <w:t>f’siringa</w:t>
      </w:r>
      <w:r>
        <w:rPr>
          <w:spacing w:val="-6"/>
        </w:rPr>
        <w:t xml:space="preserve"> </w:t>
      </w:r>
      <w:r>
        <w:t>mimlija</w:t>
      </w:r>
      <w:r>
        <w:rPr>
          <w:spacing w:val="-6"/>
        </w:rPr>
        <w:t xml:space="preserve"> </w:t>
      </w:r>
      <w:r>
        <w:t xml:space="preserve">għal-lest </w:t>
      </w:r>
      <w:r>
        <w:rPr>
          <w:spacing w:val="-2"/>
        </w:rPr>
        <w:t>nirsevimab</w:t>
      </w:r>
    </w:p>
    <w:p w14:paraId="07C3F8A4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04264E59" w14:textId="3441B114" w:rsidR="00876D24" w:rsidRDefault="00DF3F40">
      <w:pPr>
        <w:pStyle w:val="BodyText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0" allowOverlap="1" wp14:anchorId="36A79278" wp14:editId="3AC1B4CB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5580"/>
                <wp:effectExtent l="0" t="0" r="0" b="0"/>
                <wp:wrapTopAndBottom/>
                <wp:docPr id="29188635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542BE" w14:textId="472E14E2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DIKJARAZZJONI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TAS-SUSTANZA/I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ATTIVA/I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79278" id="Text Box 20" o:spid="_x0000_s1030" type="#_x0000_t202" style="position:absolute;margin-left:65.3pt;margin-top:14.3pt;width:464.65pt;height:15.4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" o:allowincell="f" filled="f" strokeweight=".48pt">
                <v:textbox inset="0,0,0,0">
                  <w:txbxContent>
                    <w:p w14:paraId="254542BE" w14:textId="472E14E2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DIKJARAZZJONI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TAS-SUSTANZA/I</w:t>
                      </w:r>
                      <w:r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ATTIVA/I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86A99" w14:textId="31440CEA" w:rsidR="00876D24" w:rsidRDefault="0035257C" w:rsidP="007B3D1F">
      <w:pPr>
        <w:pStyle w:val="BodyText"/>
        <w:kinsoku w:val="0"/>
        <w:overflowPunct w:val="0"/>
        <w:spacing w:before="250"/>
        <w:ind w:left="142"/>
        <w:rPr>
          <w:spacing w:val="-2"/>
        </w:rPr>
      </w:pPr>
      <w:r>
        <w:t>Kull</w:t>
      </w:r>
      <w:r>
        <w:rPr>
          <w:spacing w:val="-7"/>
        </w:rPr>
        <w:t xml:space="preserve"> </w:t>
      </w:r>
      <w:r>
        <w:t>siringa</w:t>
      </w:r>
      <w:r>
        <w:rPr>
          <w:spacing w:val="-5"/>
        </w:rPr>
        <w:t xml:space="preserve"> </w:t>
      </w:r>
      <w:r>
        <w:t>mimlija</w:t>
      </w:r>
      <w:r>
        <w:rPr>
          <w:spacing w:val="-5"/>
        </w:rPr>
        <w:t xml:space="preserve"> </w:t>
      </w:r>
      <w:r>
        <w:t>għal-lest</w:t>
      </w:r>
      <w:r>
        <w:rPr>
          <w:spacing w:val="-5"/>
        </w:rPr>
        <w:t xml:space="preserve"> </w:t>
      </w:r>
      <w:r>
        <w:t>fiha</w:t>
      </w:r>
      <w:r>
        <w:rPr>
          <w:spacing w:val="-5"/>
        </w:rPr>
        <w:t xml:space="preserve"> </w:t>
      </w:r>
      <w:r>
        <w:t>50</w:t>
      </w:r>
      <w:r w:rsidR="00AD53EE" w:rsidRPr="0068168B">
        <w:rPr>
          <w:spacing w:val="-4"/>
        </w:rPr>
        <w:t> </w:t>
      </w:r>
      <w:r>
        <w:t>mg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>nirsevimab</w:t>
      </w:r>
      <w:r>
        <w:rPr>
          <w:spacing w:val="-5"/>
        </w:rPr>
        <w:t xml:space="preserve"> </w:t>
      </w:r>
      <w:r>
        <w:t>f’0.5</w:t>
      </w:r>
      <w:r w:rsidR="00AD53EE" w:rsidRPr="0068168B">
        <w:rPr>
          <w:spacing w:val="-5"/>
        </w:rPr>
        <w:t> </w:t>
      </w:r>
      <w:r>
        <w:t>mL</w:t>
      </w:r>
      <w:r>
        <w:rPr>
          <w:spacing w:val="-5"/>
        </w:rPr>
        <w:t xml:space="preserve"> </w:t>
      </w:r>
      <w:r>
        <w:t>(100</w:t>
      </w:r>
      <w:r w:rsidR="00AD53EE" w:rsidRPr="0068168B">
        <w:rPr>
          <w:spacing w:val="-4"/>
        </w:rPr>
        <w:t> </w:t>
      </w:r>
      <w:r>
        <w:rPr>
          <w:spacing w:val="-2"/>
        </w:rPr>
        <w:t>mg/mL).</w:t>
      </w:r>
    </w:p>
    <w:p w14:paraId="0E3E4740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064029A9" w14:textId="689577F8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55AAD7F0" wp14:editId="643F39B3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20728120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34DA8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LISTA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D7F0" id="Text Box 21" o:spid="_x0000_s1031" type="#_x0000_t202" style="position:absolute;margin-left:65.3pt;margin-top:14.25pt;width:464.65pt;height:15.4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" o:allowincell="f" filled="f" strokeweight=".48pt">
                <v:textbox inset="0,0,0,0">
                  <w:txbxContent>
                    <w:p w14:paraId="38C34DA8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LISTA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EĊĊIPJENTI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8AEFD7" w14:textId="14A668CC" w:rsidR="00876D24" w:rsidRDefault="0035257C" w:rsidP="007B3D1F">
      <w:pPr>
        <w:pStyle w:val="BodyText"/>
        <w:kinsoku w:val="0"/>
        <w:overflowPunct w:val="0"/>
        <w:spacing w:before="250"/>
        <w:ind w:left="142" w:right="360"/>
      </w:pPr>
      <w:r>
        <w:t>Eċċipjenti:</w:t>
      </w:r>
      <w:r>
        <w:rPr>
          <w:spacing w:val="-5"/>
        </w:rPr>
        <w:t xml:space="preserve"> </w:t>
      </w:r>
      <w:r>
        <w:t>L-histidine,</w:t>
      </w:r>
      <w:r>
        <w:rPr>
          <w:spacing w:val="-4"/>
        </w:rPr>
        <w:t xml:space="preserve"> </w:t>
      </w:r>
      <w:r>
        <w:t>L-histidine</w:t>
      </w:r>
      <w:r>
        <w:rPr>
          <w:spacing w:val="-4"/>
        </w:rPr>
        <w:t xml:space="preserve"> </w:t>
      </w:r>
      <w:r>
        <w:t>hydrochloride,</w:t>
      </w:r>
      <w:r>
        <w:rPr>
          <w:spacing w:val="-4"/>
        </w:rPr>
        <w:t xml:space="preserve"> </w:t>
      </w:r>
      <w:r>
        <w:t>L-arginine</w:t>
      </w:r>
      <w:r>
        <w:rPr>
          <w:spacing w:val="-4"/>
        </w:rPr>
        <w:t xml:space="preserve"> </w:t>
      </w:r>
      <w:r>
        <w:t>hydrochloride,</w:t>
      </w:r>
      <w:r>
        <w:rPr>
          <w:spacing w:val="-4"/>
        </w:rPr>
        <w:t xml:space="preserve"> </w:t>
      </w:r>
      <w:r>
        <w:t>sucrose,</w:t>
      </w:r>
      <w:r>
        <w:rPr>
          <w:spacing w:val="-4"/>
        </w:rPr>
        <w:t xml:space="preserve"> </w:t>
      </w:r>
      <w:r>
        <w:t>polysorbate</w:t>
      </w:r>
      <w:r w:rsidR="007A0481">
        <w:rPr>
          <w:spacing w:val="-9"/>
        </w:rPr>
        <w:t> </w:t>
      </w:r>
      <w:r>
        <w:t>80</w:t>
      </w:r>
      <w:r w:rsidR="007A0481" w:rsidRPr="0073301E">
        <w:rPr>
          <w:rFonts w:eastAsia="Times New Roman"/>
          <w:noProof/>
          <w:lang w:eastAsia="en-US"/>
          <w14:ligatures w14:val="none"/>
        </w:rPr>
        <w:t xml:space="preserve"> (E433)</w:t>
      </w:r>
      <w:r>
        <w:t>, ilma għall-injezzjonijiet.</w:t>
      </w:r>
    </w:p>
    <w:p w14:paraId="7B1FF4D3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14004E2C" w14:textId="0645171F" w:rsidR="00876D24" w:rsidRDefault="00DF3F40">
      <w:pPr>
        <w:pStyle w:val="BodyText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162B03EE" wp14:editId="24E1D214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2405"/>
                <wp:effectExtent l="0" t="0" r="0" b="0"/>
                <wp:wrapTopAndBottom/>
                <wp:docPr id="8198810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EFCA7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GĦAMLA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FARMAĊEWTIKA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03EE" id="Text Box 22" o:spid="_x0000_s1032" type="#_x0000_t202" style="position:absolute;margin-left:65.3pt;margin-top:14.3pt;width:464.65pt;height:15.1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" o:allowincell="f" filled="f" strokeweight=".48pt">
                <v:textbox inset="0,0,0,0">
                  <w:txbxContent>
                    <w:p w14:paraId="4E8EFCA7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GĦAMLA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FARMAĊEWTIKA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KONTENUT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3A9DA" w14:textId="77777777" w:rsidR="00876D24" w:rsidRDefault="0035257C" w:rsidP="007B3D1F">
      <w:pPr>
        <w:pStyle w:val="BodyText"/>
        <w:kinsoku w:val="0"/>
        <w:overflowPunct w:val="0"/>
        <w:spacing w:before="8" w:line="500" w:lineRule="atLeast"/>
        <w:ind w:left="142" w:right="6842"/>
        <w:rPr>
          <w:color w:val="000000"/>
        </w:rPr>
      </w:pPr>
      <w:r>
        <w:rPr>
          <w:color w:val="000000"/>
          <w:shd w:val="clear" w:color="auto" w:fill="D3D3D3"/>
        </w:rPr>
        <w:t>Soluzzjoni</w:t>
      </w:r>
      <w:r>
        <w:rPr>
          <w:color w:val="000000"/>
          <w:spacing w:val="-1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għall-injezzjoni</w:t>
      </w:r>
      <w:r>
        <w:rPr>
          <w:color w:val="000000"/>
        </w:rPr>
        <w:t xml:space="preserve"> 1 siringa mimlija għal-lest</w:t>
      </w:r>
    </w:p>
    <w:p w14:paraId="6F57EF0D" w14:textId="77777777" w:rsidR="00876D24" w:rsidRPr="0068168B" w:rsidRDefault="0035257C" w:rsidP="00877456">
      <w:pPr>
        <w:pStyle w:val="BodyText"/>
        <w:kinsoku w:val="0"/>
        <w:overflowPunct w:val="0"/>
        <w:spacing w:before="6"/>
        <w:ind w:left="142" w:right="5965"/>
        <w:rPr>
          <w:color w:val="000000"/>
          <w:lang w:val="en-GB"/>
        </w:rPr>
      </w:pPr>
      <w:r w:rsidRPr="0068168B">
        <w:rPr>
          <w:color w:val="000000"/>
          <w:shd w:val="clear" w:color="auto" w:fill="D3D3D3"/>
          <w:lang w:val="en-GB"/>
        </w:rPr>
        <w:t>1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siringa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mimlija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għal-lest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b’2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labriet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5 siringi mimlija għal-lest</w:t>
      </w:r>
    </w:p>
    <w:p w14:paraId="1B7AC447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4FC8A9B0" w14:textId="719F0D62" w:rsidR="00876D24" w:rsidRPr="0068168B" w:rsidRDefault="00DF3F40">
      <w:pPr>
        <w:pStyle w:val="BodyText"/>
        <w:kinsoku w:val="0"/>
        <w:overflowPunct w:val="0"/>
        <w:spacing w:before="26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0" allowOverlap="1" wp14:anchorId="0B4290F7" wp14:editId="252E05BE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2405"/>
                <wp:effectExtent l="0" t="0" r="0" b="0"/>
                <wp:wrapTopAndBottom/>
                <wp:docPr id="18353462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D4589" w14:textId="77777777" w:rsidR="00876D24" w:rsidRPr="005E521D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</w:pPr>
                            <w:r w:rsidRPr="005E521D">
                              <w:rPr>
                                <w:b/>
                                <w:bCs/>
                                <w:spacing w:val="-5"/>
                                <w:lang w:val="en-GB"/>
                              </w:rPr>
                              <w:t>5.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>MOD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TA’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KIF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U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MNEJN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90F7" id="Text Box 23" o:spid="_x0000_s1033" type="#_x0000_t202" style="position:absolute;margin-left:65.3pt;margin-top:14.25pt;width:464.65pt;height:15.15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wMEwIAAAQEAAAOAAAAZHJzL2Uyb0RvYy54bWysU8GO0zAQvSPxD5bvNGlFyz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" o:allowincell="f" filled="f" strokeweight=".48pt">
                <v:textbox inset="0,0,0,0">
                  <w:txbxContent>
                    <w:p w14:paraId="59BD4589" w14:textId="77777777" w:rsidR="00876D24" w:rsidRPr="005E521D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  <w:lang w:val="en-GB"/>
                        </w:rPr>
                      </w:pPr>
                      <w:r w:rsidRPr="005E521D">
                        <w:rPr>
                          <w:b/>
                          <w:bCs/>
                          <w:spacing w:val="-5"/>
                          <w:lang w:val="en-GB"/>
                        </w:rPr>
                        <w:t>5.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ab/>
                        <w:t>MOD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TA’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KIF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U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MNEJN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spacing w:val="-2"/>
                          <w:lang w:val="en-GB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22B33B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2E42C6A9" w14:textId="77777777" w:rsidR="00876D24" w:rsidRPr="0068168B" w:rsidRDefault="0035257C" w:rsidP="007B3D1F">
      <w:pPr>
        <w:pStyle w:val="BodyText"/>
        <w:kinsoku w:val="0"/>
        <w:overflowPunct w:val="0"/>
        <w:spacing w:line="251" w:lineRule="exact"/>
        <w:ind w:left="142"/>
        <w:rPr>
          <w:spacing w:val="-2"/>
          <w:lang w:val="en-GB"/>
        </w:rPr>
      </w:pPr>
      <w:r w:rsidRPr="0068168B">
        <w:rPr>
          <w:lang w:val="en-GB"/>
        </w:rPr>
        <w:t>Użu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għal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ġol-</w:t>
      </w:r>
      <w:r w:rsidRPr="0068168B">
        <w:rPr>
          <w:spacing w:val="-2"/>
          <w:lang w:val="en-GB"/>
        </w:rPr>
        <w:t>muskoli</w:t>
      </w:r>
    </w:p>
    <w:p w14:paraId="52CC0E45" w14:textId="77777777" w:rsidR="00876D24" w:rsidRPr="0068168B" w:rsidRDefault="0035257C" w:rsidP="007B3D1F">
      <w:pPr>
        <w:pStyle w:val="BodyText"/>
        <w:kinsoku w:val="0"/>
        <w:overflowPunct w:val="0"/>
        <w:spacing w:line="251" w:lineRule="exact"/>
        <w:ind w:left="142"/>
        <w:rPr>
          <w:spacing w:val="-4"/>
          <w:lang w:val="en-GB"/>
        </w:rPr>
      </w:pPr>
      <w:r w:rsidRPr="0068168B">
        <w:rPr>
          <w:lang w:val="en-GB"/>
        </w:rPr>
        <w:t>Aqra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l-fuljett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tagħrif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qabel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l-</w:t>
      </w:r>
      <w:r w:rsidRPr="0068168B">
        <w:rPr>
          <w:spacing w:val="-4"/>
          <w:lang w:val="en-GB"/>
        </w:rPr>
        <w:t>użu.</w:t>
      </w:r>
    </w:p>
    <w:p w14:paraId="794C54D7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005FABE7" w14:textId="567CC3B5" w:rsidR="00876D24" w:rsidRPr="0068168B" w:rsidRDefault="00DF3F40">
      <w:pPr>
        <w:pStyle w:val="BodyText"/>
        <w:kinsoku w:val="0"/>
        <w:overflowPunct w:val="0"/>
        <w:spacing w:before="30"/>
        <w:rPr>
          <w:sz w:val="20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7248" behindDoc="0" locked="0" layoutInCell="0" allowOverlap="1" wp14:anchorId="13BFFC7F" wp14:editId="347A64E0">
                <wp:simplePos x="0" y="0"/>
                <wp:positionH relativeFrom="page">
                  <wp:posOffset>825500</wp:posOffset>
                </wp:positionH>
                <wp:positionV relativeFrom="paragraph">
                  <wp:posOffset>180340</wp:posOffset>
                </wp:positionV>
                <wp:extent cx="5907405" cy="360045"/>
                <wp:effectExtent l="0" t="0" r="0" b="0"/>
                <wp:wrapTopAndBottom/>
                <wp:docPr id="14589004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360045"/>
                          <a:chOff x="1300" y="284"/>
                          <a:chExt cx="9303" cy="567"/>
                        </a:xfrm>
                      </wpg:grpSpPr>
                      <wps:wsp>
                        <wps:cNvPr id="1947802421" name="Freeform 25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9303" cy="567"/>
                          </a:xfrm>
                          <a:custGeom>
                            <a:avLst/>
                            <a:gdLst>
                              <a:gd name="T0" fmla="*/ 9302 w 9303"/>
                              <a:gd name="T1" fmla="*/ 0 h 567"/>
                              <a:gd name="T2" fmla="*/ 9292 w 9303"/>
                              <a:gd name="T3" fmla="*/ 0 h 567"/>
                              <a:gd name="T4" fmla="*/ 9292 w 9303"/>
                              <a:gd name="T5" fmla="*/ 9 h 567"/>
                              <a:gd name="T6" fmla="*/ 9292 w 9303"/>
                              <a:gd name="T7" fmla="*/ 283 h 567"/>
                              <a:gd name="T8" fmla="*/ 9292 w 9303"/>
                              <a:gd name="T9" fmla="*/ 556 h 567"/>
                              <a:gd name="T10" fmla="*/ 9 w 9303"/>
                              <a:gd name="T11" fmla="*/ 556 h 567"/>
                              <a:gd name="T12" fmla="*/ 9 w 9303"/>
                              <a:gd name="T13" fmla="*/ 283 h 567"/>
                              <a:gd name="T14" fmla="*/ 9 w 9303"/>
                              <a:gd name="T15" fmla="*/ 9 h 567"/>
                              <a:gd name="T16" fmla="*/ 9292 w 9303"/>
                              <a:gd name="T17" fmla="*/ 9 h 567"/>
                              <a:gd name="T18" fmla="*/ 9292 w 9303"/>
                              <a:gd name="T19" fmla="*/ 0 h 567"/>
                              <a:gd name="T20" fmla="*/ 9 w 9303"/>
                              <a:gd name="T21" fmla="*/ 0 h 567"/>
                              <a:gd name="T22" fmla="*/ 9 w 9303"/>
                              <a:gd name="T23" fmla="*/ 0 h 567"/>
                              <a:gd name="T24" fmla="*/ 0 w 9303"/>
                              <a:gd name="T25" fmla="*/ 0 h 567"/>
                              <a:gd name="T26" fmla="*/ 0 w 9303"/>
                              <a:gd name="T27" fmla="*/ 9 h 567"/>
                              <a:gd name="T28" fmla="*/ 0 w 9303"/>
                              <a:gd name="T29" fmla="*/ 283 h 567"/>
                              <a:gd name="T30" fmla="*/ 0 w 9303"/>
                              <a:gd name="T31" fmla="*/ 556 h 567"/>
                              <a:gd name="T32" fmla="*/ 0 w 9303"/>
                              <a:gd name="T33" fmla="*/ 566 h 567"/>
                              <a:gd name="T34" fmla="*/ 9 w 9303"/>
                              <a:gd name="T35" fmla="*/ 566 h 567"/>
                              <a:gd name="T36" fmla="*/ 9 w 9303"/>
                              <a:gd name="T37" fmla="*/ 566 h 567"/>
                              <a:gd name="T38" fmla="*/ 9292 w 9303"/>
                              <a:gd name="T39" fmla="*/ 566 h 567"/>
                              <a:gd name="T40" fmla="*/ 9302 w 9303"/>
                              <a:gd name="T41" fmla="*/ 566 h 567"/>
                              <a:gd name="T42" fmla="*/ 9302 w 9303"/>
                              <a:gd name="T43" fmla="*/ 556 h 567"/>
                              <a:gd name="T44" fmla="*/ 9302 w 9303"/>
                              <a:gd name="T45" fmla="*/ 283 h 567"/>
                              <a:gd name="T46" fmla="*/ 9302 w 9303"/>
                              <a:gd name="T47" fmla="*/ 9 h 567"/>
                              <a:gd name="T48" fmla="*/ 9302 w 9303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03" h="567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9"/>
                                </a:lnTo>
                                <a:lnTo>
                                  <a:pt x="9292" y="283"/>
                                </a:lnTo>
                                <a:lnTo>
                                  <a:pt x="9292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292" y="9"/>
                                </a:ln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" y="566"/>
                                </a:lnTo>
                                <a:lnTo>
                                  <a:pt x="9292" y="566"/>
                                </a:lnTo>
                                <a:lnTo>
                                  <a:pt x="9302" y="566"/>
                                </a:lnTo>
                                <a:lnTo>
                                  <a:pt x="9302" y="556"/>
                                </a:lnTo>
                                <a:lnTo>
                                  <a:pt x="9302" y="283"/>
                                </a:lnTo>
                                <a:lnTo>
                                  <a:pt x="9302" y="9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3038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60F6A" w14:textId="77777777" w:rsidR="00876D24" w:rsidRDefault="0035257C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78970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23"/>
                            <a:ext cx="8478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1ACED" w14:textId="77777777" w:rsidR="00876D24" w:rsidRDefault="0035257C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TWISSIJA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SPEĊJALI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L-PRODOTT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MEDIĊINALI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GĦANDU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JINŻAMM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FEJN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MA JIDHIRX U MA JINTLAĦAQX MIT-TFAL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FFC7F" id="Group 24" o:spid="_x0000_s1034" style="position:absolute;margin-left:65pt;margin-top:14.2pt;width:465.15pt;height:28.35pt;z-index:251637248;mso-wrap-distance-left:0;mso-wrap-distance-right:0;mso-position-horizontal-relative:page;mso-position-vertical-relative:text" coordorigin="1300,284" coordsize="93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" o:allowincell="f">
                <v:shape id="Freeform 25" o:spid="_x0000_s1035" style="position:absolute;left:1300;top:284;width:9303;height:567;visibility:visible;mso-wrap-style:square;v-text-anchor:top" coordsize="93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" path="m9302,r-10,l9292,9r,274l9292,556,9,556,9,283,9,9r9283,l9292,,9,r,l,,,9,,283,,556r,10l9,566r,l9292,566r10,l9302,556r,-273l9302,9r,-9xe" fillcolor="black" stroked="f">
                  <v:path arrowok="t" o:connecttype="custom" o:connectlocs="9302,0;9292,0;9292,9;9292,283;9292,556;9,556;9,283;9,9;9292,9;9292,0;9,0;9,0;0,0;0,9;0,283;0,556;0,566;9,566;9,566;9292,566;9302,566;9302,556;9302,283;9302,9;9302,0" o:connectangles="0,0,0,0,0,0,0,0,0,0,0,0,0,0,0,0,0,0,0,0,0,0,0,0,0"/>
                </v:shape>
                <v:shape id="Text Box 26" o:spid="_x0000_s1036" type="#_x0000_t202" style="position:absolute;left:1416;top:323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" filled="f" stroked="f">
                  <v:textbox inset="0,0,0,0">
                    <w:txbxContent>
                      <w:p w14:paraId="18560F6A" w14:textId="77777777" w:rsidR="00876D24" w:rsidRDefault="0035257C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5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</w:rPr>
                          <w:t>6.</w:t>
                        </w:r>
                      </w:p>
                    </w:txbxContent>
                  </v:textbox>
                </v:shape>
                <v:shape id="Text Box 27" o:spid="_x0000_s1037" type="#_x0000_t202" style="position:absolute;left:1982;top:323;width:8478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" filled="f" stroked="f">
                  <v:textbox inset="0,0,0,0">
                    <w:txbxContent>
                      <w:p w14:paraId="09C1ACED" w14:textId="77777777" w:rsidR="00876D24" w:rsidRDefault="0035257C">
                        <w:pPr>
                          <w:pStyle w:val="BodyText"/>
                          <w:kinsoku w:val="0"/>
                          <w:overflowPunct w:val="0"/>
                          <w:spacing w:line="24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TWISSIJA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SPEĊJALI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LI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L-PRODOTT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MEDIĊINALI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GĦANDU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JINŻAMM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FEJN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MA JIDHIRX U MA JINTLAĦAQX MIT-TFAL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5270B1" w14:textId="77777777" w:rsidR="00876D24" w:rsidRPr="0068168B" w:rsidRDefault="0035257C" w:rsidP="007B3D1F">
      <w:pPr>
        <w:pStyle w:val="BodyText"/>
        <w:kinsoku w:val="0"/>
        <w:overflowPunct w:val="0"/>
        <w:spacing w:before="246"/>
        <w:ind w:left="142"/>
        <w:rPr>
          <w:spacing w:val="-2"/>
          <w:lang w:val="en-GB"/>
        </w:rPr>
      </w:pPr>
      <w:r w:rsidRPr="0068168B">
        <w:rPr>
          <w:lang w:val="en-GB"/>
        </w:rPr>
        <w:t>Żomm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fejn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jidhirx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jintlaħaqx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mit-</w:t>
      </w:r>
      <w:r w:rsidRPr="0068168B">
        <w:rPr>
          <w:spacing w:val="-2"/>
          <w:lang w:val="en-GB"/>
        </w:rPr>
        <w:t>tfal.</w:t>
      </w:r>
    </w:p>
    <w:p w14:paraId="02BA23DA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39FE1320" w14:textId="2ED191F7" w:rsidR="00876D24" w:rsidRPr="0068168B" w:rsidRDefault="00DF3F40">
      <w:pPr>
        <w:pStyle w:val="BodyText"/>
        <w:kinsoku w:val="0"/>
        <w:overflowPunct w:val="0"/>
        <w:spacing w:before="24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0" allowOverlap="1" wp14:anchorId="4746406B" wp14:editId="3CEB6D6C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94857088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7C213" w14:textId="450742A4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TWISSIJA(IET)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OĦRA,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406B" id="Text Box 28" o:spid="_x0000_s1038" type="#_x0000_t202" style="position:absolute;margin-left:65.3pt;margin-top:14.2pt;width:464.65pt;height:15.4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" o:allowincell="f" filled="f" strokeweight=".48pt">
                <v:textbox inset="0,0,0,0">
                  <w:txbxContent>
                    <w:p w14:paraId="1F77C213" w14:textId="450742A4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7.</w:t>
                      </w:r>
                      <w:r>
                        <w:rPr>
                          <w:b/>
                          <w:bCs/>
                        </w:rPr>
                        <w:tab/>
                        <w:t>TWISSIJA(IET)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OĦRA,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JEKK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MEĦTIEĠA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307D8E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564D93A4" w14:textId="27C138A7" w:rsidR="00876D24" w:rsidRPr="0068168B" w:rsidRDefault="00DF3F40">
      <w:pPr>
        <w:pStyle w:val="BodyText"/>
        <w:kinsoku w:val="0"/>
        <w:overflowPunct w:val="0"/>
        <w:spacing w:before="24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6D22301F" wp14:editId="34186AAD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151628286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C4484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301F" id="Text Box 29" o:spid="_x0000_s1039" type="#_x0000_t202" style="position:absolute;margin-left:65.3pt;margin-top:14.2pt;width:464.65pt;height:15.1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" o:allowincell="f" filled="f" strokeweight=".48pt">
                <v:textbox inset="0,0,0,0">
                  <w:txbxContent>
                    <w:p w14:paraId="1C2C4484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8.</w:t>
                      </w:r>
                      <w:r>
                        <w:rPr>
                          <w:b/>
                          <w:bCs/>
                        </w:rPr>
                        <w:tab/>
                        <w:t>DATA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SKADENZA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25D95C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3C109602" w14:textId="77777777" w:rsidR="00876D24" w:rsidRPr="0068168B" w:rsidRDefault="0035257C" w:rsidP="007B3D1F">
      <w:pPr>
        <w:pStyle w:val="BodyText"/>
        <w:kinsoku w:val="0"/>
        <w:overflowPunct w:val="0"/>
        <w:ind w:left="142"/>
        <w:rPr>
          <w:spacing w:val="-5"/>
          <w:lang w:val="en-GB"/>
        </w:rPr>
      </w:pPr>
      <w:r w:rsidRPr="0068168B">
        <w:rPr>
          <w:spacing w:val="-5"/>
          <w:lang w:val="en-GB"/>
        </w:rPr>
        <w:t>JIS</w:t>
      </w:r>
    </w:p>
    <w:p w14:paraId="6357A0AB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33BBA713" w14:textId="27FBA9D5" w:rsidR="00876D24" w:rsidRPr="0068168B" w:rsidRDefault="00DF3F40">
      <w:pPr>
        <w:pStyle w:val="BodyText"/>
        <w:kinsoku w:val="0"/>
        <w:overflowPunct w:val="0"/>
        <w:spacing w:before="25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539CFAA4" wp14:editId="736FED9E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162235605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FCA63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KUNDIZZJONIJIET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CFAA4" id="Text Box 30" o:spid="_x0000_s1040" type="#_x0000_t202" style="position:absolute;margin-left:65.3pt;margin-top:14.2pt;width:464.65pt;height:15.1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" o:allowincell="f" filled="f" strokeweight=".48pt">
                <v:textbox inset="0,0,0,0">
                  <w:txbxContent>
                    <w:p w14:paraId="530FCA63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9.</w:t>
                      </w:r>
                      <w:r>
                        <w:rPr>
                          <w:b/>
                          <w:bCs/>
                        </w:rPr>
                        <w:tab/>
                        <w:t>KUNDIZZJONIJIET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JINĦAŻEN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54D68" w14:textId="77777777" w:rsidR="00876D24" w:rsidRPr="0068168B" w:rsidRDefault="00876D24">
      <w:pPr>
        <w:pStyle w:val="BodyText"/>
        <w:kinsoku w:val="0"/>
        <w:overflowPunct w:val="0"/>
        <w:spacing w:before="25"/>
        <w:rPr>
          <w:sz w:val="20"/>
          <w:szCs w:val="20"/>
          <w:lang w:val="en-GB"/>
        </w:rPr>
        <w:sectPr w:rsidR="00876D24" w:rsidRPr="0068168B" w:rsidSect="002D5D30">
          <w:pgSz w:w="11910" w:h="16840"/>
          <w:pgMar w:top="1120" w:right="1200" w:bottom="920" w:left="1200" w:header="0" w:footer="721" w:gutter="0"/>
          <w:cols w:space="720"/>
          <w:noEndnote/>
        </w:sectPr>
      </w:pPr>
    </w:p>
    <w:p w14:paraId="03776FE4" w14:textId="77777777" w:rsidR="00876D24" w:rsidRPr="0068168B" w:rsidRDefault="0035257C">
      <w:pPr>
        <w:pStyle w:val="BodyText"/>
        <w:kinsoku w:val="0"/>
        <w:overflowPunct w:val="0"/>
        <w:spacing w:before="75"/>
        <w:ind w:left="215"/>
        <w:rPr>
          <w:spacing w:val="-2"/>
          <w:lang w:val="en-GB"/>
        </w:rPr>
      </w:pPr>
      <w:r w:rsidRPr="0068168B">
        <w:rPr>
          <w:lang w:val="en-GB"/>
        </w:rPr>
        <w:lastRenderedPageBreak/>
        <w:t>Aħżen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fi</w:t>
      </w:r>
      <w:r w:rsidRPr="0068168B">
        <w:rPr>
          <w:spacing w:val="-4"/>
          <w:lang w:val="en-GB"/>
        </w:rPr>
        <w:t xml:space="preserve"> </w:t>
      </w:r>
      <w:r w:rsidRPr="0068168B">
        <w:rPr>
          <w:spacing w:val="-2"/>
          <w:lang w:val="en-GB"/>
        </w:rPr>
        <w:t>friġġ.</w:t>
      </w:r>
    </w:p>
    <w:p w14:paraId="180C40E4" w14:textId="77777777" w:rsidR="00876D24" w:rsidRPr="0068168B" w:rsidRDefault="0035257C">
      <w:pPr>
        <w:pStyle w:val="BodyText"/>
        <w:kinsoku w:val="0"/>
        <w:overflowPunct w:val="0"/>
        <w:spacing w:before="2" w:line="251" w:lineRule="exact"/>
        <w:ind w:left="215"/>
        <w:rPr>
          <w:spacing w:val="-2"/>
          <w:lang w:val="en-GB"/>
        </w:rPr>
      </w:pPr>
      <w:r w:rsidRPr="0068168B">
        <w:rPr>
          <w:lang w:val="en-GB"/>
        </w:rPr>
        <w:t>Tpoġġihiex</w:t>
      </w:r>
      <w:r w:rsidRPr="0068168B">
        <w:rPr>
          <w:spacing w:val="-13"/>
          <w:lang w:val="en-GB"/>
        </w:rPr>
        <w:t xml:space="preserve"> </w:t>
      </w:r>
      <w:r w:rsidRPr="0068168B">
        <w:rPr>
          <w:lang w:val="en-GB"/>
        </w:rPr>
        <w:t>fil-friża,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tixxejkjahiex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tesponihiex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għas-sħana</w:t>
      </w:r>
      <w:r w:rsidRPr="0068168B">
        <w:rPr>
          <w:spacing w:val="-4"/>
          <w:lang w:val="en-GB"/>
        </w:rPr>
        <w:t xml:space="preserve"> </w:t>
      </w:r>
      <w:r w:rsidRPr="0068168B">
        <w:rPr>
          <w:spacing w:val="-2"/>
          <w:lang w:val="en-GB"/>
        </w:rPr>
        <w:t>diretta.</w:t>
      </w:r>
    </w:p>
    <w:p w14:paraId="2922341C" w14:textId="77777777" w:rsidR="00876D24" w:rsidRPr="0068168B" w:rsidRDefault="0035257C">
      <w:pPr>
        <w:pStyle w:val="BodyText"/>
        <w:kinsoku w:val="0"/>
        <w:overflowPunct w:val="0"/>
        <w:spacing w:line="251" w:lineRule="exact"/>
        <w:ind w:left="215"/>
        <w:rPr>
          <w:spacing w:val="-2"/>
          <w:lang w:val="en-GB"/>
        </w:rPr>
      </w:pPr>
      <w:r w:rsidRPr="0068168B">
        <w:rPr>
          <w:lang w:val="en-GB"/>
        </w:rPr>
        <w:t>Żomm</w:t>
      </w:r>
      <w:r w:rsidRPr="0068168B">
        <w:rPr>
          <w:spacing w:val="-11"/>
          <w:lang w:val="en-GB"/>
        </w:rPr>
        <w:t xml:space="preserve"> </w:t>
      </w:r>
      <w:r w:rsidRPr="0068168B">
        <w:rPr>
          <w:lang w:val="en-GB"/>
        </w:rPr>
        <w:t>is-siringa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mimlija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għal-lest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fil-kaxxa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barra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sabiex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tilqa'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mid-</w:t>
      </w:r>
      <w:r w:rsidRPr="0068168B">
        <w:rPr>
          <w:spacing w:val="-2"/>
          <w:lang w:val="en-GB"/>
        </w:rPr>
        <w:t>dawl.</w:t>
      </w:r>
    </w:p>
    <w:p w14:paraId="2035E260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4E3A4C4C" w14:textId="2C02AA93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48483647" wp14:editId="4D4D5D57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512445"/>
                <wp:effectExtent l="0" t="0" r="0" b="0"/>
                <wp:wrapTopAndBottom/>
                <wp:docPr id="13815463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244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CFBA0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671" w:right="151" w:hanging="567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PREKAWZJONIJIET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GĦAR-RIMI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MEDIĊINALI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MHUX UŻATI JEW SKART MINN DAWN IL-PRODOTTI MEDIĊINALI, JEKK HEMM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3647" id="Text Box 31" o:spid="_x0000_s1041" type="#_x0000_t202" style="position:absolute;margin-left:65.3pt;margin-top:14.45pt;width:464.65pt;height:40.3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" o:allowincell="f" filled="f" strokeweight=".48pt">
                <v:textbox inset="0,0,0,0">
                  <w:txbxContent>
                    <w:p w14:paraId="28ACFBA0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671" w:right="151" w:hanging="567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10.</w:t>
                      </w:r>
                      <w:r>
                        <w:rPr>
                          <w:b/>
                          <w:bCs/>
                        </w:rPr>
                        <w:tab/>
                        <w:t>PREKAWZJONIJIET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GĦAR-RIMI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PRODOTTI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MEDIĊINALI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MHUX UŻATI JEW SKART MINN DAWN IL-PRODOTTI MEDIĊINALI, JEKK HEMM </w:t>
                      </w:r>
                      <w:r>
                        <w:rPr>
                          <w:b/>
                          <w:bCs/>
                          <w:spacing w:val="-2"/>
                        </w:rPr>
                        <w:t>BŻONN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DEE21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38F53EC2" w14:textId="098ABAC4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15570D53" wp14:editId="17469339">
                <wp:simplePos x="0" y="0"/>
                <wp:positionH relativeFrom="page">
                  <wp:posOffset>829310</wp:posOffset>
                </wp:positionH>
                <wp:positionV relativeFrom="paragraph">
                  <wp:posOffset>182880</wp:posOffset>
                </wp:positionV>
                <wp:extent cx="5901055" cy="353695"/>
                <wp:effectExtent l="0" t="0" r="0" b="0"/>
                <wp:wrapTopAndBottom/>
                <wp:docPr id="130155236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5369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1E99BF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 w:right="310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INDIRIZZ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TAD-DETENTUR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GĦAT-TQEGĦID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0D53" id="Text Box 32" o:spid="_x0000_s1042" type="#_x0000_t202" style="position:absolute;margin-left:65.3pt;margin-top:14.4pt;width:464.65pt;height:27.8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" o:allowincell="f" filled="f" strokeweight=".48pt">
                <v:textbox inset="0,0,0,0">
                  <w:txbxContent>
                    <w:p w14:paraId="581E99BF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 w:right="310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INDIRIZZ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TAD-DETENTUR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TAL-AWTORIZZAZZJONI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GĦAT-TQEGĦID </w:t>
                      </w:r>
                      <w:r>
                        <w:rPr>
                          <w:b/>
                          <w:bCs/>
                          <w:spacing w:val="-2"/>
                        </w:rPr>
                        <w:t>FIS-SUQ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558FE" w14:textId="77777777" w:rsidR="00876D24" w:rsidRPr="0068168B" w:rsidRDefault="0035257C" w:rsidP="00877456">
      <w:pPr>
        <w:pStyle w:val="BodyText"/>
        <w:kinsoku w:val="0"/>
        <w:overflowPunct w:val="0"/>
        <w:spacing w:before="250"/>
        <w:ind w:left="142" w:right="6842"/>
        <w:rPr>
          <w:lang w:val="en-GB"/>
        </w:rPr>
      </w:pPr>
      <w:r w:rsidRPr="0068168B">
        <w:rPr>
          <w:lang w:val="en-GB"/>
        </w:rPr>
        <w:t>Sanofi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>Winthrop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>Industrie 82 avenue Raspail</w:t>
      </w:r>
    </w:p>
    <w:p w14:paraId="37E3CAD0" w14:textId="77777777" w:rsidR="00876D24" w:rsidRPr="0068168B" w:rsidRDefault="0035257C" w:rsidP="00877456">
      <w:pPr>
        <w:pStyle w:val="BodyText"/>
        <w:kinsoku w:val="0"/>
        <w:overflowPunct w:val="0"/>
        <w:spacing w:before="5" w:line="237" w:lineRule="auto"/>
        <w:ind w:left="142" w:right="7962"/>
        <w:rPr>
          <w:spacing w:val="-2"/>
          <w:lang w:val="en-GB"/>
        </w:rPr>
      </w:pPr>
      <w:r w:rsidRPr="0068168B">
        <w:rPr>
          <w:lang w:val="en-GB"/>
        </w:rPr>
        <w:t>94250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 xml:space="preserve">Gentilly </w:t>
      </w:r>
      <w:r w:rsidRPr="0068168B">
        <w:rPr>
          <w:spacing w:val="-2"/>
          <w:lang w:val="en-GB"/>
        </w:rPr>
        <w:t>Franza</w:t>
      </w:r>
    </w:p>
    <w:p w14:paraId="38E84C6E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42C8DAA6" w14:textId="4B8B414E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 wp14:anchorId="47A6E039" wp14:editId="234C920A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4510010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03235" w14:textId="639E1198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NUMRU/I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FIS-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E039" id="Text Box 33" o:spid="_x0000_s1043" type="#_x0000_t202" style="position:absolute;margin-left:65.3pt;margin-top:14.45pt;width:464.65pt;height:15.1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" o:allowincell="f" filled="f" strokeweight=".48pt">
                <v:textbox inset="0,0,0,0">
                  <w:txbxContent>
                    <w:p w14:paraId="12703235" w14:textId="639E1198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12.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NUMRU/I</w:t>
                      </w:r>
                      <w:r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TAL-AWTORIZZAZZJONI</w:t>
                      </w:r>
                      <w:r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GĦAT-TQEGĦID</w:t>
                      </w:r>
                      <w:r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FIS-</w:t>
                      </w:r>
                      <w:r>
                        <w:rPr>
                          <w:b/>
                          <w:bCs/>
                          <w:spacing w:val="-5"/>
                        </w:rPr>
                        <w:t>SUQ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8DF1C" w14:textId="77777777" w:rsidR="00876D24" w:rsidRPr="0068168B" w:rsidRDefault="0035257C">
      <w:pPr>
        <w:pStyle w:val="BodyText"/>
        <w:tabs>
          <w:tab w:val="left" w:pos="4535"/>
        </w:tabs>
        <w:kinsoku w:val="0"/>
        <w:overflowPunct w:val="0"/>
        <w:spacing w:before="250"/>
        <w:ind w:left="215" w:right="1310"/>
        <w:rPr>
          <w:color w:val="000000"/>
          <w:lang w:val="en-GB"/>
        </w:rPr>
      </w:pPr>
      <w:r w:rsidRPr="0068168B">
        <w:rPr>
          <w:spacing w:val="-2"/>
          <w:lang w:val="en-GB"/>
        </w:rPr>
        <w:t>EU/0/00/000/000EU/1/22/1689/001</w:t>
      </w:r>
      <w:r w:rsidRPr="0068168B">
        <w:rPr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1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siringa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mingħajr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labar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mimlija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għal-lest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pacing w:val="-2"/>
          <w:shd w:val="clear" w:color="auto" w:fill="D3D3D3"/>
          <w:lang w:val="en-GB"/>
        </w:rPr>
        <w:t>EU/0/00/000/000EU/1/22/1689/002</w:t>
      </w:r>
      <w:r w:rsidRPr="0068168B">
        <w:rPr>
          <w:color w:val="000000"/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1 siringa b’2 labriet mimlija għal-lest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pacing w:val="-2"/>
          <w:shd w:val="clear" w:color="auto" w:fill="D3D3D3"/>
          <w:lang w:val="en-GB"/>
        </w:rPr>
        <w:t>EU/0/00/000/000EU/1/22/1689/003</w:t>
      </w:r>
      <w:r w:rsidRPr="0068168B">
        <w:rPr>
          <w:color w:val="000000"/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5</w:t>
      </w:r>
      <w:r w:rsidRPr="0068168B">
        <w:rPr>
          <w:color w:val="000000"/>
          <w:spacing w:val="-2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siringi</w:t>
      </w:r>
      <w:r w:rsidRPr="0068168B">
        <w:rPr>
          <w:color w:val="000000"/>
          <w:spacing w:val="-2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mingħajr</w:t>
      </w:r>
      <w:r w:rsidRPr="0068168B">
        <w:rPr>
          <w:color w:val="000000"/>
          <w:spacing w:val="-2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labar mimlija</w:t>
      </w:r>
      <w:r w:rsidRPr="0068168B">
        <w:rPr>
          <w:color w:val="000000"/>
          <w:spacing w:val="-1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għal-lest</w:t>
      </w:r>
    </w:p>
    <w:p w14:paraId="6E13EF9D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0DDC4DF4" w14:textId="45B3ABFE" w:rsidR="00876D24" w:rsidRPr="0068168B" w:rsidRDefault="00DF3F40">
      <w:pPr>
        <w:pStyle w:val="BodyText"/>
        <w:kinsoku w:val="0"/>
        <w:overflowPunct w:val="0"/>
        <w:spacing w:before="28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67F4D7F3" wp14:editId="41B1310E">
                <wp:simplePos x="0" y="0"/>
                <wp:positionH relativeFrom="page">
                  <wp:posOffset>829310</wp:posOffset>
                </wp:positionH>
                <wp:positionV relativeFrom="paragraph">
                  <wp:posOffset>182245</wp:posOffset>
                </wp:positionV>
                <wp:extent cx="5901055" cy="192405"/>
                <wp:effectExtent l="0" t="0" r="0" b="0"/>
                <wp:wrapTopAndBottom/>
                <wp:docPr id="12065821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F2F29" w14:textId="5C729E8B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NUMRU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TAL-LOTT&lt;,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DONAZZJONI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KOWD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PRODOTT&gt;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D7F3" id="Text Box 34" o:spid="_x0000_s1044" type="#_x0000_t202" style="position:absolute;margin-left:65.3pt;margin-top:14.35pt;width:464.65pt;height:15.1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" o:allowincell="f" filled="f" strokeweight=".48pt">
                <v:textbox inset="0,0,0,0">
                  <w:txbxContent>
                    <w:p w14:paraId="1EDF2F29" w14:textId="5C729E8B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13.</w:t>
                      </w:r>
                      <w:r>
                        <w:rPr>
                          <w:b/>
                          <w:bCs/>
                        </w:rPr>
                        <w:tab/>
                        <w:t>NUMRU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TAL-LOTT&lt;,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DONAZZJONI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KOWD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</w:t>
                      </w:r>
                      <w:r>
                        <w:rPr>
                          <w:b/>
                          <w:bCs/>
                          <w:spacing w:val="-2"/>
                        </w:rPr>
                        <w:t>PRODOTT&gt;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73D1E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45E07992" w14:textId="77777777" w:rsidR="00876D24" w:rsidRDefault="0035257C">
      <w:pPr>
        <w:pStyle w:val="BodyText"/>
        <w:kinsoku w:val="0"/>
        <w:overflowPunct w:val="0"/>
        <w:ind w:left="215"/>
        <w:rPr>
          <w:spacing w:val="-4"/>
        </w:rPr>
      </w:pPr>
      <w:r>
        <w:rPr>
          <w:spacing w:val="-4"/>
        </w:rPr>
        <w:t>Lott</w:t>
      </w:r>
    </w:p>
    <w:p w14:paraId="4FA4AF6E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7BEADD2F" w14:textId="4306FD26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370D7F09" wp14:editId="7013CF5C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9957861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05A8F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KLASSIFIKAZZJONI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ĠENERALI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7F09" id="Text Box 35" o:spid="_x0000_s1045" type="#_x0000_t202" style="position:absolute;margin-left:65.3pt;margin-top:14.2pt;width:464.65pt;height:15.1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hPFAIAAAUEAAAOAAAAZHJzL2Uyb0RvYy54bWysU8GO0zAQvSPxD5bvNGlFyz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" o:allowincell="f" filled="f" strokeweight=".48pt">
                <v:textbox inset="0,0,0,0">
                  <w:txbxContent>
                    <w:p w14:paraId="52905A8F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14.</w:t>
                      </w:r>
                      <w:r>
                        <w:rPr>
                          <w:b/>
                          <w:bCs/>
                        </w:rPr>
                        <w:tab/>
                        <w:t>KLASSIFIKAZZJONI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ĠENERALI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344630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7C7591DA" w14:textId="39076D2D" w:rsidR="00876D24" w:rsidRDefault="00DF3F40">
      <w:pPr>
        <w:pStyle w:val="BodyText"/>
        <w:kinsoku w:val="0"/>
        <w:overflowPunct w:val="0"/>
        <w:spacing w:before="2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1BCF5C7B" wp14:editId="2FB11F38">
                <wp:simplePos x="0" y="0"/>
                <wp:positionH relativeFrom="page">
                  <wp:posOffset>829310</wp:posOffset>
                </wp:positionH>
                <wp:positionV relativeFrom="paragraph">
                  <wp:posOffset>182880</wp:posOffset>
                </wp:positionV>
                <wp:extent cx="5901055" cy="204470"/>
                <wp:effectExtent l="0" t="0" r="0" b="0"/>
                <wp:wrapTopAndBottom/>
                <wp:docPr id="12231392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0447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3E966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39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ISTRUZZJONIJIET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DWAR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L-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5C7B" id="Text Box 36" o:spid="_x0000_s1046" type="#_x0000_t202" style="position:absolute;margin-left:65.3pt;margin-top:14.4pt;width:464.65pt;height:16.1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" o:allowincell="f" filled="f" strokeweight=".48pt">
                <v:textbox inset="0,0,0,0">
                  <w:txbxContent>
                    <w:p w14:paraId="1BF3E966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39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15.</w:t>
                      </w:r>
                      <w:r>
                        <w:rPr>
                          <w:b/>
                          <w:bCs/>
                        </w:rPr>
                        <w:tab/>
                        <w:t>ISTRUZZJONIJIET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DWAR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L-</w:t>
                      </w:r>
                      <w:r>
                        <w:rPr>
                          <w:b/>
                          <w:bCs/>
                          <w:spacing w:val="-5"/>
                        </w:rPr>
                        <w:t>UŻU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9401F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71CDBCB3" w14:textId="04237675" w:rsidR="00876D24" w:rsidRDefault="00DF3F40">
      <w:pPr>
        <w:pStyle w:val="BodyText"/>
        <w:kinsoku w:val="0"/>
        <w:overflowPunct w:val="0"/>
        <w:spacing w:before="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7D1B96D9" wp14:editId="5B9BD411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9255586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FE2E2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INFORMAZZJONI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96D9" id="Text Box 37" o:spid="_x0000_s1047" type="#_x0000_t202" style="position:absolute;margin-left:65.3pt;margin-top:14.2pt;width:464.65pt;height:14.2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" o:allowincell="f" filled="f" strokeweight=".48pt">
                <v:textbox inset="0,0,0,0">
                  <w:txbxContent>
                    <w:p w14:paraId="795FE2E2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INFORMAZZJONI</w:t>
                      </w:r>
                      <w:r>
                        <w:rPr>
                          <w:b/>
                          <w:bCs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BIL-BRAILLE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D1E41" w14:textId="77777777" w:rsidR="00876D24" w:rsidRDefault="00876D24">
      <w:pPr>
        <w:pStyle w:val="BodyText"/>
        <w:kinsoku w:val="0"/>
        <w:overflowPunct w:val="0"/>
        <w:spacing w:before="2"/>
      </w:pPr>
    </w:p>
    <w:p w14:paraId="640E8DEF" w14:textId="77777777" w:rsidR="00876D24" w:rsidRDefault="0035257C">
      <w:pPr>
        <w:pStyle w:val="BodyText"/>
        <w:kinsoku w:val="0"/>
        <w:overflowPunct w:val="0"/>
        <w:ind w:left="215"/>
        <w:rPr>
          <w:color w:val="000000"/>
        </w:rPr>
      </w:pPr>
      <w:r>
        <w:rPr>
          <w:color w:val="000000"/>
          <w:shd w:val="clear" w:color="auto" w:fill="CCCCCC"/>
        </w:rPr>
        <w:t>Il-ġustifikazzjoni</w:t>
      </w:r>
      <w:r>
        <w:rPr>
          <w:color w:val="000000"/>
          <w:spacing w:val="-10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biex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ma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jkunx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inkluż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il-Braille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hija</w:t>
      </w:r>
      <w:r>
        <w:rPr>
          <w:color w:val="000000"/>
          <w:spacing w:val="-4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aċċettata.</w:t>
      </w:r>
    </w:p>
    <w:p w14:paraId="1D680070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39E590C5" w14:textId="2C2F0B27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2676FD91" wp14:editId="264E7D70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17355564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639804" w14:textId="77777777" w:rsidR="00876D24" w:rsidRDefault="0035257C">
                            <w:pPr>
                              <w:pStyle w:val="BodyText"/>
                              <w:tabs>
                                <w:tab w:val="left" w:pos="825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IDENTIFIKATUR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UNIKU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BARCODE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FD91" id="Text Box 38" o:spid="_x0000_s1048" type="#_x0000_t202" style="position:absolute;margin-left:65.3pt;margin-top:14.2pt;width:464.65pt;height:14.2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" o:allowincell="f" filled="f" strokeweight=".48pt">
                <v:textbox inset="0,0,0,0">
                  <w:txbxContent>
                    <w:p w14:paraId="24639804" w14:textId="77777777" w:rsidR="00876D24" w:rsidRDefault="0035257C">
                      <w:pPr>
                        <w:pStyle w:val="BodyText"/>
                        <w:tabs>
                          <w:tab w:val="left" w:pos="825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17.</w:t>
                      </w:r>
                      <w:r>
                        <w:rPr>
                          <w:b/>
                          <w:bCs/>
                        </w:rPr>
                        <w:tab/>
                        <w:t>IDENTIFIKATUR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UNIKU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BARCODE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</w:rPr>
                        <w:t>2D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FA55E" w14:textId="77777777" w:rsidR="00876D24" w:rsidRDefault="00876D24">
      <w:pPr>
        <w:pStyle w:val="BodyText"/>
        <w:kinsoku w:val="0"/>
        <w:overflowPunct w:val="0"/>
        <w:spacing w:before="2"/>
      </w:pPr>
    </w:p>
    <w:p w14:paraId="22A7CBC9" w14:textId="77777777" w:rsidR="00876D24" w:rsidRDefault="0035257C">
      <w:pPr>
        <w:pStyle w:val="BodyText"/>
        <w:kinsoku w:val="0"/>
        <w:overflowPunct w:val="0"/>
        <w:ind w:left="215"/>
        <w:rPr>
          <w:color w:val="000000"/>
        </w:rPr>
      </w:pPr>
      <w:r>
        <w:rPr>
          <w:color w:val="000000"/>
          <w:shd w:val="clear" w:color="auto" w:fill="D3D3D3"/>
        </w:rPr>
        <w:t>Barcode</w:t>
      </w:r>
      <w:r>
        <w:rPr>
          <w:color w:val="000000"/>
          <w:spacing w:val="-7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2D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li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jkollu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l-identifikatur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uniku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pacing w:val="-2"/>
          <w:shd w:val="clear" w:color="auto" w:fill="D3D3D3"/>
        </w:rPr>
        <w:t>inkluż.</w:t>
      </w:r>
    </w:p>
    <w:p w14:paraId="1A41A02F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62AAED75" w14:textId="613EE9B8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3DEA6B88" wp14:editId="3C609B9F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6258055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525220" w14:textId="77777777" w:rsidR="00876D24" w:rsidRDefault="0035257C">
                            <w:pPr>
                              <w:pStyle w:val="BodyText"/>
                              <w:tabs>
                                <w:tab w:val="left" w:pos="825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IDENTIFIKATUR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UNIKU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TINQARA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MILL-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6B88" id="Text Box 39" o:spid="_x0000_s1049" type="#_x0000_t202" style="position:absolute;margin-left:65.3pt;margin-top:14.2pt;width:464.65pt;height:14.2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" o:allowincell="f" filled="f" strokeweight=".48pt">
                <v:textbox inset="0,0,0,0">
                  <w:txbxContent>
                    <w:p w14:paraId="6C525220" w14:textId="77777777" w:rsidR="00876D24" w:rsidRDefault="0035257C">
                      <w:pPr>
                        <w:pStyle w:val="BodyText"/>
                        <w:tabs>
                          <w:tab w:val="left" w:pos="825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18.</w:t>
                      </w:r>
                      <w:r>
                        <w:rPr>
                          <w:b/>
                          <w:bCs/>
                        </w:rPr>
                        <w:tab/>
                        <w:t>IDENTIFIKATUR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UNIKU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DATA</w:t>
                      </w:r>
                      <w:r>
                        <w:rPr>
                          <w:b/>
                          <w:bCs/>
                          <w:i/>
                          <w:i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TINQARA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MILL-</w:t>
                      </w:r>
                      <w:r>
                        <w:rPr>
                          <w:b/>
                          <w:bCs/>
                          <w:spacing w:val="-2"/>
                        </w:rPr>
                        <w:t>BNIEDEM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649F28" w14:textId="77777777" w:rsidR="00876D24" w:rsidRDefault="00876D24">
      <w:pPr>
        <w:pStyle w:val="BodyText"/>
        <w:kinsoku w:val="0"/>
        <w:overflowPunct w:val="0"/>
        <w:spacing w:before="12"/>
      </w:pPr>
    </w:p>
    <w:p w14:paraId="793AB2D2" w14:textId="77777777" w:rsidR="00876D24" w:rsidRDefault="0035257C">
      <w:pPr>
        <w:pStyle w:val="BodyText"/>
        <w:kinsoku w:val="0"/>
        <w:overflowPunct w:val="0"/>
        <w:spacing w:line="244" w:lineRule="auto"/>
        <w:ind w:left="215" w:right="8970"/>
        <w:jc w:val="both"/>
        <w:rPr>
          <w:spacing w:val="-5"/>
        </w:rPr>
      </w:pPr>
      <w:r>
        <w:rPr>
          <w:spacing w:val="-6"/>
        </w:rPr>
        <w:t xml:space="preserve">PC SN </w:t>
      </w:r>
      <w:r>
        <w:rPr>
          <w:spacing w:val="-5"/>
        </w:rPr>
        <w:t>NN</w:t>
      </w:r>
    </w:p>
    <w:p w14:paraId="5BEB14B4" w14:textId="77777777" w:rsidR="00876D24" w:rsidRDefault="00876D24">
      <w:pPr>
        <w:pStyle w:val="BodyText"/>
        <w:kinsoku w:val="0"/>
        <w:overflowPunct w:val="0"/>
        <w:spacing w:line="244" w:lineRule="auto"/>
        <w:ind w:left="215" w:right="8970"/>
        <w:jc w:val="both"/>
        <w:rPr>
          <w:spacing w:val="-5"/>
        </w:rPr>
        <w:sectPr w:rsidR="00876D24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64862550" w14:textId="000BE0AD" w:rsidR="00876D24" w:rsidRDefault="00DF3F40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52C21A9" wp14:editId="4681E3C5">
                <wp:extent cx="5901055" cy="515620"/>
                <wp:effectExtent l="12700" t="12700" r="10795" b="5080"/>
                <wp:docPr id="191152076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562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3735E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TAGĦRIF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MINIMU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JIDHER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FUQ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IL-PAKKETTI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Ż-ŻGĦAR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EWLENIN</w:t>
                            </w:r>
                          </w:p>
                          <w:p w14:paraId="1A7DA47C" w14:textId="77777777" w:rsidR="00876D24" w:rsidRDefault="00876D24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611BD986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TIKKETTA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TAS-SIRINGA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MIMLIJA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GĦAL-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LEST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C21A9" id="Text Box 40" o:spid="_x0000_s1050" type="#_x0000_t202" style="width:464.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" filled="f" strokeweight=".48pt">
                <v:textbox inset="0,0,0,0">
                  <w:txbxContent>
                    <w:p w14:paraId="1653735E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TAGĦRIF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MINIMU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JIDHER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FUQ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IL-PAKKETTI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Ż-ŻGĦAR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EWLENIN</w:t>
                      </w:r>
                    </w:p>
                    <w:p w14:paraId="1A7DA47C" w14:textId="77777777" w:rsidR="00876D24" w:rsidRDefault="00876D24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611BD986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</w:rPr>
                        <w:t>TIKKETTA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TAS-SIRINGA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MIMLIJA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GĦAL-</w:t>
                      </w:r>
                      <w:r>
                        <w:rPr>
                          <w:b/>
                          <w:bCs/>
                          <w:spacing w:val="-4"/>
                        </w:rPr>
                        <w:t>LEST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526BCC" w14:textId="1324A6B6" w:rsidR="00876D24" w:rsidRDefault="00DF3F40">
      <w:pPr>
        <w:pStyle w:val="BodyText"/>
        <w:kinsoku w:val="0"/>
        <w:overflowPunct w:val="0"/>
        <w:spacing w:before="2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4A119E84" wp14:editId="64D67A74">
                <wp:simplePos x="0" y="0"/>
                <wp:positionH relativeFrom="page">
                  <wp:posOffset>829310</wp:posOffset>
                </wp:positionH>
                <wp:positionV relativeFrom="paragraph">
                  <wp:posOffset>303530</wp:posOffset>
                </wp:positionV>
                <wp:extent cx="5901055" cy="192405"/>
                <wp:effectExtent l="0" t="0" r="0" b="0"/>
                <wp:wrapTopAndBottom/>
                <wp:docPr id="19564441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D1476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TAL-PRODOTT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MEDIĊINALI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MNEJN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9E84" id="Text Box 41" o:spid="_x0000_s1051" type="#_x0000_t202" style="position:absolute;margin-left:65.3pt;margin-top:23.9pt;width:464.65pt;height:15.1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U0FAIAAAUEAAAOAAAAZHJzL2Uyb0RvYy54bWysU8GO0zAQvSPxD5bvNGmh1T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" o:allowincell="f" filled="f" strokeweight=".48pt">
                <v:textbox inset="0,0,0,0">
                  <w:txbxContent>
                    <w:p w14:paraId="117D1476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TAL-PRODOTT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MEDIĊINALI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MNEJN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FE1CA5" w14:textId="77777777" w:rsidR="00876D24" w:rsidRDefault="00876D24">
      <w:pPr>
        <w:pStyle w:val="BodyText"/>
        <w:kinsoku w:val="0"/>
        <w:overflowPunct w:val="0"/>
        <w:spacing w:before="2"/>
      </w:pPr>
    </w:p>
    <w:p w14:paraId="649DADDF" w14:textId="1AB045F3" w:rsidR="00876D24" w:rsidRDefault="0035257C">
      <w:pPr>
        <w:pStyle w:val="BodyText"/>
        <w:kinsoku w:val="0"/>
        <w:overflowPunct w:val="0"/>
        <w:ind w:left="215" w:right="5965"/>
        <w:rPr>
          <w:spacing w:val="-2"/>
        </w:rPr>
      </w:pPr>
      <w:r>
        <w:t>Beyfortus</w:t>
      </w:r>
      <w:r>
        <w:rPr>
          <w:spacing w:val="-9"/>
        </w:rPr>
        <w:t xml:space="preserve"> </w:t>
      </w:r>
      <w:r>
        <w:t>injezzjoni</w:t>
      </w:r>
      <w:r>
        <w:rPr>
          <w:spacing w:val="-9"/>
        </w:rPr>
        <w:t xml:space="preserve"> </w:t>
      </w:r>
      <w:r>
        <w:t>ta’</w:t>
      </w:r>
      <w:r>
        <w:rPr>
          <w:spacing w:val="-9"/>
        </w:rPr>
        <w:t xml:space="preserve"> </w:t>
      </w:r>
      <w:r>
        <w:t>50</w:t>
      </w:r>
      <w:r w:rsidR="00AD53EE" w:rsidRPr="0068168B">
        <w:rPr>
          <w:spacing w:val="-9"/>
        </w:rPr>
        <w:t> </w:t>
      </w:r>
      <w:r>
        <w:t xml:space="preserve">mg </w:t>
      </w:r>
      <w:r>
        <w:rPr>
          <w:spacing w:val="-2"/>
        </w:rPr>
        <w:t>nirsevimab</w:t>
      </w:r>
    </w:p>
    <w:p w14:paraId="10242C3D" w14:textId="77777777" w:rsidR="00876D24" w:rsidRDefault="0035257C">
      <w:pPr>
        <w:pStyle w:val="BodyText"/>
        <w:kinsoku w:val="0"/>
        <w:overflowPunct w:val="0"/>
        <w:spacing w:line="251" w:lineRule="exact"/>
        <w:ind w:left="215"/>
        <w:rPr>
          <w:spacing w:val="-5"/>
        </w:rPr>
      </w:pPr>
      <w:r>
        <w:rPr>
          <w:spacing w:val="-5"/>
        </w:rPr>
        <w:t>IM</w:t>
      </w:r>
    </w:p>
    <w:p w14:paraId="56C1ED09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68AF5A0B" w14:textId="578A471B" w:rsidR="00876D24" w:rsidRDefault="00DF3F40">
      <w:pPr>
        <w:pStyle w:val="BodyText"/>
        <w:kinsoku w:val="0"/>
        <w:overflowPunct w:val="0"/>
        <w:spacing w:before="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20FAFAE8" wp14:editId="1B278E49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0634680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B9B55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MOD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FAE8" id="Text Box 42" o:spid="_x0000_s1052" type="#_x0000_t202" style="position:absolute;margin-left:65.3pt;margin-top:14.45pt;width:464.65pt;height:15.1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" o:allowincell="f" filled="f" strokeweight=".48pt">
                <v:textbox inset="0,0,0,0">
                  <w:txbxContent>
                    <w:p w14:paraId="786B9B55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MOD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1E47CA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66B4EA85" w14:textId="462663D6" w:rsidR="00876D24" w:rsidRDefault="00DF3F40">
      <w:pPr>
        <w:pStyle w:val="BodyText"/>
        <w:kinsoku w:val="0"/>
        <w:overflowPunct w:val="0"/>
        <w:spacing w:before="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57785EA9" wp14:editId="22698BD6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7563565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86B4D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5EA9" id="Text Box 43" o:spid="_x0000_s1053" type="#_x0000_t202" style="position:absolute;margin-left:65.3pt;margin-top:14.2pt;width:464.65pt;height:15.4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" o:allowincell="f" filled="f" strokeweight=".48pt">
                <v:textbox inset="0,0,0,0">
                  <w:txbxContent>
                    <w:p w14:paraId="69186B4D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DATA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SKADENZA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95DDDD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5"/>
        </w:rPr>
      </w:pPr>
      <w:r>
        <w:rPr>
          <w:spacing w:val="-5"/>
        </w:rPr>
        <w:t>JIS</w:t>
      </w:r>
    </w:p>
    <w:p w14:paraId="216D3031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74DE9786" w14:textId="3C81E444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3FD46511" wp14:editId="5A926036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34012530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07090" w14:textId="52B9BACC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NUMRU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TAL-LOTT&lt;,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DONAZZJONI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KOWD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PRODOTT&gt;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6511" id="Text Box 44" o:spid="_x0000_s1054" type="#_x0000_t202" style="position:absolute;margin-left:65.3pt;margin-top:14.25pt;width:464.65pt;height:15.4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" o:allowincell="f" filled="f" strokeweight=".48pt">
                <v:textbox inset="0,0,0,0">
                  <w:txbxContent>
                    <w:p w14:paraId="75407090" w14:textId="52B9BACC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NUMRU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TAL-LOTT&lt;,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DONAZZJONI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KOWD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</w:t>
                      </w:r>
                      <w:r>
                        <w:rPr>
                          <w:b/>
                          <w:bCs/>
                          <w:spacing w:val="-2"/>
                        </w:rPr>
                        <w:t>PRODOTT&gt;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67D3B6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4"/>
        </w:rPr>
      </w:pPr>
      <w:r>
        <w:rPr>
          <w:spacing w:val="-4"/>
        </w:rPr>
        <w:t>Lott</w:t>
      </w:r>
    </w:p>
    <w:p w14:paraId="1C31B37A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39BF184D" w14:textId="4BD1A036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523617B0" wp14:editId="4B02F72F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189627606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FB64A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IL-KONTENUT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SKONT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IL-PIŻ,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IL-VOLUM,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JEW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PARTI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INDIVIDWALI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17B0" id="Text Box 45" o:spid="_x0000_s1055" type="#_x0000_t202" style="position:absolute;margin-left:65.3pt;margin-top:14.25pt;width:464.65pt;height:15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" o:allowincell="f" filled="f" strokeweight=".48pt">
                <v:textbox inset="0,0,0,0">
                  <w:txbxContent>
                    <w:p w14:paraId="4A2FB64A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IL-KONTENUT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SKONT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IL-PIŻ,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IL-VOLUM,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JEW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PARTI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INDIVIDWALI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418A9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5"/>
        </w:rPr>
      </w:pPr>
      <w:r>
        <w:t>0.5</w:t>
      </w:r>
      <w:r>
        <w:rPr>
          <w:spacing w:val="4"/>
        </w:rPr>
        <w:t xml:space="preserve"> </w:t>
      </w:r>
      <w:r>
        <w:rPr>
          <w:spacing w:val="-5"/>
        </w:rPr>
        <w:t>ml</w:t>
      </w:r>
    </w:p>
    <w:p w14:paraId="650311AA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41C993C7" w14:textId="261031E4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0037A4F7" wp14:editId="72D9BC0D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1123949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FB498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OĦRAJN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A4F7" id="Text Box 46" o:spid="_x0000_s1056" type="#_x0000_t202" style="position:absolute;margin-left:65.3pt;margin-top:14.2pt;width:464.65pt;height:15.4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" o:allowincell="f" filled="f" strokeweight=".48pt">
                <v:textbox inset="0,0,0,0">
                  <w:txbxContent>
                    <w:p w14:paraId="445FB498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OĦRAJN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371E25" w14:textId="77777777" w:rsidR="00876D24" w:rsidRDefault="00876D24">
      <w:pPr>
        <w:pStyle w:val="BodyText"/>
        <w:kinsoku w:val="0"/>
        <w:overflowPunct w:val="0"/>
        <w:spacing w:before="25"/>
        <w:rPr>
          <w:sz w:val="20"/>
          <w:szCs w:val="20"/>
        </w:rPr>
        <w:sectPr w:rsidR="00876D24" w:rsidSect="002D5D30">
          <w:pgSz w:w="11910" w:h="16840"/>
          <w:pgMar w:top="1120" w:right="1200" w:bottom="920" w:left="1200" w:header="0" w:footer="721" w:gutter="0"/>
          <w:cols w:space="720"/>
          <w:noEndnote/>
        </w:sectPr>
      </w:pPr>
    </w:p>
    <w:p w14:paraId="768C5E02" w14:textId="6339CA00" w:rsidR="00876D24" w:rsidRDefault="00DF3F40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1C04C07" wp14:editId="0BA565A9">
                <wp:extent cx="5901055" cy="835660"/>
                <wp:effectExtent l="12700" t="12700" r="10795" b="8890"/>
                <wp:docPr id="85103217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83566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FD079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TAGĦRIF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JIDHER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FUQ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IL-PAKKETT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BARRA</w:t>
                            </w:r>
                          </w:p>
                          <w:p w14:paraId="0DDDAECA" w14:textId="77777777" w:rsidR="00876D24" w:rsidRDefault="00876D24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rPr>
                                <w:b/>
                                <w:bCs/>
                              </w:rPr>
                            </w:pPr>
                          </w:p>
                          <w:p w14:paraId="0C874664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line="237" w:lineRule="auto"/>
                              <w:ind w:left="105" w:right="60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PAKKETT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BARRA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TAL-KARTUN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SIRINGA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JEW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TA'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SIRINGI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MIMLIJA GĦAL-LEST; BIL-LABAR JEW MINGĦAJRHOM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04C07" id="Text Box 47" o:spid="_x0000_s1057" type="#_x0000_t202" style="width:464.65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" filled="f" strokeweight=".48pt">
                <v:textbox inset="0,0,0,0">
                  <w:txbxContent>
                    <w:p w14:paraId="62AFD079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TAGĦRIF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JIDHER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FUQ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IL-PAKKETT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BARRA</w:t>
                      </w:r>
                    </w:p>
                    <w:p w14:paraId="0DDDAECA" w14:textId="77777777" w:rsidR="00876D24" w:rsidRDefault="00876D24">
                      <w:pPr>
                        <w:pStyle w:val="BodyText"/>
                        <w:kinsoku w:val="0"/>
                        <w:overflowPunct w:val="0"/>
                        <w:spacing w:before="5"/>
                        <w:rPr>
                          <w:b/>
                          <w:bCs/>
                        </w:rPr>
                      </w:pPr>
                    </w:p>
                    <w:p w14:paraId="0C874664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line="237" w:lineRule="auto"/>
                        <w:ind w:left="105" w:right="60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PAKKETT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BARRA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TAL-KARTUN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SIRINGA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JEW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TA'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SIRINGI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MIMLIJA GĦAL-LEST; BIL-LABAR JEW MINGĦAJRHOM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F7A93" w14:textId="67002E1B" w:rsidR="00876D24" w:rsidRDefault="00DF3F40">
      <w:pPr>
        <w:pStyle w:val="BodyText"/>
        <w:kinsoku w:val="0"/>
        <w:overflowPunct w:val="0"/>
        <w:spacing w:before="21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FE755BE" wp14:editId="0B0557A6">
                <wp:simplePos x="0" y="0"/>
                <wp:positionH relativeFrom="page">
                  <wp:posOffset>829310</wp:posOffset>
                </wp:positionH>
                <wp:positionV relativeFrom="paragraph">
                  <wp:posOffset>302895</wp:posOffset>
                </wp:positionV>
                <wp:extent cx="5901055" cy="192405"/>
                <wp:effectExtent l="0" t="0" r="0" b="0"/>
                <wp:wrapTopAndBottom/>
                <wp:docPr id="16259682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12A546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TAL-PRODOTT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MEDIĊINALI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55BE" id="Text Box 48" o:spid="_x0000_s1058" type="#_x0000_t202" style="position:absolute;margin-left:65.3pt;margin-top:23.85pt;width:464.65pt;height:15.1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YEwIAAAUEAAAOAAAAZHJzL2Uyb0RvYy54bWysU8GO0zAQvSPxD5bvNGmh1T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" o:allowincell="f" filled="f" strokeweight=".48pt">
                <v:textbox inset="0,0,0,0">
                  <w:txbxContent>
                    <w:p w14:paraId="7E12A546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TAL-PRODOTT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MEDIĊINALI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0E1904" w14:textId="7778460D" w:rsidR="00876D24" w:rsidRDefault="0035257C">
      <w:pPr>
        <w:pStyle w:val="BodyText"/>
        <w:kinsoku w:val="0"/>
        <w:overflowPunct w:val="0"/>
        <w:spacing w:before="250"/>
        <w:ind w:left="215" w:right="2221"/>
        <w:rPr>
          <w:spacing w:val="-2"/>
        </w:rPr>
      </w:pPr>
      <w:r>
        <w:t>Beyfortus</w:t>
      </w:r>
      <w:r>
        <w:rPr>
          <w:spacing w:val="-6"/>
        </w:rPr>
        <w:t xml:space="preserve"> </w:t>
      </w:r>
      <w:r>
        <w:t>100</w:t>
      </w:r>
      <w:r w:rsidR="00AD53EE" w:rsidRPr="0068168B">
        <w:rPr>
          <w:spacing w:val="-6"/>
        </w:rPr>
        <w:t> </w:t>
      </w:r>
      <w:r>
        <w:t>mg</w:t>
      </w:r>
      <w:r>
        <w:rPr>
          <w:spacing w:val="-6"/>
        </w:rPr>
        <w:t xml:space="preserve"> </w:t>
      </w:r>
      <w:r>
        <w:t>soluzzjoni</w:t>
      </w:r>
      <w:r>
        <w:rPr>
          <w:spacing w:val="-6"/>
        </w:rPr>
        <w:t xml:space="preserve"> </w:t>
      </w:r>
      <w:r>
        <w:t>għall-injezzjoni</w:t>
      </w:r>
      <w:r>
        <w:rPr>
          <w:spacing w:val="-6"/>
        </w:rPr>
        <w:t xml:space="preserve"> </w:t>
      </w:r>
      <w:r>
        <w:t>f’siringa</w:t>
      </w:r>
      <w:r>
        <w:rPr>
          <w:spacing w:val="-6"/>
        </w:rPr>
        <w:t xml:space="preserve"> </w:t>
      </w:r>
      <w:r>
        <w:t>mimlija</w:t>
      </w:r>
      <w:r>
        <w:rPr>
          <w:spacing w:val="-6"/>
        </w:rPr>
        <w:t xml:space="preserve"> </w:t>
      </w:r>
      <w:r>
        <w:t xml:space="preserve">għal-lest </w:t>
      </w:r>
      <w:r>
        <w:rPr>
          <w:spacing w:val="-2"/>
        </w:rPr>
        <w:t>nirsevimab</w:t>
      </w:r>
    </w:p>
    <w:p w14:paraId="54E29076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12CCDFD4" w14:textId="75E03986" w:rsidR="00876D24" w:rsidRDefault="00DF3F40">
      <w:pPr>
        <w:pStyle w:val="BodyText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8D154FB" wp14:editId="74D3A14F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5580"/>
                <wp:effectExtent l="0" t="0" r="0" b="0"/>
                <wp:wrapTopAndBottom/>
                <wp:docPr id="11661423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43E52" w14:textId="193278C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DIKJARAZZJONI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TAS-SUSTANZA/I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ATTIVA/I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54FB" id="Text Box 49" o:spid="_x0000_s1059" type="#_x0000_t202" style="position:absolute;margin-left:65.3pt;margin-top:14.3pt;width:464.65pt;height:15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" o:allowincell="f" filled="f" strokeweight=".48pt">
                <v:textbox inset="0,0,0,0">
                  <w:txbxContent>
                    <w:p w14:paraId="49543E52" w14:textId="193278C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DIKJARAZZJONI</w:t>
                      </w:r>
                      <w:r>
                        <w:rPr>
                          <w:b/>
                          <w:bCs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TAS-SUSTANZA/I</w:t>
                      </w:r>
                      <w:r>
                        <w:rPr>
                          <w:b/>
                          <w:bCs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ATTIVA/I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37D23" w14:textId="7C3F637A" w:rsidR="00876D24" w:rsidRDefault="0035257C">
      <w:pPr>
        <w:pStyle w:val="BodyText"/>
        <w:kinsoku w:val="0"/>
        <w:overflowPunct w:val="0"/>
        <w:spacing w:before="250"/>
        <w:ind w:left="215"/>
        <w:rPr>
          <w:spacing w:val="-2"/>
        </w:rPr>
      </w:pPr>
      <w:r>
        <w:t>Kull</w:t>
      </w:r>
      <w:r>
        <w:rPr>
          <w:spacing w:val="-7"/>
        </w:rPr>
        <w:t xml:space="preserve"> </w:t>
      </w:r>
      <w:r>
        <w:t>siringa</w:t>
      </w:r>
      <w:r>
        <w:rPr>
          <w:spacing w:val="-5"/>
        </w:rPr>
        <w:t xml:space="preserve"> </w:t>
      </w:r>
      <w:r>
        <w:t>mimlija</w:t>
      </w:r>
      <w:r>
        <w:rPr>
          <w:spacing w:val="-5"/>
        </w:rPr>
        <w:t xml:space="preserve"> </w:t>
      </w:r>
      <w:r>
        <w:t>għal-lest</w:t>
      </w:r>
      <w:r>
        <w:rPr>
          <w:spacing w:val="-4"/>
        </w:rPr>
        <w:t xml:space="preserve"> </w:t>
      </w:r>
      <w:r>
        <w:t>fiha</w:t>
      </w:r>
      <w:r>
        <w:rPr>
          <w:spacing w:val="-5"/>
        </w:rPr>
        <w:t xml:space="preserve"> </w:t>
      </w:r>
      <w:r>
        <w:t>100</w:t>
      </w:r>
      <w:r w:rsidR="00AD53EE" w:rsidRPr="0068168B">
        <w:rPr>
          <w:spacing w:val="-5"/>
        </w:rPr>
        <w:t> </w:t>
      </w:r>
      <w:r>
        <w:t>mg</w:t>
      </w:r>
      <w:r>
        <w:rPr>
          <w:spacing w:val="-5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nirsevimab</w:t>
      </w:r>
      <w:r>
        <w:rPr>
          <w:spacing w:val="-5"/>
        </w:rPr>
        <w:t xml:space="preserve"> </w:t>
      </w:r>
      <w:r>
        <w:t>f’1</w:t>
      </w:r>
      <w:r>
        <w:rPr>
          <w:spacing w:val="-5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(100</w:t>
      </w:r>
      <w:r w:rsidR="00AD53EE" w:rsidRPr="0068168B">
        <w:rPr>
          <w:spacing w:val="-4"/>
        </w:rPr>
        <w:t> </w:t>
      </w:r>
      <w:r>
        <w:rPr>
          <w:spacing w:val="-2"/>
        </w:rPr>
        <w:t>mg/mL).</w:t>
      </w:r>
    </w:p>
    <w:p w14:paraId="78D49F99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0FFBA267" w14:textId="03224348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41B5FDDF" wp14:editId="1B00A763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5688975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5E003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LISTA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EĊĊIPJENTI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FDDF" id="Text Box 50" o:spid="_x0000_s1060" type="#_x0000_t202" style="position:absolute;margin-left:65.3pt;margin-top:14.25pt;width:464.65pt;height:15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" o:allowincell="f" filled="f" strokeweight=".48pt">
                <v:textbox inset="0,0,0,0">
                  <w:txbxContent>
                    <w:p w14:paraId="3765E003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LISTA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EĊĊIPJENTI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1F999" w14:textId="209813BB" w:rsidR="00876D24" w:rsidRDefault="0035257C">
      <w:pPr>
        <w:pStyle w:val="BodyText"/>
        <w:kinsoku w:val="0"/>
        <w:overflowPunct w:val="0"/>
        <w:spacing w:before="250"/>
        <w:ind w:left="216" w:right="360"/>
      </w:pPr>
      <w:r>
        <w:t>Eċċipjenti:</w:t>
      </w:r>
      <w:r>
        <w:rPr>
          <w:spacing w:val="-5"/>
        </w:rPr>
        <w:t xml:space="preserve"> </w:t>
      </w:r>
      <w:r>
        <w:t>L-histidine,</w:t>
      </w:r>
      <w:r>
        <w:rPr>
          <w:spacing w:val="-4"/>
        </w:rPr>
        <w:t xml:space="preserve"> </w:t>
      </w:r>
      <w:r>
        <w:t>L-histidine</w:t>
      </w:r>
      <w:r>
        <w:rPr>
          <w:spacing w:val="-4"/>
        </w:rPr>
        <w:t xml:space="preserve"> </w:t>
      </w:r>
      <w:r>
        <w:t>hydrochloride,</w:t>
      </w:r>
      <w:r>
        <w:rPr>
          <w:spacing w:val="-4"/>
        </w:rPr>
        <w:t xml:space="preserve"> </w:t>
      </w:r>
      <w:r>
        <w:t>L-arginine</w:t>
      </w:r>
      <w:r>
        <w:rPr>
          <w:spacing w:val="-4"/>
        </w:rPr>
        <w:t xml:space="preserve"> </w:t>
      </w:r>
      <w:r>
        <w:t>hydrochloride,</w:t>
      </w:r>
      <w:r>
        <w:rPr>
          <w:spacing w:val="-4"/>
        </w:rPr>
        <w:t xml:space="preserve"> </w:t>
      </w:r>
      <w:r>
        <w:t>sucrose,</w:t>
      </w:r>
      <w:r>
        <w:rPr>
          <w:spacing w:val="-4"/>
        </w:rPr>
        <w:t xml:space="preserve"> </w:t>
      </w:r>
      <w:r>
        <w:t>polysorbate</w:t>
      </w:r>
      <w:r w:rsidR="007A0481">
        <w:rPr>
          <w:spacing w:val="-9"/>
        </w:rPr>
        <w:t> </w:t>
      </w:r>
      <w:r>
        <w:t>80</w:t>
      </w:r>
      <w:r w:rsidR="007A0481" w:rsidRPr="0073301E">
        <w:rPr>
          <w:rFonts w:eastAsia="Times New Roman"/>
          <w:noProof/>
          <w:lang w:eastAsia="en-US"/>
          <w14:ligatures w14:val="none"/>
        </w:rPr>
        <w:t xml:space="preserve"> (E433)</w:t>
      </w:r>
      <w:r>
        <w:t>, ilma għall-injezzjonijiet.</w:t>
      </w:r>
    </w:p>
    <w:p w14:paraId="5221348E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5EE9FA7C" w14:textId="105B53BC" w:rsidR="00876D24" w:rsidRDefault="00DF3F40">
      <w:pPr>
        <w:pStyle w:val="BodyText"/>
        <w:kinsoku w:val="0"/>
        <w:overflowPunct w:val="0"/>
        <w:spacing w:before="2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7DD921EF" wp14:editId="6AA9D4F3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2405"/>
                <wp:effectExtent l="0" t="0" r="0" b="0"/>
                <wp:wrapTopAndBottom/>
                <wp:docPr id="171287901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8680A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GĦAMLA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FARMAĊEWTIKA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KONTENUT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21EF" id="Text Box 51" o:spid="_x0000_s1061" type="#_x0000_t202" style="position:absolute;margin-left:65.3pt;margin-top:14.3pt;width:464.65pt;height:15.1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" o:allowincell="f" filled="f" strokeweight=".48pt">
                <v:textbox inset="0,0,0,0">
                  <w:txbxContent>
                    <w:p w14:paraId="3C48680A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GĦAMLA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FARMAĊEWTIKA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KONTENUT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B4B26" w14:textId="77777777" w:rsidR="00876D24" w:rsidRDefault="0035257C">
      <w:pPr>
        <w:pStyle w:val="BodyText"/>
        <w:kinsoku w:val="0"/>
        <w:overflowPunct w:val="0"/>
        <w:spacing w:before="8" w:line="500" w:lineRule="atLeast"/>
        <w:ind w:left="215" w:right="6842"/>
        <w:rPr>
          <w:color w:val="000000"/>
        </w:rPr>
      </w:pPr>
      <w:r>
        <w:rPr>
          <w:color w:val="000000"/>
          <w:shd w:val="clear" w:color="auto" w:fill="D3D3D3"/>
        </w:rPr>
        <w:t>Soluzzjoni</w:t>
      </w:r>
      <w:r>
        <w:rPr>
          <w:color w:val="000000"/>
          <w:spacing w:val="-1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għall-injezzjoni</w:t>
      </w:r>
      <w:r>
        <w:rPr>
          <w:color w:val="000000"/>
        </w:rPr>
        <w:t xml:space="preserve"> 1 siringa mimlija għal-lest</w:t>
      </w:r>
    </w:p>
    <w:p w14:paraId="6ABEE46B" w14:textId="77777777" w:rsidR="00876D24" w:rsidRPr="0068168B" w:rsidRDefault="0035257C">
      <w:pPr>
        <w:pStyle w:val="BodyText"/>
        <w:kinsoku w:val="0"/>
        <w:overflowPunct w:val="0"/>
        <w:spacing w:before="6"/>
        <w:ind w:left="215" w:right="5965"/>
        <w:rPr>
          <w:color w:val="000000"/>
          <w:lang w:val="en-GB"/>
        </w:rPr>
      </w:pPr>
      <w:r w:rsidRPr="0068168B">
        <w:rPr>
          <w:color w:val="000000"/>
          <w:shd w:val="clear" w:color="auto" w:fill="D3D3D3"/>
          <w:lang w:val="en-GB"/>
        </w:rPr>
        <w:t>1</w:t>
      </w:r>
      <w:r w:rsidRPr="0068168B">
        <w:rPr>
          <w:color w:val="000000"/>
          <w:spacing w:val="-9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siringa</w:t>
      </w:r>
      <w:r w:rsidRPr="0068168B">
        <w:rPr>
          <w:color w:val="000000"/>
          <w:spacing w:val="-9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mimlija</w:t>
      </w:r>
      <w:r w:rsidRPr="0068168B">
        <w:rPr>
          <w:color w:val="000000"/>
          <w:spacing w:val="-9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għal-lest</w:t>
      </w:r>
      <w:r w:rsidRPr="0068168B">
        <w:rPr>
          <w:color w:val="000000"/>
          <w:spacing w:val="-8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b’2</w:t>
      </w:r>
      <w:r w:rsidRPr="0068168B">
        <w:rPr>
          <w:color w:val="000000"/>
          <w:spacing w:val="-6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labriet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5 siringi mimlija għal-lest</w:t>
      </w:r>
    </w:p>
    <w:p w14:paraId="384DC120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19F6C3D1" w14:textId="39570548" w:rsidR="00876D24" w:rsidRPr="0068168B" w:rsidRDefault="00DF3F40">
      <w:pPr>
        <w:pStyle w:val="BodyText"/>
        <w:kinsoku w:val="0"/>
        <w:overflowPunct w:val="0"/>
        <w:spacing w:before="26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0DF7CA6F" wp14:editId="166EF26D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2405"/>
                <wp:effectExtent l="0" t="0" r="0" b="0"/>
                <wp:wrapTopAndBottom/>
                <wp:docPr id="7066925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5034E" w14:textId="77777777" w:rsidR="00876D24" w:rsidRPr="005E521D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</w:pPr>
                            <w:r w:rsidRPr="005E521D">
                              <w:rPr>
                                <w:b/>
                                <w:bCs/>
                                <w:spacing w:val="-5"/>
                                <w:lang w:val="en-GB"/>
                              </w:rPr>
                              <w:t>5.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>MOD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TA’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KIF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U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lang w:val="en-GB"/>
                              </w:rPr>
                              <w:t>MNEJN</w:t>
                            </w:r>
                            <w:r w:rsidRPr="005E521D">
                              <w:rPr>
                                <w:b/>
                                <w:bCs/>
                                <w:spacing w:val="-3"/>
                                <w:lang w:val="en-GB"/>
                              </w:rPr>
                              <w:t xml:space="preserve"> </w:t>
                            </w:r>
                            <w:r w:rsidRPr="005E521D">
                              <w:rPr>
                                <w:b/>
                                <w:bCs/>
                                <w:spacing w:val="-2"/>
                                <w:lang w:val="en-GB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CA6F" id="Text Box 52" o:spid="_x0000_s1062" type="#_x0000_t202" style="position:absolute;margin-left:65.3pt;margin-top:14.25pt;width:464.65pt;height:15.1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" o:allowincell="f" filled="f" strokeweight=".48pt">
                <v:textbox inset="0,0,0,0">
                  <w:txbxContent>
                    <w:p w14:paraId="7355034E" w14:textId="77777777" w:rsidR="00876D24" w:rsidRPr="005E521D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  <w:lang w:val="en-GB"/>
                        </w:rPr>
                      </w:pPr>
                      <w:r w:rsidRPr="005E521D">
                        <w:rPr>
                          <w:b/>
                          <w:bCs/>
                          <w:spacing w:val="-5"/>
                          <w:lang w:val="en-GB"/>
                        </w:rPr>
                        <w:t>5.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ab/>
                        <w:t>MOD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TA’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KIF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U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lang w:val="en-GB"/>
                        </w:rPr>
                        <w:t>MNEJN</w:t>
                      </w:r>
                      <w:r w:rsidRPr="005E521D">
                        <w:rPr>
                          <w:b/>
                          <w:bCs/>
                          <w:spacing w:val="-3"/>
                          <w:lang w:val="en-GB"/>
                        </w:rPr>
                        <w:t xml:space="preserve"> </w:t>
                      </w:r>
                      <w:r w:rsidRPr="005E521D">
                        <w:rPr>
                          <w:b/>
                          <w:bCs/>
                          <w:spacing w:val="-2"/>
                          <w:lang w:val="en-GB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2DE93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10E18958" w14:textId="77777777" w:rsidR="00876D24" w:rsidRPr="0068168B" w:rsidRDefault="0035257C">
      <w:pPr>
        <w:pStyle w:val="BodyText"/>
        <w:kinsoku w:val="0"/>
        <w:overflowPunct w:val="0"/>
        <w:spacing w:line="251" w:lineRule="exact"/>
        <w:ind w:left="215"/>
        <w:rPr>
          <w:spacing w:val="-2"/>
          <w:lang w:val="en-GB"/>
        </w:rPr>
      </w:pPr>
      <w:r w:rsidRPr="0068168B">
        <w:rPr>
          <w:lang w:val="en-GB"/>
        </w:rPr>
        <w:t>Użu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għal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ġol-</w:t>
      </w:r>
      <w:r w:rsidRPr="0068168B">
        <w:rPr>
          <w:spacing w:val="-2"/>
          <w:lang w:val="en-GB"/>
        </w:rPr>
        <w:t>muskoli</w:t>
      </w:r>
    </w:p>
    <w:p w14:paraId="375EA393" w14:textId="77777777" w:rsidR="00876D24" w:rsidRPr="0068168B" w:rsidRDefault="0035257C">
      <w:pPr>
        <w:pStyle w:val="BodyText"/>
        <w:kinsoku w:val="0"/>
        <w:overflowPunct w:val="0"/>
        <w:spacing w:line="251" w:lineRule="exact"/>
        <w:ind w:left="216"/>
        <w:rPr>
          <w:spacing w:val="-4"/>
          <w:lang w:val="en-GB"/>
        </w:rPr>
      </w:pPr>
      <w:r w:rsidRPr="0068168B">
        <w:rPr>
          <w:lang w:val="en-GB"/>
        </w:rPr>
        <w:t>Aqra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l-fuljett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tagħrif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qabel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l-</w:t>
      </w:r>
      <w:r w:rsidRPr="0068168B">
        <w:rPr>
          <w:spacing w:val="-4"/>
          <w:lang w:val="en-GB"/>
        </w:rPr>
        <w:t>użu.</w:t>
      </w:r>
    </w:p>
    <w:p w14:paraId="44B6177E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18B0157E" w14:textId="13EAA549" w:rsidR="00876D24" w:rsidRPr="0068168B" w:rsidRDefault="00DF3F40">
      <w:pPr>
        <w:pStyle w:val="BodyText"/>
        <w:kinsoku w:val="0"/>
        <w:overflowPunct w:val="0"/>
        <w:spacing w:before="30"/>
        <w:rPr>
          <w:sz w:val="20"/>
          <w:szCs w:val="20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0" allowOverlap="1" wp14:anchorId="761DBA7F" wp14:editId="56EE6D79">
                <wp:simplePos x="0" y="0"/>
                <wp:positionH relativeFrom="page">
                  <wp:posOffset>825500</wp:posOffset>
                </wp:positionH>
                <wp:positionV relativeFrom="paragraph">
                  <wp:posOffset>180340</wp:posOffset>
                </wp:positionV>
                <wp:extent cx="5907405" cy="360045"/>
                <wp:effectExtent l="0" t="0" r="0" b="0"/>
                <wp:wrapTopAndBottom/>
                <wp:docPr id="205295518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360045"/>
                          <a:chOff x="1300" y="284"/>
                          <a:chExt cx="9303" cy="567"/>
                        </a:xfrm>
                      </wpg:grpSpPr>
                      <wps:wsp>
                        <wps:cNvPr id="761039410" name="Freeform 54"/>
                        <wps:cNvSpPr>
                          <a:spLocks/>
                        </wps:cNvSpPr>
                        <wps:spPr bwMode="auto">
                          <a:xfrm>
                            <a:off x="1300" y="284"/>
                            <a:ext cx="9303" cy="567"/>
                          </a:xfrm>
                          <a:custGeom>
                            <a:avLst/>
                            <a:gdLst>
                              <a:gd name="T0" fmla="*/ 9302 w 9303"/>
                              <a:gd name="T1" fmla="*/ 0 h 567"/>
                              <a:gd name="T2" fmla="*/ 9292 w 9303"/>
                              <a:gd name="T3" fmla="*/ 0 h 567"/>
                              <a:gd name="T4" fmla="*/ 9292 w 9303"/>
                              <a:gd name="T5" fmla="*/ 9 h 567"/>
                              <a:gd name="T6" fmla="*/ 9292 w 9303"/>
                              <a:gd name="T7" fmla="*/ 283 h 567"/>
                              <a:gd name="T8" fmla="*/ 9292 w 9303"/>
                              <a:gd name="T9" fmla="*/ 556 h 567"/>
                              <a:gd name="T10" fmla="*/ 9 w 9303"/>
                              <a:gd name="T11" fmla="*/ 556 h 567"/>
                              <a:gd name="T12" fmla="*/ 9 w 9303"/>
                              <a:gd name="T13" fmla="*/ 283 h 567"/>
                              <a:gd name="T14" fmla="*/ 9 w 9303"/>
                              <a:gd name="T15" fmla="*/ 9 h 567"/>
                              <a:gd name="T16" fmla="*/ 9292 w 9303"/>
                              <a:gd name="T17" fmla="*/ 9 h 567"/>
                              <a:gd name="T18" fmla="*/ 9292 w 9303"/>
                              <a:gd name="T19" fmla="*/ 0 h 567"/>
                              <a:gd name="T20" fmla="*/ 9 w 9303"/>
                              <a:gd name="T21" fmla="*/ 0 h 567"/>
                              <a:gd name="T22" fmla="*/ 9 w 9303"/>
                              <a:gd name="T23" fmla="*/ 0 h 567"/>
                              <a:gd name="T24" fmla="*/ 0 w 9303"/>
                              <a:gd name="T25" fmla="*/ 0 h 567"/>
                              <a:gd name="T26" fmla="*/ 0 w 9303"/>
                              <a:gd name="T27" fmla="*/ 9 h 567"/>
                              <a:gd name="T28" fmla="*/ 0 w 9303"/>
                              <a:gd name="T29" fmla="*/ 283 h 567"/>
                              <a:gd name="T30" fmla="*/ 0 w 9303"/>
                              <a:gd name="T31" fmla="*/ 556 h 567"/>
                              <a:gd name="T32" fmla="*/ 0 w 9303"/>
                              <a:gd name="T33" fmla="*/ 566 h 567"/>
                              <a:gd name="T34" fmla="*/ 9 w 9303"/>
                              <a:gd name="T35" fmla="*/ 566 h 567"/>
                              <a:gd name="T36" fmla="*/ 9 w 9303"/>
                              <a:gd name="T37" fmla="*/ 566 h 567"/>
                              <a:gd name="T38" fmla="*/ 9292 w 9303"/>
                              <a:gd name="T39" fmla="*/ 566 h 567"/>
                              <a:gd name="T40" fmla="*/ 9302 w 9303"/>
                              <a:gd name="T41" fmla="*/ 566 h 567"/>
                              <a:gd name="T42" fmla="*/ 9302 w 9303"/>
                              <a:gd name="T43" fmla="*/ 556 h 567"/>
                              <a:gd name="T44" fmla="*/ 9302 w 9303"/>
                              <a:gd name="T45" fmla="*/ 283 h 567"/>
                              <a:gd name="T46" fmla="*/ 9302 w 9303"/>
                              <a:gd name="T47" fmla="*/ 9 h 567"/>
                              <a:gd name="T48" fmla="*/ 9302 w 9303"/>
                              <a:gd name="T49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03" h="567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9"/>
                                </a:lnTo>
                                <a:lnTo>
                                  <a:pt x="9292" y="283"/>
                                </a:lnTo>
                                <a:lnTo>
                                  <a:pt x="9292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292" y="9"/>
                                </a:ln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" y="566"/>
                                </a:lnTo>
                                <a:lnTo>
                                  <a:pt x="9292" y="566"/>
                                </a:lnTo>
                                <a:lnTo>
                                  <a:pt x="9302" y="566"/>
                                </a:lnTo>
                                <a:lnTo>
                                  <a:pt x="9302" y="556"/>
                                </a:lnTo>
                                <a:lnTo>
                                  <a:pt x="9302" y="283"/>
                                </a:lnTo>
                                <a:lnTo>
                                  <a:pt x="9302" y="9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7065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FAFDA" w14:textId="77777777" w:rsidR="00876D24" w:rsidRDefault="0035257C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77389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23"/>
                            <a:ext cx="8478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EB963" w14:textId="77777777" w:rsidR="00876D24" w:rsidRDefault="0035257C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TWISSIJA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SPEĊJALI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LI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L-PRODOTT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MEDIĊINALI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GĦANDU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JINŻAMM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FEJN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MA JIDHIRX U MA JINTLAĦAQX MIT-TFAL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DBA7F" id="Group 53" o:spid="_x0000_s1063" style="position:absolute;margin-left:65pt;margin-top:14.2pt;width:465.15pt;height:28.35pt;z-index:251661824;mso-wrap-distance-left:0;mso-wrap-distance-right:0;mso-position-horizontal-relative:page;mso-position-vertical-relative:text" coordorigin="1300,284" coordsize="93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" o:allowincell="f">
                <v:shape id="Freeform 54" o:spid="_x0000_s1064" style="position:absolute;left:1300;top:284;width:9303;height:567;visibility:visible;mso-wrap-style:square;v-text-anchor:top" coordsize="93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" path="m9302,r-10,l9292,9r,274l9292,556,9,556,9,283,9,9r9283,l9292,,9,r,l,,,9,,283,,556r,10l9,566r,l9292,566r10,l9302,556r,-273l9302,9r,-9xe" fillcolor="black" stroked="f">
                  <v:path arrowok="t" o:connecttype="custom" o:connectlocs="9302,0;9292,0;9292,9;9292,283;9292,556;9,556;9,283;9,9;9292,9;9292,0;9,0;9,0;0,0;0,9;0,283;0,556;0,566;9,566;9,566;9292,566;9302,566;9302,556;9302,283;9302,9;9302,0" o:connectangles="0,0,0,0,0,0,0,0,0,0,0,0,0,0,0,0,0,0,0,0,0,0,0,0,0"/>
                </v:shape>
                <v:shape id="Text Box 55" o:spid="_x0000_s1065" type="#_x0000_t202" style="position:absolute;left:1416;top:323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" filled="f" stroked="f">
                  <v:textbox inset="0,0,0,0">
                    <w:txbxContent>
                      <w:p w14:paraId="2ABFAFDA" w14:textId="77777777" w:rsidR="00876D24" w:rsidRDefault="0035257C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5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</w:rPr>
                          <w:t>6.</w:t>
                        </w:r>
                      </w:p>
                    </w:txbxContent>
                  </v:textbox>
                </v:shape>
                <v:shape id="Text Box 56" o:spid="_x0000_s1066" type="#_x0000_t202" style="position:absolute;left:1982;top:323;width:8478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" filled="f" stroked="f">
                  <v:textbox inset="0,0,0,0">
                    <w:txbxContent>
                      <w:p w14:paraId="5D4EB963" w14:textId="77777777" w:rsidR="00876D24" w:rsidRDefault="0035257C">
                        <w:pPr>
                          <w:pStyle w:val="BodyText"/>
                          <w:kinsoku w:val="0"/>
                          <w:overflowPunct w:val="0"/>
                          <w:spacing w:line="24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TWISSIJA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SPEĊJALI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LI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L-PRODOTT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MEDIĊINALI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GĦANDU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JINŻAMM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FEJN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MA JIDHIRX U MA JINTLAĦAQX MIT-TFAL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3538A6" w14:textId="77777777" w:rsidR="00876D24" w:rsidRPr="0068168B" w:rsidRDefault="0035257C">
      <w:pPr>
        <w:pStyle w:val="BodyText"/>
        <w:kinsoku w:val="0"/>
        <w:overflowPunct w:val="0"/>
        <w:spacing w:before="246"/>
        <w:ind w:left="215"/>
        <w:rPr>
          <w:spacing w:val="-2"/>
          <w:lang w:val="en-GB"/>
        </w:rPr>
      </w:pPr>
      <w:r w:rsidRPr="0068168B">
        <w:rPr>
          <w:lang w:val="en-GB"/>
        </w:rPr>
        <w:t>Żomm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fejn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jidhirx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2"/>
          <w:lang w:val="en-GB"/>
        </w:rPr>
        <w:t xml:space="preserve"> </w:t>
      </w:r>
      <w:r w:rsidRPr="0068168B">
        <w:rPr>
          <w:lang w:val="en-GB"/>
        </w:rPr>
        <w:t>ma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jintlaħaqx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mit-</w:t>
      </w:r>
      <w:r w:rsidRPr="0068168B">
        <w:rPr>
          <w:spacing w:val="-2"/>
          <w:lang w:val="en-GB"/>
        </w:rPr>
        <w:t>tfal.</w:t>
      </w:r>
    </w:p>
    <w:p w14:paraId="32CB02C9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3136A1A0" w14:textId="34A9E2E4" w:rsidR="00876D24" w:rsidRPr="0068168B" w:rsidRDefault="00DF3F40">
      <w:pPr>
        <w:pStyle w:val="BodyText"/>
        <w:kinsoku w:val="0"/>
        <w:overflowPunct w:val="0"/>
        <w:spacing w:before="24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 wp14:anchorId="6D88807C" wp14:editId="1F41A6D4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96405554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1D668" w14:textId="554E928D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TWISSIJA(IET)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OĦRA,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JEKK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MEĦTIEĠA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8807C" id="Text Box 57" o:spid="_x0000_s1067" type="#_x0000_t202" style="position:absolute;margin-left:65.3pt;margin-top:14.2pt;width:464.65pt;height:15.4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" o:allowincell="f" filled="f" strokeweight=".48pt">
                <v:textbox inset="0,0,0,0">
                  <w:txbxContent>
                    <w:p w14:paraId="79D1D668" w14:textId="554E928D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7.</w:t>
                      </w:r>
                      <w:r>
                        <w:rPr>
                          <w:b/>
                          <w:bCs/>
                        </w:rPr>
                        <w:tab/>
                        <w:t>TWISSIJA(IET)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OĦRA,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JEKK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MEĦTIEĠA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35157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06B444C2" w14:textId="74A3B4A0" w:rsidR="00876D24" w:rsidRPr="0068168B" w:rsidRDefault="00DF3F40">
      <w:pPr>
        <w:pStyle w:val="BodyText"/>
        <w:kinsoku w:val="0"/>
        <w:overflowPunct w:val="0"/>
        <w:spacing w:before="24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28B61A0C" wp14:editId="7B75E373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2929068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CC9DF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1A0C" id="Text Box 58" o:spid="_x0000_s1068" type="#_x0000_t202" style="position:absolute;margin-left:65.3pt;margin-top:14.2pt;width:464.65pt;height:15.1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" o:allowincell="f" filled="f" strokeweight=".48pt">
                <v:textbox inset="0,0,0,0">
                  <w:txbxContent>
                    <w:p w14:paraId="6F0CC9DF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8.</w:t>
                      </w:r>
                      <w:r>
                        <w:rPr>
                          <w:b/>
                          <w:bCs/>
                        </w:rPr>
                        <w:tab/>
                        <w:t>DATA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SKADENZA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E8B43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44F15970" w14:textId="77777777" w:rsidR="00876D24" w:rsidRPr="0068168B" w:rsidRDefault="0035257C">
      <w:pPr>
        <w:pStyle w:val="BodyText"/>
        <w:kinsoku w:val="0"/>
        <w:overflowPunct w:val="0"/>
        <w:ind w:left="215"/>
        <w:rPr>
          <w:spacing w:val="-5"/>
          <w:lang w:val="en-GB"/>
        </w:rPr>
      </w:pPr>
      <w:r w:rsidRPr="0068168B">
        <w:rPr>
          <w:spacing w:val="-5"/>
          <w:lang w:val="en-GB"/>
        </w:rPr>
        <w:t>JIS</w:t>
      </w:r>
    </w:p>
    <w:p w14:paraId="7A00FE31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13249C35" w14:textId="1BE34658" w:rsidR="00876D24" w:rsidRPr="0068168B" w:rsidRDefault="00DF3F40">
      <w:pPr>
        <w:pStyle w:val="BodyText"/>
        <w:kinsoku w:val="0"/>
        <w:overflowPunct w:val="0"/>
        <w:spacing w:before="25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6D1201B8" wp14:editId="6C55351B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46899707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47760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KUNDIZZJONIJIET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JINĦAŻEN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01B8" id="Text Box 59" o:spid="_x0000_s1069" type="#_x0000_t202" style="position:absolute;margin-left:65.3pt;margin-top:14.2pt;width:464.65pt;height:15.1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" o:allowincell="f" filled="f" strokeweight=".48pt">
                <v:textbox inset="0,0,0,0">
                  <w:txbxContent>
                    <w:p w14:paraId="77347760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9.</w:t>
                      </w:r>
                      <w:r>
                        <w:rPr>
                          <w:b/>
                          <w:bCs/>
                        </w:rPr>
                        <w:tab/>
                        <w:t>KUNDIZZJONIJIET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JINĦAŻEN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896136" w14:textId="77777777" w:rsidR="00876D24" w:rsidRPr="0068168B" w:rsidRDefault="00876D24">
      <w:pPr>
        <w:pStyle w:val="BodyText"/>
        <w:kinsoku w:val="0"/>
        <w:overflowPunct w:val="0"/>
        <w:spacing w:before="25"/>
        <w:rPr>
          <w:sz w:val="20"/>
          <w:szCs w:val="20"/>
          <w:lang w:val="en-GB"/>
        </w:rPr>
        <w:sectPr w:rsidR="00876D24" w:rsidRPr="0068168B" w:rsidSect="002D5D30">
          <w:pgSz w:w="11910" w:h="16840"/>
          <w:pgMar w:top="1120" w:right="1200" w:bottom="920" w:left="1200" w:header="0" w:footer="721" w:gutter="0"/>
          <w:cols w:space="720"/>
          <w:noEndnote/>
        </w:sectPr>
      </w:pPr>
    </w:p>
    <w:p w14:paraId="77634B27" w14:textId="77777777" w:rsidR="00876D24" w:rsidRPr="0068168B" w:rsidRDefault="0035257C">
      <w:pPr>
        <w:pStyle w:val="BodyText"/>
        <w:kinsoku w:val="0"/>
        <w:overflowPunct w:val="0"/>
        <w:spacing w:before="75"/>
        <w:ind w:left="215"/>
        <w:rPr>
          <w:spacing w:val="-2"/>
          <w:lang w:val="en-GB"/>
        </w:rPr>
      </w:pPr>
      <w:r w:rsidRPr="0068168B">
        <w:rPr>
          <w:lang w:val="en-GB"/>
        </w:rPr>
        <w:lastRenderedPageBreak/>
        <w:t>Aħżen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fi</w:t>
      </w:r>
      <w:r w:rsidRPr="0068168B">
        <w:rPr>
          <w:spacing w:val="-4"/>
          <w:lang w:val="en-GB"/>
        </w:rPr>
        <w:t xml:space="preserve"> </w:t>
      </w:r>
      <w:r w:rsidRPr="0068168B">
        <w:rPr>
          <w:spacing w:val="-2"/>
          <w:lang w:val="en-GB"/>
        </w:rPr>
        <w:t>friġġ.</w:t>
      </w:r>
    </w:p>
    <w:p w14:paraId="3746FECB" w14:textId="77777777" w:rsidR="00876D24" w:rsidRPr="0068168B" w:rsidRDefault="0035257C">
      <w:pPr>
        <w:pStyle w:val="BodyText"/>
        <w:kinsoku w:val="0"/>
        <w:overflowPunct w:val="0"/>
        <w:spacing w:before="2" w:line="251" w:lineRule="exact"/>
        <w:ind w:left="215"/>
        <w:rPr>
          <w:spacing w:val="-2"/>
          <w:lang w:val="en-GB"/>
        </w:rPr>
      </w:pPr>
      <w:r w:rsidRPr="0068168B">
        <w:rPr>
          <w:lang w:val="en-GB"/>
        </w:rPr>
        <w:t>Tpoġġihiex</w:t>
      </w:r>
      <w:r w:rsidRPr="0068168B">
        <w:rPr>
          <w:spacing w:val="-13"/>
          <w:lang w:val="en-GB"/>
        </w:rPr>
        <w:t xml:space="preserve"> </w:t>
      </w:r>
      <w:r w:rsidRPr="0068168B">
        <w:rPr>
          <w:lang w:val="en-GB"/>
        </w:rPr>
        <w:t>fil-friża,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tixxejkjahiex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tesponihiex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għas-sħana</w:t>
      </w:r>
      <w:r w:rsidRPr="0068168B">
        <w:rPr>
          <w:spacing w:val="-4"/>
          <w:lang w:val="en-GB"/>
        </w:rPr>
        <w:t xml:space="preserve"> </w:t>
      </w:r>
      <w:r w:rsidRPr="0068168B">
        <w:rPr>
          <w:spacing w:val="-2"/>
          <w:lang w:val="en-GB"/>
        </w:rPr>
        <w:t>diretta.</w:t>
      </w:r>
    </w:p>
    <w:p w14:paraId="39A993AE" w14:textId="77777777" w:rsidR="00876D24" w:rsidRPr="0068168B" w:rsidRDefault="0035257C">
      <w:pPr>
        <w:pStyle w:val="BodyText"/>
        <w:kinsoku w:val="0"/>
        <w:overflowPunct w:val="0"/>
        <w:spacing w:line="251" w:lineRule="exact"/>
        <w:ind w:left="215"/>
        <w:rPr>
          <w:spacing w:val="-2"/>
          <w:lang w:val="en-GB"/>
        </w:rPr>
      </w:pPr>
      <w:r w:rsidRPr="0068168B">
        <w:rPr>
          <w:lang w:val="en-GB"/>
        </w:rPr>
        <w:t>Żomm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is-siringa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mimlija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għal-lest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fil-kaxxa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barra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biex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tipproteġi</w:t>
      </w:r>
      <w:r w:rsidRPr="0068168B">
        <w:rPr>
          <w:spacing w:val="-2"/>
          <w:lang w:val="en-GB"/>
        </w:rPr>
        <w:t xml:space="preserve"> </w:t>
      </w:r>
      <w:r w:rsidRPr="0068168B">
        <w:rPr>
          <w:lang w:val="en-GB"/>
        </w:rPr>
        <w:t>mid-</w:t>
      </w:r>
      <w:r w:rsidRPr="0068168B">
        <w:rPr>
          <w:spacing w:val="-2"/>
          <w:lang w:val="en-GB"/>
        </w:rPr>
        <w:t>dawl.</w:t>
      </w:r>
    </w:p>
    <w:p w14:paraId="39933D33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609F8FD6" w14:textId="7E550162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66D8D4FF" wp14:editId="26C568DF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512445"/>
                <wp:effectExtent l="0" t="0" r="0" b="0"/>
                <wp:wrapTopAndBottom/>
                <wp:docPr id="5311967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244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B639FD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671" w:right="151" w:hanging="567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PREKAWZJONIJIET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SPEĊJALI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GĦAR-RIMI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PRODOTTI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MEDIĊINALI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MHUX UŻATI JEW SKART MINN DAWN IL-PRODOTTI MEDIĊINALI, JEKK HEMM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BŻONN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D4FF" id="Text Box 60" o:spid="_x0000_s1070" type="#_x0000_t202" style="position:absolute;margin-left:65.3pt;margin-top:14.45pt;width:464.65pt;height:40.3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" o:allowincell="f" filled="f" strokeweight=".48pt">
                <v:textbox inset="0,0,0,0">
                  <w:txbxContent>
                    <w:p w14:paraId="1EB639FD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671" w:right="151" w:hanging="567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10.</w:t>
                      </w:r>
                      <w:r>
                        <w:rPr>
                          <w:b/>
                          <w:bCs/>
                        </w:rPr>
                        <w:tab/>
                        <w:t>PREKAWZJONIJIET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SPEĊJALI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GĦAR-RIMI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PRODOTTI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MEDIĊINALI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MHUX UŻATI JEW SKART MINN DAWN IL-PRODOTTI MEDIĊINALI, JEKK HEMM </w:t>
                      </w:r>
                      <w:r>
                        <w:rPr>
                          <w:b/>
                          <w:bCs/>
                          <w:spacing w:val="-2"/>
                        </w:rPr>
                        <w:t>BŻONN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DFB6D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04837A04" w14:textId="6C58328F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27701CDF" wp14:editId="36581631">
                <wp:simplePos x="0" y="0"/>
                <wp:positionH relativeFrom="page">
                  <wp:posOffset>829310</wp:posOffset>
                </wp:positionH>
                <wp:positionV relativeFrom="paragraph">
                  <wp:posOffset>182880</wp:posOffset>
                </wp:positionV>
                <wp:extent cx="5901055" cy="353695"/>
                <wp:effectExtent l="0" t="0" r="0" b="0"/>
                <wp:wrapTopAndBottom/>
                <wp:docPr id="736793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5369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70B0B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 w:right="310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INDIRIZZ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TAD-DETENTUR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GĦAT-TQEGĦID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FIS-SUQ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1CDF" id="Text Box 61" o:spid="_x0000_s1071" type="#_x0000_t202" style="position:absolute;margin-left:65.3pt;margin-top:14.4pt;width:464.65pt;height:27.8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" o:allowincell="f" filled="f" strokeweight=".48pt">
                <v:textbox inset="0,0,0,0">
                  <w:txbxContent>
                    <w:p w14:paraId="2C870B0B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 w:right="310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INDIRIZZ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TAD-DETENTUR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TAL-AWTORIZZAZZJONI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GĦAT-TQEGĦID </w:t>
                      </w:r>
                      <w:r>
                        <w:rPr>
                          <w:b/>
                          <w:bCs/>
                          <w:spacing w:val="-2"/>
                        </w:rPr>
                        <w:t>FIS-SUQ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C90C4" w14:textId="77777777" w:rsidR="00876D24" w:rsidRPr="0068168B" w:rsidRDefault="0035257C">
      <w:pPr>
        <w:pStyle w:val="BodyText"/>
        <w:kinsoku w:val="0"/>
        <w:overflowPunct w:val="0"/>
        <w:spacing w:before="250"/>
        <w:ind w:left="215" w:right="6842"/>
        <w:rPr>
          <w:lang w:val="en-GB"/>
        </w:rPr>
      </w:pPr>
      <w:r w:rsidRPr="0068168B">
        <w:rPr>
          <w:lang w:val="en-GB"/>
        </w:rPr>
        <w:t>Sanofi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>Winthrop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>Industrie 82 avenue Raspail</w:t>
      </w:r>
    </w:p>
    <w:p w14:paraId="087A9A94" w14:textId="77777777" w:rsidR="00876D24" w:rsidRPr="0068168B" w:rsidRDefault="0035257C">
      <w:pPr>
        <w:pStyle w:val="BodyText"/>
        <w:kinsoku w:val="0"/>
        <w:overflowPunct w:val="0"/>
        <w:spacing w:before="5" w:line="237" w:lineRule="auto"/>
        <w:ind w:left="215" w:right="7962"/>
        <w:rPr>
          <w:spacing w:val="-2"/>
          <w:lang w:val="en-GB"/>
        </w:rPr>
      </w:pPr>
      <w:r w:rsidRPr="0068168B">
        <w:rPr>
          <w:lang w:val="en-GB"/>
        </w:rPr>
        <w:t>94250</w:t>
      </w:r>
      <w:r w:rsidRPr="0068168B">
        <w:rPr>
          <w:spacing w:val="-14"/>
          <w:lang w:val="en-GB"/>
        </w:rPr>
        <w:t xml:space="preserve"> </w:t>
      </w:r>
      <w:r w:rsidRPr="0068168B">
        <w:rPr>
          <w:lang w:val="en-GB"/>
        </w:rPr>
        <w:t xml:space="preserve">Gentilly </w:t>
      </w:r>
      <w:r w:rsidRPr="0068168B">
        <w:rPr>
          <w:spacing w:val="-2"/>
          <w:lang w:val="en-GB"/>
        </w:rPr>
        <w:t>Franza</w:t>
      </w:r>
    </w:p>
    <w:p w14:paraId="6288DE67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37C90FED" w14:textId="6B935D00" w:rsidR="00876D24" w:rsidRPr="0068168B" w:rsidRDefault="00DF3F40">
      <w:pPr>
        <w:pStyle w:val="BodyText"/>
        <w:kinsoku w:val="0"/>
        <w:overflowPunct w:val="0"/>
        <w:spacing w:before="2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13104F83" wp14:editId="0F02701A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1693190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029DF" w14:textId="598A031F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NUMRU/I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TAL-AWTORIZZAZZJONI</w:t>
                            </w:r>
                            <w:r>
                              <w:rPr>
                                <w:b/>
                                <w:bCs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GĦAT-TQEGĦID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FIS-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SUQ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4F83" id="Text Box 62" o:spid="_x0000_s1072" type="#_x0000_t202" style="position:absolute;margin-left:65.3pt;margin-top:14.45pt;width:464.65pt;height:15.15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" o:allowincell="f" filled="f" strokeweight=".48pt">
                <v:textbox inset="0,0,0,0">
                  <w:txbxContent>
                    <w:p w14:paraId="71A029DF" w14:textId="598A031F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12.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NUMRU/I</w:t>
                      </w:r>
                      <w:r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TAL-AWTORIZZAZZJONI</w:t>
                      </w:r>
                      <w:r>
                        <w:rPr>
                          <w:b/>
                          <w:bCs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GĦAT-TQEGĦID</w:t>
                      </w:r>
                      <w:r>
                        <w:rPr>
                          <w:b/>
                          <w:bCs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FIS-</w:t>
                      </w:r>
                      <w:r>
                        <w:rPr>
                          <w:b/>
                          <w:bCs/>
                          <w:spacing w:val="-5"/>
                        </w:rPr>
                        <w:t>SUQ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4D043" w14:textId="77777777" w:rsidR="00876D24" w:rsidRPr="0068168B" w:rsidRDefault="0035257C">
      <w:pPr>
        <w:pStyle w:val="BodyText"/>
        <w:tabs>
          <w:tab w:val="left" w:pos="2375"/>
        </w:tabs>
        <w:kinsoku w:val="0"/>
        <w:overflowPunct w:val="0"/>
        <w:spacing w:before="250"/>
        <w:ind w:left="215" w:right="3470"/>
        <w:rPr>
          <w:color w:val="000000"/>
          <w:lang w:val="en-GB"/>
        </w:rPr>
      </w:pPr>
      <w:r w:rsidRPr="0068168B">
        <w:rPr>
          <w:spacing w:val="-2"/>
          <w:lang w:val="en-GB"/>
        </w:rPr>
        <w:t>1/22/1689/004</w:t>
      </w:r>
      <w:r w:rsidRPr="0068168B">
        <w:rPr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1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siringa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mingħajr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labar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mimlija</w:t>
      </w:r>
      <w:r w:rsidRPr="0068168B">
        <w:rPr>
          <w:color w:val="000000"/>
          <w:spacing w:val="-7"/>
          <w:shd w:val="clear" w:color="auto" w:fill="D3D3D3"/>
          <w:lang w:val="en-GB"/>
        </w:rPr>
        <w:t xml:space="preserve"> </w:t>
      </w:r>
      <w:r w:rsidRPr="0068168B">
        <w:rPr>
          <w:color w:val="000000"/>
          <w:shd w:val="clear" w:color="auto" w:fill="D3D3D3"/>
          <w:lang w:val="en-GB"/>
        </w:rPr>
        <w:t>għal-lest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pacing w:val="-2"/>
          <w:shd w:val="clear" w:color="auto" w:fill="D3D3D3"/>
          <w:lang w:val="en-GB"/>
        </w:rPr>
        <w:t>1/22/1689/005</w:t>
      </w:r>
      <w:r w:rsidRPr="0068168B">
        <w:rPr>
          <w:color w:val="000000"/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1 siringa b’2 labriet mimlija għal-lest</w:t>
      </w:r>
      <w:r w:rsidRPr="0068168B">
        <w:rPr>
          <w:color w:val="000000"/>
          <w:lang w:val="en-GB"/>
        </w:rPr>
        <w:t xml:space="preserve"> </w:t>
      </w:r>
      <w:r w:rsidRPr="0068168B">
        <w:rPr>
          <w:color w:val="000000"/>
          <w:spacing w:val="-2"/>
          <w:shd w:val="clear" w:color="auto" w:fill="D3D3D3"/>
          <w:lang w:val="en-GB"/>
        </w:rPr>
        <w:t>1/22/1689/006</w:t>
      </w:r>
      <w:r w:rsidRPr="0068168B">
        <w:rPr>
          <w:color w:val="000000"/>
          <w:lang w:val="en-GB"/>
        </w:rPr>
        <w:tab/>
      </w:r>
      <w:r w:rsidRPr="0068168B">
        <w:rPr>
          <w:color w:val="000000"/>
          <w:shd w:val="clear" w:color="auto" w:fill="D3D3D3"/>
          <w:lang w:val="en-GB"/>
        </w:rPr>
        <w:t>5 siringi mingħajr labar mimlija għal-lest</w:t>
      </w:r>
    </w:p>
    <w:p w14:paraId="17667A07" w14:textId="77777777" w:rsidR="00876D24" w:rsidRPr="0068168B" w:rsidRDefault="00876D24">
      <w:pPr>
        <w:pStyle w:val="BodyText"/>
        <w:kinsoku w:val="0"/>
        <w:overflowPunct w:val="0"/>
        <w:rPr>
          <w:sz w:val="20"/>
          <w:szCs w:val="20"/>
          <w:lang w:val="en-GB"/>
        </w:rPr>
      </w:pPr>
    </w:p>
    <w:p w14:paraId="5164104B" w14:textId="387C168B" w:rsidR="00876D24" w:rsidRPr="0068168B" w:rsidRDefault="00DF3F40">
      <w:pPr>
        <w:pStyle w:val="BodyText"/>
        <w:kinsoku w:val="0"/>
        <w:overflowPunct w:val="0"/>
        <w:spacing w:before="28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73C7066A" wp14:editId="25B8AAC5">
                <wp:simplePos x="0" y="0"/>
                <wp:positionH relativeFrom="page">
                  <wp:posOffset>829310</wp:posOffset>
                </wp:positionH>
                <wp:positionV relativeFrom="paragraph">
                  <wp:posOffset>182245</wp:posOffset>
                </wp:positionV>
                <wp:extent cx="5901055" cy="192405"/>
                <wp:effectExtent l="0" t="0" r="0" b="0"/>
                <wp:wrapTopAndBottom/>
                <wp:docPr id="193160713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14308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NUMRU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066A" id="Text Box 63" o:spid="_x0000_s1073" type="#_x0000_t202" style="position:absolute;margin-left:65.3pt;margin-top:14.35pt;width:464.65pt;height:15.1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" o:allowincell="f" filled="f" strokeweight=".48pt">
                <v:textbox inset="0,0,0,0">
                  <w:txbxContent>
                    <w:p w14:paraId="6A914308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13.</w:t>
                      </w:r>
                      <w:r>
                        <w:rPr>
                          <w:b/>
                          <w:bCs/>
                        </w:rPr>
                        <w:tab/>
                        <w:t>NUMRU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</w:t>
                      </w:r>
                      <w:r>
                        <w:rPr>
                          <w:b/>
                          <w:bCs/>
                          <w:spacing w:val="-4"/>
                        </w:rPr>
                        <w:t>LOTT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D1FE77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411BE051" w14:textId="77777777" w:rsidR="00876D24" w:rsidRDefault="0035257C">
      <w:pPr>
        <w:pStyle w:val="BodyText"/>
        <w:kinsoku w:val="0"/>
        <w:overflowPunct w:val="0"/>
        <w:ind w:left="215"/>
        <w:rPr>
          <w:spacing w:val="-4"/>
        </w:rPr>
      </w:pPr>
      <w:r>
        <w:rPr>
          <w:spacing w:val="-4"/>
        </w:rPr>
        <w:t>Lott</w:t>
      </w:r>
    </w:p>
    <w:p w14:paraId="65794908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78F3AE4A" w14:textId="65B372E7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354E08B2" wp14:editId="0F8468C1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147063494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6C362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KLASSIFIKAZZJONI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ĠENERALI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08B2" id="Text Box 64" o:spid="_x0000_s1074" type="#_x0000_t202" style="position:absolute;margin-left:65.3pt;margin-top:14.2pt;width:464.65pt;height:15.15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" o:allowincell="f" filled="f" strokeweight=".48pt">
                <v:textbox inset="0,0,0,0">
                  <w:txbxContent>
                    <w:p w14:paraId="7286C362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14.</w:t>
                      </w:r>
                      <w:r>
                        <w:rPr>
                          <w:b/>
                          <w:bCs/>
                        </w:rPr>
                        <w:tab/>
                        <w:t>KLASSIFIKAZZJONI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ĠENERALI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24CC9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36F89742" w14:textId="444446C5" w:rsidR="00876D24" w:rsidRDefault="00DF3F40">
      <w:pPr>
        <w:pStyle w:val="BodyText"/>
        <w:kinsoku w:val="0"/>
        <w:overflowPunct w:val="0"/>
        <w:spacing w:before="2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0DB055A1" wp14:editId="2F5E0075">
                <wp:simplePos x="0" y="0"/>
                <wp:positionH relativeFrom="page">
                  <wp:posOffset>829310</wp:posOffset>
                </wp:positionH>
                <wp:positionV relativeFrom="paragraph">
                  <wp:posOffset>182880</wp:posOffset>
                </wp:positionV>
                <wp:extent cx="5901055" cy="204470"/>
                <wp:effectExtent l="0" t="0" r="0" b="0"/>
                <wp:wrapTopAndBottom/>
                <wp:docPr id="11031125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0447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CC1FF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39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ISTRUZZJONIJIET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DWAR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L-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UŻU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55A1" id="Text Box 65" o:spid="_x0000_s1075" type="#_x0000_t202" style="position:absolute;margin-left:65.3pt;margin-top:14.4pt;width:464.65pt;height:16.1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" o:allowincell="f" filled="f" strokeweight=".48pt">
                <v:textbox inset="0,0,0,0">
                  <w:txbxContent>
                    <w:p w14:paraId="76ACC1FF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39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15.</w:t>
                      </w:r>
                      <w:r>
                        <w:rPr>
                          <w:b/>
                          <w:bCs/>
                        </w:rPr>
                        <w:tab/>
                        <w:t>ISTRUZZJONIJIET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DWAR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L-</w:t>
                      </w:r>
                      <w:r>
                        <w:rPr>
                          <w:b/>
                          <w:bCs/>
                          <w:spacing w:val="-5"/>
                        </w:rPr>
                        <w:t>UŻU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CF8974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29D9161C" w14:textId="3982B89D" w:rsidR="00876D24" w:rsidRDefault="00DF3F40">
      <w:pPr>
        <w:pStyle w:val="BodyText"/>
        <w:kinsoku w:val="0"/>
        <w:overflowPunct w:val="0"/>
        <w:spacing w:before="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40D1C779" wp14:editId="6FFF8AF4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13655698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8584C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INFORMAZZJONI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BIL-BRAILLE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C779" id="Text Box 66" o:spid="_x0000_s1076" type="#_x0000_t202" style="position:absolute;margin-left:65.3pt;margin-top:14.2pt;width:464.65pt;height:14.2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" o:allowincell="f" filled="f" strokeweight=".48pt">
                <v:textbox inset="0,0,0,0">
                  <w:txbxContent>
                    <w:p w14:paraId="4D48584C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INFORMAZZJONI</w:t>
                      </w:r>
                      <w:r>
                        <w:rPr>
                          <w:b/>
                          <w:bCs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BIL-BRAILLE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20A77" w14:textId="77777777" w:rsidR="00876D24" w:rsidRDefault="00876D24">
      <w:pPr>
        <w:pStyle w:val="BodyText"/>
        <w:kinsoku w:val="0"/>
        <w:overflowPunct w:val="0"/>
        <w:spacing w:before="2"/>
      </w:pPr>
    </w:p>
    <w:p w14:paraId="02C825FD" w14:textId="77777777" w:rsidR="00876D24" w:rsidRDefault="0035257C">
      <w:pPr>
        <w:pStyle w:val="BodyText"/>
        <w:kinsoku w:val="0"/>
        <w:overflowPunct w:val="0"/>
        <w:ind w:left="215"/>
        <w:rPr>
          <w:color w:val="000000"/>
        </w:rPr>
      </w:pPr>
      <w:r>
        <w:rPr>
          <w:color w:val="000000"/>
          <w:shd w:val="clear" w:color="auto" w:fill="CCCCCC"/>
        </w:rPr>
        <w:t>Il-ġustifikazzjoni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biex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ma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jkunx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inkluż</w:t>
      </w:r>
      <w:r>
        <w:rPr>
          <w:color w:val="000000"/>
          <w:spacing w:val="-7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il-Braille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hd w:val="clear" w:color="auto" w:fill="CCCCCC"/>
        </w:rPr>
        <w:t>hija</w:t>
      </w:r>
      <w:r>
        <w:rPr>
          <w:color w:val="000000"/>
          <w:spacing w:val="-6"/>
          <w:shd w:val="clear" w:color="auto" w:fill="CCCCCC"/>
        </w:rPr>
        <w:t xml:space="preserve"> </w:t>
      </w:r>
      <w:r>
        <w:rPr>
          <w:color w:val="000000"/>
          <w:spacing w:val="-2"/>
          <w:shd w:val="clear" w:color="auto" w:fill="CCCCCC"/>
        </w:rPr>
        <w:t>aċċettata.</w:t>
      </w:r>
    </w:p>
    <w:p w14:paraId="53661B93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0F3CA6E2" w14:textId="70221D2D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4ADE3975" wp14:editId="652C50BC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1845784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9CF06" w14:textId="77777777" w:rsidR="00876D24" w:rsidRDefault="0035257C">
                            <w:pPr>
                              <w:pStyle w:val="BodyText"/>
                              <w:tabs>
                                <w:tab w:val="left" w:pos="825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IDENTIFIKATUR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UNIKU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BARCODE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3975" id="Text Box 67" o:spid="_x0000_s1077" type="#_x0000_t202" style="position:absolute;margin-left:65.3pt;margin-top:14.2pt;width:464.65pt;height:14.2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" o:allowincell="f" filled="f" strokeweight=".48pt">
                <v:textbox inset="0,0,0,0">
                  <w:txbxContent>
                    <w:p w14:paraId="4D79CF06" w14:textId="77777777" w:rsidR="00876D24" w:rsidRDefault="0035257C">
                      <w:pPr>
                        <w:pStyle w:val="BodyText"/>
                        <w:tabs>
                          <w:tab w:val="left" w:pos="825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17.</w:t>
                      </w:r>
                      <w:r>
                        <w:rPr>
                          <w:b/>
                          <w:bCs/>
                        </w:rPr>
                        <w:tab/>
                        <w:t>IDENTIFIKATUR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UNIKU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BARCODE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</w:rPr>
                        <w:t>2D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AD35E" w14:textId="77777777" w:rsidR="00876D24" w:rsidRDefault="00876D24">
      <w:pPr>
        <w:pStyle w:val="BodyText"/>
        <w:kinsoku w:val="0"/>
        <w:overflowPunct w:val="0"/>
        <w:spacing w:before="2"/>
      </w:pPr>
    </w:p>
    <w:p w14:paraId="79EB7784" w14:textId="77777777" w:rsidR="00876D24" w:rsidRDefault="0035257C">
      <w:pPr>
        <w:pStyle w:val="BodyText"/>
        <w:kinsoku w:val="0"/>
        <w:overflowPunct w:val="0"/>
        <w:ind w:left="215"/>
        <w:rPr>
          <w:color w:val="000000"/>
        </w:rPr>
      </w:pPr>
      <w:r>
        <w:rPr>
          <w:color w:val="000000"/>
          <w:shd w:val="clear" w:color="auto" w:fill="D3D3D3"/>
        </w:rPr>
        <w:t>Barcode</w:t>
      </w:r>
      <w:r>
        <w:rPr>
          <w:color w:val="000000"/>
          <w:spacing w:val="-7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2D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li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jkollu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l-identifikatur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uniku</w:t>
      </w:r>
      <w:r>
        <w:rPr>
          <w:color w:val="000000"/>
          <w:spacing w:val="-6"/>
          <w:shd w:val="clear" w:color="auto" w:fill="D3D3D3"/>
        </w:rPr>
        <w:t xml:space="preserve"> </w:t>
      </w:r>
      <w:r>
        <w:rPr>
          <w:color w:val="000000"/>
          <w:spacing w:val="-2"/>
          <w:shd w:val="clear" w:color="auto" w:fill="D3D3D3"/>
        </w:rPr>
        <w:t>inkluż.</w:t>
      </w:r>
    </w:p>
    <w:p w14:paraId="5954EFE6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2A842897" w14:textId="55258B77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4A4F28CD" wp14:editId="0E790E48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80340"/>
                <wp:effectExtent l="0" t="0" r="0" b="0"/>
                <wp:wrapTopAndBottom/>
                <wp:docPr id="98410569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8034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5C1FFE" w14:textId="77777777" w:rsidR="00876D24" w:rsidRDefault="0035257C">
                            <w:pPr>
                              <w:pStyle w:val="BodyText"/>
                              <w:tabs>
                                <w:tab w:val="left" w:pos="825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IDENTIFIKATUR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UNIKU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TINQARA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MILL-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BNIEDEM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28CD" id="Text Box 68" o:spid="_x0000_s1078" type="#_x0000_t202" style="position:absolute;margin-left:65.3pt;margin-top:14.2pt;width:464.65pt;height:14.2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" o:allowincell="f" filled="f" strokeweight=".48pt">
                <v:textbox inset="0,0,0,0">
                  <w:txbxContent>
                    <w:p w14:paraId="2C5C1FFE" w14:textId="77777777" w:rsidR="00876D24" w:rsidRDefault="0035257C">
                      <w:pPr>
                        <w:pStyle w:val="BodyText"/>
                        <w:tabs>
                          <w:tab w:val="left" w:pos="825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18.</w:t>
                      </w:r>
                      <w:r>
                        <w:rPr>
                          <w:b/>
                          <w:bCs/>
                        </w:rPr>
                        <w:tab/>
                        <w:t>IDENTIFIKATUR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UNIKU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DATA</w:t>
                      </w:r>
                      <w:r>
                        <w:rPr>
                          <w:b/>
                          <w:bCs/>
                          <w:i/>
                          <w:i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TINQARA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MILL-</w:t>
                      </w:r>
                      <w:r>
                        <w:rPr>
                          <w:b/>
                          <w:bCs/>
                          <w:spacing w:val="-2"/>
                        </w:rPr>
                        <w:t>BNIEDEM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16011F" w14:textId="77777777" w:rsidR="00876D24" w:rsidRDefault="00876D24">
      <w:pPr>
        <w:pStyle w:val="BodyText"/>
        <w:kinsoku w:val="0"/>
        <w:overflowPunct w:val="0"/>
        <w:spacing w:before="12"/>
      </w:pPr>
    </w:p>
    <w:p w14:paraId="0635DB0E" w14:textId="77777777" w:rsidR="00876D24" w:rsidRDefault="0035257C">
      <w:pPr>
        <w:pStyle w:val="BodyText"/>
        <w:kinsoku w:val="0"/>
        <w:overflowPunct w:val="0"/>
        <w:spacing w:line="244" w:lineRule="auto"/>
        <w:ind w:left="215" w:right="8970"/>
        <w:jc w:val="both"/>
        <w:rPr>
          <w:spacing w:val="-5"/>
        </w:rPr>
      </w:pPr>
      <w:r>
        <w:rPr>
          <w:spacing w:val="-6"/>
        </w:rPr>
        <w:t xml:space="preserve">PC SN </w:t>
      </w:r>
      <w:r>
        <w:rPr>
          <w:spacing w:val="-5"/>
        </w:rPr>
        <w:t>NN</w:t>
      </w:r>
    </w:p>
    <w:p w14:paraId="5B2164ED" w14:textId="77777777" w:rsidR="00876D24" w:rsidRDefault="00876D24">
      <w:pPr>
        <w:pStyle w:val="BodyText"/>
        <w:kinsoku w:val="0"/>
        <w:overflowPunct w:val="0"/>
        <w:spacing w:line="244" w:lineRule="auto"/>
        <w:ind w:left="215" w:right="8970"/>
        <w:jc w:val="both"/>
        <w:rPr>
          <w:spacing w:val="-5"/>
        </w:rPr>
        <w:sectPr w:rsidR="00876D24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2B29C4D2" w14:textId="3E88FD61" w:rsidR="00876D24" w:rsidRDefault="00DF3F40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9DD1E82" wp14:editId="55B5E7C3">
                <wp:extent cx="5901055" cy="515620"/>
                <wp:effectExtent l="12700" t="12700" r="10795" b="5080"/>
                <wp:docPr id="52243032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562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5B6EF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TAGĦRIF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MINIMU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JIDHER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FUQ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IL-PAKKETTI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Ż-ŻGĦAR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EWLENIN</w:t>
                            </w:r>
                          </w:p>
                          <w:p w14:paraId="1947ED61" w14:textId="77777777" w:rsidR="00876D24" w:rsidRDefault="00876D24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776A7422" w14:textId="77777777" w:rsidR="00876D24" w:rsidRDefault="0035257C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TIKKETTA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TAS-SIRINGA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MIMLIJA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GĦAL-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LEST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D1E82" id="Text Box 69" o:spid="_x0000_s1079" type="#_x0000_t202" style="width:464.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" filled="f" strokeweight=".48pt">
                <v:textbox inset="0,0,0,0">
                  <w:txbxContent>
                    <w:p w14:paraId="7F05B6EF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TAGĦRIF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MINIMU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JIDHER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FUQ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IL-PAKKETTI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Ż-ŻGĦAR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EWLENIN</w:t>
                      </w:r>
                    </w:p>
                    <w:p w14:paraId="1947ED61" w14:textId="77777777" w:rsidR="00876D24" w:rsidRDefault="00876D24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776A7422" w14:textId="77777777" w:rsidR="00876D24" w:rsidRDefault="0035257C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</w:rPr>
                        <w:t>TIKKETTA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TAS-SIRINGA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MIMLIJA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GĦAL-</w:t>
                      </w:r>
                      <w:r>
                        <w:rPr>
                          <w:b/>
                          <w:bCs/>
                          <w:spacing w:val="-4"/>
                        </w:rPr>
                        <w:t>LEST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07544" w14:textId="522704F2" w:rsidR="00876D24" w:rsidRDefault="00DF3F40">
      <w:pPr>
        <w:pStyle w:val="BodyText"/>
        <w:kinsoku w:val="0"/>
        <w:overflowPunct w:val="0"/>
        <w:spacing w:before="2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71F26F90" wp14:editId="54E78D5D">
                <wp:simplePos x="0" y="0"/>
                <wp:positionH relativeFrom="page">
                  <wp:posOffset>829310</wp:posOffset>
                </wp:positionH>
                <wp:positionV relativeFrom="paragraph">
                  <wp:posOffset>303530</wp:posOffset>
                </wp:positionV>
                <wp:extent cx="5901055" cy="192405"/>
                <wp:effectExtent l="0" t="0" r="0" b="0"/>
                <wp:wrapTopAndBottom/>
                <wp:docPr id="56531266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EE42C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ISEM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TAL-PRODOTT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MEDIĊINALI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MNEJN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6F90" id="Text Box 70" o:spid="_x0000_s1080" type="#_x0000_t202" style="position:absolute;margin-left:65.3pt;margin-top:23.9pt;width:464.65pt;height:15.1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" o:allowincell="f" filled="f" strokeweight=".48pt">
                <v:textbox inset="0,0,0,0">
                  <w:txbxContent>
                    <w:p w14:paraId="03CEE42C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ISEM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TAL-PRODOTT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MEDIĊINALI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MNEJN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FAEC3" w14:textId="77777777" w:rsidR="00876D24" w:rsidRDefault="00876D24">
      <w:pPr>
        <w:pStyle w:val="BodyText"/>
        <w:kinsoku w:val="0"/>
        <w:overflowPunct w:val="0"/>
        <w:spacing w:before="2"/>
      </w:pPr>
    </w:p>
    <w:p w14:paraId="68F02875" w14:textId="26D83C4D" w:rsidR="00876D24" w:rsidRDefault="0035257C">
      <w:pPr>
        <w:pStyle w:val="BodyText"/>
        <w:kinsoku w:val="0"/>
        <w:overflowPunct w:val="0"/>
        <w:ind w:left="215" w:right="5965"/>
        <w:rPr>
          <w:spacing w:val="-2"/>
        </w:rPr>
      </w:pPr>
      <w:r>
        <w:t>Beyfortus</w:t>
      </w:r>
      <w:r>
        <w:rPr>
          <w:spacing w:val="-8"/>
        </w:rPr>
        <w:t xml:space="preserve"> </w:t>
      </w:r>
      <w:r>
        <w:t>injezzjoni</w:t>
      </w:r>
      <w:r>
        <w:rPr>
          <w:spacing w:val="-8"/>
        </w:rPr>
        <w:t xml:space="preserve"> </w:t>
      </w:r>
      <w:r>
        <w:t>ta’</w:t>
      </w:r>
      <w:r>
        <w:rPr>
          <w:spacing w:val="-8"/>
        </w:rPr>
        <w:t xml:space="preserve"> </w:t>
      </w:r>
      <w:r>
        <w:t>100</w:t>
      </w:r>
      <w:r w:rsidR="00AD53EE" w:rsidRPr="0068168B">
        <w:rPr>
          <w:spacing w:val="-8"/>
        </w:rPr>
        <w:t> </w:t>
      </w:r>
      <w:r>
        <w:t xml:space="preserve">mg </w:t>
      </w:r>
      <w:r>
        <w:rPr>
          <w:spacing w:val="-2"/>
        </w:rPr>
        <w:t>nirsevimab</w:t>
      </w:r>
    </w:p>
    <w:p w14:paraId="604D047E" w14:textId="77777777" w:rsidR="00876D24" w:rsidRDefault="0035257C">
      <w:pPr>
        <w:pStyle w:val="BodyText"/>
        <w:kinsoku w:val="0"/>
        <w:overflowPunct w:val="0"/>
        <w:spacing w:line="251" w:lineRule="exact"/>
        <w:ind w:left="215"/>
        <w:rPr>
          <w:spacing w:val="-5"/>
        </w:rPr>
      </w:pPr>
      <w:r>
        <w:rPr>
          <w:spacing w:val="-5"/>
        </w:rPr>
        <w:t>IM</w:t>
      </w:r>
    </w:p>
    <w:p w14:paraId="05B241F9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2299AC06" w14:textId="196E2ECB" w:rsidR="00876D24" w:rsidRDefault="00DF3F40">
      <w:pPr>
        <w:pStyle w:val="BodyText"/>
        <w:kinsoku w:val="0"/>
        <w:overflowPunct w:val="0"/>
        <w:spacing w:before="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7CAECA84" wp14:editId="2C6AD4B0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70273667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679EA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MOD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KIF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GĦANDU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JINGĦATA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CA84" id="Text Box 71" o:spid="_x0000_s1081" type="#_x0000_t202" style="position:absolute;margin-left:65.3pt;margin-top:14.45pt;width:464.65pt;height:15.1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" o:allowincell="f" filled="f" strokeweight=".48pt">
                <v:textbox inset="0,0,0,0">
                  <w:txbxContent>
                    <w:p w14:paraId="241679EA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MOD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KIF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GĦANDU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JINGĦATA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92F5A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6A4A9358" w14:textId="2424198C" w:rsidR="00876D24" w:rsidRDefault="00DF3F40">
      <w:pPr>
        <w:pStyle w:val="BodyText"/>
        <w:kinsoku w:val="0"/>
        <w:overflowPunct w:val="0"/>
        <w:spacing w:before="2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589C16AC" wp14:editId="7ABC4806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8095100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5D5D3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TA’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SKADENZA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C16AC" id="Text Box 72" o:spid="_x0000_s1082" type="#_x0000_t202" style="position:absolute;margin-left:65.3pt;margin-top:14.2pt;width:464.65pt;height:15.4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" o:allowincell="f" filled="f" strokeweight=".48pt">
                <v:textbox inset="0,0,0,0">
                  <w:txbxContent>
                    <w:p w14:paraId="49D5D5D3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DATA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TA’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SKADENZA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3765A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5"/>
        </w:rPr>
      </w:pPr>
      <w:r>
        <w:rPr>
          <w:spacing w:val="-5"/>
        </w:rPr>
        <w:t>JIS</w:t>
      </w:r>
    </w:p>
    <w:p w14:paraId="01E03D4E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129C8E50" w14:textId="036F770C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771EB3E6" wp14:editId="15D765F7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88180798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0866E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NUMRU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TAL-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LOTT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B3E6" id="Text Box 73" o:spid="_x0000_s1083" type="#_x0000_t202" style="position:absolute;margin-left:65.3pt;margin-top:14.25pt;width:464.65pt;height:15.4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" o:allowincell="f" filled="f" strokeweight=".48pt">
                <v:textbox inset="0,0,0,0">
                  <w:txbxContent>
                    <w:p w14:paraId="5930866E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NUMRU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TAL-</w:t>
                      </w:r>
                      <w:r>
                        <w:rPr>
                          <w:b/>
                          <w:bCs/>
                          <w:spacing w:val="-4"/>
                        </w:rPr>
                        <w:t>LOTT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0C56A7" w14:textId="77777777" w:rsidR="00876D24" w:rsidRDefault="0035257C">
      <w:pPr>
        <w:pStyle w:val="BodyText"/>
        <w:kinsoku w:val="0"/>
        <w:overflowPunct w:val="0"/>
        <w:spacing w:before="250"/>
        <w:ind w:left="215"/>
        <w:rPr>
          <w:spacing w:val="-4"/>
        </w:rPr>
      </w:pPr>
      <w:r>
        <w:rPr>
          <w:spacing w:val="-4"/>
        </w:rPr>
        <w:t>Lott</w:t>
      </w:r>
    </w:p>
    <w:p w14:paraId="43650901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16173805" w14:textId="557EA20F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 wp14:anchorId="6FE88293" wp14:editId="23E64F58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5141843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45064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IL-KONTENUT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SKONT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IL-PIŻ,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IL-VOLUM,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JEW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PARTI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INDIVIDWALI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8293" id="Text Box 74" o:spid="_x0000_s1084" type="#_x0000_t202" style="position:absolute;margin-left:65.3pt;margin-top:14.25pt;width:464.65pt;height:15.4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" o:allowincell="f" filled="f" strokeweight=".48pt">
                <v:textbox inset="0,0,0,0">
                  <w:txbxContent>
                    <w:p w14:paraId="27B45064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IL-KONTENUT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SKONT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IL-PIŻ,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IL-VOLUM,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JEW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PARTI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INDIVIDWALI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CCC454" w14:textId="508E2EE9" w:rsidR="00876D24" w:rsidRDefault="0035257C">
      <w:pPr>
        <w:pStyle w:val="BodyText"/>
        <w:kinsoku w:val="0"/>
        <w:overflowPunct w:val="0"/>
        <w:spacing w:before="250"/>
        <w:ind w:left="215"/>
        <w:rPr>
          <w:spacing w:val="-5"/>
        </w:rPr>
      </w:pPr>
      <w:r>
        <w:t>1</w:t>
      </w:r>
      <w:r w:rsidR="00AD53EE">
        <w:rPr>
          <w:spacing w:val="2"/>
          <w:lang w:val="en-GB"/>
        </w:rPr>
        <w:t> </w:t>
      </w:r>
      <w:r>
        <w:rPr>
          <w:spacing w:val="-5"/>
        </w:rPr>
        <w:t>mL</w:t>
      </w:r>
    </w:p>
    <w:p w14:paraId="319479F2" w14:textId="77777777" w:rsidR="00876D24" w:rsidRDefault="00876D24">
      <w:pPr>
        <w:pStyle w:val="BodyText"/>
        <w:kinsoku w:val="0"/>
        <w:overflowPunct w:val="0"/>
        <w:rPr>
          <w:sz w:val="20"/>
          <w:szCs w:val="20"/>
        </w:rPr>
      </w:pPr>
    </w:p>
    <w:p w14:paraId="281711EE" w14:textId="7E94465E" w:rsidR="00876D24" w:rsidRDefault="00DF3F40">
      <w:pPr>
        <w:pStyle w:val="BodyText"/>
        <w:kinsoku w:val="0"/>
        <w:overflowPunct w:val="0"/>
        <w:spacing w:before="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45E643B4" wp14:editId="10D96214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89575450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8930D" w14:textId="77777777" w:rsidR="00876D24" w:rsidRDefault="0035257C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OĦRAJN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43B4" id="Text Box 75" o:spid="_x0000_s1085" type="#_x0000_t202" style="position:absolute;margin-left:65.3pt;margin-top:14.2pt;width:464.65pt;height:15.4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" o:allowincell="f" filled="f" strokeweight=".48pt">
                <v:textbox inset="0,0,0,0">
                  <w:txbxContent>
                    <w:p w14:paraId="0EA8930D" w14:textId="77777777" w:rsidR="00876D24" w:rsidRDefault="0035257C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2"/>
                        </w:rPr>
                        <w:t>OĦRAJN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17A936" w14:textId="77777777" w:rsidR="00876D24" w:rsidRDefault="00876D24">
      <w:pPr>
        <w:pStyle w:val="BodyText"/>
        <w:kinsoku w:val="0"/>
        <w:overflowPunct w:val="0"/>
        <w:spacing w:before="25"/>
        <w:rPr>
          <w:sz w:val="20"/>
          <w:szCs w:val="20"/>
        </w:rPr>
        <w:sectPr w:rsidR="00876D24" w:rsidSect="002D5D30">
          <w:pgSz w:w="11910" w:h="16840"/>
          <w:pgMar w:top="1120" w:right="1200" w:bottom="920" w:left="1200" w:header="0" w:footer="721" w:gutter="0"/>
          <w:cols w:space="720"/>
          <w:noEndnote/>
        </w:sectPr>
      </w:pPr>
    </w:p>
    <w:p w14:paraId="5EC3369C" w14:textId="77777777" w:rsidR="00876D24" w:rsidRDefault="00876D24">
      <w:pPr>
        <w:pStyle w:val="BodyText"/>
        <w:kinsoku w:val="0"/>
        <w:overflowPunct w:val="0"/>
      </w:pPr>
    </w:p>
    <w:p w14:paraId="0212EF25" w14:textId="77777777" w:rsidR="00876D24" w:rsidRDefault="00876D24">
      <w:pPr>
        <w:pStyle w:val="BodyText"/>
        <w:kinsoku w:val="0"/>
        <w:overflowPunct w:val="0"/>
      </w:pPr>
    </w:p>
    <w:p w14:paraId="2B6D0435" w14:textId="77777777" w:rsidR="00876D24" w:rsidRDefault="00876D24">
      <w:pPr>
        <w:pStyle w:val="BodyText"/>
        <w:kinsoku w:val="0"/>
        <w:overflowPunct w:val="0"/>
      </w:pPr>
    </w:p>
    <w:p w14:paraId="10472DB7" w14:textId="77777777" w:rsidR="00876D24" w:rsidRDefault="00876D24">
      <w:pPr>
        <w:pStyle w:val="BodyText"/>
        <w:kinsoku w:val="0"/>
        <w:overflowPunct w:val="0"/>
      </w:pPr>
    </w:p>
    <w:p w14:paraId="15B18266" w14:textId="77777777" w:rsidR="00876D24" w:rsidRDefault="00876D24">
      <w:pPr>
        <w:pStyle w:val="BodyText"/>
        <w:kinsoku w:val="0"/>
        <w:overflowPunct w:val="0"/>
      </w:pPr>
    </w:p>
    <w:p w14:paraId="55E45061" w14:textId="77777777" w:rsidR="00876D24" w:rsidRDefault="00876D24">
      <w:pPr>
        <w:pStyle w:val="BodyText"/>
        <w:kinsoku w:val="0"/>
        <w:overflowPunct w:val="0"/>
      </w:pPr>
    </w:p>
    <w:p w14:paraId="32EC8476" w14:textId="77777777" w:rsidR="00876D24" w:rsidRDefault="00876D24">
      <w:pPr>
        <w:pStyle w:val="BodyText"/>
        <w:kinsoku w:val="0"/>
        <w:overflowPunct w:val="0"/>
      </w:pPr>
    </w:p>
    <w:p w14:paraId="36A279EF" w14:textId="77777777" w:rsidR="00876D24" w:rsidRDefault="00876D24">
      <w:pPr>
        <w:pStyle w:val="BodyText"/>
        <w:kinsoku w:val="0"/>
        <w:overflowPunct w:val="0"/>
      </w:pPr>
    </w:p>
    <w:p w14:paraId="122CA237" w14:textId="77777777" w:rsidR="00876D24" w:rsidRDefault="00876D24">
      <w:pPr>
        <w:pStyle w:val="BodyText"/>
        <w:kinsoku w:val="0"/>
        <w:overflowPunct w:val="0"/>
      </w:pPr>
    </w:p>
    <w:p w14:paraId="5557CA08" w14:textId="77777777" w:rsidR="00876D24" w:rsidRDefault="00876D24">
      <w:pPr>
        <w:pStyle w:val="BodyText"/>
        <w:kinsoku w:val="0"/>
        <w:overflowPunct w:val="0"/>
      </w:pPr>
    </w:p>
    <w:p w14:paraId="23EE7BA3" w14:textId="77777777" w:rsidR="00876D24" w:rsidRDefault="00876D24">
      <w:pPr>
        <w:pStyle w:val="BodyText"/>
        <w:kinsoku w:val="0"/>
        <w:overflowPunct w:val="0"/>
      </w:pPr>
    </w:p>
    <w:p w14:paraId="0F09D0D1" w14:textId="77777777" w:rsidR="00876D24" w:rsidRDefault="00876D24">
      <w:pPr>
        <w:pStyle w:val="BodyText"/>
        <w:kinsoku w:val="0"/>
        <w:overflowPunct w:val="0"/>
      </w:pPr>
    </w:p>
    <w:p w14:paraId="069CA909" w14:textId="77777777" w:rsidR="00876D24" w:rsidRDefault="00876D24">
      <w:pPr>
        <w:pStyle w:val="BodyText"/>
        <w:kinsoku w:val="0"/>
        <w:overflowPunct w:val="0"/>
      </w:pPr>
    </w:p>
    <w:p w14:paraId="430D8035" w14:textId="77777777" w:rsidR="00876D24" w:rsidRDefault="00876D24">
      <w:pPr>
        <w:pStyle w:val="BodyText"/>
        <w:kinsoku w:val="0"/>
        <w:overflowPunct w:val="0"/>
      </w:pPr>
    </w:p>
    <w:p w14:paraId="77FC4518" w14:textId="77777777" w:rsidR="00876D24" w:rsidRDefault="00876D24">
      <w:pPr>
        <w:pStyle w:val="BodyText"/>
        <w:kinsoku w:val="0"/>
        <w:overflowPunct w:val="0"/>
      </w:pPr>
    </w:p>
    <w:p w14:paraId="23F3B3BD" w14:textId="77777777" w:rsidR="00876D24" w:rsidRDefault="00876D24">
      <w:pPr>
        <w:pStyle w:val="BodyText"/>
        <w:kinsoku w:val="0"/>
        <w:overflowPunct w:val="0"/>
      </w:pPr>
    </w:p>
    <w:p w14:paraId="5743239D" w14:textId="77777777" w:rsidR="00876D24" w:rsidRDefault="00876D24">
      <w:pPr>
        <w:pStyle w:val="BodyText"/>
        <w:kinsoku w:val="0"/>
        <w:overflowPunct w:val="0"/>
      </w:pPr>
    </w:p>
    <w:p w14:paraId="45BA2297" w14:textId="77777777" w:rsidR="00876D24" w:rsidRDefault="00876D24">
      <w:pPr>
        <w:pStyle w:val="BodyText"/>
        <w:kinsoku w:val="0"/>
        <w:overflowPunct w:val="0"/>
      </w:pPr>
    </w:p>
    <w:p w14:paraId="10CDCB8E" w14:textId="77777777" w:rsidR="00876D24" w:rsidRDefault="00876D24">
      <w:pPr>
        <w:pStyle w:val="BodyText"/>
        <w:kinsoku w:val="0"/>
        <w:overflowPunct w:val="0"/>
        <w:spacing w:before="211"/>
      </w:pPr>
    </w:p>
    <w:p w14:paraId="4206D21D" w14:textId="67852B61" w:rsidR="00876D24" w:rsidRDefault="0035257C">
      <w:pPr>
        <w:pStyle w:val="Heading1"/>
        <w:numPr>
          <w:ilvl w:val="1"/>
          <w:numId w:val="7"/>
        </w:numPr>
        <w:tabs>
          <w:tab w:val="left" w:pos="3624"/>
        </w:tabs>
        <w:kinsoku w:val="0"/>
        <w:overflowPunct w:val="0"/>
        <w:spacing w:before="0"/>
        <w:ind w:left="3624" w:hanging="255"/>
        <w:rPr>
          <w:spacing w:val="-2"/>
        </w:rPr>
      </w:pPr>
      <w:bookmarkStart w:id="172" w:name="B._FULJETT_TA’_TAGĦRIF"/>
      <w:bookmarkEnd w:id="172"/>
      <w:r>
        <w:t>FULJETT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rPr>
          <w:spacing w:val="-2"/>
        </w:rPr>
        <w:t>TAGĦRIF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VAULT_ND_ea63117b-c03a-4ee3-b200-d7f7d1440a5c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AB77FF9" w14:textId="77777777" w:rsidR="00876D24" w:rsidRDefault="00876D24">
      <w:pPr>
        <w:pStyle w:val="Heading1"/>
        <w:numPr>
          <w:ilvl w:val="1"/>
          <w:numId w:val="7"/>
        </w:numPr>
        <w:tabs>
          <w:tab w:val="left" w:pos="3624"/>
        </w:tabs>
        <w:kinsoku w:val="0"/>
        <w:overflowPunct w:val="0"/>
        <w:spacing w:before="0"/>
        <w:ind w:left="3624" w:hanging="255"/>
        <w:rPr>
          <w:spacing w:val="-2"/>
        </w:rPr>
        <w:sectPr w:rsidR="00876D24" w:rsidSect="002D5D30">
          <w:pgSz w:w="11910" w:h="16840"/>
          <w:pgMar w:top="1920" w:right="1200" w:bottom="920" w:left="1200" w:header="0" w:footer="721" w:gutter="0"/>
          <w:cols w:space="720"/>
          <w:noEndnote/>
        </w:sectPr>
      </w:pPr>
    </w:p>
    <w:p w14:paraId="0CB53A58" w14:textId="461E7BC3" w:rsidR="00876D24" w:rsidRDefault="0035257C">
      <w:pPr>
        <w:pStyle w:val="Heading2"/>
        <w:kinsoku w:val="0"/>
        <w:overflowPunct w:val="0"/>
        <w:spacing w:before="80"/>
        <w:ind w:left="4" w:right="9"/>
        <w:jc w:val="center"/>
        <w:rPr>
          <w:spacing w:val="-2"/>
        </w:rPr>
      </w:pPr>
      <w:r>
        <w:lastRenderedPageBreak/>
        <w:t>Fuljett</w:t>
      </w:r>
      <w:r>
        <w:rPr>
          <w:spacing w:val="-11"/>
        </w:rPr>
        <w:t xml:space="preserve"> </w:t>
      </w:r>
      <w:r>
        <w:t>ta’</w:t>
      </w:r>
      <w:r>
        <w:rPr>
          <w:spacing w:val="-10"/>
        </w:rPr>
        <w:t xml:space="preserve"> </w:t>
      </w:r>
      <w:r>
        <w:t>tagħrif:</w:t>
      </w:r>
      <w:r>
        <w:rPr>
          <w:spacing w:val="-9"/>
        </w:rPr>
        <w:t xml:space="preserve"> </w:t>
      </w:r>
      <w:r>
        <w:t>Informazzjoni</w:t>
      </w:r>
      <w:r>
        <w:rPr>
          <w:spacing w:val="-9"/>
        </w:rPr>
        <w:t xml:space="preserve"> </w:t>
      </w:r>
      <w:r>
        <w:t>għall-</w:t>
      </w:r>
      <w:r>
        <w:rPr>
          <w:spacing w:val="-2"/>
        </w:rPr>
        <w:t>utent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vault_nd_513fc78a-fefe-4685-b857-dbfba3ad22d9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F8BEF01" w14:textId="31AB2820" w:rsidR="00876D24" w:rsidRDefault="0035257C">
      <w:pPr>
        <w:pStyle w:val="BodyText"/>
        <w:kinsoku w:val="0"/>
        <w:overflowPunct w:val="0"/>
        <w:spacing w:before="251"/>
        <w:ind w:left="1430" w:right="1435" w:hanging="5"/>
        <w:jc w:val="center"/>
        <w:rPr>
          <w:spacing w:val="-2"/>
        </w:rPr>
      </w:pPr>
      <w:r>
        <w:rPr>
          <w:b/>
          <w:bCs/>
        </w:rPr>
        <w:t>Beyfortus 50</w:t>
      </w:r>
      <w:r w:rsidR="00AD53EE" w:rsidRPr="0068168B">
        <w:rPr>
          <w:b/>
          <w:bCs/>
        </w:rPr>
        <w:t> </w:t>
      </w:r>
      <w:r>
        <w:rPr>
          <w:b/>
          <w:bCs/>
        </w:rPr>
        <w:t>mg soluzzjoni għall-injezzjoni f’siringa mimlija għal-lest Beyfortus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100</w:t>
      </w:r>
      <w:r w:rsidR="00AD53EE" w:rsidRPr="0068168B">
        <w:rPr>
          <w:b/>
          <w:bCs/>
          <w:spacing w:val="-6"/>
        </w:rPr>
        <w:t> </w:t>
      </w:r>
      <w:r>
        <w:rPr>
          <w:b/>
          <w:bCs/>
        </w:rPr>
        <w:t>mg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soluzzjoni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għall-injezzjoni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f’siringa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mimlija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għal-lest </w:t>
      </w:r>
      <w:r>
        <w:rPr>
          <w:spacing w:val="-2"/>
        </w:rPr>
        <w:t>nirsevimab</w:t>
      </w:r>
    </w:p>
    <w:p w14:paraId="565CB335" w14:textId="77777777" w:rsidR="00876D24" w:rsidRDefault="00876D24">
      <w:pPr>
        <w:pStyle w:val="BodyText"/>
        <w:kinsoku w:val="0"/>
        <w:overflowPunct w:val="0"/>
        <w:spacing w:before="68"/>
      </w:pPr>
    </w:p>
    <w:p w14:paraId="3D53DAC9" w14:textId="41C50D5A" w:rsidR="00876D24" w:rsidRDefault="00DF3F40">
      <w:pPr>
        <w:pStyle w:val="BodyText"/>
        <w:kinsoku w:val="0"/>
        <w:overflowPunct w:val="0"/>
        <w:spacing w:line="242" w:lineRule="auto"/>
        <w:ind w:left="215" w:right="360" w:firstLine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2DC02570" wp14:editId="0590D94B">
                <wp:simplePos x="0" y="0"/>
                <wp:positionH relativeFrom="page">
                  <wp:posOffset>895985</wp:posOffset>
                </wp:positionH>
                <wp:positionV relativeFrom="paragraph">
                  <wp:posOffset>-46355</wp:posOffset>
                </wp:positionV>
                <wp:extent cx="215900" cy="190500"/>
                <wp:effectExtent l="0" t="0" r="0" b="0"/>
                <wp:wrapNone/>
                <wp:docPr id="20226269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28D85" w14:textId="5B220549" w:rsidR="00876D24" w:rsidRDefault="00DF3F4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A95B9B" wp14:editId="6F52EB83">
                                  <wp:extent cx="209550" cy="19050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CBF193" w14:textId="77777777" w:rsidR="00876D24" w:rsidRDefault="00876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2570" id="Rectangle 76" o:spid="_x0000_s1086" style="position:absolute;left:0;text-align:left;margin-left:70.55pt;margin-top:-3.65pt;width:17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" o:allowincell="f" filled="f" stroked="f">
                <v:textbox inset="0,0,0,0">
                  <w:txbxContent>
                    <w:p w14:paraId="40128D85" w14:textId="5B220549" w:rsidR="00876D24" w:rsidRDefault="00DF3F40">
                      <w:pPr>
                        <w:widowControl/>
                        <w:autoSpaceDE/>
                        <w:autoSpaceDN/>
                        <w:adjustRightInd/>
                        <w:spacing w:line="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A95B9B" wp14:editId="6F52EB83">
                            <wp:extent cx="209550" cy="190500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CBF193" w14:textId="77777777" w:rsidR="00876D24" w:rsidRDefault="00876D2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D</w:t>
      </w:r>
      <w:r w:rsidR="00A71A4F" w:rsidRPr="0068168B">
        <w:t>in il-mediċina hija</w:t>
      </w:r>
      <w:r>
        <w:t xml:space="preserve"> s</w:t>
      </w:r>
      <w:r w:rsidR="00EA6B6A" w:rsidRPr="0068168B">
        <w:t>u</w:t>
      </w:r>
      <w:r>
        <w:t>ġġett għal monitoraġġ addizzjonali. Dan ser jippermetti identifikazzjoni ta’ malajr ta’ informazzjoni ġdida dwar is-sigurtà. Int tista’ tgħin billi tirrapporta kwalunkwe</w:t>
      </w:r>
      <w:r>
        <w:rPr>
          <w:spacing w:val="-3"/>
        </w:rPr>
        <w:t xml:space="preserve"> </w:t>
      </w:r>
      <w:r>
        <w:t>effett</w:t>
      </w:r>
      <w:r>
        <w:rPr>
          <w:spacing w:val="-3"/>
        </w:rPr>
        <w:t xml:space="preserve"> </w:t>
      </w:r>
      <w:r>
        <w:t>sekondarju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jista’</w:t>
      </w:r>
      <w:r>
        <w:rPr>
          <w:spacing w:val="-3"/>
        </w:rPr>
        <w:t xml:space="preserve"> </w:t>
      </w:r>
      <w:r>
        <w:t>jkollu</w:t>
      </w:r>
      <w:r>
        <w:rPr>
          <w:spacing w:val="-3"/>
        </w:rPr>
        <w:t xml:space="preserve"> </w:t>
      </w:r>
      <w:r>
        <w:t>t-tifel</w:t>
      </w:r>
      <w:r>
        <w:rPr>
          <w:spacing w:val="-3"/>
        </w:rPr>
        <w:t xml:space="preserve"> </w:t>
      </w:r>
      <w:r>
        <w:t>jew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jista'</w:t>
      </w:r>
      <w:r>
        <w:rPr>
          <w:spacing w:val="-3"/>
        </w:rPr>
        <w:t xml:space="preserve"> </w:t>
      </w:r>
      <w:r>
        <w:t>jkollha</w:t>
      </w:r>
      <w:r>
        <w:rPr>
          <w:spacing w:val="-3"/>
        </w:rPr>
        <w:t xml:space="preserve"> </w:t>
      </w:r>
      <w:r>
        <w:t>t-tifla</w:t>
      </w:r>
      <w:r>
        <w:rPr>
          <w:spacing w:val="-3"/>
        </w:rPr>
        <w:t xml:space="preserve"> </w:t>
      </w:r>
      <w:r>
        <w:t>tiegħek.</w:t>
      </w:r>
      <w:r>
        <w:rPr>
          <w:spacing w:val="-2"/>
        </w:rPr>
        <w:t xml:space="preserve"> </w:t>
      </w:r>
      <w:r>
        <w:t>Ara</w:t>
      </w:r>
      <w:r>
        <w:rPr>
          <w:spacing w:val="-2"/>
        </w:rPr>
        <w:t xml:space="preserve"> </w:t>
      </w:r>
      <w:r>
        <w:t>t-tmiem</w:t>
      </w:r>
      <w:r>
        <w:rPr>
          <w:spacing w:val="-4"/>
        </w:rPr>
        <w:t xml:space="preserve"> </w:t>
      </w:r>
      <w:r>
        <w:t>ta’ sezzjoni 4 biex tara kif għandek tirrapportata effetti sekondarji.</w:t>
      </w:r>
    </w:p>
    <w:p w14:paraId="54FD2563" w14:textId="302AA13B" w:rsidR="00876D24" w:rsidRDefault="0035257C">
      <w:pPr>
        <w:pStyle w:val="Heading2"/>
        <w:kinsoku w:val="0"/>
        <w:overflowPunct w:val="0"/>
        <w:spacing w:before="250"/>
        <w:ind w:left="215" w:right="326" w:hanging="1"/>
      </w:pPr>
      <w:r>
        <w:t>Aqra</w:t>
      </w:r>
      <w:r>
        <w:rPr>
          <w:spacing w:val="-4"/>
        </w:rPr>
        <w:t xml:space="preserve"> </w:t>
      </w:r>
      <w:r>
        <w:t>sew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il-fuljett</w:t>
      </w:r>
      <w:r>
        <w:rPr>
          <w:spacing w:val="-4"/>
        </w:rPr>
        <w:t xml:space="preserve"> </w:t>
      </w:r>
      <w:r>
        <w:t>kollu</w:t>
      </w:r>
      <w:r>
        <w:rPr>
          <w:spacing w:val="-4"/>
        </w:rPr>
        <w:t xml:space="preserve"> </w:t>
      </w:r>
      <w:r>
        <w:t>qabel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t-tifel/tifla</w:t>
      </w:r>
      <w:r>
        <w:rPr>
          <w:spacing w:val="-4"/>
        </w:rPr>
        <w:t xml:space="preserve"> </w:t>
      </w:r>
      <w:r>
        <w:t>tiegħek</w:t>
      </w:r>
      <w:r>
        <w:rPr>
          <w:spacing w:val="-5"/>
        </w:rPr>
        <w:t xml:space="preserve"> </w:t>
      </w:r>
      <w:r>
        <w:t>jingħataw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il-mediċina</w:t>
      </w:r>
      <w:r>
        <w:rPr>
          <w:spacing w:val="-4"/>
        </w:rPr>
        <w:t xml:space="preserve"> </w:t>
      </w:r>
      <w:r>
        <w:t>minħabba</w:t>
      </w:r>
      <w:r>
        <w:rPr>
          <w:spacing w:val="-4"/>
        </w:rPr>
        <w:t xml:space="preserve"> </w:t>
      </w:r>
      <w:r>
        <w:t>li fih informazzjoni importanti għalik u għat-tifel/tifla tiegħek.</w:t>
      </w:r>
      <w:fldSimple w:instr=" DOCVARIABLE vault_nd_af708422-7513-4679-9ca7-5e3f9bdf12d1 \* MERGEFORMAT ">
        <w:r w:rsidR="00C062D0">
          <w:t xml:space="preserve"> </w:t>
        </w:r>
      </w:fldSimple>
    </w:p>
    <w:p w14:paraId="0E90350A" w14:textId="77777777" w:rsidR="00876D24" w:rsidRDefault="0035257C">
      <w:pPr>
        <w:pStyle w:val="ListParagraph"/>
        <w:numPr>
          <w:ilvl w:val="0"/>
          <w:numId w:val="5"/>
        </w:numPr>
        <w:tabs>
          <w:tab w:val="left" w:pos="782"/>
        </w:tabs>
        <w:kinsoku w:val="0"/>
        <w:overflowPunct w:val="0"/>
        <w:spacing w:line="251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Żomm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il-fuljett.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Jista’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jkollok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bżonn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terġa’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taqrah.</w:t>
      </w:r>
    </w:p>
    <w:p w14:paraId="4D4F6D97" w14:textId="77777777" w:rsidR="00876D24" w:rsidRDefault="0035257C">
      <w:pPr>
        <w:pStyle w:val="ListParagraph"/>
        <w:numPr>
          <w:ilvl w:val="0"/>
          <w:numId w:val="5"/>
        </w:numPr>
        <w:tabs>
          <w:tab w:val="left" w:pos="782"/>
        </w:tabs>
        <w:kinsoku w:val="0"/>
        <w:overflowPunct w:val="0"/>
        <w:spacing w:before="1" w:line="251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Jekk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ikollok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aktar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mistoqsijiet,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staqsi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lit-tabib,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lill-ispiżjar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jew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lill-infermier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tiegħek.</w:t>
      </w:r>
    </w:p>
    <w:p w14:paraId="7B2C1317" w14:textId="77777777" w:rsidR="00876D24" w:rsidRDefault="0035257C">
      <w:pPr>
        <w:pStyle w:val="ListParagraph"/>
        <w:numPr>
          <w:ilvl w:val="0"/>
          <w:numId w:val="5"/>
        </w:numPr>
        <w:tabs>
          <w:tab w:val="left" w:pos="782"/>
        </w:tabs>
        <w:kinsoku w:val="0"/>
        <w:overflowPunct w:val="0"/>
        <w:ind w:right="279"/>
        <w:jc w:val="both"/>
        <w:rPr>
          <w:sz w:val="22"/>
          <w:szCs w:val="22"/>
        </w:rPr>
      </w:pPr>
      <w:r>
        <w:rPr>
          <w:sz w:val="22"/>
          <w:szCs w:val="22"/>
        </w:rPr>
        <w:t>Jekk it-tifel/tifla tiegħek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ikollu/ikollha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xi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effett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sekondarju,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kellem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lit-tabib, lill-ispizjar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jew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lill- infermier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tiegħek. Dan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jinkludi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xi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effett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sekondarju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possibbli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mhuwiex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elenkat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f’dan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il-fuljett. Ara s-sezzjoni 4.</w:t>
      </w:r>
    </w:p>
    <w:p w14:paraId="64E5665E" w14:textId="77777777" w:rsidR="00876D24" w:rsidRDefault="00876D24">
      <w:pPr>
        <w:pStyle w:val="BodyText"/>
        <w:kinsoku w:val="0"/>
        <w:overflowPunct w:val="0"/>
        <w:spacing w:before="4"/>
      </w:pPr>
    </w:p>
    <w:p w14:paraId="4F951EA8" w14:textId="76D3CE95" w:rsidR="00876D24" w:rsidRDefault="0035257C">
      <w:pPr>
        <w:pStyle w:val="Heading2"/>
        <w:kinsoku w:val="0"/>
        <w:overflowPunct w:val="0"/>
        <w:spacing w:line="251" w:lineRule="exact"/>
        <w:ind w:left="216"/>
        <w:rPr>
          <w:spacing w:val="-2"/>
        </w:rPr>
      </w:pPr>
      <w:r>
        <w:t>F’dan</w:t>
      </w:r>
      <w:r>
        <w:rPr>
          <w:spacing w:val="-9"/>
        </w:rPr>
        <w:t xml:space="preserve"> </w:t>
      </w:r>
      <w:r>
        <w:t>il-</w:t>
      </w:r>
      <w:r>
        <w:rPr>
          <w:spacing w:val="-2"/>
        </w:rPr>
        <w:t>fuljett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vault_nd_b4dc9c80-2b11-4d04-ba2e-0143275add2b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26C5EC33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line="250" w:lineRule="exact"/>
        <w:ind w:hanging="427"/>
        <w:rPr>
          <w:spacing w:val="-2"/>
          <w:sz w:val="22"/>
          <w:szCs w:val="22"/>
        </w:rPr>
      </w:pPr>
      <w:r>
        <w:rPr>
          <w:sz w:val="22"/>
          <w:szCs w:val="22"/>
        </w:rPr>
        <w:t>X’inhu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Beyfortus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għalxiex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jintuża</w:t>
      </w:r>
    </w:p>
    <w:p w14:paraId="120319DA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line="251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X’għandek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tkun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taf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qabel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t-tifel/tifla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tiegħek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jingħata/tingħata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Beyfortus</w:t>
      </w:r>
    </w:p>
    <w:p w14:paraId="1C0371F3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before="2"/>
        <w:rPr>
          <w:spacing w:val="-2"/>
          <w:sz w:val="22"/>
          <w:szCs w:val="22"/>
        </w:rPr>
      </w:pPr>
      <w:r>
        <w:rPr>
          <w:sz w:val="22"/>
          <w:szCs w:val="22"/>
        </w:rPr>
        <w:t>Kif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jingħata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Beyfortus</w:t>
      </w:r>
    </w:p>
    <w:p w14:paraId="4B374221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before="1"/>
        <w:rPr>
          <w:spacing w:val="-2"/>
          <w:sz w:val="22"/>
          <w:szCs w:val="22"/>
        </w:rPr>
      </w:pPr>
      <w:r>
        <w:rPr>
          <w:sz w:val="22"/>
          <w:szCs w:val="22"/>
        </w:rPr>
        <w:t>Effetti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sekondarji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possibbli</w:t>
      </w:r>
    </w:p>
    <w:p w14:paraId="21F0D770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before="2" w:line="251" w:lineRule="exact"/>
        <w:rPr>
          <w:spacing w:val="-2"/>
          <w:sz w:val="22"/>
          <w:szCs w:val="22"/>
        </w:rPr>
      </w:pPr>
      <w:r>
        <w:rPr>
          <w:sz w:val="22"/>
          <w:szCs w:val="22"/>
        </w:rPr>
        <w:t>Kif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taħżen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Beyfortus</w:t>
      </w:r>
    </w:p>
    <w:p w14:paraId="2F85A94C" w14:textId="77777777" w:rsidR="00876D24" w:rsidRDefault="0035257C">
      <w:pPr>
        <w:pStyle w:val="ListParagraph"/>
        <w:numPr>
          <w:ilvl w:val="0"/>
          <w:numId w:val="4"/>
        </w:numPr>
        <w:tabs>
          <w:tab w:val="left" w:pos="643"/>
        </w:tabs>
        <w:kinsoku w:val="0"/>
        <w:overflowPunct w:val="0"/>
        <w:spacing w:line="251" w:lineRule="exact"/>
        <w:rPr>
          <w:spacing w:val="-4"/>
          <w:sz w:val="22"/>
          <w:szCs w:val="22"/>
        </w:rPr>
      </w:pPr>
      <w:r>
        <w:rPr>
          <w:sz w:val="22"/>
          <w:szCs w:val="22"/>
        </w:rPr>
        <w:t>Kontenut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tal-pakkett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informazzjoni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oħra</w:t>
      </w:r>
    </w:p>
    <w:p w14:paraId="35BC98A2" w14:textId="77777777" w:rsidR="00876D24" w:rsidRDefault="00876D24">
      <w:pPr>
        <w:pStyle w:val="BodyText"/>
        <w:kinsoku w:val="0"/>
        <w:overflowPunct w:val="0"/>
      </w:pPr>
    </w:p>
    <w:p w14:paraId="1F385865" w14:textId="0126453D" w:rsidR="00876D24" w:rsidRDefault="0035257C">
      <w:pPr>
        <w:pStyle w:val="Heading2"/>
        <w:numPr>
          <w:ilvl w:val="0"/>
          <w:numId w:val="3"/>
        </w:numPr>
        <w:tabs>
          <w:tab w:val="left" w:pos="216"/>
          <w:tab w:val="left" w:pos="782"/>
        </w:tabs>
        <w:kinsoku w:val="0"/>
        <w:overflowPunct w:val="0"/>
        <w:spacing w:line="510" w:lineRule="atLeast"/>
        <w:ind w:right="5366" w:hanging="1"/>
      </w:pPr>
      <w:r>
        <w:t>X’inhu</w:t>
      </w:r>
      <w:r>
        <w:rPr>
          <w:spacing w:val="-9"/>
        </w:rPr>
        <w:t xml:space="preserve"> </w:t>
      </w:r>
      <w:r>
        <w:t>Beyfortus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għalxiex</w:t>
      </w:r>
      <w:r>
        <w:rPr>
          <w:spacing w:val="-12"/>
        </w:rPr>
        <w:t xml:space="preserve"> </w:t>
      </w:r>
      <w:r>
        <w:t>jintuża X’inhu Beyfortus</w:t>
      </w:r>
      <w:fldSimple w:instr=" DOCVARIABLE vault_nd_b42be982-71fd-4965-b25f-5eb0899c7a7d \* MERGEFORMAT ">
        <w:r w:rsidR="00C062D0">
          <w:t xml:space="preserve"> </w:t>
        </w:r>
      </w:fldSimple>
    </w:p>
    <w:p w14:paraId="4FA3D07D" w14:textId="3F57DB05" w:rsidR="00876D24" w:rsidRDefault="0035257C">
      <w:pPr>
        <w:pStyle w:val="BodyText"/>
        <w:kinsoku w:val="0"/>
        <w:overflowPunct w:val="0"/>
        <w:ind w:left="216" w:right="234"/>
      </w:pPr>
      <w:r>
        <w:t xml:space="preserve">Beyfortus huwa mediċina mogħtija bħala injezzjoni biex tipproteġi lit-trabi </w:t>
      </w:r>
      <w:r w:rsidR="00F95433" w:rsidRPr="0068168B">
        <w:t xml:space="preserve">u lit-tfal t’età inqas minn sentejn </w:t>
      </w:r>
      <w:r>
        <w:t xml:space="preserve">kontra </w:t>
      </w:r>
      <w:r>
        <w:rPr>
          <w:i/>
          <w:iCs/>
        </w:rPr>
        <w:t xml:space="preserve">l-virus sinktjali respiratorju </w:t>
      </w:r>
      <w:r>
        <w:t>(RSV). L-RSV huwa virus respiratorju komuni li normalment jikkawża sintomi ħfief komparabbli mal-marda tal-influwenza. Madankollu, speċjalment fit-trabi</w:t>
      </w:r>
      <w:r w:rsidR="00F95433" w:rsidRPr="0068168B">
        <w:t>, tfal vulnerabbli</w:t>
      </w:r>
      <w:r>
        <w:t xml:space="preserve"> u fl-anzjani, l-RSV jista’ jikkawża mard serju, inkluż bronkjolite (infjammazzjoni tal-passaġġi tal-arja żgħar fil-pulmun) u pulmonite</w:t>
      </w:r>
      <w:r>
        <w:rPr>
          <w:spacing w:val="-4"/>
        </w:rPr>
        <w:t xml:space="preserve"> </w:t>
      </w:r>
      <w:r>
        <w:t>(infezzjoni</w:t>
      </w:r>
      <w:r>
        <w:rPr>
          <w:spacing w:val="-4"/>
        </w:rPr>
        <w:t xml:space="preserve"> </w:t>
      </w:r>
      <w:r>
        <w:t>tal-pulmun)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jistgħu</w:t>
      </w:r>
      <w:r>
        <w:rPr>
          <w:spacing w:val="-5"/>
        </w:rPr>
        <w:t xml:space="preserve"> </w:t>
      </w:r>
      <w:r>
        <w:t>jwasslu</w:t>
      </w:r>
      <w:r>
        <w:rPr>
          <w:spacing w:val="-5"/>
        </w:rPr>
        <w:t xml:space="preserve"> </w:t>
      </w:r>
      <w:r>
        <w:t>għal</w:t>
      </w:r>
      <w:r>
        <w:rPr>
          <w:spacing w:val="-2"/>
        </w:rPr>
        <w:t xml:space="preserve"> </w:t>
      </w:r>
      <w:r>
        <w:t>ospilizzazzjoni</w:t>
      </w:r>
      <w:r>
        <w:rPr>
          <w:spacing w:val="-5"/>
        </w:rPr>
        <w:t xml:space="preserve"> </w:t>
      </w:r>
      <w:r>
        <w:t>jew</w:t>
      </w:r>
      <w:r>
        <w:rPr>
          <w:spacing w:val="-5"/>
        </w:rPr>
        <w:t xml:space="preserve"> </w:t>
      </w:r>
      <w:r>
        <w:t>saħansitra</w:t>
      </w:r>
      <w:r>
        <w:rPr>
          <w:spacing w:val="-4"/>
        </w:rPr>
        <w:t xml:space="preserve"> </w:t>
      </w:r>
      <w:r>
        <w:t>għal</w:t>
      </w:r>
      <w:r>
        <w:rPr>
          <w:spacing w:val="-4"/>
        </w:rPr>
        <w:t xml:space="preserve"> </w:t>
      </w:r>
      <w:r>
        <w:t>mewt.</w:t>
      </w:r>
      <w:r>
        <w:rPr>
          <w:spacing w:val="-4"/>
        </w:rPr>
        <w:t xml:space="preserve"> </w:t>
      </w:r>
      <w:r>
        <w:t>Il- virus normalment ikun aktar komuni matul ix-xitwa.</w:t>
      </w:r>
    </w:p>
    <w:p w14:paraId="5A823548" w14:textId="77777777" w:rsidR="00876D24" w:rsidRDefault="0035257C">
      <w:pPr>
        <w:pStyle w:val="BodyText"/>
        <w:kinsoku w:val="0"/>
        <w:overflowPunct w:val="0"/>
        <w:spacing w:before="244"/>
        <w:ind w:left="216" w:right="234"/>
        <w:rPr>
          <w:spacing w:val="-2"/>
        </w:rPr>
      </w:pPr>
      <w:r>
        <w:t>Beyfortus fih l-ingredjent attiv nirsevimab li huwa antikorp (proteina mfassla biex teħel ma’ mira speċifika)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jeħel</w:t>
      </w:r>
      <w:r>
        <w:rPr>
          <w:spacing w:val="-5"/>
        </w:rPr>
        <w:t xml:space="preserve"> </w:t>
      </w:r>
      <w:r>
        <w:t>mal-proteina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l-RSV</w:t>
      </w:r>
      <w:r>
        <w:rPr>
          <w:spacing w:val="-3"/>
        </w:rPr>
        <w:t xml:space="preserve"> </w:t>
      </w:r>
      <w:r>
        <w:t>jeħtieġ</w:t>
      </w:r>
      <w:r>
        <w:rPr>
          <w:spacing w:val="-3"/>
        </w:rPr>
        <w:t xml:space="preserve"> </w:t>
      </w:r>
      <w:r>
        <w:t>biex</w:t>
      </w:r>
      <w:r>
        <w:rPr>
          <w:spacing w:val="-3"/>
        </w:rPr>
        <w:t xml:space="preserve"> </w:t>
      </w:r>
      <w:r>
        <w:t>jinfetta</w:t>
      </w:r>
      <w:r>
        <w:rPr>
          <w:spacing w:val="-3"/>
        </w:rPr>
        <w:t xml:space="preserve"> </w:t>
      </w:r>
      <w:r>
        <w:t>lill-ġisem. Billi</w:t>
      </w:r>
      <w:r>
        <w:rPr>
          <w:spacing w:val="-3"/>
        </w:rPr>
        <w:t xml:space="preserve"> </w:t>
      </w:r>
      <w:r>
        <w:t>jeħel</w:t>
      </w:r>
      <w:r>
        <w:rPr>
          <w:spacing w:val="-4"/>
        </w:rPr>
        <w:t xml:space="preserve"> </w:t>
      </w:r>
      <w:r>
        <w:t>ma’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 xml:space="preserve">il-proteina, Beyfortus jimblokka l-azzjoni tiegħu, u b’hekk iwaqqaf il-virus milli jidħol u milli jinfetta ċ-ċelloli </w:t>
      </w:r>
      <w:r>
        <w:rPr>
          <w:spacing w:val="-2"/>
        </w:rPr>
        <w:t>umani.</w:t>
      </w:r>
    </w:p>
    <w:p w14:paraId="5042FE3F" w14:textId="77777777" w:rsidR="00876D24" w:rsidRDefault="00876D24">
      <w:pPr>
        <w:pStyle w:val="BodyText"/>
        <w:kinsoku w:val="0"/>
        <w:overflowPunct w:val="0"/>
        <w:spacing w:before="7"/>
      </w:pPr>
    </w:p>
    <w:p w14:paraId="352090BA" w14:textId="3F315D1D" w:rsidR="00876D24" w:rsidRDefault="0035257C">
      <w:pPr>
        <w:pStyle w:val="Heading2"/>
        <w:kinsoku w:val="0"/>
        <w:overflowPunct w:val="0"/>
        <w:spacing w:line="251" w:lineRule="exact"/>
        <w:ind w:left="216"/>
        <w:rPr>
          <w:spacing w:val="-2"/>
        </w:rPr>
      </w:pPr>
      <w:r>
        <w:t>Għal</w:t>
      </w:r>
      <w:r>
        <w:rPr>
          <w:spacing w:val="-6"/>
        </w:rPr>
        <w:t xml:space="preserve"> </w:t>
      </w:r>
      <w:r>
        <w:t>xiex</w:t>
      </w:r>
      <w:r>
        <w:rPr>
          <w:spacing w:val="-5"/>
        </w:rPr>
        <w:t xml:space="preserve"> </w:t>
      </w:r>
      <w:r>
        <w:t>jintuża</w:t>
      </w:r>
      <w:r>
        <w:rPr>
          <w:spacing w:val="-5"/>
        </w:rPr>
        <w:t xml:space="preserve"> </w:t>
      </w:r>
      <w:r>
        <w:rPr>
          <w:spacing w:val="-2"/>
        </w:rPr>
        <w:t>Beyfortus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vault_nd_0dd8802d-e47a-4b47-95c8-7d014ccf1188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D5D013E" w14:textId="77777777" w:rsidR="00876D24" w:rsidRDefault="0035257C">
      <w:pPr>
        <w:pStyle w:val="BodyText"/>
        <w:kinsoku w:val="0"/>
        <w:overflowPunct w:val="0"/>
        <w:spacing w:line="251" w:lineRule="exact"/>
        <w:ind w:left="216"/>
        <w:rPr>
          <w:spacing w:val="-4"/>
        </w:rPr>
      </w:pPr>
      <w:r>
        <w:t>Beyfortus</w:t>
      </w:r>
      <w:r>
        <w:rPr>
          <w:spacing w:val="-8"/>
        </w:rPr>
        <w:t xml:space="preserve"> </w:t>
      </w:r>
      <w:r>
        <w:t>huwa</w:t>
      </w:r>
      <w:r>
        <w:rPr>
          <w:spacing w:val="-8"/>
        </w:rPr>
        <w:t xml:space="preserve"> </w:t>
      </w:r>
      <w:r>
        <w:t>mediċina</w:t>
      </w:r>
      <w:r>
        <w:rPr>
          <w:spacing w:val="-8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tipproteġi</w:t>
      </w:r>
      <w:r>
        <w:rPr>
          <w:spacing w:val="-8"/>
        </w:rPr>
        <w:t xml:space="preserve"> </w:t>
      </w:r>
      <w:r>
        <w:t>lit-tifel/tifla</w:t>
      </w:r>
      <w:r>
        <w:rPr>
          <w:spacing w:val="-4"/>
        </w:rPr>
        <w:t xml:space="preserve"> </w:t>
      </w:r>
      <w:r>
        <w:t>tiegħek</w:t>
      </w:r>
      <w:r>
        <w:rPr>
          <w:spacing w:val="-8"/>
        </w:rPr>
        <w:t xml:space="preserve"> </w:t>
      </w:r>
      <w:r>
        <w:t>milli</w:t>
      </w:r>
      <w:r>
        <w:rPr>
          <w:spacing w:val="-6"/>
        </w:rPr>
        <w:t xml:space="preserve"> </w:t>
      </w:r>
      <w:r>
        <w:t>jieħu/tieħu</w:t>
      </w:r>
      <w:r>
        <w:rPr>
          <w:spacing w:val="-5"/>
        </w:rPr>
        <w:t xml:space="preserve"> </w:t>
      </w:r>
      <w:r>
        <w:t>l-marda</w:t>
      </w:r>
      <w:r>
        <w:rPr>
          <w:spacing w:val="-5"/>
        </w:rPr>
        <w:t xml:space="preserve"> </w:t>
      </w:r>
      <w:r>
        <w:t>tal-</w:t>
      </w:r>
      <w:r>
        <w:rPr>
          <w:spacing w:val="-4"/>
        </w:rPr>
        <w:t>RSV.</w:t>
      </w:r>
    </w:p>
    <w:p w14:paraId="340580EA" w14:textId="77777777" w:rsidR="00876D24" w:rsidRDefault="00876D24">
      <w:pPr>
        <w:pStyle w:val="BodyText"/>
        <w:kinsoku w:val="0"/>
        <w:overflowPunct w:val="0"/>
      </w:pPr>
    </w:p>
    <w:p w14:paraId="522F5F3B" w14:textId="77777777" w:rsidR="00876D24" w:rsidRDefault="00876D24">
      <w:pPr>
        <w:pStyle w:val="BodyText"/>
        <w:kinsoku w:val="0"/>
        <w:overflowPunct w:val="0"/>
        <w:spacing w:before="4"/>
      </w:pPr>
    </w:p>
    <w:p w14:paraId="7E654C8C" w14:textId="6695FD9F" w:rsidR="00876D24" w:rsidRDefault="0035257C">
      <w:pPr>
        <w:pStyle w:val="Heading2"/>
        <w:numPr>
          <w:ilvl w:val="0"/>
          <w:numId w:val="3"/>
        </w:numPr>
        <w:tabs>
          <w:tab w:val="left" w:pos="782"/>
        </w:tabs>
        <w:kinsoku w:val="0"/>
        <w:overflowPunct w:val="0"/>
        <w:ind w:left="782" w:hanging="566"/>
        <w:rPr>
          <w:spacing w:val="-2"/>
        </w:rPr>
      </w:pPr>
      <w:r>
        <w:t>X’għandek</w:t>
      </w:r>
      <w:r>
        <w:rPr>
          <w:spacing w:val="-7"/>
        </w:rPr>
        <w:t xml:space="preserve"> </w:t>
      </w:r>
      <w:r>
        <w:t>tkun</w:t>
      </w:r>
      <w:r>
        <w:rPr>
          <w:spacing w:val="-7"/>
        </w:rPr>
        <w:t xml:space="preserve"> </w:t>
      </w:r>
      <w:r>
        <w:t>taf</w:t>
      </w:r>
      <w:r>
        <w:rPr>
          <w:spacing w:val="-7"/>
        </w:rPr>
        <w:t xml:space="preserve"> </w:t>
      </w:r>
      <w:r>
        <w:t>qabel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t-tifel/tifla</w:t>
      </w:r>
      <w:r>
        <w:rPr>
          <w:spacing w:val="-6"/>
        </w:rPr>
        <w:t xml:space="preserve"> </w:t>
      </w:r>
      <w:r>
        <w:t>tiegħek</w:t>
      </w:r>
      <w:r>
        <w:rPr>
          <w:spacing w:val="-6"/>
        </w:rPr>
        <w:t xml:space="preserve"> </w:t>
      </w:r>
      <w:r>
        <w:t>jingħata/tingħata</w:t>
      </w:r>
      <w:r>
        <w:rPr>
          <w:spacing w:val="-5"/>
        </w:rPr>
        <w:t xml:space="preserve"> </w:t>
      </w:r>
      <w:r>
        <w:rPr>
          <w:spacing w:val="-2"/>
        </w:rPr>
        <w:t>Beyfortus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vault_nd_87042044-edac-42c5-b7eb-ea62bc619ac3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0F368934" w14:textId="77777777" w:rsidR="00876D24" w:rsidRDefault="0035257C">
      <w:pPr>
        <w:pStyle w:val="BodyText"/>
        <w:kinsoku w:val="0"/>
        <w:overflowPunct w:val="0"/>
        <w:spacing w:before="246"/>
        <w:ind w:left="216"/>
      </w:pPr>
      <w:r>
        <w:t>It-tifel/tifla</w:t>
      </w:r>
      <w:r>
        <w:rPr>
          <w:spacing w:val="-6"/>
        </w:rPr>
        <w:t xml:space="preserve"> </w:t>
      </w:r>
      <w:r>
        <w:t>tiegħek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għandux/għandhiex</w:t>
      </w:r>
      <w:r>
        <w:rPr>
          <w:spacing w:val="-7"/>
        </w:rPr>
        <w:t xml:space="preserve"> </w:t>
      </w:r>
      <w:r>
        <w:t>juża/tuża</w:t>
      </w:r>
      <w:r>
        <w:rPr>
          <w:spacing w:val="-7"/>
        </w:rPr>
        <w:t xml:space="preserve"> </w:t>
      </w:r>
      <w:r>
        <w:t>Beyfortus.jekk</w:t>
      </w:r>
      <w:r>
        <w:rPr>
          <w:spacing w:val="-7"/>
        </w:rPr>
        <w:t xml:space="preserve"> </w:t>
      </w:r>
      <w:r>
        <w:t>huwa/hija</w:t>
      </w:r>
      <w:r>
        <w:rPr>
          <w:spacing w:val="-7"/>
        </w:rPr>
        <w:t xml:space="preserve"> </w:t>
      </w:r>
      <w:r>
        <w:t>allergiku/allerġika</w:t>
      </w:r>
      <w:r>
        <w:rPr>
          <w:spacing w:val="-1"/>
        </w:rPr>
        <w:t xml:space="preserve"> </w:t>
      </w:r>
      <w:r>
        <w:t>għal nirsevimab jew għal xi sustanza oħra ta’ din il-mediċina (imniżżla fis-sezzjoni 6).</w:t>
      </w:r>
    </w:p>
    <w:p w14:paraId="3A3A4A8F" w14:textId="77777777" w:rsidR="00876D24" w:rsidRDefault="0035257C">
      <w:pPr>
        <w:pStyle w:val="BodyText"/>
        <w:kinsoku w:val="0"/>
        <w:overflowPunct w:val="0"/>
        <w:spacing w:before="5" w:line="237" w:lineRule="auto"/>
        <w:ind w:left="216" w:right="360" w:hanging="1"/>
      </w:pPr>
      <w:r>
        <w:t>Infurma</w:t>
      </w:r>
      <w:r>
        <w:rPr>
          <w:spacing w:val="-2"/>
        </w:rPr>
        <w:t xml:space="preserve"> </w:t>
      </w:r>
      <w:r>
        <w:t>lit-tabib</w:t>
      </w:r>
      <w:r>
        <w:rPr>
          <w:spacing w:val="-4"/>
        </w:rPr>
        <w:t xml:space="preserve"> </w:t>
      </w:r>
      <w:r>
        <w:t>tat-tifel/tifla</w:t>
      </w:r>
      <w:r>
        <w:rPr>
          <w:spacing w:val="-5"/>
        </w:rPr>
        <w:t xml:space="preserve"> </w:t>
      </w:r>
      <w:r>
        <w:t>tiegħek,</w:t>
      </w:r>
      <w:r>
        <w:rPr>
          <w:spacing w:val="-6"/>
        </w:rPr>
        <w:t xml:space="preserve"> </w:t>
      </w:r>
      <w:r>
        <w:t>jekk dan</w:t>
      </w:r>
      <w:r>
        <w:rPr>
          <w:spacing w:val="-5"/>
        </w:rPr>
        <w:t xml:space="preserve"> </w:t>
      </w:r>
      <w:r>
        <w:t>japplika</w:t>
      </w:r>
      <w:r>
        <w:rPr>
          <w:spacing w:val="-5"/>
        </w:rPr>
        <w:t xml:space="preserve"> </w:t>
      </w:r>
      <w:r>
        <w:t>għat-tifel/tifla</w:t>
      </w:r>
      <w:r>
        <w:rPr>
          <w:spacing w:val="-4"/>
        </w:rPr>
        <w:t xml:space="preserve"> </w:t>
      </w:r>
      <w:r>
        <w:t>tiegħek.Jekk</w:t>
      </w:r>
      <w:r>
        <w:rPr>
          <w:spacing w:val="-6"/>
        </w:rPr>
        <w:t xml:space="preserve"> </w:t>
      </w:r>
      <w:r>
        <w:t>m’intix</w:t>
      </w:r>
      <w:r>
        <w:rPr>
          <w:spacing w:val="-3"/>
        </w:rPr>
        <w:t xml:space="preserve"> </w:t>
      </w:r>
      <w:r>
        <w:t>ċert/a</w:t>
      </w:r>
      <w:r>
        <w:rPr>
          <w:b/>
          <w:bCs/>
        </w:rPr>
        <w:t xml:space="preserve">, </w:t>
      </w:r>
      <w:r>
        <w:t>iċċekkja mat-tabib(a), mal-ispiżjar(a) jew mal-infermier(a) tat-tifel/tifla tiegħek.</w:t>
      </w:r>
    </w:p>
    <w:p w14:paraId="694B3267" w14:textId="77777777" w:rsidR="00876D24" w:rsidRDefault="0035257C">
      <w:pPr>
        <w:pStyle w:val="BodyText"/>
        <w:kinsoku w:val="0"/>
        <w:overflowPunct w:val="0"/>
        <w:spacing w:before="1"/>
        <w:ind w:left="216" w:right="360" w:hanging="1"/>
        <w:rPr>
          <w:spacing w:val="-2"/>
        </w:rPr>
      </w:pPr>
      <w:r>
        <w:rPr>
          <w:i/>
          <w:iCs/>
        </w:rPr>
        <w:t>Jekk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it-tifel/tifla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tiegħek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juri/turi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sinjali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ta’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reazzjoni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allerġika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severa</w:t>
      </w:r>
      <w:r>
        <w:rPr>
          <w:i/>
          <w:iCs/>
          <w:spacing w:val="-2"/>
        </w:rPr>
        <w:t xml:space="preserve"> </w:t>
      </w:r>
      <w:r>
        <w:t>ikkuntattja</w:t>
      </w:r>
      <w:r>
        <w:rPr>
          <w:spacing w:val="-4"/>
        </w:rPr>
        <w:t xml:space="preserve"> </w:t>
      </w:r>
      <w:r>
        <w:t xml:space="preserve">lit-tabib </w:t>
      </w:r>
      <w:r>
        <w:rPr>
          <w:spacing w:val="-2"/>
        </w:rPr>
        <w:t>immedjatament.</w:t>
      </w:r>
    </w:p>
    <w:p w14:paraId="04D98D30" w14:textId="77777777" w:rsidR="00876D24" w:rsidRDefault="00876D24">
      <w:pPr>
        <w:pStyle w:val="BodyText"/>
        <w:kinsoku w:val="0"/>
        <w:overflowPunct w:val="0"/>
        <w:spacing w:before="1"/>
        <w:ind w:left="216" w:right="360" w:hanging="1"/>
        <w:rPr>
          <w:spacing w:val="-2"/>
        </w:rPr>
        <w:sectPr w:rsidR="00876D24" w:rsidSect="002D5D30">
          <w:pgSz w:w="11910" w:h="16840"/>
          <w:pgMar w:top="1040" w:right="1200" w:bottom="920" w:left="1200" w:header="0" w:footer="721" w:gutter="0"/>
          <w:cols w:space="720"/>
          <w:noEndnote/>
        </w:sectPr>
      </w:pPr>
    </w:p>
    <w:p w14:paraId="290A0FE7" w14:textId="5404CF5C" w:rsidR="00876D24" w:rsidRDefault="0035257C">
      <w:pPr>
        <w:pStyle w:val="Heading2"/>
        <w:kinsoku w:val="0"/>
        <w:overflowPunct w:val="0"/>
        <w:spacing w:before="80" w:line="251" w:lineRule="exact"/>
        <w:ind w:left="215"/>
        <w:rPr>
          <w:spacing w:val="-2"/>
        </w:rPr>
      </w:pPr>
      <w:r>
        <w:t>Twissijiet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prekawzjonijiet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vault_nd_f64ce54b-cb7a-44b8-9b7d-81a3e08157d3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0210E3DE" w14:textId="77777777" w:rsidR="00876D24" w:rsidRDefault="0035257C">
      <w:pPr>
        <w:pStyle w:val="BodyText"/>
        <w:kinsoku w:val="0"/>
        <w:overflowPunct w:val="0"/>
        <w:spacing w:line="250" w:lineRule="exact"/>
        <w:ind w:left="215"/>
        <w:rPr>
          <w:spacing w:val="-5"/>
        </w:rPr>
      </w:pPr>
      <w:r>
        <w:lastRenderedPageBreak/>
        <w:t>Kellem</w:t>
      </w:r>
      <w:r>
        <w:rPr>
          <w:spacing w:val="-7"/>
        </w:rPr>
        <w:t xml:space="preserve"> </w:t>
      </w:r>
      <w:r>
        <w:t>lit-tabib/a</w:t>
      </w:r>
      <w:r>
        <w:rPr>
          <w:spacing w:val="-5"/>
        </w:rPr>
        <w:t xml:space="preserve"> </w:t>
      </w:r>
      <w:r>
        <w:t>tiegħek</w:t>
      </w:r>
      <w:r>
        <w:rPr>
          <w:spacing w:val="-6"/>
        </w:rPr>
        <w:t xml:space="preserve"> </w:t>
      </w:r>
      <w:r>
        <w:t>jew</w:t>
      </w:r>
      <w:r>
        <w:rPr>
          <w:spacing w:val="-6"/>
        </w:rPr>
        <w:t xml:space="preserve"> </w:t>
      </w:r>
      <w:r>
        <w:t>fittex</w:t>
      </w:r>
      <w:r>
        <w:rPr>
          <w:spacing w:val="-6"/>
        </w:rPr>
        <w:t xml:space="preserve"> </w:t>
      </w:r>
      <w:r>
        <w:t>għajnuna</w:t>
      </w:r>
      <w:r>
        <w:rPr>
          <w:spacing w:val="-6"/>
        </w:rPr>
        <w:t xml:space="preserve"> </w:t>
      </w:r>
      <w:r>
        <w:t>medika</w:t>
      </w:r>
      <w:r>
        <w:rPr>
          <w:spacing w:val="-6"/>
        </w:rPr>
        <w:t xml:space="preserve"> </w:t>
      </w:r>
      <w:r>
        <w:t>minnufih</w:t>
      </w:r>
      <w:r>
        <w:rPr>
          <w:spacing w:val="-6"/>
        </w:rPr>
        <w:t xml:space="preserve"> </w:t>
      </w:r>
      <w:r>
        <w:t>jekk</w:t>
      </w:r>
      <w:r>
        <w:rPr>
          <w:spacing w:val="-6"/>
        </w:rPr>
        <w:t xml:space="preserve"> </w:t>
      </w:r>
      <w:r>
        <w:t>tinnota</w:t>
      </w:r>
      <w:r>
        <w:rPr>
          <w:spacing w:val="-6"/>
        </w:rPr>
        <w:t xml:space="preserve"> </w:t>
      </w:r>
      <w:r>
        <w:t>kwalunkwe</w:t>
      </w:r>
      <w:r>
        <w:rPr>
          <w:spacing w:val="-6"/>
        </w:rPr>
        <w:t xml:space="preserve"> </w:t>
      </w:r>
      <w:r>
        <w:t>sinjal</w:t>
      </w:r>
      <w:r>
        <w:rPr>
          <w:spacing w:val="-6"/>
        </w:rPr>
        <w:t xml:space="preserve"> </w:t>
      </w:r>
      <w:r>
        <w:rPr>
          <w:spacing w:val="-5"/>
        </w:rPr>
        <w:t>ta’</w:t>
      </w:r>
    </w:p>
    <w:p w14:paraId="5D02720C" w14:textId="77777777" w:rsidR="00876D24" w:rsidRDefault="0035257C">
      <w:pPr>
        <w:pStyle w:val="BodyText"/>
        <w:kinsoku w:val="0"/>
        <w:overflowPunct w:val="0"/>
        <w:spacing w:line="251" w:lineRule="exact"/>
        <w:ind w:left="215"/>
        <w:rPr>
          <w:spacing w:val="-2"/>
        </w:rPr>
      </w:pPr>
      <w:r>
        <w:rPr>
          <w:b/>
          <w:bCs/>
        </w:rPr>
        <w:t>reazzjoni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allerġika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bħal:</w:t>
      </w:r>
    </w:p>
    <w:p w14:paraId="41DE0B41" w14:textId="77777777" w:rsidR="00876D24" w:rsidRDefault="0035257C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spacing w:line="269" w:lineRule="exact"/>
        <w:ind w:left="935"/>
        <w:rPr>
          <w:spacing w:val="-2"/>
          <w:sz w:val="22"/>
          <w:szCs w:val="22"/>
        </w:rPr>
      </w:pPr>
      <w:r>
        <w:rPr>
          <w:sz w:val="22"/>
          <w:szCs w:val="22"/>
        </w:rPr>
        <w:t>diffikultà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biex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jieħu/tieħu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n-nifs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biex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jibla’/tibla’</w:t>
      </w:r>
    </w:p>
    <w:p w14:paraId="7E62A5BC" w14:textId="77777777" w:rsidR="00876D24" w:rsidRDefault="0035257C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spacing w:line="269" w:lineRule="exact"/>
        <w:ind w:left="935"/>
        <w:rPr>
          <w:spacing w:val="-2"/>
          <w:sz w:val="22"/>
          <w:szCs w:val="22"/>
        </w:rPr>
      </w:pPr>
      <w:r>
        <w:rPr>
          <w:sz w:val="22"/>
          <w:szCs w:val="22"/>
        </w:rPr>
        <w:t>nefħa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fil-wiċċ,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fix-xuftejn,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fl-ilsien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jew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fil-</w:t>
      </w:r>
      <w:r>
        <w:rPr>
          <w:spacing w:val="-2"/>
          <w:sz w:val="22"/>
          <w:szCs w:val="22"/>
        </w:rPr>
        <w:t>gerżuma</w:t>
      </w:r>
    </w:p>
    <w:p w14:paraId="297D176F" w14:textId="77777777" w:rsidR="00876D24" w:rsidRDefault="0035257C">
      <w:pPr>
        <w:pStyle w:val="ListParagraph"/>
        <w:numPr>
          <w:ilvl w:val="0"/>
          <w:numId w:val="2"/>
        </w:numPr>
        <w:tabs>
          <w:tab w:val="left" w:pos="935"/>
        </w:tabs>
        <w:kinsoku w:val="0"/>
        <w:overflowPunct w:val="0"/>
        <w:spacing w:line="269" w:lineRule="exact"/>
        <w:ind w:left="935"/>
        <w:rPr>
          <w:spacing w:val="-2"/>
          <w:sz w:val="22"/>
          <w:szCs w:val="22"/>
        </w:rPr>
      </w:pPr>
      <w:r>
        <w:rPr>
          <w:sz w:val="22"/>
          <w:szCs w:val="22"/>
        </w:rPr>
        <w:t>ħakk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qawwi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tal-ġilda,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b’raxx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aħmar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b’tumbati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mgħollija</w:t>
      </w:r>
    </w:p>
    <w:p w14:paraId="3EF8B3CC" w14:textId="77777777" w:rsidR="00876D24" w:rsidRDefault="00876D24">
      <w:pPr>
        <w:pStyle w:val="BodyText"/>
        <w:kinsoku w:val="0"/>
        <w:overflowPunct w:val="0"/>
        <w:spacing w:before="2"/>
      </w:pPr>
    </w:p>
    <w:p w14:paraId="661674F8" w14:textId="6F262D5B" w:rsidR="00876D24" w:rsidRPr="0068168B" w:rsidRDefault="0035257C">
      <w:pPr>
        <w:pStyle w:val="BodyText"/>
        <w:kinsoku w:val="0"/>
        <w:overflowPunct w:val="0"/>
        <w:ind w:left="215" w:right="242"/>
        <w:rPr>
          <w:spacing w:val="-2"/>
        </w:rPr>
      </w:pPr>
      <w:r>
        <w:t>Kellem lill-</w:t>
      </w:r>
      <w:r w:rsidR="00102338" w:rsidRPr="0068168B">
        <w:t>professjonist</w:t>
      </w:r>
      <w:r>
        <w:t xml:space="preserve"> tal-kura tas-saħħa tiegħek qabel ma t-tifel/tifla tiegħek jingħata/tingħata Beyfortus jekk ikollhom għadd baxx ta’ plejtlits fid-demm (li jgħinu fil-koagulazzjoni), problema ta’ emorraġija jew</w:t>
      </w:r>
      <w:r>
        <w:rPr>
          <w:spacing w:val="-4"/>
        </w:rPr>
        <w:t xml:space="preserve"> </w:t>
      </w:r>
      <w:r>
        <w:t>jitbenglu</w:t>
      </w:r>
      <w:r>
        <w:rPr>
          <w:spacing w:val="-4"/>
        </w:rPr>
        <w:t xml:space="preserve"> </w:t>
      </w:r>
      <w:r>
        <w:t>faċilment</w:t>
      </w:r>
      <w:r>
        <w:rPr>
          <w:spacing w:val="-6"/>
        </w:rPr>
        <w:t xml:space="preserve"> </w:t>
      </w:r>
      <w:r>
        <w:t>jew jekk</w:t>
      </w:r>
      <w:r>
        <w:rPr>
          <w:spacing w:val="-5"/>
        </w:rPr>
        <w:t xml:space="preserve"> </w:t>
      </w:r>
      <w:r>
        <w:t>huma qed</w:t>
      </w:r>
      <w:r>
        <w:rPr>
          <w:spacing w:val="-4"/>
        </w:rPr>
        <w:t xml:space="preserve"> </w:t>
      </w:r>
      <w:r>
        <w:t>jieħdu</w:t>
      </w:r>
      <w:r>
        <w:rPr>
          <w:spacing w:val="-2"/>
        </w:rPr>
        <w:t xml:space="preserve"> </w:t>
      </w:r>
      <w:r>
        <w:t>antikoagulant</w:t>
      </w:r>
      <w:r>
        <w:rPr>
          <w:spacing w:val="-1"/>
        </w:rPr>
        <w:t xml:space="preserve"> </w:t>
      </w:r>
      <w:r>
        <w:t>(mediċina</w:t>
      </w:r>
      <w:r>
        <w:rPr>
          <w:spacing w:val="-3"/>
        </w:rPr>
        <w:t xml:space="preserve"> </w:t>
      </w:r>
      <w:r>
        <w:t>biex</w:t>
      </w:r>
      <w:r>
        <w:rPr>
          <w:spacing w:val="-4"/>
        </w:rPr>
        <w:t xml:space="preserve"> </w:t>
      </w:r>
      <w:r>
        <w:t>jiġu</w:t>
      </w:r>
      <w:r>
        <w:rPr>
          <w:spacing w:val="-4"/>
        </w:rPr>
        <w:t xml:space="preserve"> </w:t>
      </w:r>
      <w:r>
        <w:t>evitati</w:t>
      </w:r>
      <w:r>
        <w:rPr>
          <w:spacing w:val="-3"/>
        </w:rPr>
        <w:t xml:space="preserve"> </w:t>
      </w:r>
      <w:r>
        <w:t>emboli</w:t>
      </w:r>
      <w:r>
        <w:rPr>
          <w:spacing w:val="-3"/>
        </w:rPr>
        <w:t xml:space="preserve"> </w:t>
      </w:r>
      <w:r>
        <w:t xml:space="preserve">tad- </w:t>
      </w:r>
      <w:r>
        <w:rPr>
          <w:spacing w:val="-2"/>
        </w:rPr>
        <w:t>demm).</w:t>
      </w:r>
    </w:p>
    <w:p w14:paraId="49D6E452" w14:textId="77777777" w:rsidR="00102338" w:rsidRPr="0068168B" w:rsidRDefault="00102338">
      <w:pPr>
        <w:pStyle w:val="BodyText"/>
        <w:kinsoku w:val="0"/>
        <w:overflowPunct w:val="0"/>
        <w:ind w:left="215" w:right="242"/>
        <w:rPr>
          <w:spacing w:val="-2"/>
        </w:rPr>
      </w:pPr>
    </w:p>
    <w:p w14:paraId="5634BD99" w14:textId="43BEE040" w:rsidR="00102338" w:rsidRDefault="00102338">
      <w:pPr>
        <w:pStyle w:val="BodyText"/>
        <w:kinsoku w:val="0"/>
        <w:overflowPunct w:val="0"/>
        <w:ind w:left="215" w:right="242"/>
        <w:rPr>
          <w:spacing w:val="-2"/>
        </w:rPr>
      </w:pPr>
      <w:r w:rsidRPr="0068168B">
        <w:rPr>
          <w:spacing w:val="-2"/>
        </w:rPr>
        <w:t>F’ċerti kondizzjonijiet kroniċi ta’ saħħa, fejn qed tintilef wisq proteina mal-awrina jew mill-intestin, per eżempju s-sindrom</w:t>
      </w:r>
      <w:r w:rsidR="00E55145" w:rsidRPr="0068168B">
        <w:rPr>
          <w:spacing w:val="-2"/>
        </w:rPr>
        <w:t>u</w:t>
      </w:r>
      <w:r w:rsidRPr="0068168B">
        <w:rPr>
          <w:spacing w:val="-2"/>
        </w:rPr>
        <w:t xml:space="preserve"> nefrotik</w:t>
      </w:r>
      <w:r w:rsidR="00E55145" w:rsidRPr="0068168B">
        <w:rPr>
          <w:spacing w:val="-2"/>
        </w:rPr>
        <w:t>u</w:t>
      </w:r>
      <w:r w:rsidRPr="0068168B">
        <w:rPr>
          <w:spacing w:val="-2"/>
        </w:rPr>
        <w:t xml:space="preserve"> u mard kroniku tal-fwied, il-livell ta’ protezzjoni ta’ Beyfortus jista’ jkun imnaqqas.</w:t>
      </w:r>
    </w:p>
    <w:p w14:paraId="383F2763" w14:textId="77777777" w:rsidR="007A0481" w:rsidRDefault="007A0481">
      <w:pPr>
        <w:pStyle w:val="BodyText"/>
        <w:kinsoku w:val="0"/>
        <w:overflowPunct w:val="0"/>
        <w:ind w:left="215" w:right="242"/>
        <w:rPr>
          <w:spacing w:val="-2"/>
        </w:rPr>
      </w:pPr>
    </w:p>
    <w:p w14:paraId="1C590445" w14:textId="53C6012C" w:rsidR="007A0481" w:rsidRPr="0035257C" w:rsidRDefault="007A0481">
      <w:pPr>
        <w:pStyle w:val="BodyText"/>
        <w:kinsoku w:val="0"/>
        <w:overflowPunct w:val="0"/>
        <w:ind w:left="215" w:right="242"/>
        <w:rPr>
          <w:spacing w:val="-2"/>
        </w:rPr>
      </w:pPr>
      <w:r>
        <w:t>Beyfortus fih 0.1 mg ta’ polysorbate 80 f’kull doża ta’ 50 mg (0.5 mL) u 0.2 mg f’kull doża ta’ 100 mg (1 </w:t>
      </w:r>
      <w:r w:rsidRPr="0073301E">
        <w:t>mL). Polysorbates jistgħu jikkawżaw reazzjonijiet allerġiċi. Għid lit-tabib tiegħek jekk it-tifel jew it-tifla tiegħek għandh</w:t>
      </w:r>
      <w:r w:rsidR="002A4028">
        <w:t>a</w:t>
      </w:r>
      <w:r w:rsidRPr="0073301E">
        <w:t xml:space="preserve"> xi allerġiji li taf bihom. </w:t>
      </w:r>
    </w:p>
    <w:p w14:paraId="06924276" w14:textId="77777777" w:rsidR="00876D24" w:rsidRDefault="00876D24">
      <w:pPr>
        <w:pStyle w:val="BodyText"/>
        <w:kinsoku w:val="0"/>
        <w:overflowPunct w:val="0"/>
        <w:spacing w:before="2"/>
      </w:pPr>
    </w:p>
    <w:p w14:paraId="340C5FB7" w14:textId="2AD31054" w:rsidR="00876D24" w:rsidRDefault="0035257C">
      <w:pPr>
        <w:pStyle w:val="Heading2"/>
        <w:kinsoku w:val="0"/>
        <w:overflowPunct w:val="0"/>
        <w:spacing w:line="251" w:lineRule="exact"/>
        <w:ind w:left="215"/>
        <w:rPr>
          <w:spacing w:val="-2"/>
        </w:rPr>
      </w:pPr>
      <w:r>
        <w:t>Tfal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adoloxxenti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vault_nd_856db3ff-0fe4-4fa3-bba1-a99e594adcf7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59C0C7D2" w14:textId="77777777" w:rsidR="00876D24" w:rsidRDefault="0035257C">
      <w:pPr>
        <w:pStyle w:val="BodyText"/>
        <w:kinsoku w:val="0"/>
        <w:overflowPunct w:val="0"/>
        <w:ind w:left="216" w:right="360"/>
      </w:pPr>
      <w:r>
        <w:t>Tagħtix</w:t>
      </w:r>
      <w:r>
        <w:rPr>
          <w:spacing w:val="-4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il-mediċina</w:t>
      </w:r>
      <w:r>
        <w:rPr>
          <w:spacing w:val="-3"/>
        </w:rPr>
        <w:t xml:space="preserve"> </w:t>
      </w:r>
      <w:r>
        <w:t>lil</w:t>
      </w:r>
      <w:r>
        <w:rPr>
          <w:spacing w:val="-3"/>
        </w:rPr>
        <w:t xml:space="preserve"> </w:t>
      </w:r>
      <w:r>
        <w:t>tfal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għandhom</w:t>
      </w:r>
      <w:r>
        <w:rPr>
          <w:spacing w:val="-3"/>
        </w:rPr>
        <w:t xml:space="preserve"> </w:t>
      </w:r>
      <w:r>
        <w:t>bejn</w:t>
      </w:r>
      <w:r>
        <w:rPr>
          <w:spacing w:val="-3"/>
        </w:rPr>
        <w:t xml:space="preserve"> </w:t>
      </w:r>
      <w:r>
        <w:t>is-sentejn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t-18-il</w:t>
      </w:r>
      <w:r>
        <w:rPr>
          <w:spacing w:val="-3"/>
        </w:rPr>
        <w:t xml:space="preserve"> </w:t>
      </w:r>
      <w:r>
        <w:t>sena</w:t>
      </w:r>
      <w:r>
        <w:rPr>
          <w:spacing w:val="-3"/>
        </w:rPr>
        <w:t xml:space="preserve"> </w:t>
      </w:r>
      <w:r>
        <w:t>minħabba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ġietx studjata f’dan il-grupp.</w:t>
      </w:r>
    </w:p>
    <w:p w14:paraId="53BEA30C" w14:textId="77777777" w:rsidR="00876D24" w:rsidRDefault="00876D24">
      <w:pPr>
        <w:pStyle w:val="BodyText"/>
        <w:kinsoku w:val="0"/>
        <w:overflowPunct w:val="0"/>
        <w:spacing w:before="3"/>
      </w:pPr>
    </w:p>
    <w:p w14:paraId="5381E271" w14:textId="5D3FA8D0" w:rsidR="00876D24" w:rsidRDefault="0035257C">
      <w:pPr>
        <w:pStyle w:val="Heading2"/>
        <w:kinsoku w:val="0"/>
        <w:overflowPunct w:val="0"/>
        <w:spacing w:line="251" w:lineRule="exact"/>
        <w:ind w:left="216"/>
        <w:rPr>
          <w:spacing w:val="-2"/>
        </w:rPr>
      </w:pPr>
      <w:r>
        <w:t>Mediċini</w:t>
      </w:r>
      <w:r>
        <w:rPr>
          <w:spacing w:val="-6"/>
        </w:rPr>
        <w:t xml:space="preserve"> </w:t>
      </w:r>
      <w:r>
        <w:t>oħra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Beyfortus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vault_nd_c7a35593-15ec-4052-9ddd-d2ae88309f47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38D8F626" w14:textId="77777777" w:rsidR="00876D24" w:rsidRDefault="0035257C">
      <w:pPr>
        <w:pStyle w:val="BodyText"/>
        <w:kinsoku w:val="0"/>
        <w:overflowPunct w:val="0"/>
        <w:ind w:left="216" w:right="360"/>
      </w:pPr>
      <w:r>
        <w:t>Beyfortus mhuwiex magħruf li jinteraġixxi ma’ mediċini oħra. Madankollu, għid lit-tabib(a), lill- ispiżjar(a)</w:t>
      </w:r>
      <w:r>
        <w:rPr>
          <w:spacing w:val="-4"/>
        </w:rPr>
        <w:t xml:space="preserve"> </w:t>
      </w:r>
      <w:r>
        <w:t>jew</w:t>
      </w:r>
      <w:r>
        <w:rPr>
          <w:spacing w:val="-4"/>
        </w:rPr>
        <w:t xml:space="preserve"> </w:t>
      </w:r>
      <w:r>
        <w:t>lill-infermier(a)</w:t>
      </w:r>
      <w:r>
        <w:rPr>
          <w:spacing w:val="-4"/>
        </w:rPr>
        <w:t xml:space="preserve"> </w:t>
      </w:r>
      <w:r>
        <w:t>tiegħek</w:t>
      </w:r>
      <w:r>
        <w:rPr>
          <w:spacing w:val="-4"/>
        </w:rPr>
        <w:t xml:space="preserve"> </w:t>
      </w:r>
      <w:r>
        <w:t>jekk</w:t>
      </w:r>
      <w:r>
        <w:rPr>
          <w:spacing w:val="-4"/>
        </w:rPr>
        <w:t xml:space="preserve"> </w:t>
      </w:r>
      <w:r>
        <w:t>it-tifel/tifla</w:t>
      </w:r>
      <w:r>
        <w:rPr>
          <w:spacing w:val="-3"/>
        </w:rPr>
        <w:t xml:space="preserve"> </w:t>
      </w:r>
      <w:r>
        <w:t>tiegħek</w:t>
      </w:r>
      <w:r>
        <w:rPr>
          <w:spacing w:val="-4"/>
        </w:rPr>
        <w:t xml:space="preserve"> </w:t>
      </w:r>
      <w:r>
        <w:t>qed</w:t>
      </w:r>
      <w:r>
        <w:rPr>
          <w:spacing w:val="-4"/>
        </w:rPr>
        <w:t xml:space="preserve"> </w:t>
      </w:r>
      <w:r>
        <w:t>jieħu/tieħu,</w:t>
      </w:r>
      <w:r>
        <w:rPr>
          <w:spacing w:val="-4"/>
        </w:rPr>
        <w:t xml:space="preserve"> </w:t>
      </w:r>
      <w:r>
        <w:t>ħa/ħadet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l-aħħar jew hemm ċans li jieħu/tieħu xi mediċini oħra.</w:t>
      </w:r>
    </w:p>
    <w:p w14:paraId="7667D543" w14:textId="77777777" w:rsidR="00876D24" w:rsidRDefault="00876D24">
      <w:pPr>
        <w:pStyle w:val="BodyText"/>
        <w:kinsoku w:val="0"/>
        <w:overflowPunct w:val="0"/>
        <w:spacing w:before="1"/>
      </w:pPr>
    </w:p>
    <w:p w14:paraId="086D53CB" w14:textId="77777777" w:rsidR="00876D24" w:rsidRDefault="0035257C">
      <w:pPr>
        <w:pStyle w:val="BodyText"/>
        <w:kinsoku w:val="0"/>
        <w:overflowPunct w:val="0"/>
        <w:spacing w:line="237" w:lineRule="auto"/>
        <w:ind w:left="216" w:right="360"/>
        <w:rPr>
          <w:spacing w:val="-2"/>
        </w:rPr>
      </w:pPr>
      <w:r>
        <w:t>Beyfortus</w:t>
      </w:r>
      <w:r>
        <w:rPr>
          <w:spacing w:val="-5"/>
        </w:rPr>
        <w:t xml:space="preserve"> </w:t>
      </w:r>
      <w:r>
        <w:t>jista’</w:t>
      </w:r>
      <w:r>
        <w:rPr>
          <w:spacing w:val="-5"/>
        </w:rPr>
        <w:t xml:space="preserve"> </w:t>
      </w:r>
      <w:r>
        <w:t>jingħata</w:t>
      </w:r>
      <w:r>
        <w:rPr>
          <w:spacing w:val="-3"/>
        </w:rPr>
        <w:t xml:space="preserve"> </w:t>
      </w:r>
      <w:r>
        <w:t>fl-istess</w:t>
      </w:r>
      <w:r>
        <w:rPr>
          <w:spacing w:val="-2"/>
        </w:rPr>
        <w:t xml:space="preserve"> </w:t>
      </w:r>
      <w:r>
        <w:t>ħin</w:t>
      </w:r>
      <w:r>
        <w:rPr>
          <w:spacing w:val="-6"/>
        </w:rPr>
        <w:t xml:space="preserve"> </w:t>
      </w:r>
      <w:r>
        <w:t>ma’</w:t>
      </w:r>
      <w:r>
        <w:rPr>
          <w:spacing w:val="-6"/>
        </w:rPr>
        <w:t xml:space="preserve"> </w:t>
      </w:r>
      <w:r>
        <w:t>vaċċini li</w:t>
      </w:r>
      <w:r>
        <w:rPr>
          <w:spacing w:val="-1"/>
        </w:rPr>
        <w:t xml:space="preserve"> </w:t>
      </w:r>
      <w:r>
        <w:t>huma</w:t>
      </w:r>
      <w:r>
        <w:rPr>
          <w:spacing w:val="-5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mill-programm</w:t>
      </w:r>
      <w:r>
        <w:rPr>
          <w:spacing w:val="-5"/>
        </w:rPr>
        <w:t xml:space="preserve"> </w:t>
      </w:r>
      <w:r>
        <w:t>ta’</w:t>
      </w:r>
      <w:r>
        <w:rPr>
          <w:spacing w:val="-5"/>
        </w:rPr>
        <w:t xml:space="preserve"> </w:t>
      </w:r>
      <w:r>
        <w:t xml:space="preserve">immunizzazzjoni </w:t>
      </w:r>
      <w:r>
        <w:rPr>
          <w:spacing w:val="-2"/>
        </w:rPr>
        <w:t>nazzjonali.</w:t>
      </w:r>
    </w:p>
    <w:p w14:paraId="65344E50" w14:textId="77777777" w:rsidR="00876D24" w:rsidRDefault="00876D24">
      <w:pPr>
        <w:pStyle w:val="BodyText"/>
        <w:kinsoku w:val="0"/>
        <w:overflowPunct w:val="0"/>
      </w:pPr>
    </w:p>
    <w:p w14:paraId="22AD3C6A" w14:textId="77777777" w:rsidR="00876D24" w:rsidRDefault="00876D24">
      <w:pPr>
        <w:pStyle w:val="BodyText"/>
        <w:kinsoku w:val="0"/>
        <w:overflowPunct w:val="0"/>
        <w:spacing w:before="4"/>
      </w:pPr>
    </w:p>
    <w:p w14:paraId="6AF370D1" w14:textId="368EEE27" w:rsidR="00876D24" w:rsidRDefault="0035257C">
      <w:pPr>
        <w:pStyle w:val="Heading2"/>
        <w:numPr>
          <w:ilvl w:val="0"/>
          <w:numId w:val="3"/>
        </w:numPr>
        <w:tabs>
          <w:tab w:val="left" w:pos="782"/>
        </w:tabs>
        <w:kinsoku w:val="0"/>
        <w:overflowPunct w:val="0"/>
        <w:ind w:left="782" w:hanging="566"/>
        <w:rPr>
          <w:spacing w:val="-2"/>
        </w:rPr>
      </w:pPr>
      <w:r>
        <w:t>Kif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meta</w:t>
      </w:r>
      <w:r>
        <w:rPr>
          <w:spacing w:val="-7"/>
        </w:rPr>
        <w:t xml:space="preserve"> </w:t>
      </w:r>
      <w:r>
        <w:t>jingħata</w:t>
      </w:r>
      <w:r>
        <w:rPr>
          <w:spacing w:val="-5"/>
        </w:rPr>
        <w:t xml:space="preserve"> </w:t>
      </w:r>
      <w:r>
        <w:rPr>
          <w:spacing w:val="-2"/>
        </w:rPr>
        <w:t>Beyfortus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vault_nd_53c85aab-36af-41cf-9ade-13e947fa12d9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183BF89D" w14:textId="7268AE24" w:rsidR="00876D24" w:rsidRDefault="0035257C" w:rsidP="0068168B">
      <w:pPr>
        <w:pStyle w:val="BodyText"/>
        <w:kinsoku w:val="0"/>
        <w:overflowPunct w:val="0"/>
        <w:ind w:left="215" w:right="360"/>
      </w:pPr>
      <w:r>
        <w:t>Beyfortus</w:t>
      </w:r>
      <w:r>
        <w:rPr>
          <w:spacing w:val="-3"/>
        </w:rPr>
        <w:t xml:space="preserve"> </w:t>
      </w:r>
      <w:r>
        <w:t>jingħata</w:t>
      </w:r>
      <w:r>
        <w:rPr>
          <w:spacing w:val="-3"/>
        </w:rPr>
        <w:t xml:space="preserve"> </w:t>
      </w:r>
      <w:r>
        <w:t>minn</w:t>
      </w:r>
      <w:r>
        <w:rPr>
          <w:spacing w:val="-3"/>
        </w:rPr>
        <w:t xml:space="preserve"> </w:t>
      </w:r>
      <w:r w:rsidR="008D659F" w:rsidRPr="0068168B">
        <w:t>professjonist tal-kura tas-saħħa</w:t>
      </w:r>
      <w:r>
        <w:rPr>
          <w:spacing w:val="-3"/>
        </w:rPr>
        <w:t xml:space="preserve"> </w:t>
      </w:r>
      <w:r>
        <w:t>bħala</w:t>
      </w:r>
      <w:r>
        <w:rPr>
          <w:spacing w:val="-3"/>
        </w:rPr>
        <w:t xml:space="preserve"> </w:t>
      </w:r>
      <w:r>
        <w:t>injezzjoni</w:t>
      </w:r>
      <w:r>
        <w:rPr>
          <w:spacing w:val="-3"/>
        </w:rPr>
        <w:t xml:space="preserve"> </w:t>
      </w:r>
      <w:r>
        <w:t>waħda</w:t>
      </w:r>
      <w:r>
        <w:rPr>
          <w:spacing w:val="-3"/>
        </w:rPr>
        <w:t xml:space="preserve"> </w:t>
      </w:r>
      <w:r>
        <w:t>fil-muskolu. Normalment jingħata fil-parti ta’ barra tal-koxxa.</w:t>
      </w:r>
    </w:p>
    <w:p w14:paraId="56A9D3BE" w14:textId="77777777" w:rsidR="008D659F" w:rsidRPr="0068168B" w:rsidRDefault="008D659F" w:rsidP="008D659F">
      <w:pPr>
        <w:pStyle w:val="BodyText"/>
        <w:kinsoku w:val="0"/>
        <w:overflowPunct w:val="0"/>
        <w:ind w:left="216" w:right="234"/>
      </w:pPr>
    </w:p>
    <w:p w14:paraId="473578AD" w14:textId="658FBF46" w:rsidR="008D659F" w:rsidRPr="0068168B" w:rsidRDefault="0035257C" w:rsidP="0068168B">
      <w:pPr>
        <w:pStyle w:val="BodyText"/>
        <w:kinsoku w:val="0"/>
        <w:overflowPunct w:val="0"/>
        <w:ind w:left="216" w:right="234"/>
        <w:rPr>
          <w:spacing w:val="-3"/>
        </w:rPr>
      </w:pPr>
      <w:r>
        <w:t>Id-doża</w:t>
      </w:r>
      <w:r>
        <w:rPr>
          <w:spacing w:val="-3"/>
        </w:rPr>
        <w:t xml:space="preserve"> </w:t>
      </w:r>
      <w:r>
        <w:t>rakkomandata</w:t>
      </w:r>
      <w:r>
        <w:rPr>
          <w:spacing w:val="-2"/>
        </w:rPr>
        <w:t xml:space="preserve"> </w:t>
      </w:r>
      <w:r>
        <w:t>hija</w:t>
      </w:r>
      <w:r w:rsidR="008D659F" w:rsidRPr="0068168B">
        <w:rPr>
          <w:spacing w:val="-3"/>
        </w:rPr>
        <w:t>:</w:t>
      </w:r>
    </w:p>
    <w:p w14:paraId="4FBD6E15" w14:textId="33CBA3E0" w:rsidR="00876D24" w:rsidRPr="0068168B" w:rsidRDefault="0035257C" w:rsidP="0068168B">
      <w:pPr>
        <w:pStyle w:val="BodyText"/>
        <w:numPr>
          <w:ilvl w:val="0"/>
          <w:numId w:val="14"/>
        </w:numPr>
        <w:kinsoku w:val="0"/>
        <w:overflowPunct w:val="0"/>
        <w:ind w:right="234" w:hanging="652"/>
      </w:pPr>
      <w:r>
        <w:t>50</w:t>
      </w:r>
      <w:r w:rsidR="008D659F" w:rsidRPr="0068168B">
        <w:t> </w:t>
      </w:r>
      <w:r>
        <w:t>mg</w:t>
      </w:r>
      <w:r>
        <w:rPr>
          <w:spacing w:val="-2"/>
        </w:rPr>
        <w:t xml:space="preserve"> </w:t>
      </w:r>
      <w:r>
        <w:t>għal</w:t>
      </w:r>
      <w:r>
        <w:rPr>
          <w:spacing w:val="-3"/>
        </w:rPr>
        <w:t xml:space="preserve"> </w:t>
      </w:r>
      <w:r>
        <w:t>tfal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jiżnu</w:t>
      </w:r>
      <w:r>
        <w:rPr>
          <w:spacing w:val="-3"/>
        </w:rPr>
        <w:t xml:space="preserve"> </w:t>
      </w:r>
      <w:r>
        <w:t>inqas</w:t>
      </w:r>
      <w:r>
        <w:rPr>
          <w:spacing w:val="-3"/>
        </w:rPr>
        <w:t xml:space="preserve"> </w:t>
      </w:r>
      <w:r>
        <w:t>minn</w:t>
      </w:r>
      <w:r>
        <w:rPr>
          <w:spacing w:val="-3"/>
        </w:rPr>
        <w:t xml:space="preserve"> </w:t>
      </w:r>
      <w:r>
        <w:t>5</w:t>
      </w:r>
      <w:r w:rsidR="008D659F" w:rsidRPr="0068168B">
        <w:t> </w:t>
      </w:r>
      <w:r>
        <w:t>kg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100</w:t>
      </w:r>
      <w:r w:rsidR="008D659F" w:rsidRPr="0068168B">
        <w:t> </w:t>
      </w:r>
      <w:r>
        <w:t>mg</w:t>
      </w:r>
      <w:r>
        <w:rPr>
          <w:spacing w:val="-6"/>
        </w:rPr>
        <w:t xml:space="preserve"> </w:t>
      </w:r>
      <w:r>
        <w:t>għal</w:t>
      </w:r>
      <w:r>
        <w:rPr>
          <w:spacing w:val="-3"/>
        </w:rPr>
        <w:t xml:space="preserve"> </w:t>
      </w:r>
      <w:r w:rsidR="008D659F" w:rsidRPr="0068168B">
        <w:t>tfal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jiżnu</w:t>
      </w:r>
      <w:r>
        <w:rPr>
          <w:spacing w:val="-3"/>
        </w:rPr>
        <w:t xml:space="preserve"> </w:t>
      </w:r>
      <w:r>
        <w:t>5</w:t>
      </w:r>
      <w:r w:rsidR="008D659F" w:rsidRPr="0068168B">
        <w:t> </w:t>
      </w:r>
      <w:r>
        <w:t>kg jew aktar</w:t>
      </w:r>
      <w:r w:rsidR="008D659F" w:rsidRPr="0068168B">
        <w:t xml:space="preserve"> fl-ewwel staġun tagħhom ta’ RSV.</w:t>
      </w:r>
    </w:p>
    <w:p w14:paraId="111C7F65" w14:textId="3ACE7EFF" w:rsidR="008D659F" w:rsidRPr="0035257C" w:rsidRDefault="008D659F" w:rsidP="0068168B">
      <w:pPr>
        <w:pStyle w:val="BodyText"/>
        <w:numPr>
          <w:ilvl w:val="0"/>
          <w:numId w:val="14"/>
        </w:numPr>
        <w:kinsoku w:val="0"/>
        <w:overflowPunct w:val="0"/>
        <w:ind w:right="234" w:hanging="652"/>
      </w:pPr>
      <w:r w:rsidRPr="0068168B">
        <w:t>200 mg għal tfal li jibqgħu vulnerabbli għal</w:t>
      </w:r>
      <w:r w:rsidR="007B35AA" w:rsidRPr="0068168B">
        <w:t xml:space="preserve"> </w:t>
      </w:r>
      <w:r w:rsidRPr="0068168B">
        <w:t>mard</w:t>
      </w:r>
      <w:r w:rsidR="007B35AA" w:rsidRPr="0068168B">
        <w:t xml:space="preserve"> sever</w:t>
      </w:r>
      <w:r w:rsidRPr="0068168B">
        <w:t xml:space="preserve"> ta</w:t>
      </w:r>
      <w:r w:rsidR="007B35AA" w:rsidRPr="0068168B">
        <w:t xml:space="preserve">’ </w:t>
      </w:r>
      <w:r w:rsidRPr="0068168B">
        <w:t>RSV fit-tieni staġun tagħhom ta’ RSV (mogħtija bħala 2 x 100 mg injezzjonijiet f’siti separat</w:t>
      </w:r>
      <w:r w:rsidR="00655439" w:rsidRPr="0068168B">
        <w:t>i</w:t>
      </w:r>
      <w:r w:rsidRPr="0068168B">
        <w:t>).</w:t>
      </w:r>
    </w:p>
    <w:p w14:paraId="5CFF8ABC" w14:textId="77777777" w:rsidR="005F6F43" w:rsidRPr="0068168B" w:rsidRDefault="005F6F43" w:rsidP="005F6F43">
      <w:pPr>
        <w:pStyle w:val="BodyText"/>
        <w:kinsoku w:val="0"/>
        <w:overflowPunct w:val="0"/>
        <w:ind w:left="216" w:right="234"/>
      </w:pPr>
    </w:p>
    <w:p w14:paraId="31350DAC" w14:textId="76E22703" w:rsidR="00876D24" w:rsidRDefault="0035257C" w:rsidP="0068168B">
      <w:pPr>
        <w:pStyle w:val="BodyText"/>
        <w:kinsoku w:val="0"/>
        <w:overflowPunct w:val="0"/>
        <w:ind w:left="216" w:right="234"/>
      </w:pPr>
      <w:r>
        <w:t>Beyfortus</w:t>
      </w:r>
      <w:r>
        <w:rPr>
          <w:spacing w:val="-3"/>
        </w:rPr>
        <w:t xml:space="preserve"> </w:t>
      </w:r>
      <w:r>
        <w:t>għandu</w:t>
      </w:r>
      <w:r>
        <w:rPr>
          <w:spacing w:val="-4"/>
        </w:rPr>
        <w:t xml:space="preserve"> </w:t>
      </w:r>
      <w:r>
        <w:t>jingħata</w:t>
      </w:r>
      <w:r>
        <w:rPr>
          <w:spacing w:val="-4"/>
        </w:rPr>
        <w:t xml:space="preserve"> </w:t>
      </w:r>
      <w:r>
        <w:t>qabel</w:t>
      </w:r>
      <w:r>
        <w:rPr>
          <w:spacing w:val="-4"/>
        </w:rPr>
        <w:t xml:space="preserve"> </w:t>
      </w:r>
      <w:r>
        <w:t>l-istaġun</w:t>
      </w:r>
      <w:r>
        <w:rPr>
          <w:spacing w:val="-3"/>
        </w:rPr>
        <w:t xml:space="preserve"> </w:t>
      </w:r>
      <w:r>
        <w:t>tal</w:t>
      </w:r>
      <w:r>
        <w:rPr>
          <w:b/>
          <w:bCs/>
        </w:rPr>
        <w:t>-</w:t>
      </w:r>
      <w:r>
        <w:t>RSV.</w:t>
      </w:r>
      <w:r>
        <w:rPr>
          <w:spacing w:val="-1"/>
        </w:rPr>
        <w:t xml:space="preserve"> </w:t>
      </w:r>
      <w:r>
        <w:t>Il-virus</w:t>
      </w:r>
      <w:r>
        <w:rPr>
          <w:spacing w:val="-4"/>
        </w:rPr>
        <w:t xml:space="preserve"> </w:t>
      </w:r>
      <w:r>
        <w:t>normalment</w:t>
      </w:r>
      <w:r>
        <w:rPr>
          <w:spacing w:val="-4"/>
        </w:rPr>
        <w:t xml:space="preserve"> </w:t>
      </w:r>
      <w:r>
        <w:t>ikun</w:t>
      </w:r>
      <w:r>
        <w:rPr>
          <w:spacing w:val="-4"/>
        </w:rPr>
        <w:t xml:space="preserve"> </w:t>
      </w:r>
      <w:r>
        <w:t>aktar</w:t>
      </w:r>
      <w:r>
        <w:rPr>
          <w:spacing w:val="-4"/>
        </w:rPr>
        <w:t xml:space="preserve"> </w:t>
      </w:r>
      <w:r>
        <w:t>komuni</w:t>
      </w:r>
      <w:r>
        <w:rPr>
          <w:spacing w:val="-4"/>
        </w:rPr>
        <w:t xml:space="preserve"> </w:t>
      </w:r>
      <w:r>
        <w:t>matul</w:t>
      </w:r>
      <w:r>
        <w:rPr>
          <w:spacing w:val="-4"/>
        </w:rPr>
        <w:t xml:space="preserve"> </w:t>
      </w:r>
      <w:r>
        <w:t>ix- xitwa (magħrufa bħala l-istaġun tal-RSV). Jekk it-tifel/tifla tiegħek twieled/twieldet matul ix-xitwa, Beyfortus għandu jingħata wara t-twelid.</w:t>
      </w:r>
    </w:p>
    <w:p w14:paraId="5B5A447E" w14:textId="77777777" w:rsidR="00876D24" w:rsidRDefault="00876D24">
      <w:pPr>
        <w:pStyle w:val="BodyText"/>
        <w:kinsoku w:val="0"/>
        <w:overflowPunct w:val="0"/>
        <w:spacing w:before="1"/>
      </w:pPr>
    </w:p>
    <w:p w14:paraId="31027AC7" w14:textId="77777777" w:rsidR="00876D24" w:rsidRDefault="0035257C">
      <w:pPr>
        <w:pStyle w:val="BodyText"/>
        <w:kinsoku w:val="0"/>
        <w:overflowPunct w:val="0"/>
        <w:ind w:left="216" w:right="360"/>
      </w:pPr>
      <w:r>
        <w:t>Jekk it-tifel/tifla tiegħek ser ikollu/ikollha operazzjoni tal-qalb (kirurġija kardijaka), huwa/hija jista’/tista’</w:t>
      </w:r>
      <w:r>
        <w:rPr>
          <w:spacing w:val="-4"/>
        </w:rPr>
        <w:t xml:space="preserve"> </w:t>
      </w:r>
      <w:r>
        <w:t>jingħata/tingħata</w:t>
      </w:r>
      <w:r>
        <w:rPr>
          <w:spacing w:val="-4"/>
        </w:rPr>
        <w:t xml:space="preserve"> </w:t>
      </w:r>
      <w:r>
        <w:t>doża</w:t>
      </w:r>
      <w:r>
        <w:rPr>
          <w:spacing w:val="-4"/>
        </w:rPr>
        <w:t xml:space="preserve"> </w:t>
      </w:r>
      <w:r>
        <w:t>addizzjonali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Beyfortus</w:t>
      </w:r>
      <w:r>
        <w:rPr>
          <w:spacing w:val="-4"/>
        </w:rPr>
        <w:t xml:space="preserve"> </w:t>
      </w:r>
      <w:r>
        <w:t>wara</w:t>
      </w:r>
      <w:r>
        <w:rPr>
          <w:spacing w:val="-4"/>
        </w:rPr>
        <w:t xml:space="preserve"> </w:t>
      </w:r>
      <w:r>
        <w:t>l-operazzjoni</w:t>
      </w:r>
      <w:r>
        <w:rPr>
          <w:spacing w:val="-5"/>
        </w:rPr>
        <w:t xml:space="preserve"> </w:t>
      </w:r>
      <w:r>
        <w:t>biex</w:t>
      </w:r>
      <w:r>
        <w:rPr>
          <w:spacing w:val="-2"/>
        </w:rPr>
        <w:t xml:space="preserve"> </w:t>
      </w:r>
      <w:r>
        <w:t>jiġi</w:t>
      </w:r>
      <w:r>
        <w:rPr>
          <w:spacing w:val="-4"/>
        </w:rPr>
        <w:t xml:space="preserve"> </w:t>
      </w:r>
      <w:r>
        <w:t>żgurat</w:t>
      </w:r>
      <w:r>
        <w:rPr>
          <w:spacing w:val="-4"/>
        </w:rPr>
        <w:t xml:space="preserve"> </w:t>
      </w:r>
      <w:r>
        <w:t>li jkollhom protezzjoni adegwata matul il-bqija tal-istaġun tal-RSV.</w:t>
      </w:r>
    </w:p>
    <w:p w14:paraId="472CF870" w14:textId="77777777" w:rsidR="00876D24" w:rsidRDefault="00876D24">
      <w:pPr>
        <w:pStyle w:val="BodyText"/>
        <w:kinsoku w:val="0"/>
        <w:overflowPunct w:val="0"/>
        <w:spacing w:before="3"/>
      </w:pPr>
    </w:p>
    <w:p w14:paraId="2343B9DB" w14:textId="77777777" w:rsidR="00876D24" w:rsidRDefault="0035257C">
      <w:pPr>
        <w:pStyle w:val="BodyText"/>
        <w:kinsoku w:val="0"/>
        <w:overflowPunct w:val="0"/>
        <w:spacing w:line="237" w:lineRule="auto"/>
        <w:ind w:left="215" w:right="360"/>
      </w:pPr>
      <w:r>
        <w:t>Jekk</w:t>
      </w:r>
      <w:r>
        <w:rPr>
          <w:spacing w:val="-4"/>
        </w:rPr>
        <w:t xml:space="preserve"> </w:t>
      </w:r>
      <w:r>
        <w:t>għandek</w:t>
      </w:r>
      <w:r>
        <w:rPr>
          <w:spacing w:val="-4"/>
        </w:rPr>
        <w:t xml:space="preserve"> </w:t>
      </w:r>
      <w:r>
        <w:t>aktar</w:t>
      </w:r>
      <w:r>
        <w:rPr>
          <w:spacing w:val="-4"/>
        </w:rPr>
        <w:t xml:space="preserve"> </w:t>
      </w:r>
      <w:r>
        <w:t>mistoqsijiet</w:t>
      </w:r>
      <w:r>
        <w:rPr>
          <w:spacing w:val="-4"/>
        </w:rPr>
        <w:t xml:space="preserve"> </w:t>
      </w:r>
      <w:r>
        <w:t>dwar</w:t>
      </w:r>
      <w:r>
        <w:rPr>
          <w:spacing w:val="-4"/>
        </w:rPr>
        <w:t xml:space="preserve"> </w:t>
      </w:r>
      <w:r>
        <w:t>l-użu</w:t>
      </w:r>
      <w:r>
        <w:rPr>
          <w:spacing w:val="-4"/>
        </w:rPr>
        <w:t xml:space="preserve"> </w:t>
      </w:r>
      <w:r>
        <w:t>ta’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il-mediċina,</w:t>
      </w:r>
      <w:r>
        <w:rPr>
          <w:spacing w:val="-4"/>
        </w:rPr>
        <w:t xml:space="preserve"> </w:t>
      </w:r>
      <w:r>
        <w:t>staqsi</w:t>
      </w:r>
      <w:r>
        <w:rPr>
          <w:spacing w:val="-4"/>
        </w:rPr>
        <w:t xml:space="preserve"> </w:t>
      </w:r>
      <w:r>
        <w:t>lit-tabib,</w:t>
      </w:r>
      <w:r>
        <w:rPr>
          <w:spacing w:val="-4"/>
        </w:rPr>
        <w:t xml:space="preserve"> </w:t>
      </w:r>
      <w:r>
        <w:t>lill-ispizjar</w:t>
      </w:r>
      <w:r>
        <w:rPr>
          <w:spacing w:val="-4"/>
        </w:rPr>
        <w:t xml:space="preserve"> </w:t>
      </w:r>
      <w:r>
        <w:t>jew</w:t>
      </w:r>
      <w:r>
        <w:rPr>
          <w:spacing w:val="-4"/>
        </w:rPr>
        <w:t xml:space="preserve"> </w:t>
      </w:r>
      <w:r>
        <w:t>lill- infermier tiegħek.</w:t>
      </w:r>
    </w:p>
    <w:p w14:paraId="783DBFE0" w14:textId="77777777" w:rsidR="00876D24" w:rsidRDefault="00876D24">
      <w:pPr>
        <w:pStyle w:val="BodyText"/>
        <w:kinsoku w:val="0"/>
        <w:overflowPunct w:val="0"/>
      </w:pPr>
    </w:p>
    <w:p w14:paraId="73F6F2DA" w14:textId="77777777" w:rsidR="00876D24" w:rsidRDefault="00876D24">
      <w:pPr>
        <w:pStyle w:val="BodyText"/>
        <w:kinsoku w:val="0"/>
        <w:overflowPunct w:val="0"/>
        <w:spacing w:before="3"/>
      </w:pPr>
    </w:p>
    <w:p w14:paraId="63CF8669" w14:textId="73F4D02F" w:rsidR="00876D24" w:rsidRDefault="0035257C">
      <w:pPr>
        <w:pStyle w:val="Heading2"/>
        <w:numPr>
          <w:ilvl w:val="0"/>
          <w:numId w:val="3"/>
        </w:numPr>
        <w:tabs>
          <w:tab w:val="left" w:pos="782"/>
        </w:tabs>
        <w:kinsoku w:val="0"/>
        <w:overflowPunct w:val="0"/>
        <w:spacing w:before="1"/>
        <w:ind w:left="782"/>
        <w:rPr>
          <w:spacing w:val="-2"/>
        </w:rPr>
      </w:pPr>
      <w:r>
        <w:t>Effetti</w:t>
      </w:r>
      <w:r>
        <w:rPr>
          <w:spacing w:val="-9"/>
        </w:rPr>
        <w:t xml:space="preserve"> </w:t>
      </w:r>
      <w:r>
        <w:t>sekondarji</w:t>
      </w:r>
      <w:r>
        <w:rPr>
          <w:spacing w:val="-8"/>
        </w:rPr>
        <w:t xml:space="preserve"> </w:t>
      </w:r>
      <w:r>
        <w:rPr>
          <w:spacing w:val="-2"/>
        </w:rPr>
        <w:t>possibbli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vault_nd_d52ef2a5-7cd9-4b14-8af9-645c665065b6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2B6455AB" w14:textId="77777777" w:rsidR="00876D24" w:rsidRDefault="0035257C">
      <w:pPr>
        <w:pStyle w:val="BodyText"/>
        <w:kinsoku w:val="0"/>
        <w:overflowPunct w:val="0"/>
        <w:spacing w:before="251"/>
        <w:ind w:left="216" w:right="360"/>
        <w:rPr>
          <w:spacing w:val="-2"/>
        </w:rPr>
      </w:pPr>
      <w:r>
        <w:lastRenderedPageBreak/>
        <w:t>Bħal</w:t>
      </w:r>
      <w:r>
        <w:rPr>
          <w:spacing w:val="-4"/>
        </w:rPr>
        <w:t xml:space="preserve"> </w:t>
      </w:r>
      <w:r>
        <w:t>kull</w:t>
      </w:r>
      <w:r>
        <w:rPr>
          <w:spacing w:val="-4"/>
        </w:rPr>
        <w:t xml:space="preserve"> </w:t>
      </w:r>
      <w:r>
        <w:t>mediċina</w:t>
      </w:r>
      <w:r>
        <w:rPr>
          <w:spacing w:val="-3"/>
        </w:rPr>
        <w:t xml:space="preserve"> </w:t>
      </w:r>
      <w:r>
        <w:t>oħra,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il-mediċina</w:t>
      </w:r>
      <w:r>
        <w:rPr>
          <w:spacing w:val="-1"/>
        </w:rPr>
        <w:t xml:space="preserve"> </w:t>
      </w:r>
      <w:r>
        <w:t>tista’</w:t>
      </w:r>
      <w:r>
        <w:rPr>
          <w:spacing w:val="-4"/>
        </w:rPr>
        <w:t xml:space="preserve"> </w:t>
      </w:r>
      <w:r>
        <w:t>tikkawża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sekondarji,</w:t>
      </w:r>
      <w:r>
        <w:rPr>
          <w:spacing w:val="-3"/>
        </w:rPr>
        <w:t xml:space="preserve"> </w:t>
      </w:r>
      <w:r>
        <w:t>għalkemm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 xml:space="preserve">jidhrux </w:t>
      </w:r>
      <w:r>
        <w:rPr>
          <w:spacing w:val="-2"/>
        </w:rPr>
        <w:t>f’kulħadd.</w:t>
      </w:r>
    </w:p>
    <w:p w14:paraId="43374DB3" w14:textId="77777777" w:rsidR="00876D24" w:rsidRDefault="0035257C">
      <w:pPr>
        <w:pStyle w:val="BodyText"/>
        <w:kinsoku w:val="0"/>
        <w:overflowPunct w:val="0"/>
        <w:spacing w:before="252"/>
        <w:ind w:left="216"/>
        <w:rPr>
          <w:spacing w:val="-2"/>
        </w:rPr>
      </w:pPr>
      <w:r>
        <w:t>L-effetti</w:t>
      </w:r>
      <w:r>
        <w:rPr>
          <w:spacing w:val="-8"/>
        </w:rPr>
        <w:t xml:space="preserve"> </w:t>
      </w:r>
      <w:r>
        <w:t>sekondarji</w:t>
      </w:r>
      <w:r>
        <w:rPr>
          <w:spacing w:val="-7"/>
        </w:rPr>
        <w:t xml:space="preserve"> </w:t>
      </w:r>
      <w:r>
        <w:t>jistgħu</w:t>
      </w:r>
      <w:r>
        <w:rPr>
          <w:spacing w:val="-7"/>
        </w:rPr>
        <w:t xml:space="preserve"> </w:t>
      </w:r>
      <w:r>
        <w:rPr>
          <w:spacing w:val="-2"/>
        </w:rPr>
        <w:t>jinkludu:</w:t>
      </w:r>
    </w:p>
    <w:p w14:paraId="3BAC97EE" w14:textId="09BAFA56" w:rsidR="00876D24" w:rsidRDefault="0035257C">
      <w:pPr>
        <w:pStyle w:val="BodyText"/>
        <w:kinsoku w:val="0"/>
        <w:overflowPunct w:val="0"/>
        <w:spacing w:before="251"/>
        <w:ind w:left="216"/>
        <w:rPr>
          <w:spacing w:val="-4"/>
        </w:rPr>
      </w:pPr>
      <w:r>
        <w:rPr>
          <w:b/>
          <w:bCs/>
        </w:rPr>
        <w:t>Mhux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komuni</w:t>
      </w:r>
      <w:r>
        <w:rPr>
          <w:b/>
          <w:bCs/>
          <w:spacing w:val="-1"/>
        </w:rPr>
        <w:t xml:space="preserve"> </w:t>
      </w:r>
      <w:r>
        <w:t>(jistgħu</w:t>
      </w:r>
      <w:r>
        <w:rPr>
          <w:spacing w:val="-5"/>
        </w:rPr>
        <w:t xml:space="preserve"> </w:t>
      </w:r>
      <w:r>
        <w:t>jaffettwaw</w:t>
      </w:r>
      <w:r>
        <w:rPr>
          <w:spacing w:val="-5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tifel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tifla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minn</w:t>
      </w:r>
      <w:r>
        <w:rPr>
          <w:spacing w:val="-5"/>
        </w:rPr>
        <w:t xml:space="preserve"> </w:t>
      </w:r>
      <w:r>
        <w:t>kull</w:t>
      </w:r>
      <w:r>
        <w:rPr>
          <w:spacing w:val="-4"/>
        </w:rPr>
        <w:t xml:space="preserve"> 100)</w:t>
      </w:r>
    </w:p>
    <w:p w14:paraId="674D5F5F" w14:textId="77777777" w:rsidR="00876D24" w:rsidRDefault="0035257C" w:rsidP="00080BC3">
      <w:pPr>
        <w:pStyle w:val="ListParagraph"/>
        <w:numPr>
          <w:ilvl w:val="1"/>
          <w:numId w:val="3"/>
        </w:numPr>
        <w:tabs>
          <w:tab w:val="left" w:pos="935"/>
        </w:tabs>
        <w:kinsoku w:val="0"/>
        <w:overflowPunct w:val="0"/>
        <w:spacing w:line="269" w:lineRule="exact"/>
        <w:ind w:left="935" w:hanging="651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raxx</w:t>
      </w:r>
    </w:p>
    <w:p w14:paraId="1E50BE84" w14:textId="77777777" w:rsidR="00876D24" w:rsidRDefault="0035257C" w:rsidP="0073301E">
      <w:pPr>
        <w:pStyle w:val="ListParagraph"/>
        <w:numPr>
          <w:ilvl w:val="1"/>
          <w:numId w:val="3"/>
        </w:numPr>
        <w:tabs>
          <w:tab w:val="left" w:pos="935"/>
        </w:tabs>
        <w:kinsoku w:val="0"/>
        <w:overflowPunct w:val="0"/>
        <w:spacing w:line="269" w:lineRule="exact"/>
        <w:ind w:left="935" w:hanging="651"/>
        <w:rPr>
          <w:spacing w:val="-2"/>
          <w:sz w:val="22"/>
          <w:szCs w:val="22"/>
        </w:rPr>
      </w:pPr>
      <w:r>
        <w:rPr>
          <w:sz w:val="22"/>
          <w:szCs w:val="22"/>
        </w:rPr>
        <w:t>reazzjoni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fis-sit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tal-injezzjoni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(jiġifieri,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ħmura,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nefħa,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uġigħ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fejn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tingħata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l-</w:t>
      </w:r>
      <w:r>
        <w:rPr>
          <w:spacing w:val="-2"/>
          <w:sz w:val="22"/>
          <w:szCs w:val="22"/>
        </w:rPr>
        <w:t>injezzjoni)</w:t>
      </w:r>
    </w:p>
    <w:p w14:paraId="1AA9A339" w14:textId="77777777" w:rsidR="00876D24" w:rsidRDefault="0035257C" w:rsidP="0073301E">
      <w:pPr>
        <w:pStyle w:val="ListParagraph"/>
        <w:numPr>
          <w:ilvl w:val="1"/>
          <w:numId w:val="3"/>
        </w:numPr>
        <w:tabs>
          <w:tab w:val="left" w:pos="935"/>
        </w:tabs>
        <w:kinsoku w:val="0"/>
        <w:overflowPunct w:val="0"/>
        <w:spacing w:line="269" w:lineRule="exact"/>
        <w:ind w:left="935" w:hanging="651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deni</w:t>
      </w:r>
    </w:p>
    <w:p w14:paraId="352701C4" w14:textId="77777777" w:rsidR="0068168B" w:rsidRDefault="0068168B">
      <w:pPr>
        <w:pStyle w:val="Heading2"/>
        <w:kinsoku w:val="0"/>
        <w:overflowPunct w:val="0"/>
        <w:spacing w:before="70" w:line="249" w:lineRule="exact"/>
        <w:ind w:left="215"/>
      </w:pPr>
    </w:p>
    <w:p w14:paraId="51D2C21D" w14:textId="61072701" w:rsidR="0068168B" w:rsidRDefault="00080BC3" w:rsidP="0073301E">
      <w:pPr>
        <w:pStyle w:val="Heading2"/>
        <w:kinsoku w:val="0"/>
        <w:overflowPunct w:val="0"/>
        <w:spacing w:line="249" w:lineRule="exact"/>
        <w:ind w:left="215"/>
      </w:pPr>
      <w:r>
        <w:t xml:space="preserve">Mhux magħruf </w:t>
      </w:r>
      <w:r w:rsidRPr="0073301E">
        <w:rPr>
          <w:b w:val="0"/>
          <w:bCs w:val="0"/>
        </w:rPr>
        <w:t>(ma tistax tittieħed stima mid-</w:t>
      </w:r>
      <w:r w:rsidRPr="00762D32">
        <w:rPr>
          <w:b w:val="0"/>
          <w:bCs w:val="0"/>
          <w:i/>
          <w:iCs/>
        </w:rPr>
        <w:t>data</w:t>
      </w:r>
      <w:r w:rsidRPr="0073301E">
        <w:rPr>
          <w:b w:val="0"/>
          <w:bCs w:val="0"/>
        </w:rPr>
        <w:t xml:space="preserve"> disponibbli)</w:t>
      </w:r>
      <w:r w:rsidR="0042793E">
        <w:rPr>
          <w:b w:val="0"/>
          <w:bCs w:val="0"/>
        </w:rPr>
        <w:fldChar w:fldCharType="begin"/>
      </w:r>
      <w:r w:rsidR="0042793E">
        <w:rPr>
          <w:b w:val="0"/>
          <w:bCs w:val="0"/>
        </w:rPr>
        <w:instrText xml:space="preserve"> DOCVARIABLE vault_nd_eae66bf9-7215-4263-869d-7f5521652669 \* MERGEFORMAT </w:instrText>
      </w:r>
      <w:r w:rsidR="0042793E">
        <w:rPr>
          <w:b w:val="0"/>
          <w:bCs w:val="0"/>
        </w:rPr>
        <w:fldChar w:fldCharType="separate"/>
      </w:r>
      <w:r w:rsidR="0042793E">
        <w:rPr>
          <w:b w:val="0"/>
          <w:bCs w:val="0"/>
        </w:rPr>
        <w:t xml:space="preserve"> </w:t>
      </w:r>
      <w:r w:rsidR="0042793E">
        <w:rPr>
          <w:b w:val="0"/>
          <w:bCs w:val="0"/>
        </w:rPr>
        <w:fldChar w:fldCharType="end"/>
      </w:r>
    </w:p>
    <w:p w14:paraId="6AC8589C" w14:textId="2C295847" w:rsidR="00080BC3" w:rsidRPr="0073301E" w:rsidRDefault="00080BC3" w:rsidP="0073301E">
      <w:pPr>
        <w:pStyle w:val="Heading2"/>
        <w:numPr>
          <w:ilvl w:val="0"/>
          <w:numId w:val="15"/>
        </w:numPr>
        <w:kinsoku w:val="0"/>
        <w:overflowPunct w:val="0"/>
        <w:spacing w:line="249" w:lineRule="exact"/>
        <w:ind w:hanging="651"/>
        <w:rPr>
          <w:b w:val="0"/>
          <w:bCs w:val="0"/>
        </w:rPr>
      </w:pPr>
      <w:r w:rsidRPr="0073301E">
        <w:rPr>
          <w:b w:val="0"/>
          <w:bCs w:val="0"/>
        </w:rPr>
        <w:t>reazzjonijiet allerġiċi</w:t>
      </w:r>
      <w:r w:rsidR="0042793E">
        <w:rPr>
          <w:b w:val="0"/>
          <w:bCs w:val="0"/>
        </w:rPr>
        <w:fldChar w:fldCharType="begin"/>
      </w:r>
      <w:r w:rsidR="0042793E">
        <w:rPr>
          <w:b w:val="0"/>
          <w:bCs w:val="0"/>
        </w:rPr>
        <w:instrText xml:space="preserve"> DOCVARIABLE vault_nd_edcbbe4b-3fff-4213-bb58-d1812ffa47be \* MERGEFORMAT </w:instrText>
      </w:r>
      <w:r w:rsidR="0042793E">
        <w:rPr>
          <w:b w:val="0"/>
          <w:bCs w:val="0"/>
        </w:rPr>
        <w:fldChar w:fldCharType="separate"/>
      </w:r>
      <w:r w:rsidR="0042793E">
        <w:rPr>
          <w:b w:val="0"/>
          <w:bCs w:val="0"/>
        </w:rPr>
        <w:t xml:space="preserve"> </w:t>
      </w:r>
      <w:r w:rsidR="0042793E">
        <w:rPr>
          <w:b w:val="0"/>
          <w:bCs w:val="0"/>
        </w:rPr>
        <w:fldChar w:fldCharType="end"/>
      </w:r>
    </w:p>
    <w:p w14:paraId="705A94E0" w14:textId="77777777" w:rsidR="00080BC3" w:rsidRDefault="00080BC3">
      <w:pPr>
        <w:pStyle w:val="Heading2"/>
        <w:kinsoku w:val="0"/>
        <w:overflowPunct w:val="0"/>
        <w:spacing w:before="70" w:line="249" w:lineRule="exact"/>
        <w:ind w:left="215"/>
      </w:pPr>
    </w:p>
    <w:p w14:paraId="6697EEEE" w14:textId="43644582" w:rsidR="00876D24" w:rsidRDefault="0035257C">
      <w:pPr>
        <w:pStyle w:val="Heading2"/>
        <w:kinsoku w:val="0"/>
        <w:overflowPunct w:val="0"/>
        <w:spacing w:before="70" w:line="249" w:lineRule="exact"/>
        <w:ind w:left="215"/>
        <w:rPr>
          <w:spacing w:val="-2"/>
        </w:rPr>
      </w:pPr>
      <w:r>
        <w:t>Rapportar</w:t>
      </w:r>
      <w:r>
        <w:rPr>
          <w:spacing w:val="-10"/>
        </w:rPr>
        <w:t xml:space="preserve"> </w:t>
      </w:r>
      <w:r>
        <w:t>tal-effetti</w:t>
      </w:r>
      <w:r>
        <w:rPr>
          <w:spacing w:val="-10"/>
        </w:rPr>
        <w:t xml:space="preserve"> </w:t>
      </w:r>
      <w:r>
        <w:rPr>
          <w:spacing w:val="-2"/>
        </w:rPr>
        <w:t>sekondarji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vault_nd_4d92dbeb-89f0-49d7-ae3d-0f145ed2446d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6DB5FE32" w14:textId="77777777" w:rsidR="00876D24" w:rsidRDefault="0035257C">
      <w:pPr>
        <w:pStyle w:val="BodyText"/>
        <w:kinsoku w:val="0"/>
        <w:overflowPunct w:val="0"/>
        <w:ind w:left="215" w:right="242"/>
        <w:rPr>
          <w:color w:val="000000"/>
        </w:rPr>
      </w:pPr>
      <w:r>
        <w:t>Jekk it-tifel/tifla tiegħek ikollu/ikollha xi effett sekondarju, kellem lit-tabib, lill-ispizjar jew lill- infermier</w:t>
      </w:r>
      <w:r>
        <w:rPr>
          <w:spacing w:val="-2"/>
        </w:rPr>
        <w:t xml:space="preserve"> </w:t>
      </w:r>
      <w:r>
        <w:t>tiegħek. Dan</w:t>
      </w:r>
      <w:r>
        <w:rPr>
          <w:spacing w:val="-2"/>
        </w:rPr>
        <w:t xml:space="preserve"> </w:t>
      </w:r>
      <w:r>
        <w:t>jinkludi</w:t>
      </w:r>
      <w:r>
        <w:rPr>
          <w:spacing w:val="-2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effett</w:t>
      </w:r>
      <w:r>
        <w:rPr>
          <w:spacing w:val="-2"/>
        </w:rPr>
        <w:t xml:space="preserve"> </w:t>
      </w:r>
      <w:r>
        <w:t>sekondarju</w:t>
      </w:r>
      <w:r>
        <w:rPr>
          <w:spacing w:val="-2"/>
        </w:rPr>
        <w:t xml:space="preserve"> </w:t>
      </w:r>
      <w:r>
        <w:t>possibbli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mhuwiex</w:t>
      </w:r>
      <w:r>
        <w:rPr>
          <w:spacing w:val="-2"/>
        </w:rPr>
        <w:t xml:space="preserve"> </w:t>
      </w:r>
      <w:r>
        <w:t>elenkat</w:t>
      </w:r>
      <w:r>
        <w:rPr>
          <w:spacing w:val="-2"/>
        </w:rPr>
        <w:t xml:space="preserve"> </w:t>
      </w:r>
      <w:r>
        <w:t>f’dan</w:t>
      </w:r>
      <w:r>
        <w:rPr>
          <w:spacing w:val="-1"/>
        </w:rPr>
        <w:t xml:space="preserve"> </w:t>
      </w:r>
      <w:r>
        <w:t>il-fuljett. Tista’ wkoll</w:t>
      </w:r>
      <w:r>
        <w:rPr>
          <w:spacing w:val="-4"/>
        </w:rPr>
        <w:t xml:space="preserve"> </w:t>
      </w:r>
      <w:r>
        <w:t>tirrapporta</w:t>
      </w:r>
      <w:r>
        <w:rPr>
          <w:spacing w:val="-4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sekondarji</w:t>
      </w:r>
      <w:r>
        <w:rPr>
          <w:spacing w:val="-4"/>
        </w:rPr>
        <w:t xml:space="preserve"> </w:t>
      </w:r>
      <w:r>
        <w:t>direttament</w:t>
      </w:r>
      <w:r>
        <w:rPr>
          <w:spacing w:val="-4"/>
        </w:rPr>
        <w:t xml:space="preserve"> </w:t>
      </w:r>
      <w:r>
        <w:t>permezz</w:t>
      </w:r>
      <w:r>
        <w:rPr>
          <w:spacing w:val="-4"/>
        </w:rPr>
        <w:t xml:space="preserve"> </w:t>
      </w:r>
      <w:r>
        <w:rPr>
          <w:color w:val="000000"/>
          <w:shd w:val="clear" w:color="auto" w:fill="D3D3D3"/>
        </w:rPr>
        <w:t>tas-sistema</w:t>
      </w:r>
      <w:r>
        <w:rPr>
          <w:color w:val="000000"/>
          <w:spacing w:val="-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ta’</w:t>
      </w:r>
      <w:r>
        <w:rPr>
          <w:color w:val="000000"/>
          <w:spacing w:val="-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rappurtar</w:t>
      </w:r>
      <w:r>
        <w:rPr>
          <w:color w:val="000000"/>
          <w:spacing w:val="-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nazzjonali</w:t>
      </w:r>
      <w:r>
        <w:rPr>
          <w:color w:val="000000"/>
          <w:spacing w:val="-4"/>
          <w:shd w:val="clear" w:color="auto" w:fill="D3D3D3"/>
        </w:rPr>
        <w:t xml:space="preserve"> </w:t>
      </w:r>
      <w:r>
        <w:rPr>
          <w:color w:val="000000"/>
          <w:shd w:val="clear" w:color="auto" w:fill="D3D3D3"/>
        </w:rPr>
        <w:t>mniżżla</w:t>
      </w:r>
      <w:r>
        <w:rPr>
          <w:color w:val="000000"/>
          <w:spacing w:val="-2"/>
          <w:shd w:val="clear" w:color="auto" w:fill="D3D3D3"/>
        </w:rPr>
        <w:t xml:space="preserve"> </w:t>
      </w:r>
      <w:r>
        <w:rPr>
          <w:color w:val="0000FF"/>
          <w:u w:val="single"/>
          <w:shd w:val="clear" w:color="auto" w:fill="D3D3D3"/>
        </w:rPr>
        <w:t>fl-</w:t>
      </w:r>
      <w:r>
        <w:rPr>
          <w:color w:val="0000FF"/>
        </w:rPr>
        <w:t xml:space="preserve"> </w:t>
      </w:r>
      <w:r>
        <w:rPr>
          <w:color w:val="0000FF"/>
          <w:u w:val="single"/>
          <w:shd w:val="clear" w:color="auto" w:fill="D3D3D3"/>
        </w:rPr>
        <w:t>Appendiċi V.</w:t>
      </w:r>
      <w:r>
        <w:rPr>
          <w:color w:val="000000"/>
        </w:rPr>
        <w:t>Billi tirrapporta l-effetti sekondarji tista’ tgħin biex tiġi pprovduta aktar informazzjoni dwar is-sigurtà ta’ din il-mediċina.</w:t>
      </w:r>
    </w:p>
    <w:p w14:paraId="79E5A6EB" w14:textId="77777777" w:rsidR="00876D24" w:rsidRDefault="00876D24">
      <w:pPr>
        <w:pStyle w:val="BodyText"/>
        <w:kinsoku w:val="0"/>
        <w:overflowPunct w:val="0"/>
      </w:pPr>
    </w:p>
    <w:p w14:paraId="7A416ECB" w14:textId="77777777" w:rsidR="00876D24" w:rsidRDefault="00876D24">
      <w:pPr>
        <w:pStyle w:val="BodyText"/>
        <w:kinsoku w:val="0"/>
        <w:overflowPunct w:val="0"/>
      </w:pPr>
    </w:p>
    <w:p w14:paraId="3B445177" w14:textId="5E83C798" w:rsidR="00876D24" w:rsidRDefault="0035257C">
      <w:pPr>
        <w:pStyle w:val="Heading2"/>
        <w:numPr>
          <w:ilvl w:val="0"/>
          <w:numId w:val="3"/>
        </w:numPr>
        <w:tabs>
          <w:tab w:val="left" w:pos="782"/>
        </w:tabs>
        <w:kinsoku w:val="0"/>
        <w:overflowPunct w:val="0"/>
        <w:spacing w:before="1"/>
        <w:ind w:left="782"/>
        <w:rPr>
          <w:spacing w:val="-2"/>
        </w:rPr>
      </w:pPr>
      <w:r>
        <w:t>Kif</w:t>
      </w:r>
      <w:r>
        <w:rPr>
          <w:spacing w:val="-8"/>
        </w:rPr>
        <w:t xml:space="preserve"> </w:t>
      </w:r>
      <w:r>
        <w:t>taħżen</w:t>
      </w:r>
      <w:r>
        <w:rPr>
          <w:spacing w:val="-5"/>
        </w:rPr>
        <w:t xml:space="preserve"> </w:t>
      </w:r>
      <w:r>
        <w:rPr>
          <w:spacing w:val="-2"/>
        </w:rPr>
        <w:t>Beyfortus</w:t>
      </w:r>
      <w:r w:rsidR="00C062D0">
        <w:rPr>
          <w:spacing w:val="-2"/>
        </w:rPr>
        <w:fldChar w:fldCharType="begin"/>
      </w:r>
      <w:r w:rsidR="00C062D0">
        <w:rPr>
          <w:spacing w:val="-2"/>
        </w:rPr>
        <w:instrText xml:space="preserve"> DOCVARIABLE vault_nd_cb481109-fa53-44ef-8c53-146fa93fb5b8 \* MERGEFORMAT </w:instrText>
      </w:r>
      <w:r w:rsidR="00C062D0">
        <w:rPr>
          <w:spacing w:val="-2"/>
        </w:rPr>
        <w:fldChar w:fldCharType="separate"/>
      </w:r>
      <w:r w:rsidR="00C062D0">
        <w:rPr>
          <w:spacing w:val="-2"/>
        </w:rPr>
        <w:t xml:space="preserve"> </w:t>
      </w:r>
      <w:r w:rsidR="00C062D0">
        <w:rPr>
          <w:spacing w:val="-2"/>
        </w:rPr>
        <w:fldChar w:fldCharType="end"/>
      </w:r>
    </w:p>
    <w:p w14:paraId="46F6157A" w14:textId="77777777" w:rsidR="00876D24" w:rsidRDefault="0035257C">
      <w:pPr>
        <w:pStyle w:val="BodyText"/>
        <w:kinsoku w:val="0"/>
        <w:overflowPunct w:val="0"/>
        <w:spacing w:before="251"/>
        <w:ind w:left="215" w:right="454"/>
      </w:pPr>
      <w:r>
        <w:t>It-tabib, l-ispiżjar jew l-infermier tiegħek huma responsabbli biex jaħżnu din il-mediċina u jarmu kwalunkwe</w:t>
      </w:r>
      <w:r>
        <w:rPr>
          <w:spacing w:val="-4"/>
        </w:rPr>
        <w:t xml:space="preserve"> </w:t>
      </w:r>
      <w:r>
        <w:t>prodott</w:t>
      </w:r>
      <w:r>
        <w:rPr>
          <w:spacing w:val="-4"/>
        </w:rPr>
        <w:t xml:space="preserve"> </w:t>
      </w:r>
      <w:r>
        <w:t>mhux</w:t>
      </w:r>
      <w:r>
        <w:rPr>
          <w:spacing w:val="-4"/>
        </w:rPr>
        <w:t xml:space="preserve"> </w:t>
      </w:r>
      <w:r>
        <w:t>użat</w:t>
      </w:r>
      <w:r>
        <w:rPr>
          <w:spacing w:val="-4"/>
        </w:rPr>
        <w:t xml:space="preserve"> </w:t>
      </w:r>
      <w:r>
        <w:t>b’mod</w:t>
      </w:r>
      <w:r>
        <w:rPr>
          <w:spacing w:val="-4"/>
        </w:rPr>
        <w:t xml:space="preserve"> </w:t>
      </w:r>
      <w:r>
        <w:t>korrett.</w:t>
      </w:r>
      <w:r>
        <w:rPr>
          <w:spacing w:val="-1"/>
        </w:rPr>
        <w:t xml:space="preserve"> </w:t>
      </w:r>
      <w:r>
        <w:t>It-tagħrif</w:t>
      </w:r>
      <w:r>
        <w:rPr>
          <w:spacing w:val="-4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jmiss</w:t>
      </w:r>
      <w:r>
        <w:rPr>
          <w:spacing w:val="-4"/>
        </w:rPr>
        <w:t xml:space="preserve"> </w:t>
      </w:r>
      <w:r>
        <w:t>qed</w:t>
      </w:r>
      <w:r>
        <w:rPr>
          <w:spacing w:val="-4"/>
        </w:rPr>
        <w:t xml:space="preserve"> </w:t>
      </w:r>
      <w:r>
        <w:t>jingħata</w:t>
      </w:r>
      <w:r>
        <w:rPr>
          <w:spacing w:val="-4"/>
        </w:rPr>
        <w:t xml:space="preserve"> </w:t>
      </w:r>
      <w:r>
        <w:t>biss</w:t>
      </w:r>
      <w:r>
        <w:rPr>
          <w:spacing w:val="-4"/>
        </w:rPr>
        <w:t xml:space="preserve"> </w:t>
      </w:r>
      <w:r>
        <w:t>għall-professjonisti tal-kura tas-saħħa.</w:t>
      </w:r>
    </w:p>
    <w:p w14:paraId="69A2BB97" w14:textId="77777777" w:rsidR="00876D24" w:rsidRDefault="0035257C">
      <w:pPr>
        <w:pStyle w:val="BodyText"/>
        <w:kinsoku w:val="0"/>
        <w:overflowPunct w:val="0"/>
        <w:spacing w:before="249"/>
        <w:ind w:left="215"/>
        <w:rPr>
          <w:spacing w:val="-2"/>
        </w:rPr>
      </w:pPr>
      <w:r>
        <w:t>Żomm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il-mediċina</w:t>
      </w:r>
      <w:r>
        <w:rPr>
          <w:spacing w:val="-6"/>
        </w:rPr>
        <w:t xml:space="preserve"> </w:t>
      </w:r>
      <w:r>
        <w:t>fejn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tidhirx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tintlaħaqx</w:t>
      </w:r>
      <w:r>
        <w:rPr>
          <w:spacing w:val="-5"/>
        </w:rPr>
        <w:t xml:space="preserve"> </w:t>
      </w:r>
      <w:r>
        <w:t>mit-</w:t>
      </w:r>
      <w:r>
        <w:rPr>
          <w:spacing w:val="-2"/>
        </w:rPr>
        <w:t>tfal.</w:t>
      </w:r>
    </w:p>
    <w:p w14:paraId="23037AA1" w14:textId="77777777" w:rsidR="00876D24" w:rsidRDefault="00876D24">
      <w:pPr>
        <w:pStyle w:val="BodyText"/>
        <w:kinsoku w:val="0"/>
        <w:overflowPunct w:val="0"/>
        <w:spacing w:before="2"/>
      </w:pPr>
    </w:p>
    <w:p w14:paraId="5784461B" w14:textId="77777777" w:rsidR="00876D24" w:rsidRDefault="0035257C">
      <w:pPr>
        <w:pStyle w:val="BodyText"/>
        <w:kinsoku w:val="0"/>
        <w:overflowPunct w:val="0"/>
        <w:spacing w:before="1"/>
        <w:ind w:left="215" w:right="360"/>
      </w:pPr>
      <w:r>
        <w:t>Tużax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il-mediċina</w:t>
      </w:r>
      <w:r>
        <w:rPr>
          <w:spacing w:val="-1"/>
        </w:rPr>
        <w:t xml:space="preserve"> </w:t>
      </w:r>
      <w:r>
        <w:t>wara</w:t>
      </w:r>
      <w:r>
        <w:rPr>
          <w:spacing w:val="-1"/>
        </w:rPr>
        <w:t xml:space="preserve"> </w:t>
      </w:r>
      <w:r>
        <w:t>d-data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t>tiskadi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tidher</w:t>
      </w:r>
      <w:r>
        <w:rPr>
          <w:spacing w:val="-3"/>
        </w:rPr>
        <w:t xml:space="preserve"> </w:t>
      </w:r>
      <w:r>
        <w:t>fuq</w:t>
      </w:r>
      <w:r>
        <w:rPr>
          <w:spacing w:val="-3"/>
        </w:rPr>
        <w:t xml:space="preserve"> </w:t>
      </w:r>
      <w:r>
        <w:t>il-kartuna</w:t>
      </w:r>
      <w:r>
        <w:rPr>
          <w:spacing w:val="-2"/>
        </w:rPr>
        <w:t xml:space="preserve"> </w:t>
      </w:r>
      <w:r>
        <w:t>wara</w:t>
      </w:r>
      <w:r>
        <w:rPr>
          <w:spacing w:val="-2"/>
        </w:rPr>
        <w:t xml:space="preserve"> </w:t>
      </w:r>
      <w:r>
        <w:t>JIS.</w:t>
      </w:r>
      <w:r>
        <w:rPr>
          <w:spacing w:val="-2"/>
        </w:rPr>
        <w:t xml:space="preserve"> </w:t>
      </w:r>
      <w:r>
        <w:t>Id-data</w:t>
      </w:r>
      <w:r>
        <w:rPr>
          <w:spacing w:val="-3"/>
        </w:rPr>
        <w:t xml:space="preserve"> </w:t>
      </w:r>
      <w:r>
        <w:t>ta’</w:t>
      </w:r>
      <w:r>
        <w:rPr>
          <w:spacing w:val="-3"/>
        </w:rPr>
        <w:t xml:space="preserve"> </w:t>
      </w:r>
      <w:r>
        <w:t>meta tiskadi tirreferi għall-aħħar jum ta’ dak ix-xahar.</w:t>
      </w:r>
    </w:p>
    <w:p w14:paraId="08826EED" w14:textId="77777777" w:rsidR="00876D24" w:rsidRDefault="0035257C">
      <w:pPr>
        <w:pStyle w:val="BodyText"/>
        <w:kinsoku w:val="0"/>
        <w:overflowPunct w:val="0"/>
        <w:spacing w:before="252"/>
        <w:ind w:left="216"/>
      </w:pPr>
      <w:r>
        <w:t>Aħżen</w:t>
      </w:r>
      <w:r>
        <w:rPr>
          <w:spacing w:val="-3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friġġ</w:t>
      </w:r>
      <w:r>
        <w:rPr>
          <w:spacing w:val="-3"/>
        </w:rPr>
        <w:t xml:space="preserve"> </w:t>
      </w:r>
      <w:r>
        <w:t>(2°C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8°C).</w:t>
      </w:r>
      <w:r>
        <w:rPr>
          <w:spacing w:val="-3"/>
        </w:rPr>
        <w:t xml:space="preserve"> </w:t>
      </w:r>
      <w:r>
        <w:t>Wara</w:t>
      </w:r>
      <w:r>
        <w:rPr>
          <w:spacing w:val="-3"/>
        </w:rPr>
        <w:t xml:space="preserve"> </w:t>
      </w:r>
      <w:r>
        <w:t>li</w:t>
      </w:r>
      <w:r>
        <w:rPr>
          <w:spacing w:val="-3"/>
        </w:rPr>
        <w:t xml:space="preserve"> </w:t>
      </w:r>
      <w:r>
        <w:t>jitneħħa mill-friġġ,</w:t>
      </w:r>
      <w:r>
        <w:rPr>
          <w:spacing w:val="-3"/>
        </w:rPr>
        <w:t xml:space="preserve"> </w:t>
      </w:r>
      <w:r>
        <w:t>Beyfortus</w:t>
      </w:r>
      <w:r>
        <w:rPr>
          <w:spacing w:val="-3"/>
        </w:rPr>
        <w:t xml:space="preserve"> </w:t>
      </w:r>
      <w:r>
        <w:t>irid jiġi</w:t>
      </w:r>
      <w:r>
        <w:rPr>
          <w:spacing w:val="-3"/>
        </w:rPr>
        <w:t xml:space="preserve"> </w:t>
      </w:r>
      <w:r>
        <w:t>protett</w:t>
      </w:r>
      <w:r>
        <w:rPr>
          <w:spacing w:val="-3"/>
        </w:rPr>
        <w:t xml:space="preserve"> </w:t>
      </w:r>
      <w:r>
        <w:t>mid-dawl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jintuża</w:t>
      </w:r>
      <w:r>
        <w:rPr>
          <w:spacing w:val="-4"/>
        </w:rPr>
        <w:t xml:space="preserve"> </w:t>
      </w:r>
      <w:r>
        <w:t>fi żmien 8 sigħat jew inkella jrid jintrema.</w:t>
      </w:r>
    </w:p>
    <w:p w14:paraId="0EE629E8" w14:textId="77777777" w:rsidR="00876D24" w:rsidRPr="0068168B" w:rsidRDefault="0035257C">
      <w:pPr>
        <w:pStyle w:val="BodyText"/>
        <w:kinsoku w:val="0"/>
        <w:overflowPunct w:val="0"/>
        <w:spacing w:before="252" w:line="482" w:lineRule="auto"/>
        <w:ind w:left="216" w:right="2221"/>
        <w:rPr>
          <w:lang w:val="en-GB"/>
        </w:rPr>
      </w:pPr>
      <w:r w:rsidRPr="0068168B">
        <w:rPr>
          <w:lang w:val="en-GB"/>
        </w:rPr>
        <w:t>Żomm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is-siringa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mimlija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għal-lest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fil-kaxxa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barra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sabiex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tilqa'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mid-dawl. Tiffriżax (jew tpoġġix fil-friza), tħawwadx u tesponix għal sħana diretta.</w:t>
      </w:r>
    </w:p>
    <w:p w14:paraId="2EE2586A" w14:textId="77777777" w:rsidR="00876D24" w:rsidRPr="0068168B" w:rsidRDefault="0035257C">
      <w:pPr>
        <w:pStyle w:val="BodyText"/>
        <w:kinsoku w:val="0"/>
        <w:overflowPunct w:val="0"/>
        <w:spacing w:line="249" w:lineRule="exact"/>
        <w:ind w:left="216"/>
        <w:rPr>
          <w:spacing w:val="-2"/>
          <w:lang w:val="en-GB"/>
        </w:rPr>
      </w:pPr>
      <w:r w:rsidRPr="0068168B">
        <w:rPr>
          <w:lang w:val="en-GB"/>
        </w:rPr>
        <w:t>Kull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mediċina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mhux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użata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jew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materjal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skart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għandha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tintrema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skont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ir-rekwiżiti</w:t>
      </w:r>
      <w:r w:rsidRPr="0068168B">
        <w:rPr>
          <w:spacing w:val="-5"/>
          <w:lang w:val="en-GB"/>
        </w:rPr>
        <w:t xml:space="preserve"> </w:t>
      </w:r>
      <w:r w:rsidRPr="0068168B">
        <w:rPr>
          <w:spacing w:val="-2"/>
          <w:lang w:val="en-GB"/>
        </w:rPr>
        <w:t>lokali.</w:t>
      </w:r>
    </w:p>
    <w:p w14:paraId="3C6697A6" w14:textId="77777777" w:rsidR="00876D24" w:rsidRPr="0068168B" w:rsidRDefault="00876D24">
      <w:pPr>
        <w:pStyle w:val="BodyText"/>
        <w:kinsoku w:val="0"/>
        <w:overflowPunct w:val="0"/>
        <w:spacing w:before="10"/>
        <w:rPr>
          <w:lang w:val="en-GB"/>
        </w:rPr>
      </w:pPr>
    </w:p>
    <w:p w14:paraId="46D49D89" w14:textId="35C55937" w:rsidR="00876D24" w:rsidRPr="0068168B" w:rsidRDefault="0035257C">
      <w:pPr>
        <w:pStyle w:val="Heading2"/>
        <w:numPr>
          <w:ilvl w:val="0"/>
          <w:numId w:val="3"/>
        </w:numPr>
        <w:tabs>
          <w:tab w:val="left" w:pos="782"/>
        </w:tabs>
        <w:kinsoku w:val="0"/>
        <w:overflowPunct w:val="0"/>
        <w:spacing w:before="1" w:line="500" w:lineRule="atLeast"/>
        <w:ind w:right="4689" w:firstLine="0"/>
        <w:rPr>
          <w:lang w:val="en-GB"/>
        </w:rPr>
      </w:pPr>
      <w:r w:rsidRPr="0068168B">
        <w:rPr>
          <w:lang w:val="en-GB"/>
        </w:rPr>
        <w:t>Kontenut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tal-pakkett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13"/>
          <w:lang w:val="en-GB"/>
        </w:rPr>
        <w:t xml:space="preserve"> </w:t>
      </w:r>
      <w:r w:rsidRPr="0068168B">
        <w:rPr>
          <w:lang w:val="en-GB"/>
        </w:rPr>
        <w:t>informazzjoni</w:t>
      </w:r>
      <w:r w:rsidRPr="0068168B">
        <w:rPr>
          <w:spacing w:val="-10"/>
          <w:lang w:val="en-GB"/>
        </w:rPr>
        <w:t xml:space="preserve"> </w:t>
      </w:r>
      <w:r w:rsidRPr="0068168B">
        <w:rPr>
          <w:lang w:val="en-GB"/>
        </w:rPr>
        <w:t>oħra X’fih Beyfortus</w:t>
      </w:r>
      <w:r w:rsidR="00C062D0">
        <w:rPr>
          <w:lang w:val="en-GB"/>
        </w:rPr>
        <w:fldChar w:fldCharType="begin"/>
      </w:r>
      <w:r w:rsidR="00C062D0">
        <w:rPr>
          <w:lang w:val="en-GB"/>
        </w:rPr>
        <w:instrText xml:space="preserve"> DOCVARIABLE vault_nd_7f80f482-caf5-4fa3-ab78-7c66ee5bc9a3 \* MERGEFORMAT </w:instrText>
      </w:r>
      <w:r w:rsidR="00C062D0">
        <w:rPr>
          <w:lang w:val="en-GB"/>
        </w:rPr>
        <w:fldChar w:fldCharType="separate"/>
      </w:r>
      <w:r w:rsidR="00C062D0">
        <w:rPr>
          <w:lang w:val="en-GB"/>
        </w:rPr>
        <w:t xml:space="preserve"> </w:t>
      </w:r>
      <w:r w:rsidR="00C062D0">
        <w:rPr>
          <w:lang w:val="en-GB"/>
        </w:rPr>
        <w:fldChar w:fldCharType="end"/>
      </w:r>
    </w:p>
    <w:p w14:paraId="65AC6FA0" w14:textId="77777777" w:rsidR="00876D24" w:rsidRDefault="0035257C">
      <w:pPr>
        <w:pStyle w:val="ListParagraph"/>
        <w:numPr>
          <w:ilvl w:val="1"/>
          <w:numId w:val="3"/>
        </w:numPr>
        <w:tabs>
          <w:tab w:val="left" w:pos="782"/>
        </w:tabs>
        <w:kinsoku w:val="0"/>
        <w:overflowPunct w:val="0"/>
        <w:spacing w:line="269" w:lineRule="exact"/>
        <w:ind w:left="782" w:hanging="566"/>
        <w:rPr>
          <w:spacing w:val="-2"/>
          <w:sz w:val="22"/>
          <w:szCs w:val="22"/>
        </w:rPr>
      </w:pPr>
      <w:r>
        <w:rPr>
          <w:sz w:val="22"/>
          <w:szCs w:val="22"/>
        </w:rPr>
        <w:t>Is-sustanza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attiva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hija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nirsevimab.</w:t>
      </w:r>
    </w:p>
    <w:p w14:paraId="23434BAE" w14:textId="77777777" w:rsidR="00876D24" w:rsidRDefault="0035257C">
      <w:pPr>
        <w:pStyle w:val="ListParagraph"/>
        <w:numPr>
          <w:ilvl w:val="2"/>
          <w:numId w:val="3"/>
        </w:numPr>
        <w:tabs>
          <w:tab w:val="left" w:pos="1142"/>
        </w:tabs>
        <w:kinsoku w:val="0"/>
        <w:overflowPunct w:val="0"/>
        <w:spacing w:before="10"/>
        <w:rPr>
          <w:spacing w:val="-2"/>
          <w:sz w:val="22"/>
          <w:szCs w:val="22"/>
        </w:rPr>
      </w:pPr>
      <w:r>
        <w:rPr>
          <w:sz w:val="22"/>
          <w:szCs w:val="22"/>
        </w:rPr>
        <w:t>Siringa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waħda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mimlija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għal-lest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ta’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0.5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ta’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soluzzjoni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fiha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mg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nirsevimab.</w:t>
      </w:r>
    </w:p>
    <w:p w14:paraId="67BB2408" w14:textId="77777777" w:rsidR="00876D24" w:rsidRDefault="0035257C">
      <w:pPr>
        <w:pStyle w:val="ListParagraph"/>
        <w:numPr>
          <w:ilvl w:val="2"/>
          <w:numId w:val="3"/>
        </w:numPr>
        <w:tabs>
          <w:tab w:val="left" w:pos="1142"/>
        </w:tabs>
        <w:kinsoku w:val="0"/>
        <w:overflowPunct w:val="0"/>
        <w:spacing w:before="11"/>
        <w:rPr>
          <w:spacing w:val="-2"/>
          <w:sz w:val="22"/>
          <w:szCs w:val="22"/>
        </w:rPr>
      </w:pPr>
      <w:r>
        <w:rPr>
          <w:sz w:val="22"/>
          <w:szCs w:val="22"/>
        </w:rPr>
        <w:t>Siringa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waħda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mimlija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għal-lest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ta’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ta’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soluzzjoni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fiha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mg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nirsevimab.</w:t>
      </w:r>
    </w:p>
    <w:p w14:paraId="11622E3C" w14:textId="387FA5B3" w:rsidR="00876D24" w:rsidRPr="0068168B" w:rsidRDefault="0035257C">
      <w:pPr>
        <w:pStyle w:val="ListParagraph"/>
        <w:numPr>
          <w:ilvl w:val="1"/>
          <w:numId w:val="3"/>
        </w:numPr>
        <w:tabs>
          <w:tab w:val="left" w:pos="576"/>
        </w:tabs>
        <w:kinsoku w:val="0"/>
        <w:overflowPunct w:val="0"/>
        <w:spacing w:before="250" w:line="244" w:lineRule="auto"/>
        <w:ind w:left="576" w:right="329"/>
        <w:rPr>
          <w:sz w:val="22"/>
          <w:szCs w:val="22"/>
          <w:lang w:val="en-GB"/>
        </w:rPr>
      </w:pPr>
      <w:r w:rsidRPr="0068168B">
        <w:rPr>
          <w:sz w:val="22"/>
          <w:szCs w:val="22"/>
          <w:lang w:val="en-GB"/>
        </w:rPr>
        <w:t>Is-sustanzi</w:t>
      </w:r>
      <w:r w:rsidRPr="0068168B">
        <w:rPr>
          <w:spacing w:val="-6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l-oħra huma</w:t>
      </w:r>
      <w:r w:rsidRPr="0068168B">
        <w:rPr>
          <w:spacing w:val="-7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L-histidine,</w:t>
      </w:r>
      <w:r w:rsidRPr="0068168B">
        <w:rPr>
          <w:spacing w:val="-7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L-histidine</w:t>
      </w:r>
      <w:r w:rsidRPr="0068168B">
        <w:rPr>
          <w:spacing w:val="-6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hydrochloride,</w:t>
      </w:r>
      <w:r w:rsidRPr="0068168B">
        <w:rPr>
          <w:spacing w:val="-6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L-arginine</w:t>
      </w:r>
      <w:r w:rsidRPr="0068168B">
        <w:rPr>
          <w:spacing w:val="-6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hydrochloride,</w:t>
      </w:r>
      <w:r w:rsidRPr="0068168B">
        <w:rPr>
          <w:spacing w:val="-6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sucrose, polysorbate</w:t>
      </w:r>
      <w:r w:rsidR="007A0B27">
        <w:rPr>
          <w:sz w:val="22"/>
          <w:szCs w:val="22"/>
          <w:lang w:val="en-GB"/>
        </w:rPr>
        <w:t> </w:t>
      </w:r>
      <w:r w:rsidRPr="0068168B">
        <w:rPr>
          <w:sz w:val="22"/>
          <w:szCs w:val="22"/>
          <w:lang w:val="en-GB"/>
        </w:rPr>
        <w:t>80</w:t>
      </w:r>
      <w:r w:rsidR="00BE46E0" w:rsidRPr="00BE46E0">
        <w:rPr>
          <w:rFonts w:eastAsia="Times New Roman"/>
          <w:sz w:val="22"/>
          <w:szCs w:val="20"/>
          <w:lang w:val="en-GB" w:eastAsia="en-US"/>
          <w14:ligatures w14:val="none"/>
        </w:rPr>
        <w:t xml:space="preserve"> (E433)</w:t>
      </w:r>
      <w:r w:rsidRPr="0068168B">
        <w:rPr>
          <w:sz w:val="22"/>
          <w:szCs w:val="22"/>
          <w:lang w:val="en-GB"/>
        </w:rPr>
        <w:t>, u ilma għall-injezzjoni.</w:t>
      </w:r>
    </w:p>
    <w:p w14:paraId="7E9479C7" w14:textId="4CDB8BF3" w:rsidR="00876D24" w:rsidRPr="0068168B" w:rsidRDefault="0035257C">
      <w:pPr>
        <w:pStyle w:val="Heading2"/>
        <w:kinsoku w:val="0"/>
        <w:overflowPunct w:val="0"/>
        <w:spacing w:before="250"/>
        <w:ind w:left="216"/>
        <w:rPr>
          <w:spacing w:val="-2"/>
          <w:lang w:val="en-GB"/>
        </w:rPr>
      </w:pPr>
      <w:r w:rsidRPr="0068168B">
        <w:rPr>
          <w:lang w:val="en-GB"/>
        </w:rPr>
        <w:t>Kif</w:t>
      </w:r>
      <w:r w:rsidRPr="0068168B">
        <w:rPr>
          <w:spacing w:val="-8"/>
          <w:lang w:val="en-GB"/>
        </w:rPr>
        <w:t xml:space="preserve"> </w:t>
      </w:r>
      <w:r w:rsidRPr="0068168B">
        <w:rPr>
          <w:lang w:val="en-GB"/>
        </w:rPr>
        <w:t>jidher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Beyfortus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l-kontenut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tal-</w:t>
      </w:r>
      <w:r w:rsidRPr="0068168B">
        <w:rPr>
          <w:spacing w:val="-2"/>
          <w:lang w:val="en-GB"/>
        </w:rPr>
        <w:t>pakkett</w:t>
      </w:r>
      <w:r w:rsidR="00C062D0">
        <w:rPr>
          <w:spacing w:val="-2"/>
          <w:lang w:val="en-GB"/>
        </w:rPr>
        <w:fldChar w:fldCharType="begin"/>
      </w:r>
      <w:r w:rsidR="00C062D0">
        <w:rPr>
          <w:spacing w:val="-2"/>
          <w:lang w:val="en-GB"/>
        </w:rPr>
        <w:instrText xml:space="preserve"> DOCVARIABLE vault_nd_d97304a9-766d-4c2f-b3a8-c8a4ec66462c \* MERGEFORMAT </w:instrText>
      </w:r>
      <w:r w:rsidR="00C062D0">
        <w:rPr>
          <w:spacing w:val="-2"/>
          <w:lang w:val="en-GB"/>
        </w:rPr>
        <w:fldChar w:fldCharType="separate"/>
      </w:r>
      <w:r w:rsidR="00C062D0">
        <w:rPr>
          <w:spacing w:val="-2"/>
          <w:lang w:val="en-GB"/>
        </w:rPr>
        <w:t xml:space="preserve"> </w:t>
      </w:r>
      <w:r w:rsidR="00C062D0">
        <w:rPr>
          <w:spacing w:val="-2"/>
          <w:lang w:val="en-GB"/>
        </w:rPr>
        <w:fldChar w:fldCharType="end"/>
      </w:r>
    </w:p>
    <w:p w14:paraId="2110BA29" w14:textId="77777777" w:rsidR="00876D24" w:rsidRDefault="0035257C">
      <w:pPr>
        <w:pStyle w:val="BodyText"/>
        <w:kinsoku w:val="0"/>
        <w:overflowPunct w:val="0"/>
        <w:spacing w:before="7"/>
        <w:ind w:left="216"/>
        <w:rPr>
          <w:spacing w:val="-2"/>
        </w:rPr>
      </w:pPr>
      <w:r>
        <w:t>Beyfortus</w:t>
      </w:r>
      <w:r>
        <w:rPr>
          <w:spacing w:val="-10"/>
        </w:rPr>
        <w:t xml:space="preserve"> </w:t>
      </w:r>
      <w:r>
        <w:t>huwa</w:t>
      </w:r>
      <w:r>
        <w:rPr>
          <w:spacing w:val="-9"/>
        </w:rPr>
        <w:t xml:space="preserve"> </w:t>
      </w:r>
      <w:r>
        <w:t>soluzzjoni</w:t>
      </w:r>
      <w:r>
        <w:rPr>
          <w:spacing w:val="-9"/>
        </w:rPr>
        <w:t xml:space="preserve"> </w:t>
      </w:r>
      <w:r>
        <w:t>għall-injezzjoni</w:t>
      </w:r>
      <w:r>
        <w:rPr>
          <w:spacing w:val="-8"/>
        </w:rPr>
        <w:t xml:space="preserve"> </w:t>
      </w:r>
      <w:r>
        <w:t>trasparenti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rPr>
          <w:spacing w:val="-2"/>
        </w:rPr>
        <w:t>safra.</w:t>
      </w:r>
    </w:p>
    <w:p w14:paraId="19C27BE8" w14:textId="77777777" w:rsidR="00876D24" w:rsidRDefault="0035257C">
      <w:pPr>
        <w:pStyle w:val="BodyText"/>
        <w:kinsoku w:val="0"/>
        <w:overflowPunct w:val="0"/>
        <w:spacing w:before="246"/>
        <w:ind w:left="216"/>
        <w:rPr>
          <w:spacing w:val="-2"/>
        </w:rPr>
      </w:pPr>
      <w:r>
        <w:lastRenderedPageBreak/>
        <w:t>Beyfortus</w:t>
      </w:r>
      <w:r>
        <w:rPr>
          <w:spacing w:val="-8"/>
        </w:rPr>
        <w:t xml:space="preserve"> </w:t>
      </w:r>
      <w:r>
        <w:t>hija</w:t>
      </w:r>
      <w:r>
        <w:rPr>
          <w:spacing w:val="-8"/>
        </w:rPr>
        <w:t xml:space="preserve"> </w:t>
      </w:r>
      <w:r>
        <w:t>disponibbli</w:t>
      </w:r>
      <w:r>
        <w:rPr>
          <w:spacing w:val="-7"/>
        </w:rPr>
        <w:t xml:space="preserve"> </w:t>
      </w:r>
      <w:r>
        <w:rPr>
          <w:spacing w:val="-2"/>
        </w:rPr>
        <w:t>bħala:</w:t>
      </w:r>
    </w:p>
    <w:p w14:paraId="551831EC" w14:textId="77777777" w:rsidR="00876D24" w:rsidRPr="0068168B" w:rsidRDefault="0035257C">
      <w:pPr>
        <w:pStyle w:val="ListParagraph"/>
        <w:numPr>
          <w:ilvl w:val="0"/>
          <w:numId w:val="1"/>
        </w:numPr>
        <w:tabs>
          <w:tab w:val="left" w:pos="935"/>
        </w:tabs>
        <w:kinsoku w:val="0"/>
        <w:overflowPunct w:val="0"/>
        <w:spacing w:line="269" w:lineRule="exact"/>
        <w:ind w:left="935" w:hanging="359"/>
        <w:rPr>
          <w:spacing w:val="-2"/>
          <w:sz w:val="22"/>
          <w:szCs w:val="22"/>
          <w:lang w:val="en-GB"/>
        </w:rPr>
      </w:pPr>
      <w:r w:rsidRPr="0068168B">
        <w:rPr>
          <w:sz w:val="22"/>
          <w:szCs w:val="22"/>
          <w:lang w:val="en-GB"/>
        </w:rPr>
        <w:t>1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jew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5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siringa/i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mimlija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għal-lest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mingħajr</w:t>
      </w:r>
      <w:r w:rsidRPr="0068168B">
        <w:rPr>
          <w:spacing w:val="-3"/>
          <w:sz w:val="22"/>
          <w:szCs w:val="22"/>
          <w:lang w:val="en-GB"/>
        </w:rPr>
        <w:t xml:space="preserve"> </w:t>
      </w:r>
      <w:r w:rsidRPr="0068168B">
        <w:rPr>
          <w:spacing w:val="-2"/>
          <w:sz w:val="22"/>
          <w:szCs w:val="22"/>
          <w:lang w:val="en-GB"/>
        </w:rPr>
        <w:t>labar.</w:t>
      </w:r>
    </w:p>
    <w:p w14:paraId="1C3FFEE2" w14:textId="77777777" w:rsidR="00876D24" w:rsidRPr="0068168B" w:rsidRDefault="0035257C">
      <w:pPr>
        <w:pStyle w:val="ListParagraph"/>
        <w:numPr>
          <w:ilvl w:val="0"/>
          <w:numId w:val="1"/>
        </w:numPr>
        <w:tabs>
          <w:tab w:val="left" w:pos="935"/>
        </w:tabs>
        <w:kinsoku w:val="0"/>
        <w:overflowPunct w:val="0"/>
        <w:spacing w:line="269" w:lineRule="exact"/>
        <w:ind w:left="935" w:hanging="359"/>
        <w:rPr>
          <w:spacing w:val="-2"/>
          <w:sz w:val="22"/>
          <w:szCs w:val="22"/>
          <w:lang w:val="en-GB"/>
        </w:rPr>
      </w:pPr>
      <w:r w:rsidRPr="0068168B">
        <w:rPr>
          <w:sz w:val="22"/>
          <w:szCs w:val="22"/>
          <w:lang w:val="en-GB"/>
        </w:rPr>
        <w:t>siringa</w:t>
      </w:r>
      <w:r w:rsidRPr="0068168B">
        <w:rPr>
          <w:spacing w:val="-5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waħda</w:t>
      </w:r>
      <w:r w:rsidRPr="0068168B">
        <w:rPr>
          <w:spacing w:val="2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mimlija</w:t>
      </w:r>
      <w:r w:rsidRPr="0068168B">
        <w:rPr>
          <w:spacing w:val="-9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għal-lest</w:t>
      </w:r>
      <w:r w:rsidRPr="0068168B">
        <w:rPr>
          <w:spacing w:val="-8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ippakkjata</w:t>
      </w:r>
      <w:r w:rsidRPr="0068168B">
        <w:rPr>
          <w:spacing w:val="-7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b’żewġ</w:t>
      </w:r>
      <w:r w:rsidRPr="0068168B">
        <w:rPr>
          <w:spacing w:val="-8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labar</w:t>
      </w:r>
      <w:r w:rsidRPr="0068168B">
        <w:rPr>
          <w:spacing w:val="-8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separati</w:t>
      </w:r>
      <w:r w:rsidRPr="0068168B">
        <w:rPr>
          <w:spacing w:val="-8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ta’</w:t>
      </w:r>
      <w:r w:rsidRPr="0068168B">
        <w:rPr>
          <w:spacing w:val="-8"/>
          <w:sz w:val="22"/>
          <w:szCs w:val="22"/>
          <w:lang w:val="en-GB"/>
        </w:rPr>
        <w:t xml:space="preserve"> </w:t>
      </w:r>
      <w:r w:rsidRPr="0068168B">
        <w:rPr>
          <w:sz w:val="22"/>
          <w:szCs w:val="22"/>
          <w:lang w:val="en-GB"/>
        </w:rPr>
        <w:t>daqsijiet</w:t>
      </w:r>
      <w:r w:rsidRPr="0068168B">
        <w:rPr>
          <w:spacing w:val="-7"/>
          <w:sz w:val="22"/>
          <w:szCs w:val="22"/>
          <w:lang w:val="en-GB"/>
        </w:rPr>
        <w:t xml:space="preserve"> </w:t>
      </w:r>
      <w:r w:rsidRPr="0068168B">
        <w:rPr>
          <w:spacing w:val="-2"/>
          <w:sz w:val="22"/>
          <w:szCs w:val="22"/>
          <w:lang w:val="en-GB"/>
        </w:rPr>
        <w:t>differenti.</w:t>
      </w:r>
    </w:p>
    <w:p w14:paraId="5E21D6E7" w14:textId="77777777" w:rsidR="00876D24" w:rsidRPr="0068168B" w:rsidRDefault="00876D24">
      <w:pPr>
        <w:pStyle w:val="BodyText"/>
        <w:kinsoku w:val="0"/>
        <w:overflowPunct w:val="0"/>
        <w:spacing w:before="2"/>
        <w:rPr>
          <w:lang w:val="en-GB"/>
        </w:rPr>
      </w:pPr>
    </w:p>
    <w:p w14:paraId="533E3B9A" w14:textId="77777777" w:rsidR="00876D24" w:rsidRPr="0068168B" w:rsidRDefault="0035257C">
      <w:pPr>
        <w:pStyle w:val="BodyText"/>
        <w:kinsoku w:val="0"/>
        <w:overflowPunct w:val="0"/>
        <w:ind w:left="216"/>
        <w:rPr>
          <w:spacing w:val="-4"/>
          <w:lang w:val="en-GB"/>
        </w:rPr>
      </w:pPr>
      <w:r w:rsidRPr="0068168B">
        <w:rPr>
          <w:lang w:val="en-GB"/>
        </w:rPr>
        <w:t>Jista’</w:t>
      </w:r>
      <w:r w:rsidRPr="0068168B">
        <w:rPr>
          <w:spacing w:val="-8"/>
          <w:lang w:val="en-GB"/>
        </w:rPr>
        <w:t xml:space="preserve"> </w:t>
      </w:r>
      <w:r w:rsidRPr="0068168B">
        <w:rPr>
          <w:lang w:val="en-GB"/>
        </w:rPr>
        <w:t>jkun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li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mhux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id-daqsijiet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kollha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tal-pakketti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jkunu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fis-</w:t>
      </w:r>
      <w:r w:rsidRPr="0068168B">
        <w:rPr>
          <w:spacing w:val="-4"/>
          <w:lang w:val="en-GB"/>
        </w:rPr>
        <w:t>suq.</w:t>
      </w:r>
    </w:p>
    <w:p w14:paraId="15815B10" w14:textId="77777777" w:rsidR="00876D24" w:rsidRPr="0068168B" w:rsidRDefault="00876D24">
      <w:pPr>
        <w:pStyle w:val="BodyText"/>
        <w:kinsoku w:val="0"/>
        <w:overflowPunct w:val="0"/>
        <w:spacing w:before="3"/>
        <w:rPr>
          <w:lang w:val="en-GB"/>
        </w:rPr>
      </w:pPr>
    </w:p>
    <w:p w14:paraId="1E8F3FAB" w14:textId="1F261B26" w:rsidR="00876D24" w:rsidRPr="0068168B" w:rsidRDefault="0035257C">
      <w:pPr>
        <w:pStyle w:val="Heading2"/>
        <w:kinsoku w:val="0"/>
        <w:overflowPunct w:val="0"/>
        <w:spacing w:line="251" w:lineRule="exact"/>
        <w:ind w:left="216"/>
        <w:rPr>
          <w:spacing w:val="-5"/>
          <w:lang w:val="en-GB"/>
        </w:rPr>
      </w:pPr>
      <w:r w:rsidRPr="0068168B">
        <w:rPr>
          <w:spacing w:val="-2"/>
          <w:lang w:val="en-GB"/>
        </w:rPr>
        <w:t>Detentur</w:t>
      </w:r>
      <w:r w:rsidRPr="0068168B">
        <w:rPr>
          <w:spacing w:val="12"/>
          <w:lang w:val="en-GB"/>
        </w:rPr>
        <w:t xml:space="preserve"> </w:t>
      </w:r>
      <w:r w:rsidRPr="0068168B">
        <w:rPr>
          <w:spacing w:val="-2"/>
          <w:lang w:val="en-GB"/>
        </w:rPr>
        <w:t>tal-Awtorizzazzjoni</w:t>
      </w:r>
      <w:r w:rsidRPr="0068168B">
        <w:rPr>
          <w:spacing w:val="14"/>
          <w:lang w:val="en-GB"/>
        </w:rPr>
        <w:t xml:space="preserve"> </w:t>
      </w:r>
      <w:r w:rsidRPr="0068168B">
        <w:rPr>
          <w:spacing w:val="-2"/>
          <w:lang w:val="en-GB"/>
        </w:rPr>
        <w:t>għat-Tqegħid</w:t>
      </w:r>
      <w:r w:rsidRPr="0068168B">
        <w:rPr>
          <w:spacing w:val="13"/>
          <w:lang w:val="en-GB"/>
        </w:rPr>
        <w:t xml:space="preserve"> </w:t>
      </w:r>
      <w:r w:rsidRPr="0068168B">
        <w:rPr>
          <w:spacing w:val="-2"/>
          <w:lang w:val="en-GB"/>
        </w:rPr>
        <w:t>fis-</w:t>
      </w:r>
      <w:r w:rsidRPr="0068168B">
        <w:rPr>
          <w:spacing w:val="-5"/>
          <w:lang w:val="en-GB"/>
        </w:rPr>
        <w:t>Suq</w:t>
      </w:r>
      <w:r w:rsidR="00C062D0">
        <w:rPr>
          <w:spacing w:val="-5"/>
          <w:lang w:val="en-GB"/>
        </w:rPr>
        <w:fldChar w:fldCharType="begin"/>
      </w:r>
      <w:r w:rsidR="00C062D0">
        <w:rPr>
          <w:spacing w:val="-5"/>
          <w:lang w:val="en-GB"/>
        </w:rPr>
        <w:instrText xml:space="preserve"> DOCVARIABLE vault_nd_34dc7931-0130-4ca8-bb55-f87fa8e1b9e6 \* MERGEFORMAT </w:instrText>
      </w:r>
      <w:r w:rsidR="00C062D0">
        <w:rPr>
          <w:spacing w:val="-5"/>
          <w:lang w:val="en-GB"/>
        </w:rPr>
        <w:fldChar w:fldCharType="separate"/>
      </w:r>
      <w:r w:rsidR="00C062D0">
        <w:rPr>
          <w:spacing w:val="-5"/>
          <w:lang w:val="en-GB"/>
        </w:rPr>
        <w:t xml:space="preserve"> </w:t>
      </w:r>
      <w:r w:rsidR="00C062D0">
        <w:rPr>
          <w:spacing w:val="-5"/>
          <w:lang w:val="en-GB"/>
        </w:rPr>
        <w:fldChar w:fldCharType="end"/>
      </w:r>
    </w:p>
    <w:p w14:paraId="788A4834" w14:textId="77777777" w:rsidR="00876D24" w:rsidRDefault="0035257C">
      <w:pPr>
        <w:pStyle w:val="BodyText"/>
        <w:kinsoku w:val="0"/>
        <w:overflowPunct w:val="0"/>
        <w:spacing w:line="237" w:lineRule="auto"/>
        <w:ind w:left="216" w:right="6842"/>
      </w:pPr>
      <w:r>
        <w:t>Sanofi</w:t>
      </w:r>
      <w:r>
        <w:rPr>
          <w:spacing w:val="-14"/>
        </w:rPr>
        <w:t xml:space="preserve"> </w:t>
      </w:r>
      <w:r>
        <w:t>Winthrop</w:t>
      </w:r>
      <w:r>
        <w:rPr>
          <w:spacing w:val="-14"/>
        </w:rPr>
        <w:t xml:space="preserve"> </w:t>
      </w:r>
      <w:r>
        <w:t>Industrie 82 avenue Raspail</w:t>
      </w:r>
    </w:p>
    <w:p w14:paraId="6C00DEDC" w14:textId="77777777" w:rsidR="00876D24" w:rsidRDefault="0035257C">
      <w:pPr>
        <w:pStyle w:val="BodyText"/>
        <w:kinsoku w:val="0"/>
        <w:overflowPunct w:val="0"/>
        <w:spacing w:before="1"/>
        <w:ind w:left="216" w:right="7961"/>
        <w:rPr>
          <w:spacing w:val="-2"/>
        </w:rPr>
      </w:pPr>
      <w:r>
        <w:t>94250</w:t>
      </w:r>
      <w:r>
        <w:rPr>
          <w:spacing w:val="-14"/>
        </w:rPr>
        <w:t xml:space="preserve"> </w:t>
      </w:r>
      <w:r>
        <w:t xml:space="preserve">Gentilly </w:t>
      </w:r>
      <w:r>
        <w:rPr>
          <w:spacing w:val="-2"/>
        </w:rPr>
        <w:t>Franza</w:t>
      </w:r>
    </w:p>
    <w:p w14:paraId="4C1B9E52" w14:textId="77777777" w:rsidR="0068168B" w:rsidRDefault="0068168B">
      <w:pPr>
        <w:pStyle w:val="BodyText"/>
        <w:kinsoku w:val="0"/>
        <w:overflowPunct w:val="0"/>
        <w:spacing w:before="1"/>
        <w:ind w:left="216" w:right="7961"/>
        <w:rPr>
          <w:spacing w:val="-2"/>
        </w:rPr>
      </w:pPr>
    </w:p>
    <w:p w14:paraId="272CE620" w14:textId="77777777" w:rsidR="008563EE" w:rsidRDefault="0035257C" w:rsidP="008563EE">
      <w:pPr>
        <w:pStyle w:val="BodyText"/>
        <w:kinsoku w:val="0"/>
        <w:overflowPunct w:val="0"/>
        <w:spacing w:before="82" w:line="237" w:lineRule="auto"/>
        <w:ind w:left="142" w:right="7100"/>
        <w:rPr>
          <w:b/>
          <w:bCs/>
          <w:spacing w:val="-2"/>
        </w:rPr>
      </w:pPr>
      <w:r>
        <w:rPr>
          <w:b/>
          <w:bCs/>
          <w:spacing w:val="-2"/>
        </w:rPr>
        <w:t xml:space="preserve">Manifattur </w:t>
      </w:r>
    </w:p>
    <w:p w14:paraId="4BCC1583" w14:textId="4633E772" w:rsidR="008563EE" w:rsidRDefault="0035257C" w:rsidP="00AE2C47">
      <w:pPr>
        <w:pStyle w:val="BodyText"/>
        <w:kinsoku w:val="0"/>
        <w:overflowPunct w:val="0"/>
        <w:spacing w:line="237" w:lineRule="auto"/>
        <w:ind w:left="142" w:right="6675"/>
      </w:pPr>
      <w:r>
        <w:t>AstraZeneca</w:t>
      </w:r>
      <w:r w:rsidRPr="00AE2C47">
        <w:t xml:space="preserve"> </w:t>
      </w:r>
      <w:r>
        <w:t xml:space="preserve">AB </w:t>
      </w:r>
      <w:r w:rsidR="008563EE">
        <w:t>Karlebyhusentren, Astraallen</w:t>
      </w:r>
    </w:p>
    <w:p w14:paraId="41619600" w14:textId="1C80468B" w:rsidR="008563EE" w:rsidRPr="00AE2C47" w:rsidRDefault="008563EE" w:rsidP="00AE2C47">
      <w:pPr>
        <w:pStyle w:val="BodyText"/>
        <w:kinsoku w:val="0"/>
        <w:overflowPunct w:val="0"/>
        <w:spacing w:line="237" w:lineRule="auto"/>
        <w:ind w:left="142" w:right="7403"/>
      </w:pPr>
      <w:r>
        <w:t>152 57 Södertälje</w:t>
      </w:r>
    </w:p>
    <w:p w14:paraId="20B16E29" w14:textId="22540701" w:rsidR="00876D24" w:rsidRPr="00AE2C47" w:rsidRDefault="0035257C" w:rsidP="00AE2C47">
      <w:pPr>
        <w:pStyle w:val="BodyText"/>
        <w:kinsoku w:val="0"/>
        <w:overflowPunct w:val="0"/>
        <w:spacing w:line="237" w:lineRule="auto"/>
        <w:ind w:left="142" w:right="7403"/>
      </w:pPr>
      <w:r w:rsidRPr="00AE2C47">
        <w:t>L-Iżvezja</w:t>
      </w:r>
    </w:p>
    <w:p w14:paraId="2ADC25DA" w14:textId="77777777" w:rsidR="00801D9C" w:rsidRPr="0035257C" w:rsidRDefault="00801D9C" w:rsidP="006675DA">
      <w:pPr>
        <w:pStyle w:val="BodyText"/>
        <w:kinsoku w:val="0"/>
        <w:overflowPunct w:val="0"/>
        <w:ind w:left="142" w:right="7403"/>
        <w:rPr>
          <w:spacing w:val="-2"/>
        </w:rPr>
      </w:pPr>
    </w:p>
    <w:p w14:paraId="51DBE1A0" w14:textId="77777777" w:rsidR="00876D24" w:rsidRPr="0068168B" w:rsidRDefault="0035257C" w:rsidP="00801D9C">
      <w:pPr>
        <w:pStyle w:val="BodyText"/>
        <w:kinsoku w:val="0"/>
        <w:overflowPunct w:val="0"/>
        <w:ind w:left="215" w:right="321"/>
      </w:pPr>
      <w:r>
        <w:t>Għal</w:t>
      </w:r>
      <w:r>
        <w:rPr>
          <w:spacing w:val="-4"/>
        </w:rPr>
        <w:t xml:space="preserve"> </w:t>
      </w:r>
      <w:r>
        <w:t>kull</w:t>
      </w:r>
      <w:r>
        <w:rPr>
          <w:spacing w:val="-4"/>
        </w:rPr>
        <w:t xml:space="preserve"> </w:t>
      </w:r>
      <w:r>
        <w:t>tagħrif</w:t>
      </w:r>
      <w:r>
        <w:rPr>
          <w:spacing w:val="-4"/>
        </w:rPr>
        <w:t xml:space="preserve"> </w:t>
      </w:r>
      <w:r>
        <w:t>dwar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il-mediċina,</w:t>
      </w:r>
      <w:r>
        <w:rPr>
          <w:spacing w:val="-4"/>
        </w:rPr>
        <w:t xml:space="preserve"> </w:t>
      </w:r>
      <w:r>
        <w:t>jekk</w:t>
      </w:r>
      <w:r>
        <w:rPr>
          <w:spacing w:val="-4"/>
        </w:rPr>
        <w:t xml:space="preserve"> </w:t>
      </w:r>
      <w:r>
        <w:t>jogħġbok</w:t>
      </w:r>
      <w:r>
        <w:rPr>
          <w:spacing w:val="-4"/>
        </w:rPr>
        <w:t xml:space="preserve"> </w:t>
      </w:r>
      <w:r>
        <w:t>ikkuntattja</w:t>
      </w:r>
      <w:r>
        <w:rPr>
          <w:spacing w:val="-4"/>
        </w:rPr>
        <w:t xml:space="preserve"> </w:t>
      </w:r>
      <w:r>
        <w:t>lir-rappreżentant</w:t>
      </w:r>
      <w:r>
        <w:rPr>
          <w:spacing w:val="-4"/>
        </w:rPr>
        <w:t xml:space="preserve"> </w:t>
      </w:r>
      <w:r>
        <w:t>lokali</w:t>
      </w:r>
      <w:r>
        <w:rPr>
          <w:spacing w:val="-2"/>
        </w:rPr>
        <w:t xml:space="preserve"> </w:t>
      </w:r>
      <w:r>
        <w:t>tad-Detentur tal-Awtorizzazzjoni għat-Tqegħid fis-Suq:</w:t>
      </w:r>
    </w:p>
    <w:p w14:paraId="2BC8D342" w14:textId="77777777" w:rsidR="00801D9C" w:rsidRPr="0068168B" w:rsidRDefault="00801D9C" w:rsidP="00801D9C">
      <w:pPr>
        <w:pStyle w:val="BodyText"/>
        <w:kinsoku w:val="0"/>
        <w:overflowPunct w:val="0"/>
        <w:ind w:left="215" w:right="321"/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6675DA" w:rsidRPr="00762D32" w14:paraId="309309E4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03D9D35C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België/Belgique/Belgien</w:t>
            </w:r>
          </w:p>
          <w:p w14:paraId="568E2638" w14:textId="77777777" w:rsidR="006675DA" w:rsidRPr="00A14B9B" w:rsidRDefault="006675DA" w:rsidP="008D6798">
            <w:pPr>
              <w:rPr>
                <w:noProof/>
              </w:rPr>
            </w:pPr>
            <w:r>
              <w:t>Sanofi Belgium</w:t>
            </w:r>
          </w:p>
          <w:p w14:paraId="265D1C38" w14:textId="77777777" w:rsidR="006675DA" w:rsidRPr="00A26F79" w:rsidRDefault="006675DA" w:rsidP="008D6798">
            <w:pPr>
              <w:rPr>
                <w:noProof/>
              </w:rPr>
            </w:pPr>
            <w:r>
              <w:t>Tél/Tel: +32 2 710.54.00</w:t>
            </w:r>
          </w:p>
          <w:p w14:paraId="5D105D12" w14:textId="77777777" w:rsidR="006675DA" w:rsidRPr="008A1008" w:rsidRDefault="006675DA" w:rsidP="008D6798">
            <w:pPr>
              <w:ind w:right="34"/>
              <w:rPr>
                <w:noProof/>
              </w:rPr>
            </w:pPr>
          </w:p>
        </w:tc>
        <w:tc>
          <w:tcPr>
            <w:tcW w:w="4678" w:type="dxa"/>
          </w:tcPr>
          <w:p w14:paraId="57CF5561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Lietuva</w:t>
            </w:r>
          </w:p>
          <w:p w14:paraId="480B3BE9" w14:textId="77777777" w:rsidR="006675DA" w:rsidRPr="006675DA" w:rsidRDefault="006675DA" w:rsidP="008D6798">
            <w:pPr>
              <w:rPr>
                <w:bCs/>
                <w:noProof/>
                <w:lang w:val="en-GB"/>
              </w:rPr>
            </w:pPr>
            <w:r w:rsidRPr="006675DA">
              <w:rPr>
                <w:lang w:val="en-GB"/>
              </w:rPr>
              <w:t xml:space="preserve">Swixx Biopharma UAB </w:t>
            </w:r>
          </w:p>
          <w:p w14:paraId="72063308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Tel: +370 5 236 91 40</w:t>
            </w:r>
          </w:p>
          <w:p w14:paraId="72E0AE7E" w14:textId="77777777" w:rsidR="006675DA" w:rsidRPr="006675DA" w:rsidRDefault="006675DA" w:rsidP="008D6798">
            <w:pPr>
              <w:suppressAutoHyphens/>
              <w:rPr>
                <w:noProof/>
                <w:lang w:val="en-GB"/>
              </w:rPr>
            </w:pPr>
          </w:p>
        </w:tc>
      </w:tr>
      <w:tr w:rsidR="006675DA" w14:paraId="08EDE9D3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13EF3BE2" w14:textId="77777777" w:rsidR="006675DA" w:rsidRPr="006675DA" w:rsidRDefault="006675DA" w:rsidP="008D6798">
            <w:pPr>
              <w:rPr>
                <w:b/>
                <w:bCs/>
                <w:lang w:val="en-GB"/>
              </w:rPr>
            </w:pPr>
            <w:r>
              <w:rPr>
                <w:b/>
              </w:rPr>
              <w:t>България</w:t>
            </w:r>
          </w:p>
          <w:p w14:paraId="5BD90E96" w14:textId="77777777" w:rsidR="006675DA" w:rsidRPr="006675DA" w:rsidRDefault="006675DA" w:rsidP="008D6798">
            <w:pPr>
              <w:rPr>
                <w:lang w:val="en-GB"/>
              </w:rPr>
            </w:pPr>
            <w:r w:rsidRPr="006675DA">
              <w:rPr>
                <w:lang w:val="en-GB"/>
              </w:rPr>
              <w:t>Swixx Biopharma EOOD</w:t>
            </w:r>
          </w:p>
          <w:p w14:paraId="31118741" w14:textId="77777777" w:rsidR="006675DA" w:rsidRPr="006675DA" w:rsidRDefault="006675DA" w:rsidP="008D6798">
            <w:pPr>
              <w:rPr>
                <w:lang w:val="en-GB"/>
              </w:rPr>
            </w:pPr>
            <w:r>
              <w:t>Тел</w:t>
            </w:r>
            <w:r w:rsidRPr="006675DA">
              <w:rPr>
                <w:lang w:val="en-GB"/>
              </w:rPr>
              <w:t>.: +359 2 4942 480</w:t>
            </w:r>
          </w:p>
          <w:p w14:paraId="087E9EA2" w14:textId="77777777" w:rsidR="006675DA" w:rsidRPr="006675DA" w:rsidRDefault="006675DA" w:rsidP="008D6798">
            <w:pPr>
              <w:tabs>
                <w:tab w:val="left" w:pos="-720"/>
              </w:tabs>
              <w:suppressAutoHyphens/>
              <w:rPr>
                <w:noProof/>
                <w:lang w:val="en-GB"/>
              </w:rPr>
            </w:pPr>
          </w:p>
        </w:tc>
        <w:tc>
          <w:tcPr>
            <w:tcW w:w="4678" w:type="dxa"/>
          </w:tcPr>
          <w:p w14:paraId="7C987468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Luxembourg/Luxemburg</w:t>
            </w:r>
          </w:p>
          <w:p w14:paraId="7FB6A586" w14:textId="77777777" w:rsidR="006675DA" w:rsidRPr="00A14B9B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Sanofi Belgium</w:t>
            </w:r>
          </w:p>
          <w:p w14:paraId="1CF90DAD" w14:textId="77777777" w:rsidR="006675DA" w:rsidRPr="007B42D3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Tél/Tel: +32 2 710.54.00</w:t>
            </w:r>
          </w:p>
          <w:p w14:paraId="198E7367" w14:textId="77777777" w:rsidR="006675DA" w:rsidRPr="008225EB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</w:tr>
      <w:tr w:rsidR="006675DA" w:rsidRPr="00762D32" w14:paraId="3C442FA6" w14:textId="77777777" w:rsidTr="008D6798">
        <w:trPr>
          <w:gridBefore w:val="1"/>
          <w:wBefore w:w="34" w:type="dxa"/>
          <w:trHeight w:val="1211"/>
        </w:trPr>
        <w:tc>
          <w:tcPr>
            <w:tcW w:w="4644" w:type="dxa"/>
          </w:tcPr>
          <w:p w14:paraId="2A2FE7FF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Česká republika</w:t>
            </w:r>
          </w:p>
          <w:p w14:paraId="620064DE" w14:textId="281D733B" w:rsidR="006675DA" w:rsidRPr="00A14B9B" w:rsidRDefault="006675DA" w:rsidP="002A7E6C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Sanofi s.r.o.</w:t>
            </w:r>
          </w:p>
          <w:p w14:paraId="442A8E49" w14:textId="77777777" w:rsidR="006675DA" w:rsidRPr="00067B16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Tel: +420 233 086 111</w:t>
            </w:r>
          </w:p>
        </w:tc>
        <w:tc>
          <w:tcPr>
            <w:tcW w:w="4678" w:type="dxa"/>
          </w:tcPr>
          <w:p w14:paraId="2FA1671A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Magyarország</w:t>
            </w:r>
          </w:p>
          <w:p w14:paraId="5DFD2F74" w14:textId="77777777" w:rsidR="006675DA" w:rsidRPr="006675DA" w:rsidRDefault="006675DA" w:rsidP="008D6798">
            <w:pPr>
              <w:rPr>
                <w:bCs/>
                <w:noProof/>
                <w:lang w:val="en-GB"/>
              </w:rPr>
            </w:pPr>
            <w:r w:rsidRPr="006675DA">
              <w:rPr>
                <w:lang w:val="en-GB"/>
              </w:rPr>
              <w:t>sanofi-aventis zrt</w:t>
            </w:r>
          </w:p>
          <w:p w14:paraId="55125B44" w14:textId="77777777" w:rsidR="006675DA" w:rsidRPr="006675DA" w:rsidRDefault="006675DA" w:rsidP="008D6798">
            <w:pPr>
              <w:rPr>
                <w:bCs/>
                <w:noProof/>
                <w:lang w:val="en-GB"/>
              </w:rPr>
            </w:pPr>
            <w:r w:rsidRPr="006675DA">
              <w:rPr>
                <w:lang w:val="en-GB"/>
              </w:rPr>
              <w:t>Tel.: +36 1 505 0055</w:t>
            </w:r>
          </w:p>
        </w:tc>
      </w:tr>
      <w:tr w:rsidR="006675DA" w:rsidRPr="00EE57BA" w14:paraId="13CBEB34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1EE4B505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Danmark</w:t>
            </w:r>
          </w:p>
          <w:p w14:paraId="47013FC2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Sanofi A/S</w:t>
            </w:r>
          </w:p>
          <w:p w14:paraId="15F7BF22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Tlf: +45 4516 7000</w:t>
            </w:r>
          </w:p>
        </w:tc>
        <w:tc>
          <w:tcPr>
            <w:tcW w:w="4678" w:type="dxa"/>
          </w:tcPr>
          <w:p w14:paraId="5C6C4408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Malta</w:t>
            </w:r>
          </w:p>
          <w:p w14:paraId="407AC817" w14:textId="77777777" w:rsidR="006675DA" w:rsidRPr="00A14B9B" w:rsidRDefault="006675DA" w:rsidP="008D6798">
            <w:pPr>
              <w:rPr>
                <w:b/>
                <w:noProof/>
              </w:rPr>
            </w:pPr>
            <w:r>
              <w:t>Sanofi S.r.l.</w:t>
            </w:r>
          </w:p>
          <w:p w14:paraId="415AE463" w14:textId="29F305D8" w:rsidR="006675DA" w:rsidRPr="005740A1" w:rsidRDefault="006675DA" w:rsidP="008D6798">
            <w:pPr>
              <w:rPr>
                <w:bCs/>
                <w:noProof/>
              </w:rPr>
            </w:pPr>
            <w:r>
              <w:t>Tel: +39 02 39394</w:t>
            </w:r>
            <w:r w:rsidR="002A7E6C">
              <w:t>275</w:t>
            </w:r>
          </w:p>
          <w:p w14:paraId="56F86F1F" w14:textId="77777777" w:rsidR="006675DA" w:rsidRPr="00F960F2" w:rsidRDefault="006675DA" w:rsidP="008D6798">
            <w:pPr>
              <w:rPr>
                <w:noProof/>
                <w:lang w:val="pl-PL"/>
              </w:rPr>
            </w:pPr>
          </w:p>
        </w:tc>
      </w:tr>
      <w:tr w:rsidR="006675DA" w14:paraId="10615EDE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110AF5CC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Deutschland</w:t>
            </w:r>
          </w:p>
          <w:p w14:paraId="6C8446A8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Sanofi-Aventis Deutschland GmbH</w:t>
            </w:r>
          </w:p>
          <w:p w14:paraId="29979A09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Tel.: 0800 54 54 010</w:t>
            </w:r>
          </w:p>
          <w:p w14:paraId="37FD209D" w14:textId="77777777" w:rsidR="006675DA" w:rsidRPr="00F960F2" w:rsidRDefault="006675DA" w:rsidP="008D6798">
            <w:pPr>
              <w:rPr>
                <w:noProof/>
              </w:rPr>
            </w:pPr>
            <w:r>
              <w:t>Tel. aus dem Ausland: +49 69 305 21 130</w:t>
            </w:r>
          </w:p>
          <w:p w14:paraId="04D8FC9B" w14:textId="77777777" w:rsidR="006675DA" w:rsidRPr="006B4557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  <w:tc>
          <w:tcPr>
            <w:tcW w:w="4678" w:type="dxa"/>
          </w:tcPr>
          <w:p w14:paraId="135F8A6C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Nederland</w:t>
            </w:r>
          </w:p>
          <w:p w14:paraId="534E08FB" w14:textId="26AC079E" w:rsidR="006675DA" w:rsidRPr="00A14B9B" w:rsidRDefault="002A7E6C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 xml:space="preserve">Sanofi </w:t>
            </w:r>
            <w:r w:rsidR="006675DA">
              <w:t>B.V.</w:t>
            </w:r>
          </w:p>
          <w:p w14:paraId="73BB646A" w14:textId="77777777" w:rsidR="006675DA" w:rsidRPr="007B42D3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Tel: +31 20 245 4000</w:t>
            </w:r>
          </w:p>
          <w:p w14:paraId="77083189" w14:textId="77777777" w:rsidR="006675DA" w:rsidRPr="008225EB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</w:tr>
      <w:tr w:rsidR="006675DA" w:rsidRPr="00762D32" w14:paraId="32E03B17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02811523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bCs/>
                <w:noProof/>
              </w:rPr>
            </w:pPr>
            <w:r>
              <w:rPr>
                <w:b/>
              </w:rPr>
              <w:t>Eesti</w:t>
            </w:r>
          </w:p>
          <w:p w14:paraId="2D1492D1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 xml:space="preserve">Swixx Biopharma OÜ </w:t>
            </w:r>
          </w:p>
          <w:p w14:paraId="09513120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Tel: +372 640 10 30</w:t>
            </w:r>
          </w:p>
          <w:p w14:paraId="0AD650E6" w14:textId="77777777" w:rsidR="006675DA" w:rsidRPr="006B4557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  <w:tc>
          <w:tcPr>
            <w:tcW w:w="4678" w:type="dxa"/>
          </w:tcPr>
          <w:p w14:paraId="5AEA4AD7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Norge</w:t>
            </w:r>
          </w:p>
          <w:p w14:paraId="6945F84A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Sanofi-aventis Norge AS</w:t>
            </w:r>
          </w:p>
          <w:p w14:paraId="3C531516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Tlf: + 47 67 10 71 00</w:t>
            </w:r>
          </w:p>
          <w:p w14:paraId="5A5CBD8A" w14:textId="77777777" w:rsidR="006675DA" w:rsidRPr="006675DA" w:rsidRDefault="006675DA" w:rsidP="008D6798">
            <w:pPr>
              <w:rPr>
                <w:noProof/>
                <w:lang w:val="en-GB"/>
              </w:rPr>
            </w:pPr>
          </w:p>
        </w:tc>
      </w:tr>
      <w:tr w:rsidR="006675DA" w:rsidRPr="00762D32" w14:paraId="1CE9D7BB" w14:textId="77777777" w:rsidTr="008D6798">
        <w:trPr>
          <w:gridBefore w:val="1"/>
          <w:wBefore w:w="34" w:type="dxa"/>
        </w:trPr>
        <w:tc>
          <w:tcPr>
            <w:tcW w:w="4644" w:type="dxa"/>
          </w:tcPr>
          <w:p w14:paraId="5F47A0AB" w14:textId="77777777" w:rsidR="006675DA" w:rsidRPr="006675DA" w:rsidRDefault="006675DA" w:rsidP="008D6798">
            <w:pPr>
              <w:rPr>
                <w:b/>
                <w:noProof/>
                <w:lang w:val="en-GB"/>
              </w:rPr>
            </w:pPr>
            <w:r>
              <w:rPr>
                <w:b/>
              </w:rPr>
              <w:t>Ελλάδα</w:t>
            </w:r>
          </w:p>
          <w:p w14:paraId="59EBAC9E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>
              <w:t>ΒΙΑΝΕΞ</w:t>
            </w:r>
            <w:r w:rsidRPr="006675DA">
              <w:rPr>
                <w:lang w:val="en-GB"/>
              </w:rPr>
              <w:t xml:space="preserve"> </w:t>
            </w:r>
            <w:r>
              <w:t>Α</w:t>
            </w:r>
            <w:r w:rsidRPr="006675DA">
              <w:rPr>
                <w:lang w:val="en-GB"/>
              </w:rPr>
              <w:t>.</w:t>
            </w:r>
            <w:r>
              <w:t>Ε</w:t>
            </w:r>
            <w:r w:rsidRPr="006675DA">
              <w:rPr>
                <w:lang w:val="en-GB"/>
              </w:rPr>
              <w:t xml:space="preserve">. </w:t>
            </w:r>
          </w:p>
          <w:p w14:paraId="414A03D6" w14:textId="77777777" w:rsidR="006675DA" w:rsidRPr="006675DA" w:rsidRDefault="006675DA" w:rsidP="008D6798">
            <w:pPr>
              <w:rPr>
                <w:noProof/>
                <w:lang w:val="en-GB"/>
              </w:rPr>
            </w:pPr>
            <w:r>
              <w:t>Τηλ</w:t>
            </w:r>
            <w:r w:rsidRPr="006675DA">
              <w:rPr>
                <w:lang w:val="en-GB"/>
              </w:rPr>
              <w:t>: +30.210.8009111</w:t>
            </w:r>
          </w:p>
          <w:p w14:paraId="4F820BCC" w14:textId="77777777" w:rsidR="006675DA" w:rsidRPr="006675DA" w:rsidRDefault="006675DA" w:rsidP="008D6798">
            <w:pPr>
              <w:tabs>
                <w:tab w:val="left" w:pos="-720"/>
              </w:tabs>
              <w:suppressAutoHyphens/>
              <w:rPr>
                <w:noProof/>
                <w:lang w:val="en-GB"/>
              </w:rPr>
            </w:pPr>
          </w:p>
        </w:tc>
        <w:tc>
          <w:tcPr>
            <w:tcW w:w="4678" w:type="dxa"/>
          </w:tcPr>
          <w:p w14:paraId="4B0B6FE5" w14:textId="77777777" w:rsidR="006675DA" w:rsidRP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  <w:lang w:val="en-GB"/>
              </w:rPr>
            </w:pPr>
            <w:r w:rsidRPr="006675DA">
              <w:rPr>
                <w:b/>
                <w:lang w:val="en-GB"/>
              </w:rPr>
              <w:t>Österreich</w:t>
            </w:r>
          </w:p>
          <w:p w14:paraId="10D0756B" w14:textId="77777777" w:rsidR="006675DA" w:rsidRPr="006675DA" w:rsidRDefault="006675DA" w:rsidP="008D6798">
            <w:pPr>
              <w:tabs>
                <w:tab w:val="left" w:pos="-720"/>
              </w:tabs>
              <w:suppressAutoHyphens/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Sanofi-Aventis GmbH</w:t>
            </w:r>
          </w:p>
          <w:p w14:paraId="28353974" w14:textId="77777777" w:rsidR="006675DA" w:rsidRPr="006675DA" w:rsidRDefault="006675DA" w:rsidP="008D6798">
            <w:pPr>
              <w:tabs>
                <w:tab w:val="left" w:pos="-720"/>
              </w:tabs>
              <w:suppressAutoHyphens/>
              <w:rPr>
                <w:noProof/>
                <w:lang w:val="en-GB"/>
              </w:rPr>
            </w:pPr>
            <w:r w:rsidRPr="006675DA">
              <w:rPr>
                <w:lang w:val="en-GB"/>
              </w:rPr>
              <w:t>Tel: +43 1 80 185-0</w:t>
            </w:r>
          </w:p>
        </w:tc>
      </w:tr>
      <w:tr w:rsidR="006675DA" w14:paraId="791EDB05" w14:textId="77777777" w:rsidTr="008D6798">
        <w:tc>
          <w:tcPr>
            <w:tcW w:w="4678" w:type="dxa"/>
            <w:gridSpan w:val="2"/>
          </w:tcPr>
          <w:p w14:paraId="5205EA70" w14:textId="77777777" w:rsidR="006675DA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España</w:t>
            </w:r>
          </w:p>
          <w:p w14:paraId="47FFABCB" w14:textId="77777777" w:rsidR="006675DA" w:rsidRPr="004F63F8" w:rsidRDefault="006675DA" w:rsidP="008D6798">
            <w:r>
              <w:t xml:space="preserve">sanofi-aventis, S.A. </w:t>
            </w:r>
          </w:p>
          <w:p w14:paraId="366E742C" w14:textId="77777777" w:rsidR="006675DA" w:rsidRPr="006B4557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</w:rPr>
            </w:pPr>
            <w:r>
              <w:t>Tel: +34 93 485 94 00</w:t>
            </w:r>
          </w:p>
          <w:p w14:paraId="466B8544" w14:textId="77777777" w:rsidR="006675DA" w:rsidRPr="00067B16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  <w:tc>
          <w:tcPr>
            <w:tcW w:w="4678" w:type="dxa"/>
          </w:tcPr>
          <w:p w14:paraId="25E44DE8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Polska</w:t>
            </w:r>
          </w:p>
          <w:p w14:paraId="428D8CB5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Sanofi Sp. z o. o.</w:t>
            </w:r>
          </w:p>
          <w:p w14:paraId="4B5BC3E9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Tel.: +48 22 280 00 00</w:t>
            </w:r>
          </w:p>
          <w:p w14:paraId="1A77986A" w14:textId="77777777" w:rsidR="006675DA" w:rsidRPr="000643D3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</w:tr>
      <w:tr w:rsidR="006675DA" w14:paraId="61C4F28F" w14:textId="77777777" w:rsidTr="008D6798">
        <w:tc>
          <w:tcPr>
            <w:tcW w:w="4678" w:type="dxa"/>
            <w:gridSpan w:val="2"/>
          </w:tcPr>
          <w:p w14:paraId="2FC537B8" w14:textId="77777777" w:rsidR="006675DA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lastRenderedPageBreak/>
              <w:t>France</w:t>
            </w:r>
          </w:p>
          <w:p w14:paraId="798790DC" w14:textId="3DDA1915" w:rsidR="00CC357E" w:rsidRPr="00272792" w:rsidRDefault="00CC357E" w:rsidP="00CC357E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  <w:lang w:val="fr-FR"/>
              </w:rPr>
            </w:pPr>
            <w:r w:rsidRPr="00272792">
              <w:rPr>
                <w:bCs/>
                <w:noProof/>
                <w:lang w:val="fr-FR"/>
              </w:rPr>
              <w:t>Sanofi</w:t>
            </w:r>
            <w:r>
              <w:rPr>
                <w:bCs/>
                <w:noProof/>
                <w:lang w:val="fr-FR"/>
              </w:rPr>
              <w:t xml:space="preserve"> Winthrop Industrie</w:t>
            </w:r>
          </w:p>
          <w:p w14:paraId="60CD4341" w14:textId="77777777" w:rsidR="00CC357E" w:rsidRPr="00272792" w:rsidRDefault="00CC357E" w:rsidP="00CC357E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  <w:lang w:val="fr-FR"/>
              </w:rPr>
            </w:pPr>
            <w:r w:rsidRPr="00272792">
              <w:rPr>
                <w:bCs/>
                <w:noProof/>
                <w:lang w:val="fr-FR"/>
              </w:rPr>
              <w:t>Tél: 0 800 222 555</w:t>
            </w:r>
          </w:p>
          <w:p w14:paraId="3D99EDDA" w14:textId="0C472816" w:rsidR="00CC357E" w:rsidRPr="00000CC6" w:rsidRDefault="00CC357E" w:rsidP="00CC357E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</w:rPr>
            </w:pPr>
            <w:r w:rsidRPr="00000CC6">
              <w:rPr>
                <w:bCs/>
                <w:noProof/>
              </w:rPr>
              <w:t>Appel depuis l’étranger : +33 1 57 63 23 23</w:t>
            </w:r>
          </w:p>
          <w:p w14:paraId="50EF3106" w14:textId="77777777" w:rsidR="006675DA" w:rsidRPr="006B4557" w:rsidRDefault="006675DA" w:rsidP="008D6798">
            <w:pPr>
              <w:rPr>
                <w:b/>
                <w:noProof/>
              </w:rPr>
            </w:pPr>
          </w:p>
        </w:tc>
        <w:tc>
          <w:tcPr>
            <w:tcW w:w="4678" w:type="dxa"/>
          </w:tcPr>
          <w:p w14:paraId="033880BC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Portugal</w:t>
            </w:r>
          </w:p>
          <w:p w14:paraId="29AF5FB3" w14:textId="77777777" w:rsidR="006675DA" w:rsidRPr="00A14B9B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Sanofi – Produtos Farmacêuticos, Lda.</w:t>
            </w:r>
          </w:p>
          <w:p w14:paraId="47F720BC" w14:textId="77777777" w:rsidR="006675DA" w:rsidRPr="007B42D3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  <w:r>
              <w:t>Tel: + 351 21 35 89 400</w:t>
            </w:r>
          </w:p>
          <w:p w14:paraId="6EAF9A72" w14:textId="77777777" w:rsidR="006675DA" w:rsidRPr="00067B16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</w:tr>
      <w:tr w:rsidR="006675DA" w14:paraId="497CBB30" w14:textId="77777777" w:rsidTr="008D6798">
        <w:tc>
          <w:tcPr>
            <w:tcW w:w="4678" w:type="dxa"/>
            <w:gridSpan w:val="2"/>
          </w:tcPr>
          <w:p w14:paraId="5B9A4E8F" w14:textId="77777777" w:rsidR="006675DA" w:rsidRDefault="006675DA" w:rsidP="008D6798">
            <w:pPr>
              <w:rPr>
                <w:b/>
                <w:noProof/>
              </w:rPr>
            </w:pPr>
            <w:r>
              <w:br w:type="page"/>
            </w:r>
            <w:r>
              <w:rPr>
                <w:b/>
              </w:rPr>
              <w:t>Hrvatska</w:t>
            </w:r>
          </w:p>
          <w:p w14:paraId="49C4B265" w14:textId="77777777" w:rsidR="006675DA" w:rsidRPr="00A14B9B" w:rsidRDefault="006675DA" w:rsidP="008D6798">
            <w:pPr>
              <w:rPr>
                <w:noProof/>
              </w:rPr>
            </w:pPr>
            <w:r>
              <w:t>Swixx Biopharma d.o.o.</w:t>
            </w:r>
          </w:p>
          <w:p w14:paraId="19FC9C7E" w14:textId="77777777" w:rsidR="006675DA" w:rsidRPr="006B4557" w:rsidRDefault="006675DA" w:rsidP="008D6798">
            <w:pPr>
              <w:rPr>
                <w:noProof/>
              </w:rPr>
            </w:pPr>
            <w:r>
              <w:t>Tel: +385 1 2078 500</w:t>
            </w:r>
          </w:p>
          <w:p w14:paraId="0B0C5269" w14:textId="77777777" w:rsidR="006675DA" w:rsidRPr="008225EB" w:rsidRDefault="006675DA" w:rsidP="008D6798">
            <w:pPr>
              <w:rPr>
                <w:noProof/>
              </w:rPr>
            </w:pPr>
          </w:p>
        </w:tc>
        <w:tc>
          <w:tcPr>
            <w:tcW w:w="4678" w:type="dxa"/>
          </w:tcPr>
          <w:p w14:paraId="72C2484E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România</w:t>
            </w:r>
          </w:p>
          <w:p w14:paraId="225CC116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bCs/>
                <w:noProof/>
              </w:rPr>
            </w:pPr>
            <w:r>
              <w:t>Sanofi Romania SRL</w:t>
            </w:r>
          </w:p>
          <w:p w14:paraId="5B68406F" w14:textId="77777777" w:rsidR="006675DA" w:rsidRPr="003F2D69" w:rsidRDefault="006675DA" w:rsidP="008D6798">
            <w:pPr>
              <w:tabs>
                <w:tab w:val="left" w:pos="-720"/>
              </w:tabs>
              <w:suppressAutoHyphens/>
              <w:rPr>
                <w:bCs/>
                <w:noProof/>
              </w:rPr>
            </w:pPr>
            <w:r>
              <w:t>Tel: +40(21) 317 31 36</w:t>
            </w:r>
          </w:p>
        </w:tc>
      </w:tr>
      <w:tr w:rsidR="006675DA" w14:paraId="1B54BF70" w14:textId="77777777" w:rsidTr="008D6798">
        <w:tc>
          <w:tcPr>
            <w:tcW w:w="4678" w:type="dxa"/>
            <w:gridSpan w:val="2"/>
          </w:tcPr>
          <w:p w14:paraId="51260A9C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Ireland</w:t>
            </w:r>
          </w:p>
          <w:p w14:paraId="3B71EB46" w14:textId="77777777" w:rsidR="006675DA" w:rsidRPr="00A14B9B" w:rsidRDefault="006675DA" w:rsidP="008D6798">
            <w:pPr>
              <w:rPr>
                <w:noProof/>
              </w:rPr>
            </w:pPr>
            <w:r>
              <w:t>sanofi-aventis Ireland T/A SANOFI</w:t>
            </w:r>
          </w:p>
          <w:p w14:paraId="1C5BA5C9" w14:textId="77777777" w:rsidR="006675DA" w:rsidRPr="007B42D3" w:rsidRDefault="006675DA" w:rsidP="008D6798">
            <w:pPr>
              <w:rPr>
                <w:noProof/>
              </w:rPr>
            </w:pPr>
            <w:r>
              <w:t>Tel: + 353 (0) 1 4035 600</w:t>
            </w:r>
          </w:p>
          <w:p w14:paraId="02F3E332" w14:textId="77777777" w:rsidR="006675DA" w:rsidRPr="006B4557" w:rsidRDefault="006675DA" w:rsidP="008D6798">
            <w:pPr>
              <w:rPr>
                <w:b/>
                <w:noProof/>
              </w:rPr>
            </w:pPr>
          </w:p>
        </w:tc>
        <w:tc>
          <w:tcPr>
            <w:tcW w:w="4678" w:type="dxa"/>
          </w:tcPr>
          <w:p w14:paraId="615F9A1A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Slovenija</w:t>
            </w:r>
          </w:p>
          <w:p w14:paraId="2BA7C658" w14:textId="77777777" w:rsidR="006675DA" w:rsidRPr="00A14B9B" w:rsidRDefault="006675DA" w:rsidP="008D6798">
            <w:pPr>
              <w:rPr>
                <w:noProof/>
              </w:rPr>
            </w:pPr>
            <w:r>
              <w:t xml:space="preserve">Swixx Biopharma d.o.o </w:t>
            </w:r>
          </w:p>
          <w:p w14:paraId="5E70E1DA" w14:textId="77777777" w:rsidR="006675DA" w:rsidRPr="00B3208E" w:rsidRDefault="006675DA" w:rsidP="008D6798">
            <w:pPr>
              <w:rPr>
                <w:noProof/>
              </w:rPr>
            </w:pPr>
            <w:r>
              <w:t>Tel: +386 1 235 51 00</w:t>
            </w:r>
          </w:p>
          <w:p w14:paraId="2B9557C4" w14:textId="77777777" w:rsidR="006675DA" w:rsidRPr="006B4557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</w:p>
        </w:tc>
      </w:tr>
      <w:tr w:rsidR="006675DA" w14:paraId="6294D00D" w14:textId="77777777" w:rsidTr="008D6798">
        <w:tc>
          <w:tcPr>
            <w:tcW w:w="4678" w:type="dxa"/>
            <w:gridSpan w:val="2"/>
          </w:tcPr>
          <w:p w14:paraId="1D40FF3C" w14:textId="77777777" w:rsidR="006675DA" w:rsidRDefault="006675DA" w:rsidP="008D6798">
            <w:pPr>
              <w:rPr>
                <w:b/>
              </w:rPr>
            </w:pPr>
          </w:p>
        </w:tc>
        <w:tc>
          <w:tcPr>
            <w:tcW w:w="4678" w:type="dxa"/>
          </w:tcPr>
          <w:p w14:paraId="618C6894" w14:textId="77777777" w:rsidR="006675DA" w:rsidRDefault="006675DA" w:rsidP="008D6798">
            <w:pPr>
              <w:rPr>
                <w:b/>
              </w:rPr>
            </w:pPr>
          </w:p>
        </w:tc>
      </w:tr>
      <w:tr w:rsidR="006675DA" w14:paraId="7C0A12B0" w14:textId="77777777" w:rsidTr="008D6798">
        <w:tc>
          <w:tcPr>
            <w:tcW w:w="4678" w:type="dxa"/>
            <w:gridSpan w:val="2"/>
          </w:tcPr>
          <w:p w14:paraId="01FE7E35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Ísland</w:t>
            </w:r>
          </w:p>
          <w:p w14:paraId="1B3C77EB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>Vistor</w:t>
            </w:r>
          </w:p>
          <w:p w14:paraId="79D142D8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>Sími: +354 535 7000</w:t>
            </w:r>
          </w:p>
          <w:p w14:paraId="6BFE4C75" w14:textId="77777777" w:rsidR="006675DA" w:rsidRPr="006B4557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  <w:tc>
          <w:tcPr>
            <w:tcW w:w="4678" w:type="dxa"/>
          </w:tcPr>
          <w:p w14:paraId="15C8053D" w14:textId="77777777" w:rsidR="006675DA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Slovenská republika</w:t>
            </w:r>
          </w:p>
          <w:p w14:paraId="357DBBD2" w14:textId="77777777" w:rsidR="006675DA" w:rsidRPr="005740A1" w:rsidRDefault="006675DA" w:rsidP="008D6798">
            <w:pPr>
              <w:tabs>
                <w:tab w:val="left" w:pos="-720"/>
              </w:tabs>
              <w:suppressAutoHyphens/>
              <w:rPr>
                <w:bCs/>
                <w:noProof/>
              </w:rPr>
            </w:pPr>
            <w:r>
              <w:t>Swixx Biopharma s.r.o.</w:t>
            </w:r>
          </w:p>
          <w:p w14:paraId="339B25C8" w14:textId="77777777" w:rsidR="006675DA" w:rsidRPr="006B4557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</w:rPr>
            </w:pPr>
            <w:r>
              <w:t>Tel: +421 2 208 33 600</w:t>
            </w:r>
          </w:p>
          <w:p w14:paraId="62052FDD" w14:textId="77777777" w:rsidR="006675DA" w:rsidRPr="00D93CFF" w:rsidRDefault="006675DA" w:rsidP="008D6798">
            <w:pPr>
              <w:tabs>
                <w:tab w:val="left" w:pos="-720"/>
              </w:tabs>
              <w:suppressAutoHyphens/>
              <w:rPr>
                <w:b/>
                <w:noProof/>
                <w:color w:val="008000"/>
              </w:rPr>
            </w:pPr>
          </w:p>
        </w:tc>
      </w:tr>
      <w:tr w:rsidR="006675DA" w14:paraId="4FF03E61" w14:textId="77777777" w:rsidTr="008D6798">
        <w:tc>
          <w:tcPr>
            <w:tcW w:w="4678" w:type="dxa"/>
            <w:gridSpan w:val="2"/>
          </w:tcPr>
          <w:p w14:paraId="297BEF3D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Italia</w:t>
            </w:r>
          </w:p>
          <w:p w14:paraId="1295B009" w14:textId="77777777" w:rsidR="006675DA" w:rsidRPr="00A14B9B" w:rsidRDefault="006675DA" w:rsidP="008D6798">
            <w:pPr>
              <w:rPr>
                <w:noProof/>
              </w:rPr>
            </w:pPr>
            <w:r>
              <w:t>Sanofi S.r.l.</w:t>
            </w:r>
          </w:p>
          <w:p w14:paraId="138EF794" w14:textId="77777777" w:rsidR="006675DA" w:rsidRPr="00A14B9B" w:rsidRDefault="006675DA" w:rsidP="008D6798">
            <w:pPr>
              <w:rPr>
                <w:noProof/>
              </w:rPr>
            </w:pPr>
            <w:r>
              <w:t xml:space="preserve">Tel: 800536389 </w:t>
            </w:r>
          </w:p>
          <w:p w14:paraId="56387762" w14:textId="77777777" w:rsidR="006675DA" w:rsidRPr="00F960F2" w:rsidRDefault="006675DA" w:rsidP="002A7E6C">
            <w:pPr>
              <w:rPr>
                <w:b/>
                <w:noProof/>
              </w:rPr>
            </w:pPr>
          </w:p>
        </w:tc>
        <w:tc>
          <w:tcPr>
            <w:tcW w:w="4678" w:type="dxa"/>
          </w:tcPr>
          <w:p w14:paraId="4F48C557" w14:textId="77777777" w:rsidR="006675DA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Suomi/Finland</w:t>
            </w:r>
          </w:p>
          <w:p w14:paraId="35C7732C" w14:textId="77777777" w:rsidR="006675DA" w:rsidRPr="00A14B9B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noProof/>
              </w:rPr>
            </w:pPr>
            <w:r>
              <w:t>Sanofi Oy</w:t>
            </w:r>
          </w:p>
          <w:p w14:paraId="3F9A2D49" w14:textId="77777777" w:rsidR="006675DA" w:rsidRPr="00F960F2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noProof/>
              </w:rPr>
            </w:pPr>
            <w:r>
              <w:t>Puh/Tel: +358 (0) 201 200 300</w:t>
            </w:r>
          </w:p>
          <w:p w14:paraId="18C81C3E" w14:textId="77777777" w:rsidR="006675DA" w:rsidRPr="00D93CFF" w:rsidRDefault="006675DA" w:rsidP="008D6798">
            <w:pPr>
              <w:tabs>
                <w:tab w:val="left" w:pos="-720"/>
              </w:tabs>
              <w:suppressAutoHyphens/>
              <w:rPr>
                <w:noProof/>
              </w:rPr>
            </w:pPr>
          </w:p>
        </w:tc>
      </w:tr>
      <w:tr w:rsidR="006675DA" w14:paraId="36DC17FD" w14:textId="77777777" w:rsidTr="008D6798">
        <w:tc>
          <w:tcPr>
            <w:tcW w:w="4678" w:type="dxa"/>
            <w:gridSpan w:val="2"/>
          </w:tcPr>
          <w:p w14:paraId="4E95F07F" w14:textId="77777777" w:rsidR="006675DA" w:rsidRPr="00FB30A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Κύπρος</w:t>
            </w:r>
          </w:p>
          <w:p w14:paraId="69380922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>C.A. Papaellinas Ltd.</w:t>
            </w:r>
          </w:p>
          <w:p w14:paraId="25C344C1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>Τηλ: +357 22 741741</w:t>
            </w:r>
          </w:p>
          <w:p w14:paraId="4F316D10" w14:textId="77777777" w:rsidR="006675DA" w:rsidRPr="006B4557" w:rsidRDefault="006675DA" w:rsidP="008D6798">
            <w:pPr>
              <w:rPr>
                <w:b/>
                <w:noProof/>
              </w:rPr>
            </w:pPr>
          </w:p>
        </w:tc>
        <w:tc>
          <w:tcPr>
            <w:tcW w:w="4678" w:type="dxa"/>
          </w:tcPr>
          <w:p w14:paraId="3631ED8F" w14:textId="77777777" w:rsidR="006675DA" w:rsidRPr="00FB30AA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</w:rPr>
            </w:pPr>
            <w:r>
              <w:rPr>
                <w:b/>
              </w:rPr>
              <w:t>Sverige</w:t>
            </w:r>
          </w:p>
          <w:p w14:paraId="34734C42" w14:textId="77777777" w:rsidR="006675DA" w:rsidRPr="005740A1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</w:rPr>
            </w:pPr>
            <w:r>
              <w:t>Sanofi AB</w:t>
            </w:r>
          </w:p>
          <w:p w14:paraId="46415A7D" w14:textId="77777777" w:rsidR="006675DA" w:rsidRPr="005740A1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</w:rPr>
            </w:pPr>
            <w:r>
              <w:t>Tel: +46 8-634 50 00</w:t>
            </w:r>
          </w:p>
          <w:p w14:paraId="5439576F" w14:textId="77777777" w:rsidR="006675DA" w:rsidRPr="00F960F2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pl-PL"/>
              </w:rPr>
            </w:pPr>
          </w:p>
        </w:tc>
      </w:tr>
      <w:tr w:rsidR="006675DA" w14:paraId="68165D69" w14:textId="77777777" w:rsidTr="008D6798">
        <w:tc>
          <w:tcPr>
            <w:tcW w:w="4678" w:type="dxa"/>
            <w:gridSpan w:val="2"/>
          </w:tcPr>
          <w:p w14:paraId="34911682" w14:textId="77777777" w:rsidR="006675DA" w:rsidRDefault="006675DA" w:rsidP="008D6798">
            <w:pPr>
              <w:rPr>
                <w:b/>
                <w:noProof/>
              </w:rPr>
            </w:pPr>
            <w:r>
              <w:rPr>
                <w:b/>
              </w:rPr>
              <w:t>Latvija</w:t>
            </w:r>
          </w:p>
          <w:p w14:paraId="3D194BA6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 xml:space="preserve">Swixx Biopharma SIA </w:t>
            </w:r>
          </w:p>
          <w:p w14:paraId="0E77F1A7" w14:textId="77777777" w:rsidR="006675DA" w:rsidRPr="005740A1" w:rsidRDefault="006675DA" w:rsidP="008D6798">
            <w:pPr>
              <w:rPr>
                <w:bCs/>
                <w:noProof/>
              </w:rPr>
            </w:pPr>
            <w:r>
              <w:t>Tel: +371 6 616 47 50</w:t>
            </w:r>
          </w:p>
          <w:p w14:paraId="2A7E5F0C" w14:textId="77777777" w:rsidR="006675DA" w:rsidRPr="006B4557" w:rsidRDefault="006675DA" w:rsidP="008D6798">
            <w:pPr>
              <w:rPr>
                <w:b/>
                <w:noProof/>
              </w:rPr>
            </w:pPr>
          </w:p>
        </w:tc>
        <w:tc>
          <w:tcPr>
            <w:tcW w:w="4678" w:type="dxa"/>
          </w:tcPr>
          <w:p w14:paraId="4D111EDC" w14:textId="178E53FB" w:rsidR="006675DA" w:rsidRPr="00762D32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en-GB"/>
              </w:rPr>
            </w:pPr>
            <w:r w:rsidRPr="00762D32">
              <w:rPr>
                <w:b/>
                <w:lang w:val="en-GB"/>
              </w:rPr>
              <w:t>United Kingdom (Northern Ireland)</w:t>
            </w:r>
          </w:p>
          <w:p w14:paraId="24D9AD0C" w14:textId="75C34C7B" w:rsidR="006675DA" w:rsidRPr="005740A1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</w:rPr>
            </w:pPr>
            <w:r w:rsidRPr="00762D32">
              <w:rPr>
                <w:lang w:val="en-GB"/>
              </w:rPr>
              <w:t xml:space="preserve">sanofi-aventis Ireland Ltd. </w:t>
            </w:r>
            <w:r>
              <w:t>T/A SANOFI</w:t>
            </w:r>
          </w:p>
          <w:p w14:paraId="4DD07801" w14:textId="7555A6C4" w:rsidR="006675DA" w:rsidRPr="005740A1" w:rsidRDefault="006675DA" w:rsidP="008D6798">
            <w:pPr>
              <w:tabs>
                <w:tab w:val="left" w:pos="-720"/>
                <w:tab w:val="left" w:pos="4536"/>
              </w:tabs>
              <w:suppressAutoHyphens/>
              <w:rPr>
                <w:bCs/>
                <w:noProof/>
              </w:rPr>
            </w:pPr>
            <w:r>
              <w:t>Tel: +44 (0) 800 035 2525</w:t>
            </w:r>
          </w:p>
          <w:p w14:paraId="5198A59D" w14:textId="77777777" w:rsidR="006675DA" w:rsidRPr="00F960F2" w:rsidRDefault="006675DA" w:rsidP="00013D8B">
            <w:pPr>
              <w:tabs>
                <w:tab w:val="left" w:pos="-720"/>
                <w:tab w:val="left" w:pos="4536"/>
              </w:tabs>
              <w:suppressAutoHyphens/>
              <w:rPr>
                <w:b/>
                <w:noProof/>
                <w:lang w:val="pl-PL"/>
              </w:rPr>
            </w:pPr>
          </w:p>
        </w:tc>
      </w:tr>
    </w:tbl>
    <w:p w14:paraId="31B07C89" w14:textId="77777777" w:rsidR="006675DA" w:rsidRPr="006675DA" w:rsidRDefault="006675DA">
      <w:pPr>
        <w:pStyle w:val="BodyText"/>
        <w:kinsoku w:val="0"/>
        <w:overflowPunct w:val="0"/>
        <w:spacing w:before="7"/>
      </w:pPr>
    </w:p>
    <w:p w14:paraId="075A3030" w14:textId="77777777" w:rsidR="006675DA" w:rsidRPr="006675DA" w:rsidRDefault="006675DA">
      <w:pPr>
        <w:pStyle w:val="BodyText"/>
        <w:kinsoku w:val="0"/>
        <w:overflowPunct w:val="0"/>
        <w:spacing w:before="7"/>
      </w:pPr>
    </w:p>
    <w:p w14:paraId="20FD2410" w14:textId="3C8CB7DD" w:rsidR="00876D24" w:rsidRPr="0068168B" w:rsidRDefault="0035257C">
      <w:pPr>
        <w:pStyle w:val="Heading2"/>
        <w:kinsoku w:val="0"/>
        <w:overflowPunct w:val="0"/>
        <w:ind w:left="215"/>
        <w:rPr>
          <w:spacing w:val="-5"/>
          <w:lang w:val="en-GB"/>
        </w:rPr>
      </w:pPr>
      <w:r w:rsidRPr="0068168B">
        <w:rPr>
          <w:lang w:val="en-GB"/>
        </w:rPr>
        <w:t>Dan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il-fuljett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kien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rivedut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l-aħħar</w:t>
      </w:r>
      <w:r w:rsidRPr="0068168B">
        <w:rPr>
          <w:spacing w:val="-8"/>
          <w:lang w:val="en-GB"/>
        </w:rPr>
        <w:t xml:space="preserve"> </w:t>
      </w:r>
      <w:r w:rsidRPr="0068168B">
        <w:rPr>
          <w:spacing w:val="-5"/>
          <w:lang w:val="en-GB"/>
        </w:rPr>
        <w:t>f’</w:t>
      </w:r>
      <w:r w:rsidR="00C062D0">
        <w:rPr>
          <w:spacing w:val="-5"/>
          <w:lang w:val="en-GB"/>
        </w:rPr>
        <w:fldChar w:fldCharType="begin"/>
      </w:r>
      <w:r w:rsidR="00C062D0">
        <w:rPr>
          <w:spacing w:val="-5"/>
          <w:lang w:val="en-GB"/>
        </w:rPr>
        <w:instrText xml:space="preserve"> DOCVARIABLE vault_nd_c68fd542-7455-49f6-99be-1d5027d6d2c6 \* MERGEFORMAT </w:instrText>
      </w:r>
      <w:r w:rsidR="00C062D0">
        <w:rPr>
          <w:spacing w:val="-5"/>
          <w:lang w:val="en-GB"/>
        </w:rPr>
        <w:fldChar w:fldCharType="separate"/>
      </w:r>
      <w:r w:rsidR="00C062D0">
        <w:rPr>
          <w:spacing w:val="-5"/>
          <w:lang w:val="en-GB"/>
        </w:rPr>
        <w:t xml:space="preserve"> </w:t>
      </w:r>
      <w:r w:rsidR="00C062D0">
        <w:rPr>
          <w:spacing w:val="-5"/>
          <w:lang w:val="en-GB"/>
        </w:rPr>
        <w:fldChar w:fldCharType="end"/>
      </w:r>
    </w:p>
    <w:p w14:paraId="2A5D4352" w14:textId="77777777" w:rsidR="00876D24" w:rsidRPr="0068168B" w:rsidRDefault="00876D24">
      <w:pPr>
        <w:pStyle w:val="BodyText"/>
        <w:kinsoku w:val="0"/>
        <w:overflowPunct w:val="0"/>
        <w:spacing w:before="248"/>
        <w:rPr>
          <w:b/>
          <w:bCs/>
          <w:lang w:val="en-GB"/>
        </w:rPr>
      </w:pPr>
    </w:p>
    <w:p w14:paraId="56EC5B88" w14:textId="77777777" w:rsidR="00876D24" w:rsidRPr="0068168B" w:rsidRDefault="0035257C">
      <w:pPr>
        <w:pStyle w:val="BodyText"/>
        <w:kinsoku w:val="0"/>
        <w:overflowPunct w:val="0"/>
        <w:ind w:left="216" w:right="234"/>
        <w:rPr>
          <w:color w:val="0000FF"/>
          <w:lang w:val="en-GB"/>
        </w:rPr>
      </w:pPr>
      <w:r w:rsidRPr="0068168B">
        <w:rPr>
          <w:lang w:val="en-GB"/>
        </w:rPr>
        <w:t>Informazzjoni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dettaljata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dwar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din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il-mediċina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tinsab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fuq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is-sit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elettroniku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tal-Aġenzija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Ewropea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 xml:space="preserve">għall- Mediċini </w:t>
      </w:r>
      <w:r w:rsidRPr="0068168B">
        <w:rPr>
          <w:color w:val="0000FF"/>
          <w:u w:val="single"/>
          <w:lang w:val="en-GB"/>
        </w:rPr>
        <w:t xml:space="preserve">: </w:t>
      </w:r>
      <w:hyperlink r:id="rId21" w:history="1">
        <w:r w:rsidRPr="0068168B">
          <w:rPr>
            <w:color w:val="0000FF"/>
            <w:u w:val="single"/>
            <w:lang w:val="en-GB"/>
          </w:rPr>
          <w:t>http://www.ema.europa.eu.</w:t>
        </w:r>
      </w:hyperlink>
    </w:p>
    <w:p w14:paraId="0B0309AA" w14:textId="51CC1889" w:rsidR="00876D24" w:rsidRPr="0068168B" w:rsidRDefault="00DF3F40">
      <w:pPr>
        <w:pStyle w:val="BodyText"/>
        <w:kinsoku w:val="0"/>
        <w:overflowPunct w:val="0"/>
        <w:spacing w:before="179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3F68F362" wp14:editId="09425BE5">
                <wp:simplePos x="0" y="0"/>
                <wp:positionH relativeFrom="page">
                  <wp:posOffset>899160</wp:posOffset>
                </wp:positionH>
                <wp:positionV relativeFrom="paragraph">
                  <wp:posOffset>274955</wp:posOffset>
                </wp:positionV>
                <wp:extent cx="5719445" cy="635"/>
                <wp:effectExtent l="0" t="0" r="0" b="0"/>
                <wp:wrapTopAndBottom/>
                <wp:docPr id="142186286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9445" cy="635"/>
                        </a:xfrm>
                        <a:custGeom>
                          <a:avLst/>
                          <a:gdLst>
                            <a:gd name="T0" fmla="*/ 0 w 9007"/>
                            <a:gd name="T1" fmla="*/ 0 h 1"/>
                            <a:gd name="T2" fmla="*/ 9006 w 90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1">
                              <a:moveTo>
                                <a:pt x="0" y="0"/>
                              </a:moveTo>
                              <a:lnTo>
                                <a:pt x="9006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du="http://schemas.microsoft.com/office/word/2023/wordml/word16du">
            <w:pict>
              <v:polyline id="Freeform 77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" o:spid="_x0000_s1026" o:allowincell="f" filled="f" strokeweight=".28819mm" points="70.8pt,21.65pt,521.1pt,21.65pt" w14:anchorId="4E300C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">
                <v:stroke dashstyle="dash"/>
                <v:path arrowok="t" o:connecttype="custom" o:connectlocs="0,0;5718810,0" o:connectangles="0,0"/>
                <w10:wrap type="topAndBottom" anchorx="page"/>
              </v:polyline>
            </w:pict>
          </mc:Fallback>
        </mc:AlternateContent>
      </w:r>
    </w:p>
    <w:p w14:paraId="0E96649A" w14:textId="14851C18" w:rsidR="00876D24" w:rsidRPr="0068168B" w:rsidRDefault="0035257C">
      <w:pPr>
        <w:pStyle w:val="Heading2"/>
        <w:kinsoku w:val="0"/>
        <w:overflowPunct w:val="0"/>
        <w:spacing w:before="95"/>
        <w:ind w:left="215"/>
        <w:rPr>
          <w:spacing w:val="-2"/>
          <w:lang w:val="en-GB"/>
        </w:rPr>
      </w:pPr>
      <w:r w:rsidRPr="0068168B">
        <w:rPr>
          <w:lang w:val="en-GB"/>
        </w:rPr>
        <w:t>L-informazzjoni</w:t>
      </w:r>
      <w:r w:rsidRPr="0068168B">
        <w:rPr>
          <w:spacing w:val="-11"/>
          <w:lang w:val="en-GB"/>
        </w:rPr>
        <w:t xml:space="preserve"> </w:t>
      </w:r>
      <w:r w:rsidRPr="0068168B">
        <w:rPr>
          <w:lang w:val="en-GB"/>
        </w:rPr>
        <w:t>li</w:t>
      </w:r>
      <w:r w:rsidRPr="0068168B">
        <w:rPr>
          <w:spacing w:val="-7"/>
          <w:lang w:val="en-GB"/>
        </w:rPr>
        <w:t xml:space="preserve"> </w:t>
      </w:r>
      <w:r w:rsidRPr="0068168B">
        <w:rPr>
          <w:lang w:val="en-GB"/>
        </w:rPr>
        <w:t>ġejja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hija</w:t>
      </w:r>
      <w:r w:rsidRPr="0068168B">
        <w:rPr>
          <w:spacing w:val="-8"/>
          <w:lang w:val="en-GB"/>
        </w:rPr>
        <w:t xml:space="preserve"> </w:t>
      </w:r>
      <w:r w:rsidRPr="0068168B">
        <w:rPr>
          <w:lang w:val="en-GB"/>
        </w:rPr>
        <w:t>maħsuba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għall-professjonisti</w:t>
      </w:r>
      <w:r w:rsidRPr="0068168B">
        <w:rPr>
          <w:spacing w:val="-9"/>
          <w:lang w:val="en-GB"/>
        </w:rPr>
        <w:t xml:space="preserve"> </w:t>
      </w:r>
      <w:r w:rsidRPr="0068168B">
        <w:rPr>
          <w:lang w:val="en-GB"/>
        </w:rPr>
        <w:t>tal-kura</w:t>
      </w:r>
      <w:r w:rsidRPr="0068168B">
        <w:rPr>
          <w:spacing w:val="-11"/>
          <w:lang w:val="en-GB"/>
        </w:rPr>
        <w:t xml:space="preserve"> </w:t>
      </w:r>
      <w:r w:rsidRPr="0068168B">
        <w:rPr>
          <w:lang w:val="en-GB"/>
        </w:rPr>
        <w:t>tas-saħħa</w:t>
      </w:r>
      <w:r w:rsidRPr="0068168B">
        <w:rPr>
          <w:spacing w:val="-8"/>
          <w:lang w:val="en-GB"/>
        </w:rPr>
        <w:t xml:space="preserve"> </w:t>
      </w:r>
      <w:r w:rsidRPr="0068168B">
        <w:rPr>
          <w:spacing w:val="-2"/>
          <w:lang w:val="en-GB"/>
        </w:rPr>
        <w:t>biss:</w:t>
      </w:r>
      <w:r w:rsidR="00C062D0">
        <w:rPr>
          <w:spacing w:val="-2"/>
          <w:lang w:val="en-GB"/>
        </w:rPr>
        <w:fldChar w:fldCharType="begin"/>
      </w:r>
      <w:r w:rsidR="00C062D0">
        <w:rPr>
          <w:spacing w:val="-2"/>
          <w:lang w:val="en-GB"/>
        </w:rPr>
        <w:instrText xml:space="preserve"> DOCVARIABLE vault_nd_639557fd-f665-4321-9a69-3280fd8da2fb \* MERGEFORMAT </w:instrText>
      </w:r>
      <w:r w:rsidR="00C062D0">
        <w:rPr>
          <w:spacing w:val="-2"/>
          <w:lang w:val="en-GB"/>
        </w:rPr>
        <w:fldChar w:fldCharType="separate"/>
      </w:r>
      <w:r w:rsidR="00C062D0">
        <w:rPr>
          <w:spacing w:val="-2"/>
          <w:lang w:val="en-GB"/>
        </w:rPr>
        <w:t xml:space="preserve"> </w:t>
      </w:r>
      <w:r w:rsidR="00C062D0">
        <w:rPr>
          <w:spacing w:val="-2"/>
          <w:lang w:val="en-GB"/>
        </w:rPr>
        <w:fldChar w:fldCharType="end"/>
      </w:r>
    </w:p>
    <w:p w14:paraId="3A9E1102" w14:textId="77777777" w:rsidR="00876D24" w:rsidRPr="0068168B" w:rsidRDefault="0035257C">
      <w:pPr>
        <w:pStyle w:val="BodyText"/>
        <w:kinsoku w:val="0"/>
        <w:overflowPunct w:val="0"/>
        <w:spacing w:before="246"/>
        <w:ind w:left="215" w:right="360"/>
        <w:rPr>
          <w:lang w:val="en-GB"/>
        </w:rPr>
      </w:pPr>
      <w:r w:rsidRPr="0068168B">
        <w:rPr>
          <w:lang w:val="en-GB"/>
        </w:rPr>
        <w:t>Sabiex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tittejjeb</w:t>
      </w:r>
      <w:r w:rsidRPr="0068168B">
        <w:rPr>
          <w:spacing w:val="-6"/>
          <w:lang w:val="en-GB"/>
        </w:rPr>
        <w:t xml:space="preserve"> </w:t>
      </w:r>
      <w:r w:rsidRPr="0068168B">
        <w:rPr>
          <w:lang w:val="en-GB"/>
        </w:rPr>
        <w:t>it-traċċabilità</w:t>
      </w:r>
      <w:r w:rsidRPr="0068168B">
        <w:rPr>
          <w:spacing w:val="-2"/>
          <w:lang w:val="en-GB"/>
        </w:rPr>
        <w:t xml:space="preserve"> </w:t>
      </w:r>
      <w:r w:rsidRPr="0068168B">
        <w:rPr>
          <w:lang w:val="en-GB"/>
        </w:rPr>
        <w:t>tal-prodotti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mediċinali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bijoloġiċi,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l-isem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5"/>
          <w:lang w:val="en-GB"/>
        </w:rPr>
        <w:t xml:space="preserve"> </w:t>
      </w:r>
      <w:r w:rsidRPr="0068168B">
        <w:rPr>
          <w:lang w:val="en-GB"/>
        </w:rPr>
        <w:t>n-numru</w:t>
      </w:r>
      <w:r w:rsidRPr="0068168B">
        <w:rPr>
          <w:spacing w:val="-4"/>
          <w:lang w:val="en-GB"/>
        </w:rPr>
        <w:t xml:space="preserve"> </w:t>
      </w:r>
      <w:r w:rsidRPr="0068168B">
        <w:rPr>
          <w:lang w:val="en-GB"/>
        </w:rPr>
        <w:t>tal-lott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tal-prodott amministrat għandhom jiġu rrekordjati.</w:t>
      </w:r>
    </w:p>
    <w:p w14:paraId="5CFF41E2" w14:textId="77777777" w:rsidR="00876D24" w:rsidRPr="0068168B" w:rsidRDefault="00876D24">
      <w:pPr>
        <w:pStyle w:val="BodyText"/>
        <w:kinsoku w:val="0"/>
        <w:overflowPunct w:val="0"/>
        <w:spacing w:before="52"/>
        <w:rPr>
          <w:lang w:val="en-GB"/>
        </w:rPr>
      </w:pPr>
    </w:p>
    <w:p w14:paraId="478F51DE" w14:textId="77777777" w:rsidR="00876D24" w:rsidRDefault="0035257C">
      <w:pPr>
        <w:pStyle w:val="BodyText"/>
        <w:kinsoku w:val="0"/>
        <w:overflowPunct w:val="0"/>
        <w:spacing w:before="1"/>
        <w:ind w:left="216" w:right="234"/>
        <w:rPr>
          <w:spacing w:val="-2"/>
        </w:rPr>
      </w:pPr>
      <w:r w:rsidRPr="0068168B">
        <w:rPr>
          <w:lang w:val="en-GB"/>
        </w:rPr>
        <w:t>Wettaq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spezzjoni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viżiva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ta’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Beyfortus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għal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materja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partikolata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u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għal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tibdil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fil-kulur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qabel</w:t>
      </w:r>
      <w:r w:rsidRPr="0068168B">
        <w:rPr>
          <w:spacing w:val="-3"/>
          <w:lang w:val="en-GB"/>
        </w:rPr>
        <w:t xml:space="preserve"> </w:t>
      </w:r>
      <w:r w:rsidRPr="0068168B">
        <w:rPr>
          <w:lang w:val="en-GB"/>
        </w:rPr>
        <w:t>ma</w:t>
      </w:r>
      <w:r w:rsidRPr="0068168B">
        <w:rPr>
          <w:spacing w:val="-1"/>
          <w:lang w:val="en-GB"/>
        </w:rPr>
        <w:t xml:space="preserve"> </w:t>
      </w:r>
      <w:r w:rsidRPr="0068168B">
        <w:rPr>
          <w:lang w:val="en-GB"/>
        </w:rPr>
        <w:t xml:space="preserve">tingħata. </w:t>
      </w:r>
      <w:r>
        <w:t xml:space="preserve">Beyfortus hija soluzzjoni trasparenti sa opalexxenti, bla kulur sa safra. M’għandekx tinjetta Beyfortus jekk il-likwidu jkun imtappan, tilef il-kulur, jew ikun fih partikoli kbar jew materja partikolata </w:t>
      </w:r>
      <w:r>
        <w:rPr>
          <w:spacing w:val="-2"/>
        </w:rPr>
        <w:t>barranija.</w:t>
      </w:r>
    </w:p>
    <w:p w14:paraId="60449886" w14:textId="77777777" w:rsidR="00876D24" w:rsidRDefault="00876D24">
      <w:pPr>
        <w:pStyle w:val="BodyText"/>
        <w:kinsoku w:val="0"/>
        <w:overflowPunct w:val="0"/>
        <w:spacing w:before="4"/>
      </w:pPr>
    </w:p>
    <w:p w14:paraId="429C3594" w14:textId="77777777" w:rsidR="00876D24" w:rsidRDefault="0035257C">
      <w:pPr>
        <w:pStyle w:val="BodyText"/>
        <w:kinsoku w:val="0"/>
        <w:overflowPunct w:val="0"/>
        <w:spacing w:line="237" w:lineRule="auto"/>
        <w:ind w:left="215" w:right="364"/>
      </w:pPr>
      <w:r>
        <w:t>M’għandekx</w:t>
      </w:r>
      <w:r>
        <w:rPr>
          <w:spacing w:val="-5"/>
        </w:rPr>
        <w:t xml:space="preserve"> </w:t>
      </w:r>
      <w:r>
        <w:t>tuża</w:t>
      </w:r>
      <w:r>
        <w:rPr>
          <w:spacing w:val="-3"/>
        </w:rPr>
        <w:t xml:space="preserve"> </w:t>
      </w:r>
      <w:r>
        <w:t>Beyfortus</w:t>
      </w:r>
      <w:r>
        <w:rPr>
          <w:spacing w:val="-3"/>
        </w:rPr>
        <w:t xml:space="preserve"> </w:t>
      </w:r>
      <w:r>
        <w:t>jekk</w:t>
      </w:r>
      <w:r>
        <w:rPr>
          <w:spacing w:val="-1"/>
        </w:rPr>
        <w:t xml:space="preserve"> </w:t>
      </w:r>
      <w:r>
        <w:t>is-siringa</w:t>
      </w:r>
      <w:r>
        <w:rPr>
          <w:spacing w:val="-4"/>
        </w:rPr>
        <w:t xml:space="preserve"> </w:t>
      </w:r>
      <w:r>
        <w:t>mimlija</w:t>
      </w:r>
      <w:r>
        <w:rPr>
          <w:spacing w:val="-4"/>
        </w:rPr>
        <w:t xml:space="preserve"> </w:t>
      </w:r>
      <w:r>
        <w:t>għal-lest</w:t>
      </w:r>
      <w:r>
        <w:rPr>
          <w:spacing w:val="-5"/>
        </w:rPr>
        <w:t xml:space="preserve"> </w:t>
      </w:r>
      <w:r>
        <w:t>tkun</w:t>
      </w:r>
      <w:r>
        <w:rPr>
          <w:spacing w:val="-5"/>
        </w:rPr>
        <w:t xml:space="preserve"> </w:t>
      </w:r>
      <w:r>
        <w:t>twaqqgħet</w:t>
      </w:r>
      <w:r>
        <w:rPr>
          <w:spacing w:val="-7"/>
        </w:rPr>
        <w:t xml:space="preserve"> </w:t>
      </w:r>
      <w:r>
        <w:t>jew ġiet</w:t>
      </w:r>
      <w:r>
        <w:rPr>
          <w:spacing w:val="-5"/>
        </w:rPr>
        <w:t xml:space="preserve"> </w:t>
      </w:r>
      <w:r>
        <w:t>danneġġata</w:t>
      </w:r>
      <w:r>
        <w:rPr>
          <w:spacing w:val="-4"/>
        </w:rPr>
        <w:t xml:space="preserve"> </w:t>
      </w:r>
      <w:r>
        <w:t>jew is-siġill tas-sigurtà fuq il-kaxxa jkun inkiser.</w:t>
      </w:r>
    </w:p>
    <w:p w14:paraId="7DC053FE" w14:textId="77777777" w:rsidR="00876D24" w:rsidRDefault="00876D24">
      <w:pPr>
        <w:pStyle w:val="BodyText"/>
        <w:kinsoku w:val="0"/>
        <w:overflowPunct w:val="0"/>
        <w:spacing w:before="2"/>
      </w:pPr>
    </w:p>
    <w:p w14:paraId="56632052" w14:textId="77777777" w:rsidR="0041412C" w:rsidRDefault="0035257C">
      <w:pPr>
        <w:pStyle w:val="BodyText"/>
        <w:kinsoku w:val="0"/>
        <w:overflowPunct w:val="0"/>
        <w:ind w:left="215" w:right="360"/>
      </w:pPr>
      <w:r>
        <w:t>Agħti l-kontenut</w:t>
      </w:r>
      <w:r>
        <w:rPr>
          <w:spacing w:val="-5"/>
        </w:rPr>
        <w:t xml:space="preserve"> </w:t>
      </w:r>
      <w:r>
        <w:t>kollu</w:t>
      </w:r>
      <w:r>
        <w:rPr>
          <w:spacing w:val="-5"/>
        </w:rPr>
        <w:t xml:space="preserve"> </w:t>
      </w:r>
      <w:r>
        <w:t>tas-siringa</w:t>
      </w:r>
      <w:r>
        <w:rPr>
          <w:spacing w:val="-5"/>
        </w:rPr>
        <w:t xml:space="preserve"> </w:t>
      </w:r>
      <w:r>
        <w:t>mimlija</w:t>
      </w:r>
      <w:r>
        <w:rPr>
          <w:spacing w:val="-5"/>
        </w:rPr>
        <w:t xml:space="preserve"> </w:t>
      </w:r>
      <w:r>
        <w:t>għal-lest</w:t>
      </w:r>
      <w:r>
        <w:rPr>
          <w:spacing w:val="-5"/>
        </w:rPr>
        <w:t xml:space="preserve"> </w:t>
      </w:r>
      <w:r>
        <w:t>bħala</w:t>
      </w:r>
      <w:r>
        <w:rPr>
          <w:spacing w:val="-5"/>
        </w:rPr>
        <w:t xml:space="preserve"> </w:t>
      </w:r>
      <w:r>
        <w:t>injezzjoni</w:t>
      </w:r>
      <w:r>
        <w:rPr>
          <w:spacing w:val="-5"/>
        </w:rPr>
        <w:t xml:space="preserve"> </w:t>
      </w:r>
      <w:r>
        <w:t>fil-muskolu,</w:t>
      </w:r>
      <w:r>
        <w:rPr>
          <w:spacing w:val="-5"/>
        </w:rPr>
        <w:t xml:space="preserve"> </w:t>
      </w:r>
      <w:r>
        <w:t>preferibbilment</w:t>
      </w:r>
      <w:r>
        <w:rPr>
          <w:spacing w:val="-5"/>
        </w:rPr>
        <w:t xml:space="preserve"> </w:t>
      </w:r>
      <w:r>
        <w:t xml:space="preserve">fil- parti anterolaterali tal-koxxa. Il-muskolu gluteali ma għandux jintuża regolarment bħala sit ta’ </w:t>
      </w:r>
      <w:r>
        <w:lastRenderedPageBreak/>
        <w:t>injezzjoni minħabba r-riskju ta’ ħsara lin-nerv xjatiku.</w:t>
      </w:r>
    </w:p>
    <w:sectPr w:rsidR="0041412C">
      <w:type w:val="continuous"/>
      <w:pgSz w:w="11910" w:h="16840"/>
      <w:pgMar w:top="1920" w:right="1200" w:bottom="920" w:left="1200" w:header="720" w:footer="720" w:gutter="0"/>
      <w:cols w:space="720" w:equalWidth="0">
        <w:col w:w="95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C1FF" w14:textId="77777777" w:rsidR="00AE7EC0" w:rsidRDefault="00AE7EC0">
      <w:r>
        <w:separator/>
      </w:r>
    </w:p>
  </w:endnote>
  <w:endnote w:type="continuationSeparator" w:id="0">
    <w:p w14:paraId="1CA8ED83" w14:textId="77777777" w:rsidR="00AE7EC0" w:rsidRDefault="00AE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7226" w14:textId="2CC93B5B" w:rsidR="00876D24" w:rsidRDefault="00DF3F4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A96B3E" wp14:editId="650FDE1F">
              <wp:simplePos x="0" y="0"/>
              <wp:positionH relativeFrom="page">
                <wp:posOffset>3686810</wp:posOffset>
              </wp:positionH>
              <wp:positionV relativeFrom="page">
                <wp:posOffset>10094595</wp:posOffset>
              </wp:positionV>
              <wp:extent cx="198755" cy="137795"/>
              <wp:effectExtent l="0" t="0" r="0" b="0"/>
              <wp:wrapNone/>
              <wp:docPr id="13853956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C0A80" w14:textId="77777777" w:rsidR="00876D24" w:rsidRDefault="0035257C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60"/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1B7B">
                            <w:rPr>
                              <w:rFonts w:ascii="Arial" w:hAnsi="Arial" w:cs="Arial"/>
                              <w:noProof/>
                              <w:spacing w:val="-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96B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290.3pt;margin-top:794.85pt;width:15.65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" o:allowincell="f" filled="f" stroked="f">
              <v:textbox inset="0,0,0,0">
                <w:txbxContent>
                  <w:p w14:paraId="032C0A80" w14:textId="77777777" w:rsidR="00876D24" w:rsidRDefault="0035257C">
                    <w:pPr>
                      <w:pStyle w:val="BodyText"/>
                      <w:kinsoku w:val="0"/>
                      <w:overflowPunct w:val="0"/>
                      <w:spacing w:before="13"/>
                      <w:ind w:left="60"/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="00691B7B">
                      <w:rPr>
                        <w:rFonts w:ascii="Arial" w:hAnsi="Arial" w:cs="Arial"/>
                        <w:noProof/>
                        <w:spacing w:val="-5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F738" w14:textId="77777777" w:rsidR="00AE7EC0" w:rsidRDefault="00AE7EC0">
      <w:r>
        <w:separator/>
      </w:r>
    </w:p>
  </w:footnote>
  <w:footnote w:type="continuationSeparator" w:id="0">
    <w:p w14:paraId="734E32B4" w14:textId="77777777" w:rsidR="00AE7EC0" w:rsidRDefault="00AE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82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782" w:hanging="207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765" w:hanging="207"/>
      </w:pPr>
    </w:lvl>
    <w:lvl w:ilvl="4">
      <w:numFmt w:val="bullet"/>
      <w:lvlText w:val="•"/>
      <w:lvlJc w:val="left"/>
      <w:pPr>
        <w:ind w:left="3728" w:hanging="207"/>
      </w:pPr>
    </w:lvl>
    <w:lvl w:ilvl="5">
      <w:numFmt w:val="bullet"/>
      <w:lvlText w:val="•"/>
      <w:lvlJc w:val="left"/>
      <w:pPr>
        <w:ind w:left="4691" w:hanging="207"/>
      </w:pPr>
    </w:lvl>
    <w:lvl w:ilvl="6">
      <w:numFmt w:val="bullet"/>
      <w:lvlText w:val="•"/>
      <w:lvlJc w:val="left"/>
      <w:pPr>
        <w:ind w:left="5654" w:hanging="207"/>
      </w:pPr>
    </w:lvl>
    <w:lvl w:ilvl="7">
      <w:numFmt w:val="bullet"/>
      <w:lvlText w:val="•"/>
      <w:lvlJc w:val="left"/>
      <w:pPr>
        <w:ind w:left="6616" w:hanging="207"/>
      </w:pPr>
    </w:lvl>
    <w:lvl w:ilvl="8">
      <w:numFmt w:val="bullet"/>
      <w:lvlText w:val="•"/>
      <w:lvlJc w:val="left"/>
      <w:pPr>
        <w:ind w:left="7579" w:hanging="20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1915" w:hanging="706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678" w:hanging="706"/>
      </w:pPr>
    </w:lvl>
    <w:lvl w:ilvl="2">
      <w:numFmt w:val="bullet"/>
      <w:lvlText w:val="•"/>
      <w:lvlJc w:val="left"/>
      <w:pPr>
        <w:ind w:left="3437" w:hanging="706"/>
      </w:pPr>
    </w:lvl>
    <w:lvl w:ilvl="3">
      <w:numFmt w:val="bullet"/>
      <w:lvlText w:val="•"/>
      <w:lvlJc w:val="left"/>
      <w:pPr>
        <w:ind w:left="4195" w:hanging="706"/>
      </w:pPr>
    </w:lvl>
    <w:lvl w:ilvl="4">
      <w:numFmt w:val="bullet"/>
      <w:lvlText w:val="•"/>
      <w:lvlJc w:val="left"/>
      <w:pPr>
        <w:ind w:left="4954" w:hanging="706"/>
      </w:pPr>
    </w:lvl>
    <w:lvl w:ilvl="5">
      <w:numFmt w:val="bullet"/>
      <w:lvlText w:val="•"/>
      <w:lvlJc w:val="left"/>
      <w:pPr>
        <w:ind w:left="5712" w:hanging="706"/>
      </w:pPr>
    </w:lvl>
    <w:lvl w:ilvl="6">
      <w:numFmt w:val="bullet"/>
      <w:lvlText w:val="•"/>
      <w:lvlJc w:val="left"/>
      <w:pPr>
        <w:ind w:left="6471" w:hanging="706"/>
      </w:pPr>
    </w:lvl>
    <w:lvl w:ilvl="7">
      <w:numFmt w:val="bullet"/>
      <w:lvlText w:val="•"/>
      <w:lvlJc w:val="left"/>
      <w:pPr>
        <w:ind w:left="7229" w:hanging="706"/>
      </w:pPr>
    </w:lvl>
    <w:lvl w:ilvl="8">
      <w:numFmt w:val="bullet"/>
      <w:lvlText w:val="•"/>
      <w:lvlJc w:val="left"/>
      <w:pPr>
        <w:ind w:left="7988" w:hanging="706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782" w:hanging="624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4219" w:hanging="270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807" w:hanging="270"/>
      </w:pPr>
    </w:lvl>
    <w:lvl w:ilvl="3">
      <w:numFmt w:val="bullet"/>
      <w:lvlText w:val="•"/>
      <w:lvlJc w:val="left"/>
      <w:pPr>
        <w:ind w:left="5394" w:hanging="270"/>
      </w:pPr>
    </w:lvl>
    <w:lvl w:ilvl="4">
      <w:numFmt w:val="bullet"/>
      <w:lvlText w:val="•"/>
      <w:lvlJc w:val="left"/>
      <w:pPr>
        <w:ind w:left="5981" w:hanging="270"/>
      </w:pPr>
    </w:lvl>
    <w:lvl w:ilvl="5">
      <w:numFmt w:val="bullet"/>
      <w:lvlText w:val="•"/>
      <w:lvlJc w:val="left"/>
      <w:pPr>
        <w:ind w:left="6569" w:hanging="270"/>
      </w:pPr>
    </w:lvl>
    <w:lvl w:ilvl="6">
      <w:numFmt w:val="bullet"/>
      <w:lvlText w:val="•"/>
      <w:lvlJc w:val="left"/>
      <w:pPr>
        <w:ind w:left="7156" w:hanging="270"/>
      </w:pPr>
    </w:lvl>
    <w:lvl w:ilvl="7">
      <w:numFmt w:val="bullet"/>
      <w:lvlText w:val="•"/>
      <w:lvlJc w:val="left"/>
      <w:pPr>
        <w:ind w:left="7743" w:hanging="270"/>
      </w:pPr>
    </w:lvl>
    <w:lvl w:ilvl="8">
      <w:numFmt w:val="bullet"/>
      <w:lvlText w:val="•"/>
      <w:lvlJc w:val="left"/>
      <w:pPr>
        <w:ind w:left="8330" w:hanging="27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782" w:hanging="567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782" w:hanging="207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25" w:hanging="207"/>
      </w:pPr>
    </w:lvl>
    <w:lvl w:ilvl="3">
      <w:numFmt w:val="bullet"/>
      <w:lvlText w:val="•"/>
      <w:lvlJc w:val="left"/>
      <w:pPr>
        <w:ind w:left="3397" w:hanging="207"/>
      </w:pPr>
    </w:lvl>
    <w:lvl w:ilvl="4">
      <w:numFmt w:val="bullet"/>
      <w:lvlText w:val="•"/>
      <w:lvlJc w:val="left"/>
      <w:pPr>
        <w:ind w:left="4270" w:hanging="207"/>
      </w:pPr>
    </w:lvl>
    <w:lvl w:ilvl="5">
      <w:numFmt w:val="bullet"/>
      <w:lvlText w:val="•"/>
      <w:lvlJc w:val="left"/>
      <w:pPr>
        <w:ind w:left="5142" w:hanging="207"/>
      </w:pPr>
    </w:lvl>
    <w:lvl w:ilvl="6">
      <w:numFmt w:val="bullet"/>
      <w:lvlText w:val="•"/>
      <w:lvlJc w:val="left"/>
      <w:pPr>
        <w:ind w:left="6015" w:hanging="207"/>
      </w:pPr>
    </w:lvl>
    <w:lvl w:ilvl="7">
      <w:numFmt w:val="bullet"/>
      <w:lvlText w:val="•"/>
      <w:lvlJc w:val="left"/>
      <w:pPr>
        <w:ind w:left="6887" w:hanging="207"/>
      </w:pPr>
    </w:lvl>
    <w:lvl w:ilvl="8">
      <w:numFmt w:val="bullet"/>
      <w:lvlText w:val="•"/>
      <w:lvlJc w:val="left"/>
      <w:pPr>
        <w:ind w:left="7760" w:hanging="20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782" w:hanging="56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2" w:hanging="567"/>
      </w:pPr>
    </w:lvl>
    <w:lvl w:ilvl="2">
      <w:numFmt w:val="bullet"/>
      <w:lvlText w:val="•"/>
      <w:lvlJc w:val="left"/>
      <w:pPr>
        <w:ind w:left="2525" w:hanging="567"/>
      </w:pPr>
    </w:lvl>
    <w:lvl w:ilvl="3">
      <w:numFmt w:val="bullet"/>
      <w:lvlText w:val="•"/>
      <w:lvlJc w:val="left"/>
      <w:pPr>
        <w:ind w:left="3397" w:hanging="567"/>
      </w:pPr>
    </w:lvl>
    <w:lvl w:ilvl="4">
      <w:numFmt w:val="bullet"/>
      <w:lvlText w:val="•"/>
      <w:lvlJc w:val="left"/>
      <w:pPr>
        <w:ind w:left="4270" w:hanging="567"/>
      </w:pPr>
    </w:lvl>
    <w:lvl w:ilvl="5">
      <w:numFmt w:val="bullet"/>
      <w:lvlText w:val="•"/>
      <w:lvlJc w:val="left"/>
      <w:pPr>
        <w:ind w:left="5142" w:hanging="567"/>
      </w:pPr>
    </w:lvl>
    <w:lvl w:ilvl="6">
      <w:numFmt w:val="bullet"/>
      <w:lvlText w:val="•"/>
      <w:lvlJc w:val="left"/>
      <w:pPr>
        <w:ind w:left="6015" w:hanging="567"/>
      </w:pPr>
    </w:lvl>
    <w:lvl w:ilvl="7">
      <w:numFmt w:val="bullet"/>
      <w:lvlText w:val="•"/>
      <w:lvlJc w:val="left"/>
      <w:pPr>
        <w:ind w:left="6887" w:hanging="567"/>
      </w:pPr>
    </w:lvl>
    <w:lvl w:ilvl="8">
      <w:numFmt w:val="bullet"/>
      <w:lvlText w:val="•"/>
      <w:lvlJc w:val="left"/>
      <w:pPr>
        <w:ind w:left="7760" w:hanging="56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643" w:hanging="428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26" w:hanging="428"/>
      </w:pPr>
    </w:lvl>
    <w:lvl w:ilvl="2">
      <w:numFmt w:val="bullet"/>
      <w:lvlText w:val="•"/>
      <w:lvlJc w:val="left"/>
      <w:pPr>
        <w:ind w:left="2413" w:hanging="428"/>
      </w:pPr>
    </w:lvl>
    <w:lvl w:ilvl="3">
      <w:numFmt w:val="bullet"/>
      <w:lvlText w:val="•"/>
      <w:lvlJc w:val="left"/>
      <w:pPr>
        <w:ind w:left="3299" w:hanging="428"/>
      </w:pPr>
    </w:lvl>
    <w:lvl w:ilvl="4">
      <w:numFmt w:val="bullet"/>
      <w:lvlText w:val="•"/>
      <w:lvlJc w:val="left"/>
      <w:pPr>
        <w:ind w:left="4186" w:hanging="428"/>
      </w:pPr>
    </w:lvl>
    <w:lvl w:ilvl="5">
      <w:numFmt w:val="bullet"/>
      <w:lvlText w:val="•"/>
      <w:lvlJc w:val="left"/>
      <w:pPr>
        <w:ind w:left="5072" w:hanging="428"/>
      </w:pPr>
    </w:lvl>
    <w:lvl w:ilvl="6">
      <w:numFmt w:val="bullet"/>
      <w:lvlText w:val="•"/>
      <w:lvlJc w:val="left"/>
      <w:pPr>
        <w:ind w:left="5959" w:hanging="428"/>
      </w:pPr>
    </w:lvl>
    <w:lvl w:ilvl="7">
      <w:numFmt w:val="bullet"/>
      <w:lvlText w:val="•"/>
      <w:lvlJc w:val="left"/>
      <w:pPr>
        <w:ind w:left="6845" w:hanging="428"/>
      </w:pPr>
    </w:lvl>
    <w:lvl w:ilvl="8">
      <w:numFmt w:val="bullet"/>
      <w:lvlText w:val="•"/>
      <w:lvlJc w:val="left"/>
      <w:pPr>
        <w:ind w:left="7732" w:hanging="428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216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936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-"/>
      <w:lvlJc w:val="left"/>
      <w:pPr>
        <w:ind w:left="1142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1140" w:hanging="360"/>
      </w:pPr>
    </w:lvl>
    <w:lvl w:ilvl="4">
      <w:numFmt w:val="bullet"/>
      <w:lvlText w:val="•"/>
      <w:lvlJc w:val="left"/>
      <w:pPr>
        <w:ind w:left="2335" w:hanging="360"/>
      </w:pPr>
    </w:lvl>
    <w:lvl w:ilvl="5">
      <w:numFmt w:val="bullet"/>
      <w:lvlText w:val="•"/>
      <w:lvlJc w:val="left"/>
      <w:pPr>
        <w:ind w:left="3530" w:hanging="360"/>
      </w:pPr>
    </w:lvl>
    <w:lvl w:ilvl="6">
      <w:numFmt w:val="bullet"/>
      <w:lvlText w:val="•"/>
      <w:lvlJc w:val="left"/>
      <w:pPr>
        <w:ind w:left="4725" w:hanging="360"/>
      </w:pPr>
    </w:lvl>
    <w:lvl w:ilvl="7">
      <w:numFmt w:val="bullet"/>
      <w:lvlText w:val="•"/>
      <w:lvlJc w:val="left"/>
      <w:pPr>
        <w:ind w:left="5920" w:hanging="360"/>
      </w:pPr>
    </w:lvl>
    <w:lvl w:ilvl="8">
      <w:numFmt w:val="bullet"/>
      <w:lvlText w:val="•"/>
      <w:lvlJc w:val="left"/>
      <w:pPr>
        <w:ind w:left="7115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936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9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66" w:hanging="360"/>
      </w:pPr>
    </w:lvl>
    <w:lvl w:ilvl="5">
      <w:numFmt w:val="bullet"/>
      <w:lvlText w:val="•"/>
      <w:lvlJc w:val="left"/>
      <w:pPr>
        <w:ind w:left="522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936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9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09" w:hanging="360"/>
      </w:pPr>
    </w:lvl>
    <w:lvl w:ilvl="4">
      <w:numFmt w:val="bullet"/>
      <w:lvlText w:val="•"/>
      <w:lvlJc w:val="left"/>
      <w:pPr>
        <w:ind w:left="4366" w:hanging="360"/>
      </w:pPr>
    </w:lvl>
    <w:lvl w:ilvl="5">
      <w:numFmt w:val="bullet"/>
      <w:lvlText w:val="•"/>
      <w:lvlJc w:val="left"/>
      <w:pPr>
        <w:ind w:left="5222" w:hanging="360"/>
      </w:pPr>
    </w:lvl>
    <w:lvl w:ilvl="6">
      <w:numFmt w:val="bullet"/>
      <w:lvlText w:val="•"/>
      <w:lvlJc w:val="left"/>
      <w:pPr>
        <w:ind w:left="6079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9" w15:restartNumberingAfterBreak="0">
    <w:nsid w:val="123D645A"/>
    <w:multiLevelType w:val="hybridMultilevel"/>
    <w:tmpl w:val="56289314"/>
    <w:lvl w:ilvl="0" w:tplc="200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3CA4DB9"/>
    <w:multiLevelType w:val="hybridMultilevel"/>
    <w:tmpl w:val="E2765298"/>
    <w:lvl w:ilvl="0" w:tplc="200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1" w15:restartNumberingAfterBreak="0">
    <w:nsid w:val="4B943080"/>
    <w:multiLevelType w:val="multilevel"/>
    <w:tmpl w:val="4650DF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12" w15:restartNumberingAfterBreak="0">
    <w:nsid w:val="4CF47453"/>
    <w:multiLevelType w:val="multilevel"/>
    <w:tmpl w:val="C34CD9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13" w15:restartNumberingAfterBreak="0">
    <w:nsid w:val="4E92754F"/>
    <w:multiLevelType w:val="hybridMultilevel"/>
    <w:tmpl w:val="4900EEF0"/>
    <w:lvl w:ilvl="0" w:tplc="2000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79685578"/>
    <w:multiLevelType w:val="hybridMultilevel"/>
    <w:tmpl w:val="DED669FE"/>
    <w:lvl w:ilvl="0" w:tplc="FE0EFBFE">
      <w:start w:val="1"/>
      <w:numFmt w:val="lowerRoman"/>
      <w:lvlText w:val="%1."/>
      <w:lvlJc w:val="left"/>
      <w:pPr>
        <w:ind w:left="934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94" w:hanging="360"/>
      </w:pPr>
    </w:lvl>
    <w:lvl w:ilvl="2" w:tplc="1000001B" w:tentative="1">
      <w:start w:val="1"/>
      <w:numFmt w:val="lowerRoman"/>
      <w:lvlText w:val="%3."/>
      <w:lvlJc w:val="right"/>
      <w:pPr>
        <w:ind w:left="2014" w:hanging="180"/>
      </w:pPr>
    </w:lvl>
    <w:lvl w:ilvl="3" w:tplc="1000000F" w:tentative="1">
      <w:start w:val="1"/>
      <w:numFmt w:val="decimal"/>
      <w:lvlText w:val="%4."/>
      <w:lvlJc w:val="left"/>
      <w:pPr>
        <w:ind w:left="2734" w:hanging="360"/>
      </w:pPr>
    </w:lvl>
    <w:lvl w:ilvl="4" w:tplc="10000019" w:tentative="1">
      <w:start w:val="1"/>
      <w:numFmt w:val="lowerLetter"/>
      <w:lvlText w:val="%5."/>
      <w:lvlJc w:val="left"/>
      <w:pPr>
        <w:ind w:left="3454" w:hanging="360"/>
      </w:pPr>
    </w:lvl>
    <w:lvl w:ilvl="5" w:tplc="1000001B" w:tentative="1">
      <w:start w:val="1"/>
      <w:numFmt w:val="lowerRoman"/>
      <w:lvlText w:val="%6."/>
      <w:lvlJc w:val="right"/>
      <w:pPr>
        <w:ind w:left="4174" w:hanging="180"/>
      </w:pPr>
    </w:lvl>
    <w:lvl w:ilvl="6" w:tplc="1000000F" w:tentative="1">
      <w:start w:val="1"/>
      <w:numFmt w:val="decimal"/>
      <w:lvlText w:val="%7."/>
      <w:lvlJc w:val="left"/>
      <w:pPr>
        <w:ind w:left="4894" w:hanging="360"/>
      </w:pPr>
    </w:lvl>
    <w:lvl w:ilvl="7" w:tplc="10000019" w:tentative="1">
      <w:start w:val="1"/>
      <w:numFmt w:val="lowerLetter"/>
      <w:lvlText w:val="%8."/>
      <w:lvlJc w:val="left"/>
      <w:pPr>
        <w:ind w:left="5614" w:hanging="360"/>
      </w:pPr>
    </w:lvl>
    <w:lvl w:ilvl="8" w:tplc="1000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581793247">
    <w:abstractNumId w:val="8"/>
  </w:num>
  <w:num w:numId="2" w16cid:durableId="1387679572">
    <w:abstractNumId w:val="7"/>
  </w:num>
  <w:num w:numId="3" w16cid:durableId="1142848637">
    <w:abstractNumId w:val="6"/>
  </w:num>
  <w:num w:numId="4" w16cid:durableId="1305432432">
    <w:abstractNumId w:val="5"/>
  </w:num>
  <w:num w:numId="5" w16cid:durableId="898398350">
    <w:abstractNumId w:val="4"/>
  </w:num>
  <w:num w:numId="6" w16cid:durableId="6100198">
    <w:abstractNumId w:val="3"/>
  </w:num>
  <w:num w:numId="7" w16cid:durableId="1235357178">
    <w:abstractNumId w:val="2"/>
  </w:num>
  <w:num w:numId="8" w16cid:durableId="1076324613">
    <w:abstractNumId w:val="1"/>
  </w:num>
  <w:num w:numId="9" w16cid:durableId="226645615">
    <w:abstractNumId w:val="0"/>
  </w:num>
  <w:num w:numId="10" w16cid:durableId="584606327">
    <w:abstractNumId w:val="14"/>
  </w:num>
  <w:num w:numId="11" w16cid:durableId="866021590">
    <w:abstractNumId w:val="11"/>
  </w:num>
  <w:num w:numId="12" w16cid:durableId="555354071">
    <w:abstractNumId w:val="12"/>
  </w:num>
  <w:num w:numId="13" w16cid:durableId="613562568">
    <w:abstractNumId w:val="13"/>
  </w:num>
  <w:num w:numId="14" w16cid:durableId="1119296549">
    <w:abstractNumId w:val="9"/>
  </w:num>
  <w:num w:numId="15" w16cid:durableId="151653447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trackRevision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ult_nd_01cbd2c1-b960-4006-bb35-379137db86ce" w:val=" "/>
    <w:docVar w:name="vault_nd_0bb50257-5caf-4dc3-9ed1-0f44e9015877" w:val=" "/>
    <w:docVar w:name="vault_nd_0dd8802d-e47a-4b47-95c8-7d014ccf1188" w:val=" "/>
    <w:docVar w:name="vault_nd_215a577c-461c-4aa7-aeaf-6a599f7e0a18" w:val=" "/>
    <w:docVar w:name="VAULT_ND_2a523d61-df41-4624-b877-655f307e4109" w:val=" "/>
    <w:docVar w:name="VAULT_ND_2e3c61c2-e3fc-4b81-9ab4-4b90bc1e88f2" w:val=" "/>
    <w:docVar w:name="vault_nd_34dc7931-0130-4ca8-bb55-f87fa8e1b9e6" w:val=" "/>
    <w:docVar w:name="vault_nd_3da44a8e-51c8-4f39-92b7-e2833928ce1f" w:val=" "/>
    <w:docVar w:name="vault_nd_478f43ba-5495-4ffb-94cd-c42d2d90927c" w:val=" "/>
    <w:docVar w:name="vault_nd_4c6f0f4e-e712-42cc-af81-87976a1d1d53" w:val=" "/>
    <w:docVar w:name="vault_nd_4d92dbeb-89f0-49d7-ae3d-0f145ed2446d" w:val=" "/>
    <w:docVar w:name="VAULT_ND_4dd4953c-2d18-474e-996a-548614ec49c0" w:val=" "/>
    <w:docVar w:name="vault_nd_4e66793b-fb72-4811-ac1a-97ca93ff63ee" w:val=" "/>
    <w:docVar w:name="vault_nd_4ffb7a60-77b8-4d88-acb6-190c211f0e98" w:val=" "/>
    <w:docVar w:name="vault_nd_513fc78a-fefe-4685-b857-dbfba3ad22d9" w:val=" "/>
    <w:docVar w:name="vault_nd_53c85aab-36af-41cf-9ade-13e947fa12d9" w:val=" "/>
    <w:docVar w:name="vault_nd_5713a086-805e-4298-8e82-4d2b2df3076a" w:val=" "/>
    <w:docVar w:name="VAULT_ND_57dec186-1134-4032-b6af-5352cbd97f6a" w:val=" "/>
    <w:docVar w:name="vault_nd_639557fd-f665-4321-9a69-3280fd8da2fb" w:val=" "/>
    <w:docVar w:name="vault_nd_6b3342f4-7dd8-44ea-bc6f-3c4a9529f6e3" w:val=" "/>
    <w:docVar w:name="VAULT_ND_6c26584c-fde4-41c3-8799-d7189aa4607b" w:val=" "/>
    <w:docVar w:name="vault_nd_7f80f482-caf5-4fa3-ab78-7c66ee5bc9a3" w:val=" "/>
    <w:docVar w:name="vault_nd_83900847-d12f-4613-8585-6ffcd7ce1c50" w:val=" "/>
    <w:docVar w:name="vault_nd_856db3ff-0fe4-4fa3-bba1-a99e594adcf7" w:val=" "/>
    <w:docVar w:name="vault_nd_85e893cc-aaac-4b5d-a564-84a3e67b0bda" w:val=" "/>
    <w:docVar w:name="vault_nd_87042044-edac-42c5-b7eb-ea62bc619ac3" w:val=" "/>
    <w:docVar w:name="VAULT_ND_8730abb2-dbea-4c12-9b04-60969e76c865" w:val=" "/>
    <w:docVar w:name="VAULT_ND_88f225f8-4dd1-462a-9bf6-4087535c36d2" w:val=" "/>
    <w:docVar w:name="vault_nd_8c7a2faa-1908-4715-81f4-2c64ce53ef95" w:val=" "/>
    <w:docVar w:name="vault_nd_9713e3a3-e366-4a91-aad8-51edabc2ede4" w:val=" "/>
    <w:docVar w:name="VAULT_ND_9dd9b506-5adf-4706-8565-c3f3855eddfe" w:val=" "/>
    <w:docVar w:name="VAULT_ND_a4309a46-89af-48d5-a997-f289645c6803" w:val=" "/>
    <w:docVar w:name="VAULT_ND_a8cdde3a-04dc-48c5-91ed-689922feca4f" w:val=" "/>
    <w:docVar w:name="vault_nd_aa9457b6-8c46-492f-80f4-7ca105470446" w:val=" "/>
    <w:docVar w:name="vault_nd_af708422-7513-4679-9ca7-5e3f9bdf12d1" w:val=" "/>
    <w:docVar w:name="vault_nd_b42be982-71fd-4965-b25f-5eb0899c7a7d" w:val=" "/>
    <w:docVar w:name="vault_nd_b4dc9c80-2b11-4d04-ba2e-0143275add2b" w:val=" "/>
    <w:docVar w:name="VAULT_ND_b7ddcaf9-d0eb-463d-b174-44d8c6cf2084" w:val=" "/>
    <w:docVar w:name="vault_nd_c68fd542-7455-49f6-99be-1d5027d6d2c6" w:val=" "/>
    <w:docVar w:name="vault_nd_c7a35593-15ec-4052-9ddd-d2ae88309f47" w:val=" "/>
    <w:docVar w:name="vault_nd_cb481109-fa53-44ef-8c53-146fa93fb5b8" w:val=" "/>
    <w:docVar w:name="vault_nd_cf471321-4225-4fd6-aa74-e3aed97a9b91" w:val=" "/>
    <w:docVar w:name="vault_nd_d52ef2a5-7cd9-4b14-8af9-645c665065b6" w:val=" "/>
    <w:docVar w:name="vault_nd_d76a3cd6-755d-4777-91cb-13059d450f62" w:val=" "/>
    <w:docVar w:name="vault_nd_d97304a9-766d-4c2f-b3a8-c8a4ec66462c" w:val=" "/>
    <w:docVar w:name="vault_nd_e056b6df-1334-4cfb-8eb2-30c6320665dd" w:val=" "/>
    <w:docVar w:name="vault_nd_e0ff6b7e-74ed-4b39-8005-0ad36c5f0a45" w:val=" "/>
    <w:docVar w:name="VAULT_ND_e1d89c3c-4447-42d8-9c5d-dfb1e2fa3b16" w:val=" "/>
    <w:docVar w:name="VAULT_ND_e3eff663-7257-4a3a-868b-55ac5d492127" w:val=" "/>
    <w:docVar w:name="vault_nd_ea4adb55-58a2-4f89-8a46-09895cdf15d5" w:val=" "/>
    <w:docVar w:name="VAULT_ND_ea63117b-c03a-4ee3-b200-d7f7d1440a5c" w:val=" "/>
    <w:docVar w:name="vault_nd_eae66bf9-7215-4263-869d-7f5521652669" w:val=" "/>
    <w:docVar w:name="vault_nd_edcbbe4b-3fff-4213-bb58-d1812ffa47be" w:val=" "/>
    <w:docVar w:name="VAULT_ND_f1eb0f59-0fe4-4fe8-a4eb-cfae62d9fe75" w:val=" "/>
    <w:docVar w:name="vault_nd_f2d253bc-5189-471b-a699-81461a1c31db" w:val=" "/>
    <w:docVar w:name="vault_nd_f64ce54b-cb7a-44b8-9b7d-81a3e08157d3" w:val=" "/>
    <w:docVar w:name="vault_nd_f7c30596-3fcd-4141-bd82-65c7128c6869" w:val=" "/>
  </w:docVars>
  <w:rsids>
    <w:rsidRoot w:val="00691B7B"/>
    <w:rsid w:val="00001456"/>
    <w:rsid w:val="00013D8B"/>
    <w:rsid w:val="000326B3"/>
    <w:rsid w:val="00032CCE"/>
    <w:rsid w:val="00041458"/>
    <w:rsid w:val="0004178E"/>
    <w:rsid w:val="00046201"/>
    <w:rsid w:val="00073E4E"/>
    <w:rsid w:val="00080BC3"/>
    <w:rsid w:val="0008506E"/>
    <w:rsid w:val="000872DC"/>
    <w:rsid w:val="000877BE"/>
    <w:rsid w:val="000911B3"/>
    <w:rsid w:val="000A5A73"/>
    <w:rsid w:val="000C18A3"/>
    <w:rsid w:val="000C5FC5"/>
    <w:rsid w:val="000D5F91"/>
    <w:rsid w:val="000E5BC1"/>
    <w:rsid w:val="000F4057"/>
    <w:rsid w:val="000F5494"/>
    <w:rsid w:val="00102338"/>
    <w:rsid w:val="001064EE"/>
    <w:rsid w:val="00112D6B"/>
    <w:rsid w:val="00125457"/>
    <w:rsid w:val="0012600E"/>
    <w:rsid w:val="001320A2"/>
    <w:rsid w:val="00132E4D"/>
    <w:rsid w:val="00136F7C"/>
    <w:rsid w:val="00141693"/>
    <w:rsid w:val="0014599A"/>
    <w:rsid w:val="001548B7"/>
    <w:rsid w:val="001571F9"/>
    <w:rsid w:val="00174D4F"/>
    <w:rsid w:val="00182D86"/>
    <w:rsid w:val="00183493"/>
    <w:rsid w:val="0019438B"/>
    <w:rsid w:val="001B0C23"/>
    <w:rsid w:val="001B4C7B"/>
    <w:rsid w:val="001C3333"/>
    <w:rsid w:val="001E0D29"/>
    <w:rsid w:val="001E7BA2"/>
    <w:rsid w:val="001E7DEA"/>
    <w:rsid w:val="001F5CCA"/>
    <w:rsid w:val="00220E0A"/>
    <w:rsid w:val="00226B43"/>
    <w:rsid w:val="00235208"/>
    <w:rsid w:val="002442A6"/>
    <w:rsid w:val="00250CE8"/>
    <w:rsid w:val="002662D8"/>
    <w:rsid w:val="00270B19"/>
    <w:rsid w:val="00277485"/>
    <w:rsid w:val="00280BE9"/>
    <w:rsid w:val="00284798"/>
    <w:rsid w:val="0029288E"/>
    <w:rsid w:val="002A4028"/>
    <w:rsid w:val="002A7E6C"/>
    <w:rsid w:val="002B0B48"/>
    <w:rsid w:val="002B515C"/>
    <w:rsid w:val="002C0BCB"/>
    <w:rsid w:val="002D5D30"/>
    <w:rsid w:val="002F7ADE"/>
    <w:rsid w:val="003013DB"/>
    <w:rsid w:val="003048A2"/>
    <w:rsid w:val="00313B92"/>
    <w:rsid w:val="00325158"/>
    <w:rsid w:val="0033160B"/>
    <w:rsid w:val="00342041"/>
    <w:rsid w:val="00351D50"/>
    <w:rsid w:val="0035257C"/>
    <w:rsid w:val="0036191E"/>
    <w:rsid w:val="0038462D"/>
    <w:rsid w:val="00387F35"/>
    <w:rsid w:val="00393A0F"/>
    <w:rsid w:val="003A21A3"/>
    <w:rsid w:val="003D6C83"/>
    <w:rsid w:val="003E667D"/>
    <w:rsid w:val="003F40AE"/>
    <w:rsid w:val="0041412C"/>
    <w:rsid w:val="004200BD"/>
    <w:rsid w:val="00425EDF"/>
    <w:rsid w:val="0042793E"/>
    <w:rsid w:val="00445EFB"/>
    <w:rsid w:val="004627F6"/>
    <w:rsid w:val="00472F98"/>
    <w:rsid w:val="00487767"/>
    <w:rsid w:val="00494B8A"/>
    <w:rsid w:val="004A574A"/>
    <w:rsid w:val="004A5DD7"/>
    <w:rsid w:val="004A6111"/>
    <w:rsid w:val="004B04D4"/>
    <w:rsid w:val="004B14F2"/>
    <w:rsid w:val="004B2933"/>
    <w:rsid w:val="004B3018"/>
    <w:rsid w:val="004B5442"/>
    <w:rsid w:val="004C43A8"/>
    <w:rsid w:val="004C5DFA"/>
    <w:rsid w:val="004C6D0C"/>
    <w:rsid w:val="004E1819"/>
    <w:rsid w:val="004E66A8"/>
    <w:rsid w:val="005004FD"/>
    <w:rsid w:val="00512814"/>
    <w:rsid w:val="00533392"/>
    <w:rsid w:val="00533B40"/>
    <w:rsid w:val="00536B44"/>
    <w:rsid w:val="005417CC"/>
    <w:rsid w:val="005456B0"/>
    <w:rsid w:val="00545774"/>
    <w:rsid w:val="00565D88"/>
    <w:rsid w:val="00593846"/>
    <w:rsid w:val="005E521D"/>
    <w:rsid w:val="005E6B5E"/>
    <w:rsid w:val="005F6F43"/>
    <w:rsid w:val="005F756D"/>
    <w:rsid w:val="00604C69"/>
    <w:rsid w:val="006130DA"/>
    <w:rsid w:val="00621E00"/>
    <w:rsid w:val="00624DE2"/>
    <w:rsid w:val="00635017"/>
    <w:rsid w:val="00655439"/>
    <w:rsid w:val="00655F96"/>
    <w:rsid w:val="00660A6C"/>
    <w:rsid w:val="006673B4"/>
    <w:rsid w:val="006675DA"/>
    <w:rsid w:val="006776B2"/>
    <w:rsid w:val="0068168B"/>
    <w:rsid w:val="00690D68"/>
    <w:rsid w:val="00691B7B"/>
    <w:rsid w:val="006D165E"/>
    <w:rsid w:val="006E1D05"/>
    <w:rsid w:val="006E4205"/>
    <w:rsid w:val="006E467E"/>
    <w:rsid w:val="00721BFA"/>
    <w:rsid w:val="00724B9C"/>
    <w:rsid w:val="0073301E"/>
    <w:rsid w:val="00741A79"/>
    <w:rsid w:val="007549BB"/>
    <w:rsid w:val="00754B86"/>
    <w:rsid w:val="00761432"/>
    <w:rsid w:val="00762D32"/>
    <w:rsid w:val="007644C5"/>
    <w:rsid w:val="007876FC"/>
    <w:rsid w:val="007929C4"/>
    <w:rsid w:val="007A0481"/>
    <w:rsid w:val="007A0B27"/>
    <w:rsid w:val="007B35AA"/>
    <w:rsid w:val="007B3D1F"/>
    <w:rsid w:val="007B3D5A"/>
    <w:rsid w:val="007B6D6D"/>
    <w:rsid w:val="007B7D47"/>
    <w:rsid w:val="007D5931"/>
    <w:rsid w:val="007E508E"/>
    <w:rsid w:val="007F642D"/>
    <w:rsid w:val="007F66CF"/>
    <w:rsid w:val="007F7629"/>
    <w:rsid w:val="00801D9C"/>
    <w:rsid w:val="00802062"/>
    <w:rsid w:val="00803532"/>
    <w:rsid w:val="008211B4"/>
    <w:rsid w:val="0082493C"/>
    <w:rsid w:val="00833AB7"/>
    <w:rsid w:val="00833ACF"/>
    <w:rsid w:val="00836A99"/>
    <w:rsid w:val="008563EE"/>
    <w:rsid w:val="00856567"/>
    <w:rsid w:val="00876D24"/>
    <w:rsid w:val="00877456"/>
    <w:rsid w:val="00883780"/>
    <w:rsid w:val="00890BFB"/>
    <w:rsid w:val="008919A4"/>
    <w:rsid w:val="00894541"/>
    <w:rsid w:val="008A34E2"/>
    <w:rsid w:val="008D659F"/>
    <w:rsid w:val="008D6798"/>
    <w:rsid w:val="008F6007"/>
    <w:rsid w:val="0091418F"/>
    <w:rsid w:val="009239D3"/>
    <w:rsid w:val="00927E5C"/>
    <w:rsid w:val="00937124"/>
    <w:rsid w:val="009462D0"/>
    <w:rsid w:val="00964011"/>
    <w:rsid w:val="00977F82"/>
    <w:rsid w:val="00982840"/>
    <w:rsid w:val="009865E3"/>
    <w:rsid w:val="00995FF2"/>
    <w:rsid w:val="009B5B8A"/>
    <w:rsid w:val="009C1F7A"/>
    <w:rsid w:val="009E2E37"/>
    <w:rsid w:val="009F65D1"/>
    <w:rsid w:val="00A1407E"/>
    <w:rsid w:val="00A2698C"/>
    <w:rsid w:val="00A40828"/>
    <w:rsid w:val="00A71A4F"/>
    <w:rsid w:val="00A75176"/>
    <w:rsid w:val="00A776F7"/>
    <w:rsid w:val="00A8606E"/>
    <w:rsid w:val="00A94960"/>
    <w:rsid w:val="00AA357B"/>
    <w:rsid w:val="00AA4553"/>
    <w:rsid w:val="00AA7477"/>
    <w:rsid w:val="00AC79BE"/>
    <w:rsid w:val="00AC7B0D"/>
    <w:rsid w:val="00AD53EE"/>
    <w:rsid w:val="00AD57AF"/>
    <w:rsid w:val="00AE1F55"/>
    <w:rsid w:val="00AE2C47"/>
    <w:rsid w:val="00AE7EC0"/>
    <w:rsid w:val="00AF3F44"/>
    <w:rsid w:val="00B11AFB"/>
    <w:rsid w:val="00B11C91"/>
    <w:rsid w:val="00B260AC"/>
    <w:rsid w:val="00B3657B"/>
    <w:rsid w:val="00B4733E"/>
    <w:rsid w:val="00B54CE5"/>
    <w:rsid w:val="00B63255"/>
    <w:rsid w:val="00B7512F"/>
    <w:rsid w:val="00B7585E"/>
    <w:rsid w:val="00B81F48"/>
    <w:rsid w:val="00BB24C7"/>
    <w:rsid w:val="00BC573A"/>
    <w:rsid w:val="00BC7F2A"/>
    <w:rsid w:val="00BE46E0"/>
    <w:rsid w:val="00C042FD"/>
    <w:rsid w:val="00C062D0"/>
    <w:rsid w:val="00C11F7E"/>
    <w:rsid w:val="00C3359E"/>
    <w:rsid w:val="00C33B34"/>
    <w:rsid w:val="00C357B8"/>
    <w:rsid w:val="00C43800"/>
    <w:rsid w:val="00C45148"/>
    <w:rsid w:val="00C515AC"/>
    <w:rsid w:val="00C56C59"/>
    <w:rsid w:val="00C609A3"/>
    <w:rsid w:val="00C62AE0"/>
    <w:rsid w:val="00C81D4A"/>
    <w:rsid w:val="00C93739"/>
    <w:rsid w:val="00CA0E29"/>
    <w:rsid w:val="00CA5FEA"/>
    <w:rsid w:val="00CC1496"/>
    <w:rsid w:val="00CC357E"/>
    <w:rsid w:val="00CE0ADF"/>
    <w:rsid w:val="00CE332F"/>
    <w:rsid w:val="00CE7811"/>
    <w:rsid w:val="00CF7759"/>
    <w:rsid w:val="00D06700"/>
    <w:rsid w:val="00D21E91"/>
    <w:rsid w:val="00D62918"/>
    <w:rsid w:val="00D66CEC"/>
    <w:rsid w:val="00D71F7A"/>
    <w:rsid w:val="00DA2799"/>
    <w:rsid w:val="00DB1EA9"/>
    <w:rsid w:val="00DB2CCA"/>
    <w:rsid w:val="00DD61F0"/>
    <w:rsid w:val="00DE04D7"/>
    <w:rsid w:val="00DF29D4"/>
    <w:rsid w:val="00DF3F40"/>
    <w:rsid w:val="00E04943"/>
    <w:rsid w:val="00E10972"/>
    <w:rsid w:val="00E16768"/>
    <w:rsid w:val="00E17663"/>
    <w:rsid w:val="00E356A3"/>
    <w:rsid w:val="00E36024"/>
    <w:rsid w:val="00E43BAD"/>
    <w:rsid w:val="00E45DFC"/>
    <w:rsid w:val="00E52DAD"/>
    <w:rsid w:val="00E55145"/>
    <w:rsid w:val="00E85A78"/>
    <w:rsid w:val="00E92C5C"/>
    <w:rsid w:val="00EA6B6A"/>
    <w:rsid w:val="00EB1B59"/>
    <w:rsid w:val="00ED183A"/>
    <w:rsid w:val="00ED51AE"/>
    <w:rsid w:val="00ED634B"/>
    <w:rsid w:val="00F02701"/>
    <w:rsid w:val="00F0537A"/>
    <w:rsid w:val="00F06EF1"/>
    <w:rsid w:val="00F30DE3"/>
    <w:rsid w:val="00F3129C"/>
    <w:rsid w:val="00F342F1"/>
    <w:rsid w:val="00F435AA"/>
    <w:rsid w:val="00F45491"/>
    <w:rsid w:val="00F53CED"/>
    <w:rsid w:val="00F550BC"/>
    <w:rsid w:val="00F81BD2"/>
    <w:rsid w:val="00F851A5"/>
    <w:rsid w:val="00F85A4A"/>
    <w:rsid w:val="00F95433"/>
    <w:rsid w:val="00FA2076"/>
    <w:rsid w:val="00FA7290"/>
    <w:rsid w:val="00FB48BF"/>
    <w:rsid w:val="00FB6D5F"/>
    <w:rsid w:val="00FD104C"/>
    <w:rsid w:val="00FD4B01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EFA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10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2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9"/>
      <w:ind w:left="110"/>
    </w:pPr>
    <w:rPr>
      <w:sz w:val="24"/>
      <w:szCs w:val="24"/>
    </w:rPr>
  </w:style>
  <w:style w:type="paragraph" w:styleId="Revision">
    <w:name w:val="Revision"/>
    <w:hidden/>
    <w:uiPriority w:val="99"/>
    <w:semiHidden/>
    <w:rsid w:val="00691B7B"/>
    <w:pPr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A5FEA"/>
    <w:pPr>
      <w:spacing w:after="0" w:line="240" w:lineRule="auto"/>
    </w:pPr>
    <w:rPr>
      <w:kern w:val="0"/>
      <w:sz w:val="22"/>
      <w:szCs w:val="22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2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06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2D0"/>
    <w:rPr>
      <w:rFonts w:ascii="Times New Roman" w:hAnsi="Times New Roman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6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2D0"/>
    <w:rPr>
      <w:rFonts w:ascii="Times New Roman" w:hAnsi="Times New Roman" w:cs="Times New Roman"/>
      <w:kern w:val="0"/>
      <w:sz w:val="22"/>
      <w:szCs w:val="22"/>
    </w:rPr>
  </w:style>
  <w:style w:type="paragraph" w:customStyle="1" w:styleId="Paragraph">
    <w:name w:val="Paragraph"/>
    <w:link w:val="ParagraphChar"/>
    <w:qFormat/>
    <w:rsid w:val="00545774"/>
    <w:pPr>
      <w:spacing w:after="240" w:line="276" w:lineRule="auto"/>
    </w:pPr>
    <w:rPr>
      <w:rFonts w:ascii="Times New Roman" w:eastAsia="Times New Roman" w:hAnsi="Times New Roman" w:cs="Times New Roman"/>
      <w:kern w:val="0"/>
      <w:sz w:val="22"/>
      <w:lang w:val="en-GB" w:eastAsia="en-US"/>
      <w14:ligatures w14:val="none"/>
    </w:rPr>
  </w:style>
  <w:style w:type="character" w:customStyle="1" w:styleId="ParagraphChar">
    <w:name w:val="Paragraph Char"/>
    <w:basedOn w:val="DefaultParagraphFont"/>
    <w:link w:val="Paragraph"/>
    <w:rsid w:val="00545774"/>
    <w:rPr>
      <w:rFonts w:ascii="Times New Roman" w:eastAsia="Times New Roman" w:hAnsi="Times New Roman" w:cs="Times New Roman"/>
      <w:kern w:val="0"/>
      <w:sz w:val="22"/>
      <w:lang w:val="en-GB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45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EFB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FB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beyfortus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ema.europa.eu/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hyperlink" Target="http://www.ema.europa.e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F6D5-706B-4827-BC41-C183B061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9873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2025-05-14T15:21:00Z</dcterms:created>
  <dcterms:modified xsi:type="dcterms:W3CDTF">2025-05-15T06:54:00Z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2025-05-15T06:51:02Z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7159bb20-8075-469c-9e37-0aaebdf0f4a2</vt:lpwstr>
  </property>
  <property fmtid="{D5CDD505-2E9C-101B-9397-08002B2CF9AE}" pid="8" name="MSIP_Label_d9088468-0951-4aef-9cc3-0a346e475ddc_ContentBits">
    <vt:lpwstr>0</vt:lpwstr>
  </property>
</Properties>
</file>